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36B2A" w14:textId="77777777" w:rsidR="000628F9" w:rsidRDefault="000628F9" w:rsidP="000628F9">
      <w:pPr>
        <w:pStyle w:val="CRCoverPage"/>
        <w:tabs>
          <w:tab w:val="right" w:pos="9639"/>
        </w:tabs>
        <w:spacing w:after="0"/>
        <w:rPr>
          <w:b/>
          <w:i/>
          <w:noProof/>
          <w:sz w:val="28"/>
          <w:lang w:eastAsia="zh-CN"/>
        </w:rPr>
      </w:pPr>
      <w:r>
        <w:rPr>
          <w:b/>
          <w:noProof/>
          <w:sz w:val="24"/>
        </w:rPr>
        <w:t>3GPP TSG-CT WG4 Meeting #10</w:t>
      </w:r>
      <w:r w:rsidR="002E64DC">
        <w:rPr>
          <w:b/>
          <w:noProof/>
          <w:sz w:val="24"/>
        </w:rPr>
        <w:t>2</w:t>
      </w:r>
      <w:r w:rsidR="00CB5EC6">
        <w:rPr>
          <w:b/>
          <w:noProof/>
          <w:sz w:val="24"/>
        </w:rPr>
        <w:t>-e</w:t>
      </w:r>
      <w:r>
        <w:rPr>
          <w:b/>
          <w:i/>
          <w:noProof/>
          <w:sz w:val="28"/>
        </w:rPr>
        <w:tab/>
      </w:r>
      <w:r>
        <w:rPr>
          <w:b/>
          <w:noProof/>
          <w:sz w:val="24"/>
        </w:rPr>
        <w:t>C4-2</w:t>
      </w:r>
      <w:r w:rsidR="00CB5EC6">
        <w:rPr>
          <w:b/>
          <w:noProof/>
          <w:sz w:val="24"/>
        </w:rPr>
        <w:t>1</w:t>
      </w:r>
      <w:r w:rsidR="00AA774C">
        <w:rPr>
          <w:b/>
          <w:noProof/>
          <w:sz w:val="24"/>
        </w:rPr>
        <w:t>1</w:t>
      </w:r>
      <w:r w:rsidR="00374EA1">
        <w:rPr>
          <w:b/>
          <w:noProof/>
          <w:sz w:val="24"/>
        </w:rPr>
        <w:t>224</w:t>
      </w:r>
    </w:p>
    <w:p w14:paraId="1882F710" w14:textId="77777777" w:rsidR="000628F9" w:rsidRDefault="000628F9" w:rsidP="000628F9">
      <w:pPr>
        <w:pStyle w:val="CRCoverPage"/>
        <w:outlineLvl w:val="0"/>
        <w:rPr>
          <w:b/>
          <w:noProof/>
          <w:sz w:val="24"/>
        </w:rPr>
      </w:pPr>
      <w:r>
        <w:rPr>
          <w:b/>
          <w:noProof/>
          <w:sz w:val="24"/>
        </w:rPr>
        <w:t xml:space="preserve">E-Meeting, </w:t>
      </w:r>
      <w:r w:rsidR="00CB5EC6">
        <w:rPr>
          <w:b/>
          <w:noProof/>
          <w:sz w:val="24"/>
        </w:rPr>
        <w:t>2</w:t>
      </w:r>
      <w:r w:rsidR="0091443E">
        <w:rPr>
          <w:b/>
          <w:noProof/>
          <w:sz w:val="24"/>
        </w:rPr>
        <w:t>4</w:t>
      </w:r>
      <w:r w:rsidR="0091443E">
        <w:rPr>
          <w:b/>
          <w:noProof/>
          <w:sz w:val="24"/>
          <w:vertAlign w:val="superscript"/>
        </w:rPr>
        <w:t>th</w:t>
      </w:r>
      <w:r>
        <w:rPr>
          <w:b/>
          <w:noProof/>
          <w:sz w:val="24"/>
        </w:rPr>
        <w:t xml:space="preserve"> </w:t>
      </w:r>
      <w:r w:rsidR="002E64DC">
        <w:rPr>
          <w:b/>
          <w:noProof/>
          <w:sz w:val="24"/>
        </w:rPr>
        <w:t xml:space="preserve">Feb </w:t>
      </w:r>
      <w:r>
        <w:rPr>
          <w:b/>
          <w:noProof/>
          <w:sz w:val="24"/>
        </w:rPr>
        <w:t xml:space="preserve">– </w:t>
      </w:r>
      <w:r w:rsidR="002E64DC">
        <w:rPr>
          <w:b/>
          <w:noProof/>
          <w:sz w:val="24"/>
        </w:rPr>
        <w:t>05</w:t>
      </w:r>
      <w:r>
        <w:rPr>
          <w:b/>
          <w:noProof/>
          <w:sz w:val="24"/>
          <w:vertAlign w:val="superscript"/>
        </w:rPr>
        <w:t>th</w:t>
      </w:r>
      <w:r>
        <w:rPr>
          <w:b/>
          <w:noProof/>
          <w:sz w:val="24"/>
        </w:rPr>
        <w:t xml:space="preserve"> </w:t>
      </w:r>
      <w:r w:rsidR="002E64DC">
        <w:rPr>
          <w:b/>
          <w:noProof/>
          <w:sz w:val="24"/>
        </w:rPr>
        <w:t>Mar</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6844086" w14:textId="77777777" w:rsidTr="00547111">
        <w:tc>
          <w:tcPr>
            <w:tcW w:w="9641" w:type="dxa"/>
            <w:gridSpan w:val="9"/>
            <w:tcBorders>
              <w:top w:val="single" w:sz="4" w:space="0" w:color="auto"/>
              <w:left w:val="single" w:sz="4" w:space="0" w:color="auto"/>
              <w:right w:val="single" w:sz="4" w:space="0" w:color="auto"/>
            </w:tcBorders>
          </w:tcPr>
          <w:p w14:paraId="734CDB41"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404133C6" w14:textId="77777777" w:rsidTr="00547111">
        <w:tc>
          <w:tcPr>
            <w:tcW w:w="9641" w:type="dxa"/>
            <w:gridSpan w:val="9"/>
            <w:tcBorders>
              <w:left w:val="single" w:sz="4" w:space="0" w:color="auto"/>
              <w:right w:val="single" w:sz="4" w:space="0" w:color="auto"/>
            </w:tcBorders>
          </w:tcPr>
          <w:p w14:paraId="7AAC54E1" w14:textId="77777777" w:rsidR="001E41F3" w:rsidRDefault="001E41F3">
            <w:pPr>
              <w:pStyle w:val="CRCoverPage"/>
              <w:spacing w:after="0"/>
              <w:jc w:val="center"/>
              <w:rPr>
                <w:noProof/>
              </w:rPr>
            </w:pPr>
            <w:r>
              <w:rPr>
                <w:b/>
                <w:noProof/>
                <w:sz w:val="32"/>
              </w:rPr>
              <w:t>CHANGE REQUEST</w:t>
            </w:r>
          </w:p>
        </w:tc>
      </w:tr>
      <w:tr w:rsidR="001E41F3" w14:paraId="6C2733C1" w14:textId="77777777" w:rsidTr="00547111">
        <w:tc>
          <w:tcPr>
            <w:tcW w:w="9641" w:type="dxa"/>
            <w:gridSpan w:val="9"/>
            <w:tcBorders>
              <w:left w:val="single" w:sz="4" w:space="0" w:color="auto"/>
              <w:right w:val="single" w:sz="4" w:space="0" w:color="auto"/>
            </w:tcBorders>
          </w:tcPr>
          <w:p w14:paraId="206C0C79" w14:textId="77777777" w:rsidR="001E41F3" w:rsidRDefault="001E41F3">
            <w:pPr>
              <w:pStyle w:val="CRCoverPage"/>
              <w:spacing w:after="0"/>
              <w:rPr>
                <w:noProof/>
                <w:sz w:val="8"/>
                <w:szCs w:val="8"/>
              </w:rPr>
            </w:pPr>
          </w:p>
        </w:tc>
      </w:tr>
      <w:tr w:rsidR="001E41F3" w14:paraId="771F9B59" w14:textId="77777777" w:rsidTr="00547111">
        <w:tc>
          <w:tcPr>
            <w:tcW w:w="142" w:type="dxa"/>
            <w:tcBorders>
              <w:left w:val="single" w:sz="4" w:space="0" w:color="auto"/>
            </w:tcBorders>
          </w:tcPr>
          <w:p w14:paraId="36F95CFD" w14:textId="77777777" w:rsidR="001E41F3" w:rsidRDefault="001E41F3">
            <w:pPr>
              <w:pStyle w:val="CRCoverPage"/>
              <w:spacing w:after="0"/>
              <w:jc w:val="right"/>
              <w:rPr>
                <w:noProof/>
              </w:rPr>
            </w:pPr>
          </w:p>
        </w:tc>
        <w:tc>
          <w:tcPr>
            <w:tcW w:w="1559" w:type="dxa"/>
            <w:shd w:val="pct30" w:color="FFFF00" w:fill="auto"/>
          </w:tcPr>
          <w:p w14:paraId="177122B7" w14:textId="77777777" w:rsidR="001E41F3" w:rsidRPr="00410371" w:rsidRDefault="005365CE" w:rsidP="00323E35">
            <w:pPr>
              <w:pStyle w:val="CRCoverPage"/>
              <w:spacing w:after="0"/>
              <w:jc w:val="right"/>
              <w:rPr>
                <w:b/>
                <w:noProof/>
                <w:sz w:val="28"/>
                <w:lang w:eastAsia="zh-CN"/>
              </w:rPr>
            </w:pPr>
            <w:r>
              <w:fldChar w:fldCharType="begin"/>
            </w:r>
            <w:r>
              <w:instrText xml:space="preserve"> DOCPROPERTY  Spec#  \* MERGEFORMAT </w:instrText>
            </w:r>
            <w:r>
              <w:fldChar w:fldCharType="separate"/>
            </w:r>
            <w:r w:rsidR="00031BAF">
              <w:rPr>
                <w:b/>
                <w:noProof/>
                <w:sz w:val="28"/>
              </w:rPr>
              <w:t>29.5</w:t>
            </w:r>
            <w:r w:rsidR="00323E35">
              <w:rPr>
                <w:rFonts w:hint="eastAsia"/>
                <w:b/>
                <w:noProof/>
                <w:sz w:val="28"/>
                <w:lang w:eastAsia="zh-CN"/>
              </w:rPr>
              <w:t>1</w:t>
            </w:r>
            <w:r w:rsidR="00031BAF">
              <w:rPr>
                <w:rFonts w:hint="eastAsia"/>
                <w:b/>
                <w:noProof/>
                <w:sz w:val="28"/>
                <w:lang w:eastAsia="zh-CN"/>
              </w:rPr>
              <w:t>0</w:t>
            </w:r>
            <w:r>
              <w:rPr>
                <w:b/>
                <w:noProof/>
                <w:sz w:val="28"/>
                <w:lang w:eastAsia="zh-CN"/>
              </w:rPr>
              <w:fldChar w:fldCharType="end"/>
            </w:r>
          </w:p>
        </w:tc>
        <w:tc>
          <w:tcPr>
            <w:tcW w:w="709" w:type="dxa"/>
          </w:tcPr>
          <w:p w14:paraId="6A4D80E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57D1A6" w14:textId="77777777" w:rsidR="001E41F3" w:rsidRPr="00410371" w:rsidRDefault="005365CE" w:rsidP="0025431F">
            <w:pPr>
              <w:pStyle w:val="CRCoverPage"/>
              <w:spacing w:after="0"/>
              <w:rPr>
                <w:noProof/>
                <w:lang w:eastAsia="zh-CN"/>
              </w:rPr>
            </w:pPr>
            <w:r>
              <w:fldChar w:fldCharType="begin"/>
            </w:r>
            <w:r>
              <w:instrText xml:space="preserve"> DOCPROPERTY  Cr#  \* MERGEFORMAT </w:instrText>
            </w:r>
            <w:r>
              <w:fldChar w:fldCharType="separate"/>
            </w:r>
            <w:r w:rsidR="0025431F">
              <w:rPr>
                <w:b/>
                <w:noProof/>
                <w:sz w:val="28"/>
              </w:rPr>
              <w:t>0</w:t>
            </w:r>
            <w:r>
              <w:rPr>
                <w:b/>
                <w:noProof/>
                <w:sz w:val="28"/>
              </w:rPr>
              <w:fldChar w:fldCharType="end"/>
            </w:r>
            <w:r w:rsidR="00374EA1" w:rsidRPr="00374EA1">
              <w:rPr>
                <w:b/>
                <w:noProof/>
                <w:sz w:val="28"/>
              </w:rPr>
              <w:t>438</w:t>
            </w:r>
          </w:p>
        </w:tc>
        <w:tc>
          <w:tcPr>
            <w:tcW w:w="709" w:type="dxa"/>
          </w:tcPr>
          <w:p w14:paraId="5612A71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A0283F" w14:textId="77777777" w:rsidR="001E41F3" w:rsidRPr="00410371" w:rsidRDefault="005365CE" w:rsidP="0025431F">
            <w:pPr>
              <w:pStyle w:val="CRCoverPage"/>
              <w:spacing w:after="0"/>
              <w:jc w:val="center"/>
              <w:rPr>
                <w:b/>
                <w:noProof/>
              </w:rPr>
            </w:pPr>
            <w:r>
              <w:fldChar w:fldCharType="begin"/>
            </w:r>
            <w:r>
              <w:instrText xml:space="preserve"> DOCPROPERTY  Revision  \* MERGEFORMAT </w:instrText>
            </w:r>
            <w:r>
              <w:fldChar w:fldCharType="separate"/>
            </w:r>
            <w:r w:rsidR="0025431F">
              <w:rPr>
                <w:b/>
                <w:noProof/>
                <w:sz w:val="28"/>
              </w:rPr>
              <w:t>-</w:t>
            </w:r>
            <w:r>
              <w:rPr>
                <w:b/>
                <w:noProof/>
                <w:sz w:val="28"/>
              </w:rPr>
              <w:fldChar w:fldCharType="end"/>
            </w:r>
          </w:p>
        </w:tc>
        <w:tc>
          <w:tcPr>
            <w:tcW w:w="2410" w:type="dxa"/>
          </w:tcPr>
          <w:p w14:paraId="2F34B00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521720" w14:textId="77777777" w:rsidR="001E41F3" w:rsidRPr="00410371" w:rsidRDefault="005365CE" w:rsidP="0025431F">
            <w:pPr>
              <w:pStyle w:val="CRCoverPage"/>
              <w:spacing w:after="0"/>
              <w:jc w:val="center"/>
              <w:rPr>
                <w:noProof/>
                <w:sz w:val="28"/>
              </w:rPr>
            </w:pPr>
            <w:r>
              <w:fldChar w:fldCharType="begin"/>
            </w:r>
            <w:r>
              <w:instrText xml:space="preserve"> DOCPROPERTY  Version  \* MERGEFORMAT </w:instrText>
            </w:r>
            <w:r>
              <w:fldChar w:fldCharType="separate"/>
            </w:r>
            <w:r w:rsidR="003E3E9C">
              <w:rPr>
                <w:b/>
                <w:noProof/>
                <w:sz w:val="28"/>
              </w:rPr>
              <w:t>1</w:t>
            </w:r>
            <w:r w:rsidR="003E3E9C">
              <w:rPr>
                <w:rFonts w:hint="eastAsia"/>
                <w:b/>
                <w:noProof/>
                <w:sz w:val="28"/>
                <w:lang w:eastAsia="zh-CN"/>
              </w:rPr>
              <w:t>7</w:t>
            </w:r>
            <w:r w:rsidR="003E3E9C">
              <w:rPr>
                <w:b/>
                <w:noProof/>
                <w:sz w:val="28"/>
              </w:rPr>
              <w:t>.</w:t>
            </w:r>
            <w:r w:rsidR="003E3E9C">
              <w:rPr>
                <w:rFonts w:hint="eastAsia"/>
                <w:b/>
                <w:noProof/>
                <w:sz w:val="28"/>
                <w:lang w:eastAsia="zh-CN"/>
              </w:rPr>
              <w:t>0</w:t>
            </w:r>
            <w:r w:rsidR="0025431F">
              <w:rPr>
                <w:b/>
                <w:noProof/>
                <w:sz w:val="28"/>
              </w:rPr>
              <w:t>.0</w:t>
            </w:r>
            <w:r>
              <w:rPr>
                <w:b/>
                <w:noProof/>
                <w:sz w:val="28"/>
              </w:rPr>
              <w:fldChar w:fldCharType="end"/>
            </w:r>
          </w:p>
        </w:tc>
        <w:tc>
          <w:tcPr>
            <w:tcW w:w="143" w:type="dxa"/>
            <w:tcBorders>
              <w:right w:val="single" w:sz="4" w:space="0" w:color="auto"/>
            </w:tcBorders>
          </w:tcPr>
          <w:p w14:paraId="4F4DCF89" w14:textId="77777777" w:rsidR="001E41F3" w:rsidRDefault="001E41F3">
            <w:pPr>
              <w:pStyle w:val="CRCoverPage"/>
              <w:spacing w:after="0"/>
              <w:rPr>
                <w:noProof/>
              </w:rPr>
            </w:pPr>
          </w:p>
        </w:tc>
      </w:tr>
      <w:tr w:rsidR="001E41F3" w14:paraId="5F7CA184" w14:textId="77777777" w:rsidTr="00547111">
        <w:tc>
          <w:tcPr>
            <w:tcW w:w="9641" w:type="dxa"/>
            <w:gridSpan w:val="9"/>
            <w:tcBorders>
              <w:left w:val="single" w:sz="4" w:space="0" w:color="auto"/>
              <w:right w:val="single" w:sz="4" w:space="0" w:color="auto"/>
            </w:tcBorders>
          </w:tcPr>
          <w:p w14:paraId="1297AAB5" w14:textId="77777777" w:rsidR="001E41F3" w:rsidRDefault="001E41F3">
            <w:pPr>
              <w:pStyle w:val="CRCoverPage"/>
              <w:spacing w:after="0"/>
              <w:rPr>
                <w:noProof/>
              </w:rPr>
            </w:pPr>
          </w:p>
        </w:tc>
      </w:tr>
      <w:tr w:rsidR="001E41F3" w14:paraId="6BF31D44" w14:textId="77777777" w:rsidTr="00547111">
        <w:tc>
          <w:tcPr>
            <w:tcW w:w="9641" w:type="dxa"/>
            <w:gridSpan w:val="9"/>
            <w:tcBorders>
              <w:top w:val="single" w:sz="4" w:space="0" w:color="auto"/>
            </w:tcBorders>
          </w:tcPr>
          <w:p w14:paraId="4B4D34E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0FED962" w14:textId="77777777" w:rsidTr="00547111">
        <w:tc>
          <w:tcPr>
            <w:tcW w:w="9641" w:type="dxa"/>
            <w:gridSpan w:val="9"/>
          </w:tcPr>
          <w:p w14:paraId="68B69F01" w14:textId="77777777" w:rsidR="001E41F3" w:rsidRDefault="001E41F3">
            <w:pPr>
              <w:pStyle w:val="CRCoverPage"/>
              <w:spacing w:after="0"/>
              <w:rPr>
                <w:noProof/>
                <w:sz w:val="8"/>
                <w:szCs w:val="8"/>
              </w:rPr>
            </w:pPr>
          </w:p>
        </w:tc>
      </w:tr>
    </w:tbl>
    <w:p w14:paraId="0BE64D4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EEABC8" w14:textId="77777777" w:rsidTr="00A7671C">
        <w:tc>
          <w:tcPr>
            <w:tcW w:w="2835" w:type="dxa"/>
          </w:tcPr>
          <w:p w14:paraId="1D2FA45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C067A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49D6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826387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0860B" w14:textId="77777777" w:rsidR="00F25D98" w:rsidRDefault="00F25D98" w:rsidP="001E41F3">
            <w:pPr>
              <w:pStyle w:val="CRCoverPage"/>
              <w:spacing w:after="0"/>
              <w:jc w:val="center"/>
              <w:rPr>
                <w:b/>
                <w:caps/>
                <w:noProof/>
              </w:rPr>
            </w:pPr>
          </w:p>
        </w:tc>
        <w:tc>
          <w:tcPr>
            <w:tcW w:w="2126" w:type="dxa"/>
          </w:tcPr>
          <w:p w14:paraId="05332DE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751C4A" w14:textId="77777777" w:rsidR="00F25D98" w:rsidRDefault="00F25D98" w:rsidP="001E41F3">
            <w:pPr>
              <w:pStyle w:val="CRCoverPage"/>
              <w:spacing w:after="0"/>
              <w:jc w:val="center"/>
              <w:rPr>
                <w:b/>
                <w:caps/>
                <w:noProof/>
              </w:rPr>
            </w:pPr>
          </w:p>
        </w:tc>
        <w:tc>
          <w:tcPr>
            <w:tcW w:w="1418" w:type="dxa"/>
            <w:tcBorders>
              <w:left w:val="nil"/>
            </w:tcBorders>
          </w:tcPr>
          <w:p w14:paraId="02CAF1C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AAA0FC" w14:textId="77777777" w:rsidR="00F25D98" w:rsidRDefault="00CE1DA9" w:rsidP="001E41F3">
            <w:pPr>
              <w:pStyle w:val="CRCoverPage"/>
              <w:spacing w:after="0"/>
              <w:jc w:val="center"/>
              <w:rPr>
                <w:b/>
                <w:bCs/>
                <w:caps/>
                <w:noProof/>
              </w:rPr>
            </w:pPr>
            <w:r>
              <w:rPr>
                <w:b/>
                <w:bCs/>
                <w:caps/>
                <w:noProof/>
              </w:rPr>
              <w:t>X</w:t>
            </w:r>
          </w:p>
        </w:tc>
      </w:tr>
    </w:tbl>
    <w:p w14:paraId="0940E6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C8A351" w14:textId="77777777" w:rsidTr="00547111">
        <w:tc>
          <w:tcPr>
            <w:tcW w:w="9640" w:type="dxa"/>
            <w:gridSpan w:val="11"/>
          </w:tcPr>
          <w:p w14:paraId="19C59A99" w14:textId="77777777" w:rsidR="001E41F3" w:rsidRDefault="001E41F3">
            <w:pPr>
              <w:pStyle w:val="CRCoverPage"/>
              <w:spacing w:after="0"/>
              <w:rPr>
                <w:noProof/>
                <w:sz w:val="8"/>
                <w:szCs w:val="8"/>
              </w:rPr>
            </w:pPr>
          </w:p>
        </w:tc>
      </w:tr>
      <w:tr w:rsidR="001E41F3" w14:paraId="3E08CEE5" w14:textId="77777777" w:rsidTr="00547111">
        <w:tc>
          <w:tcPr>
            <w:tcW w:w="1843" w:type="dxa"/>
            <w:tcBorders>
              <w:top w:val="single" w:sz="4" w:space="0" w:color="auto"/>
              <w:left w:val="single" w:sz="4" w:space="0" w:color="auto"/>
            </w:tcBorders>
          </w:tcPr>
          <w:p w14:paraId="482E3C0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C2D8ED" w14:textId="77777777" w:rsidR="001E41F3" w:rsidRDefault="00323E35">
            <w:pPr>
              <w:pStyle w:val="CRCoverPage"/>
              <w:spacing w:after="0"/>
              <w:ind w:left="100"/>
              <w:rPr>
                <w:noProof/>
              </w:rPr>
            </w:pPr>
            <w:r w:rsidRPr="00323E35">
              <w:rPr>
                <w:lang w:eastAsia="zh-CN"/>
              </w:rPr>
              <w:t>P-CSCF discovery based on UE IP address</w:t>
            </w:r>
          </w:p>
        </w:tc>
      </w:tr>
      <w:tr w:rsidR="001E41F3" w14:paraId="5247764D" w14:textId="77777777" w:rsidTr="00547111">
        <w:tc>
          <w:tcPr>
            <w:tcW w:w="1843" w:type="dxa"/>
            <w:tcBorders>
              <w:left w:val="single" w:sz="4" w:space="0" w:color="auto"/>
            </w:tcBorders>
          </w:tcPr>
          <w:p w14:paraId="72F5F60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EBD496" w14:textId="77777777" w:rsidR="001E41F3" w:rsidRDefault="001E41F3">
            <w:pPr>
              <w:pStyle w:val="CRCoverPage"/>
              <w:spacing w:after="0"/>
              <w:rPr>
                <w:noProof/>
                <w:sz w:val="8"/>
                <w:szCs w:val="8"/>
              </w:rPr>
            </w:pPr>
          </w:p>
        </w:tc>
      </w:tr>
      <w:tr w:rsidR="001E41F3" w14:paraId="1FE0AE5F" w14:textId="77777777" w:rsidTr="00547111">
        <w:tc>
          <w:tcPr>
            <w:tcW w:w="1843" w:type="dxa"/>
            <w:tcBorders>
              <w:left w:val="single" w:sz="4" w:space="0" w:color="auto"/>
            </w:tcBorders>
          </w:tcPr>
          <w:p w14:paraId="1A9252D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801CE0" w14:textId="77777777" w:rsidR="001E41F3" w:rsidRDefault="005F2E75" w:rsidP="005F2E75">
            <w:pPr>
              <w:pStyle w:val="CRCoverPage"/>
              <w:spacing w:after="0"/>
              <w:ind w:left="100"/>
              <w:rPr>
                <w:noProof/>
              </w:rPr>
            </w:pPr>
            <w:r>
              <w:rPr>
                <w:rFonts w:hint="eastAsia"/>
                <w:lang w:eastAsia="zh-CN"/>
              </w:rPr>
              <w:t>China Mobile</w:t>
            </w:r>
            <w:r w:rsidR="005365CE">
              <w:fldChar w:fldCharType="begin"/>
            </w:r>
            <w:r w:rsidR="005365CE">
              <w:instrText xml:space="preserve"> DOCPROPERTY  SourceIfWg  \* MERGEFORMAT </w:instrText>
            </w:r>
            <w:r w:rsidR="005365CE">
              <w:fldChar w:fldCharType="separate"/>
            </w:r>
            <w:r w:rsidR="005365CE">
              <w:fldChar w:fldCharType="end"/>
            </w:r>
          </w:p>
        </w:tc>
      </w:tr>
      <w:tr w:rsidR="001E41F3" w14:paraId="1D24F655" w14:textId="77777777" w:rsidTr="00547111">
        <w:tc>
          <w:tcPr>
            <w:tcW w:w="1843" w:type="dxa"/>
            <w:tcBorders>
              <w:left w:val="single" w:sz="4" w:space="0" w:color="auto"/>
            </w:tcBorders>
          </w:tcPr>
          <w:p w14:paraId="098E22B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D5B246" w14:textId="77777777" w:rsidR="001E41F3" w:rsidRDefault="00CE1DA9" w:rsidP="00547111">
            <w:pPr>
              <w:pStyle w:val="CRCoverPage"/>
              <w:spacing w:after="0"/>
              <w:ind w:left="100"/>
              <w:rPr>
                <w:noProof/>
              </w:rPr>
            </w:pPr>
            <w:r>
              <w:t>TSG CT4</w:t>
            </w:r>
          </w:p>
        </w:tc>
      </w:tr>
      <w:tr w:rsidR="001E41F3" w14:paraId="373D6C58" w14:textId="77777777" w:rsidTr="00547111">
        <w:tc>
          <w:tcPr>
            <w:tcW w:w="1843" w:type="dxa"/>
            <w:tcBorders>
              <w:left w:val="single" w:sz="4" w:space="0" w:color="auto"/>
            </w:tcBorders>
          </w:tcPr>
          <w:p w14:paraId="2E0AD89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1251903" w14:textId="77777777" w:rsidR="001E41F3" w:rsidRDefault="001E41F3">
            <w:pPr>
              <w:pStyle w:val="CRCoverPage"/>
              <w:spacing w:after="0"/>
              <w:rPr>
                <w:noProof/>
                <w:sz w:val="8"/>
                <w:szCs w:val="8"/>
              </w:rPr>
            </w:pPr>
          </w:p>
        </w:tc>
      </w:tr>
      <w:tr w:rsidR="001E41F3" w14:paraId="5E19D3C5" w14:textId="77777777" w:rsidTr="00547111">
        <w:tc>
          <w:tcPr>
            <w:tcW w:w="1843" w:type="dxa"/>
            <w:tcBorders>
              <w:left w:val="single" w:sz="4" w:space="0" w:color="auto"/>
            </w:tcBorders>
          </w:tcPr>
          <w:p w14:paraId="4A72474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D266549" w14:textId="47213951" w:rsidR="001E41F3" w:rsidRDefault="005F2E75">
            <w:pPr>
              <w:pStyle w:val="CRCoverPage"/>
              <w:spacing w:after="0"/>
              <w:ind w:left="100"/>
              <w:rPr>
                <w:noProof/>
                <w:lang w:eastAsia="zh-CN"/>
              </w:rPr>
            </w:pPr>
            <w:r>
              <w:rPr>
                <w:rFonts w:hint="eastAsia"/>
                <w:lang w:eastAsia="zh-CN"/>
              </w:rPr>
              <w:t>SBIProtoc1</w:t>
            </w:r>
            <w:r w:rsidR="003079CB">
              <w:rPr>
                <w:lang w:eastAsia="zh-CN"/>
              </w:rPr>
              <w:t>6</w:t>
            </w:r>
          </w:p>
        </w:tc>
        <w:tc>
          <w:tcPr>
            <w:tcW w:w="567" w:type="dxa"/>
            <w:tcBorders>
              <w:left w:val="nil"/>
            </w:tcBorders>
          </w:tcPr>
          <w:p w14:paraId="65087536" w14:textId="77777777" w:rsidR="001E41F3" w:rsidRDefault="001E41F3">
            <w:pPr>
              <w:pStyle w:val="CRCoverPage"/>
              <w:spacing w:after="0"/>
              <w:ind w:right="100"/>
              <w:rPr>
                <w:noProof/>
              </w:rPr>
            </w:pPr>
          </w:p>
        </w:tc>
        <w:tc>
          <w:tcPr>
            <w:tcW w:w="1417" w:type="dxa"/>
            <w:gridSpan w:val="3"/>
            <w:tcBorders>
              <w:left w:val="nil"/>
            </w:tcBorders>
          </w:tcPr>
          <w:p w14:paraId="108594B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A66912" w14:textId="77777777" w:rsidR="001E41F3" w:rsidRDefault="00EA28F3">
            <w:pPr>
              <w:pStyle w:val="CRCoverPage"/>
              <w:spacing w:after="0"/>
              <w:ind w:left="100"/>
              <w:rPr>
                <w:noProof/>
              </w:rPr>
            </w:pPr>
            <w:r>
              <w:t>2021-02-25</w:t>
            </w:r>
          </w:p>
        </w:tc>
      </w:tr>
      <w:tr w:rsidR="001E41F3" w14:paraId="6EDA376D" w14:textId="77777777" w:rsidTr="00547111">
        <w:tc>
          <w:tcPr>
            <w:tcW w:w="1843" w:type="dxa"/>
            <w:tcBorders>
              <w:left w:val="single" w:sz="4" w:space="0" w:color="auto"/>
            </w:tcBorders>
          </w:tcPr>
          <w:p w14:paraId="1FDE0CB4" w14:textId="77777777" w:rsidR="001E41F3" w:rsidRDefault="001E41F3">
            <w:pPr>
              <w:pStyle w:val="CRCoverPage"/>
              <w:spacing w:after="0"/>
              <w:rPr>
                <w:b/>
                <w:i/>
                <w:noProof/>
                <w:sz w:val="8"/>
                <w:szCs w:val="8"/>
              </w:rPr>
            </w:pPr>
          </w:p>
        </w:tc>
        <w:tc>
          <w:tcPr>
            <w:tcW w:w="1986" w:type="dxa"/>
            <w:gridSpan w:val="4"/>
          </w:tcPr>
          <w:p w14:paraId="249A0A97" w14:textId="77777777" w:rsidR="001E41F3" w:rsidRDefault="001E41F3">
            <w:pPr>
              <w:pStyle w:val="CRCoverPage"/>
              <w:spacing w:after="0"/>
              <w:rPr>
                <w:noProof/>
                <w:sz w:val="8"/>
                <w:szCs w:val="8"/>
              </w:rPr>
            </w:pPr>
          </w:p>
        </w:tc>
        <w:tc>
          <w:tcPr>
            <w:tcW w:w="2267" w:type="dxa"/>
            <w:gridSpan w:val="2"/>
          </w:tcPr>
          <w:p w14:paraId="44951B59" w14:textId="77777777" w:rsidR="001E41F3" w:rsidRDefault="001E41F3">
            <w:pPr>
              <w:pStyle w:val="CRCoverPage"/>
              <w:spacing w:after="0"/>
              <w:rPr>
                <w:noProof/>
                <w:sz w:val="8"/>
                <w:szCs w:val="8"/>
              </w:rPr>
            </w:pPr>
          </w:p>
        </w:tc>
        <w:tc>
          <w:tcPr>
            <w:tcW w:w="1417" w:type="dxa"/>
            <w:gridSpan w:val="3"/>
          </w:tcPr>
          <w:p w14:paraId="2746ECAA" w14:textId="77777777" w:rsidR="001E41F3" w:rsidRDefault="001E41F3">
            <w:pPr>
              <w:pStyle w:val="CRCoverPage"/>
              <w:spacing w:after="0"/>
              <w:rPr>
                <w:noProof/>
                <w:sz w:val="8"/>
                <w:szCs w:val="8"/>
              </w:rPr>
            </w:pPr>
          </w:p>
        </w:tc>
        <w:tc>
          <w:tcPr>
            <w:tcW w:w="2127" w:type="dxa"/>
            <w:tcBorders>
              <w:right w:val="single" w:sz="4" w:space="0" w:color="auto"/>
            </w:tcBorders>
          </w:tcPr>
          <w:p w14:paraId="66F20C99" w14:textId="77777777" w:rsidR="001E41F3" w:rsidRDefault="001E41F3">
            <w:pPr>
              <w:pStyle w:val="CRCoverPage"/>
              <w:spacing w:after="0"/>
              <w:rPr>
                <w:noProof/>
                <w:sz w:val="8"/>
                <w:szCs w:val="8"/>
              </w:rPr>
            </w:pPr>
          </w:p>
        </w:tc>
      </w:tr>
      <w:tr w:rsidR="001E41F3" w14:paraId="18497E68" w14:textId="77777777" w:rsidTr="00547111">
        <w:trPr>
          <w:cantSplit/>
        </w:trPr>
        <w:tc>
          <w:tcPr>
            <w:tcW w:w="1843" w:type="dxa"/>
            <w:tcBorders>
              <w:left w:val="single" w:sz="4" w:space="0" w:color="auto"/>
            </w:tcBorders>
          </w:tcPr>
          <w:p w14:paraId="448D356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45898D" w14:textId="77777777" w:rsidR="001E41F3" w:rsidRPr="00323E35" w:rsidRDefault="003E3E9C" w:rsidP="005F2E75">
            <w:pPr>
              <w:pStyle w:val="CRCoverPage"/>
              <w:spacing w:after="0"/>
              <w:ind w:left="100" w:right="-609"/>
              <w:rPr>
                <w:b/>
                <w:noProof/>
                <w:lang w:eastAsia="zh-CN"/>
              </w:rPr>
            </w:pPr>
            <w:r>
              <w:rPr>
                <w:rFonts w:hint="eastAsia"/>
                <w:b/>
                <w:lang w:eastAsia="zh-CN"/>
              </w:rPr>
              <w:t>A</w:t>
            </w:r>
          </w:p>
        </w:tc>
        <w:tc>
          <w:tcPr>
            <w:tcW w:w="3402" w:type="dxa"/>
            <w:gridSpan w:val="5"/>
            <w:tcBorders>
              <w:left w:val="nil"/>
            </w:tcBorders>
          </w:tcPr>
          <w:p w14:paraId="1EBAD2B9" w14:textId="77777777" w:rsidR="001E41F3" w:rsidRDefault="001E41F3">
            <w:pPr>
              <w:pStyle w:val="CRCoverPage"/>
              <w:spacing w:after="0"/>
              <w:rPr>
                <w:noProof/>
              </w:rPr>
            </w:pPr>
          </w:p>
        </w:tc>
        <w:tc>
          <w:tcPr>
            <w:tcW w:w="1417" w:type="dxa"/>
            <w:gridSpan w:val="3"/>
            <w:tcBorders>
              <w:left w:val="nil"/>
            </w:tcBorders>
          </w:tcPr>
          <w:p w14:paraId="0032B74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AE2836" w14:textId="77777777" w:rsidR="00EA28F3" w:rsidRDefault="00EA28F3">
            <w:pPr>
              <w:pStyle w:val="CRCoverPage"/>
              <w:spacing w:after="0"/>
              <w:ind w:left="100"/>
              <w:rPr>
                <w:lang w:eastAsia="zh-CN"/>
              </w:rPr>
            </w:pPr>
            <w:r>
              <w:rPr>
                <w:rFonts w:hint="eastAsia"/>
                <w:lang w:eastAsia="zh-CN"/>
              </w:rPr>
              <w:t>Rel-1</w:t>
            </w:r>
            <w:r w:rsidR="003E3E9C">
              <w:rPr>
                <w:rFonts w:hint="eastAsia"/>
                <w:lang w:eastAsia="zh-CN"/>
              </w:rPr>
              <w:t>7</w:t>
            </w:r>
          </w:p>
        </w:tc>
      </w:tr>
      <w:tr w:rsidR="001E41F3" w14:paraId="341DD8BC" w14:textId="77777777" w:rsidTr="00547111">
        <w:tc>
          <w:tcPr>
            <w:tcW w:w="1843" w:type="dxa"/>
            <w:tcBorders>
              <w:left w:val="single" w:sz="4" w:space="0" w:color="auto"/>
              <w:bottom w:val="single" w:sz="4" w:space="0" w:color="auto"/>
            </w:tcBorders>
          </w:tcPr>
          <w:p w14:paraId="56831507" w14:textId="77777777" w:rsidR="001E41F3" w:rsidRDefault="001E41F3">
            <w:pPr>
              <w:pStyle w:val="CRCoverPage"/>
              <w:spacing w:after="0"/>
              <w:rPr>
                <w:b/>
                <w:i/>
                <w:noProof/>
              </w:rPr>
            </w:pPr>
          </w:p>
        </w:tc>
        <w:tc>
          <w:tcPr>
            <w:tcW w:w="4677" w:type="dxa"/>
            <w:gridSpan w:val="8"/>
            <w:tcBorders>
              <w:bottom w:val="single" w:sz="4" w:space="0" w:color="auto"/>
            </w:tcBorders>
          </w:tcPr>
          <w:p w14:paraId="7DCA7E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6B1B4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40237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85E7DA3" w14:textId="77777777" w:rsidTr="00547111">
        <w:tc>
          <w:tcPr>
            <w:tcW w:w="1843" w:type="dxa"/>
          </w:tcPr>
          <w:p w14:paraId="781080AE" w14:textId="77777777" w:rsidR="001E41F3" w:rsidRDefault="001E41F3">
            <w:pPr>
              <w:pStyle w:val="CRCoverPage"/>
              <w:spacing w:after="0"/>
              <w:rPr>
                <w:b/>
                <w:i/>
                <w:noProof/>
                <w:sz w:val="8"/>
                <w:szCs w:val="8"/>
              </w:rPr>
            </w:pPr>
          </w:p>
        </w:tc>
        <w:tc>
          <w:tcPr>
            <w:tcW w:w="7797" w:type="dxa"/>
            <w:gridSpan w:val="10"/>
          </w:tcPr>
          <w:p w14:paraId="2C2591FE" w14:textId="77777777" w:rsidR="001E41F3" w:rsidRDefault="001E41F3">
            <w:pPr>
              <w:pStyle w:val="CRCoverPage"/>
              <w:spacing w:after="0"/>
              <w:rPr>
                <w:noProof/>
                <w:sz w:val="8"/>
                <w:szCs w:val="8"/>
              </w:rPr>
            </w:pPr>
          </w:p>
        </w:tc>
      </w:tr>
      <w:tr w:rsidR="001E41F3" w14:paraId="5DA15239" w14:textId="77777777" w:rsidTr="00547111">
        <w:tc>
          <w:tcPr>
            <w:tcW w:w="2694" w:type="dxa"/>
            <w:gridSpan w:val="2"/>
            <w:tcBorders>
              <w:top w:val="single" w:sz="4" w:space="0" w:color="auto"/>
              <w:left w:val="single" w:sz="4" w:space="0" w:color="auto"/>
            </w:tcBorders>
          </w:tcPr>
          <w:p w14:paraId="1C06B12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C7F8D1" w14:textId="77777777" w:rsidR="001E41F3" w:rsidRDefault="00327F8F" w:rsidP="00327F8F">
            <w:pPr>
              <w:pStyle w:val="CRCoverPage"/>
              <w:spacing w:after="0"/>
              <w:ind w:left="100"/>
              <w:rPr>
                <w:noProof/>
                <w:lang w:eastAsia="zh-CN"/>
              </w:rPr>
            </w:pPr>
            <w:r>
              <w:rPr>
                <w:rFonts w:hint="eastAsia"/>
                <w:lang w:eastAsia="zh-CN"/>
              </w:rPr>
              <w:t>SA2 has specified since Rel-16, the requirement of P-CSCF discovery based on</w:t>
            </w:r>
            <w:r w:rsidRPr="00140E21">
              <w:t xml:space="preserve"> UE IP address/IP prefix</w:t>
            </w:r>
            <w:r>
              <w:rPr>
                <w:rFonts w:hint="eastAsia"/>
                <w:lang w:eastAsia="zh-CN"/>
              </w:rPr>
              <w:t>. However the corresponding stage3 solution is still missing.</w:t>
            </w:r>
          </w:p>
        </w:tc>
      </w:tr>
      <w:tr w:rsidR="001E41F3" w14:paraId="2E592590" w14:textId="77777777" w:rsidTr="00547111">
        <w:tc>
          <w:tcPr>
            <w:tcW w:w="2694" w:type="dxa"/>
            <w:gridSpan w:val="2"/>
            <w:tcBorders>
              <w:left w:val="single" w:sz="4" w:space="0" w:color="auto"/>
            </w:tcBorders>
          </w:tcPr>
          <w:p w14:paraId="10DC4EE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CC4AA9" w14:textId="77777777" w:rsidR="001E41F3" w:rsidRDefault="001E41F3">
            <w:pPr>
              <w:pStyle w:val="CRCoverPage"/>
              <w:spacing w:after="0"/>
              <w:rPr>
                <w:noProof/>
                <w:sz w:val="8"/>
                <w:szCs w:val="8"/>
              </w:rPr>
            </w:pPr>
          </w:p>
        </w:tc>
      </w:tr>
      <w:tr w:rsidR="001E41F3" w14:paraId="75612E16" w14:textId="77777777" w:rsidTr="00547111">
        <w:tc>
          <w:tcPr>
            <w:tcW w:w="2694" w:type="dxa"/>
            <w:gridSpan w:val="2"/>
            <w:tcBorders>
              <w:left w:val="single" w:sz="4" w:space="0" w:color="auto"/>
            </w:tcBorders>
          </w:tcPr>
          <w:p w14:paraId="2D02DC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BEF245" w14:textId="77777777" w:rsidR="001E41F3" w:rsidRDefault="00327F8F" w:rsidP="00170681">
            <w:pPr>
              <w:pStyle w:val="CRCoverPage"/>
              <w:spacing w:after="0"/>
              <w:ind w:left="100"/>
              <w:rPr>
                <w:noProof/>
                <w:lang w:eastAsia="zh-CN"/>
              </w:rPr>
            </w:pPr>
            <w:r>
              <w:rPr>
                <w:rFonts w:hint="eastAsia"/>
                <w:noProof/>
                <w:lang w:eastAsia="zh-CN"/>
              </w:rPr>
              <w:t>To include the served UE IP address/IP prefix in pcscfInfo</w:t>
            </w:r>
          </w:p>
        </w:tc>
      </w:tr>
      <w:tr w:rsidR="001E41F3" w14:paraId="57A5F5C8" w14:textId="77777777" w:rsidTr="00547111">
        <w:tc>
          <w:tcPr>
            <w:tcW w:w="2694" w:type="dxa"/>
            <w:gridSpan w:val="2"/>
            <w:tcBorders>
              <w:left w:val="single" w:sz="4" w:space="0" w:color="auto"/>
            </w:tcBorders>
          </w:tcPr>
          <w:p w14:paraId="2C31E6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71D931" w14:textId="77777777" w:rsidR="001E41F3" w:rsidRDefault="001E41F3">
            <w:pPr>
              <w:pStyle w:val="CRCoverPage"/>
              <w:spacing w:after="0"/>
              <w:rPr>
                <w:noProof/>
                <w:sz w:val="8"/>
                <w:szCs w:val="8"/>
              </w:rPr>
            </w:pPr>
          </w:p>
        </w:tc>
      </w:tr>
      <w:tr w:rsidR="001E41F3" w14:paraId="04B4FF2F" w14:textId="77777777" w:rsidTr="00547111">
        <w:tc>
          <w:tcPr>
            <w:tcW w:w="2694" w:type="dxa"/>
            <w:gridSpan w:val="2"/>
            <w:tcBorders>
              <w:left w:val="single" w:sz="4" w:space="0" w:color="auto"/>
              <w:bottom w:val="single" w:sz="4" w:space="0" w:color="auto"/>
            </w:tcBorders>
          </w:tcPr>
          <w:p w14:paraId="14D2D05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8FC63D" w14:textId="77777777" w:rsidR="001E41F3" w:rsidRDefault="00174404">
            <w:pPr>
              <w:pStyle w:val="CRCoverPage"/>
              <w:spacing w:after="0"/>
              <w:ind w:left="100"/>
              <w:rPr>
                <w:noProof/>
                <w:lang w:eastAsia="zh-CN"/>
              </w:rPr>
            </w:pPr>
            <w:r>
              <w:rPr>
                <w:rFonts w:hint="eastAsia"/>
                <w:noProof/>
                <w:lang w:eastAsia="zh-CN"/>
              </w:rPr>
              <w:t>Stage2 requirement not fulfilled.</w:t>
            </w:r>
          </w:p>
        </w:tc>
      </w:tr>
      <w:tr w:rsidR="001E41F3" w14:paraId="04AC7567" w14:textId="77777777" w:rsidTr="00547111">
        <w:tc>
          <w:tcPr>
            <w:tcW w:w="2694" w:type="dxa"/>
            <w:gridSpan w:val="2"/>
          </w:tcPr>
          <w:p w14:paraId="2EAE6CA4" w14:textId="77777777" w:rsidR="001E41F3" w:rsidRDefault="001E41F3">
            <w:pPr>
              <w:pStyle w:val="CRCoverPage"/>
              <w:spacing w:after="0"/>
              <w:rPr>
                <w:b/>
                <w:i/>
                <w:noProof/>
                <w:sz w:val="8"/>
                <w:szCs w:val="8"/>
              </w:rPr>
            </w:pPr>
          </w:p>
        </w:tc>
        <w:tc>
          <w:tcPr>
            <w:tcW w:w="6946" w:type="dxa"/>
            <w:gridSpan w:val="9"/>
          </w:tcPr>
          <w:p w14:paraId="748A9CC0" w14:textId="77777777" w:rsidR="001E41F3" w:rsidRDefault="001E41F3">
            <w:pPr>
              <w:pStyle w:val="CRCoverPage"/>
              <w:spacing w:after="0"/>
              <w:rPr>
                <w:noProof/>
                <w:sz w:val="8"/>
                <w:szCs w:val="8"/>
              </w:rPr>
            </w:pPr>
          </w:p>
        </w:tc>
      </w:tr>
      <w:tr w:rsidR="001E41F3" w14:paraId="08AAE896" w14:textId="77777777" w:rsidTr="00547111">
        <w:tc>
          <w:tcPr>
            <w:tcW w:w="2694" w:type="dxa"/>
            <w:gridSpan w:val="2"/>
            <w:tcBorders>
              <w:top w:val="single" w:sz="4" w:space="0" w:color="auto"/>
              <w:left w:val="single" w:sz="4" w:space="0" w:color="auto"/>
            </w:tcBorders>
          </w:tcPr>
          <w:p w14:paraId="6720A97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11104A" w14:textId="77777777" w:rsidR="001E41F3" w:rsidRDefault="00A52C4A" w:rsidP="00F4472F">
            <w:pPr>
              <w:pStyle w:val="CRCoverPage"/>
              <w:spacing w:after="0"/>
              <w:ind w:left="100"/>
              <w:rPr>
                <w:noProof/>
                <w:lang w:eastAsia="zh-CN"/>
              </w:rPr>
            </w:pPr>
            <w:r>
              <w:rPr>
                <w:rFonts w:hint="eastAsia"/>
                <w:noProof/>
                <w:lang w:eastAsia="zh-CN"/>
              </w:rPr>
              <w:t>6.1.6.2.</w:t>
            </w:r>
            <w:r w:rsidR="00F4472F">
              <w:rPr>
                <w:rFonts w:hint="eastAsia"/>
                <w:noProof/>
                <w:lang w:eastAsia="zh-CN"/>
              </w:rPr>
              <w:t>53</w:t>
            </w:r>
            <w:r>
              <w:rPr>
                <w:rFonts w:hint="eastAsia"/>
                <w:noProof/>
                <w:lang w:eastAsia="zh-CN"/>
              </w:rPr>
              <w:t xml:space="preserve">, </w:t>
            </w:r>
            <w:r w:rsidR="00B06857">
              <w:rPr>
                <w:rFonts w:hint="eastAsia"/>
                <w:noProof/>
                <w:lang w:eastAsia="zh-CN"/>
              </w:rPr>
              <w:t>6.</w:t>
            </w:r>
            <w:r w:rsidR="00F4472F">
              <w:rPr>
                <w:rFonts w:hint="eastAsia"/>
                <w:noProof/>
                <w:lang w:eastAsia="zh-CN"/>
              </w:rPr>
              <w:t>2.3.2.3.1</w:t>
            </w:r>
            <w:r w:rsidR="00B06857">
              <w:rPr>
                <w:rFonts w:hint="eastAsia"/>
                <w:noProof/>
                <w:lang w:eastAsia="zh-CN"/>
              </w:rPr>
              <w:t xml:space="preserve">, </w:t>
            </w:r>
            <w:r>
              <w:rPr>
                <w:rFonts w:hint="eastAsia"/>
                <w:noProof/>
                <w:lang w:eastAsia="zh-CN"/>
              </w:rPr>
              <w:t>A.2</w:t>
            </w:r>
          </w:p>
        </w:tc>
      </w:tr>
      <w:tr w:rsidR="001E41F3" w14:paraId="356B9CFA" w14:textId="77777777" w:rsidTr="00547111">
        <w:tc>
          <w:tcPr>
            <w:tcW w:w="2694" w:type="dxa"/>
            <w:gridSpan w:val="2"/>
            <w:tcBorders>
              <w:left w:val="single" w:sz="4" w:space="0" w:color="auto"/>
            </w:tcBorders>
          </w:tcPr>
          <w:p w14:paraId="1FA986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8C60D5" w14:textId="77777777" w:rsidR="001E41F3" w:rsidRDefault="001E41F3">
            <w:pPr>
              <w:pStyle w:val="CRCoverPage"/>
              <w:spacing w:after="0"/>
              <w:rPr>
                <w:noProof/>
                <w:sz w:val="8"/>
                <w:szCs w:val="8"/>
              </w:rPr>
            </w:pPr>
          </w:p>
        </w:tc>
      </w:tr>
      <w:tr w:rsidR="001E41F3" w14:paraId="700D69ED" w14:textId="77777777" w:rsidTr="00547111">
        <w:tc>
          <w:tcPr>
            <w:tcW w:w="2694" w:type="dxa"/>
            <w:gridSpan w:val="2"/>
            <w:tcBorders>
              <w:left w:val="single" w:sz="4" w:space="0" w:color="auto"/>
            </w:tcBorders>
          </w:tcPr>
          <w:p w14:paraId="7C71F53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DA1DD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B8BF77" w14:textId="77777777" w:rsidR="001E41F3" w:rsidRDefault="001E41F3">
            <w:pPr>
              <w:pStyle w:val="CRCoverPage"/>
              <w:spacing w:after="0"/>
              <w:jc w:val="center"/>
              <w:rPr>
                <w:b/>
                <w:caps/>
                <w:noProof/>
              </w:rPr>
            </w:pPr>
            <w:r>
              <w:rPr>
                <w:b/>
                <w:caps/>
                <w:noProof/>
              </w:rPr>
              <w:t>N</w:t>
            </w:r>
          </w:p>
        </w:tc>
        <w:tc>
          <w:tcPr>
            <w:tcW w:w="2977" w:type="dxa"/>
            <w:gridSpan w:val="4"/>
          </w:tcPr>
          <w:p w14:paraId="36960EB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BEB408" w14:textId="77777777" w:rsidR="001E41F3" w:rsidRDefault="001E41F3">
            <w:pPr>
              <w:pStyle w:val="CRCoverPage"/>
              <w:spacing w:after="0"/>
              <w:ind w:left="99"/>
              <w:rPr>
                <w:noProof/>
              </w:rPr>
            </w:pPr>
          </w:p>
        </w:tc>
      </w:tr>
      <w:tr w:rsidR="001E41F3" w14:paraId="1639C437" w14:textId="77777777" w:rsidTr="00547111">
        <w:tc>
          <w:tcPr>
            <w:tcW w:w="2694" w:type="dxa"/>
            <w:gridSpan w:val="2"/>
            <w:tcBorders>
              <w:left w:val="single" w:sz="4" w:space="0" w:color="auto"/>
            </w:tcBorders>
          </w:tcPr>
          <w:p w14:paraId="4DA58CD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1871DD"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504C0" w14:textId="77777777" w:rsidR="001E41F3" w:rsidRDefault="00C5551F">
            <w:pPr>
              <w:pStyle w:val="CRCoverPage"/>
              <w:spacing w:after="0"/>
              <w:jc w:val="center"/>
              <w:rPr>
                <w:b/>
                <w:caps/>
                <w:noProof/>
                <w:lang w:eastAsia="zh-CN"/>
              </w:rPr>
            </w:pPr>
            <w:r>
              <w:rPr>
                <w:rFonts w:hint="eastAsia"/>
                <w:b/>
                <w:caps/>
                <w:noProof/>
                <w:lang w:eastAsia="zh-CN"/>
              </w:rPr>
              <w:t>X</w:t>
            </w:r>
          </w:p>
        </w:tc>
        <w:tc>
          <w:tcPr>
            <w:tcW w:w="2977" w:type="dxa"/>
            <w:gridSpan w:val="4"/>
          </w:tcPr>
          <w:p w14:paraId="76240E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5E218B" w14:textId="77777777" w:rsidR="001E41F3" w:rsidRDefault="00C5551F" w:rsidP="009D6516">
            <w:pPr>
              <w:pStyle w:val="CRCoverPage"/>
              <w:spacing w:after="0"/>
              <w:ind w:left="99"/>
              <w:rPr>
                <w:noProof/>
              </w:rPr>
            </w:pPr>
            <w:r>
              <w:rPr>
                <w:noProof/>
              </w:rPr>
              <w:t>TS/TR ... CR ...</w:t>
            </w:r>
            <w:r w:rsidR="00145D43">
              <w:rPr>
                <w:noProof/>
              </w:rPr>
              <w:t xml:space="preserve"> </w:t>
            </w:r>
          </w:p>
        </w:tc>
      </w:tr>
      <w:tr w:rsidR="001E41F3" w14:paraId="5D41D6EC" w14:textId="77777777" w:rsidTr="00547111">
        <w:tc>
          <w:tcPr>
            <w:tcW w:w="2694" w:type="dxa"/>
            <w:gridSpan w:val="2"/>
            <w:tcBorders>
              <w:left w:val="single" w:sz="4" w:space="0" w:color="auto"/>
            </w:tcBorders>
          </w:tcPr>
          <w:p w14:paraId="412928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15E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02C799" w14:textId="77777777" w:rsidR="001E41F3" w:rsidRDefault="00CE1DA9">
            <w:pPr>
              <w:pStyle w:val="CRCoverPage"/>
              <w:spacing w:after="0"/>
              <w:jc w:val="center"/>
              <w:rPr>
                <w:b/>
                <w:caps/>
                <w:noProof/>
              </w:rPr>
            </w:pPr>
            <w:r>
              <w:rPr>
                <w:b/>
                <w:caps/>
                <w:noProof/>
              </w:rPr>
              <w:t>X</w:t>
            </w:r>
          </w:p>
        </w:tc>
        <w:tc>
          <w:tcPr>
            <w:tcW w:w="2977" w:type="dxa"/>
            <w:gridSpan w:val="4"/>
          </w:tcPr>
          <w:p w14:paraId="37B0186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A5808F" w14:textId="77777777" w:rsidR="001E41F3" w:rsidRDefault="00145D43">
            <w:pPr>
              <w:pStyle w:val="CRCoverPage"/>
              <w:spacing w:after="0"/>
              <w:ind w:left="99"/>
              <w:rPr>
                <w:noProof/>
              </w:rPr>
            </w:pPr>
            <w:r>
              <w:rPr>
                <w:noProof/>
              </w:rPr>
              <w:t xml:space="preserve">TS/TR ... CR ... </w:t>
            </w:r>
          </w:p>
        </w:tc>
      </w:tr>
      <w:tr w:rsidR="001E41F3" w14:paraId="644B8D14" w14:textId="77777777" w:rsidTr="00547111">
        <w:tc>
          <w:tcPr>
            <w:tcW w:w="2694" w:type="dxa"/>
            <w:gridSpan w:val="2"/>
            <w:tcBorders>
              <w:left w:val="single" w:sz="4" w:space="0" w:color="auto"/>
            </w:tcBorders>
          </w:tcPr>
          <w:p w14:paraId="41DF08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42FA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87A565" w14:textId="77777777" w:rsidR="001E41F3" w:rsidRDefault="00CE1DA9">
            <w:pPr>
              <w:pStyle w:val="CRCoverPage"/>
              <w:spacing w:after="0"/>
              <w:jc w:val="center"/>
              <w:rPr>
                <w:b/>
                <w:caps/>
                <w:noProof/>
              </w:rPr>
            </w:pPr>
            <w:r>
              <w:rPr>
                <w:b/>
                <w:caps/>
                <w:noProof/>
              </w:rPr>
              <w:t>X</w:t>
            </w:r>
          </w:p>
        </w:tc>
        <w:tc>
          <w:tcPr>
            <w:tcW w:w="2977" w:type="dxa"/>
            <w:gridSpan w:val="4"/>
          </w:tcPr>
          <w:p w14:paraId="46E0F15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97E57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0D71024" w14:textId="77777777" w:rsidTr="008863B9">
        <w:tc>
          <w:tcPr>
            <w:tcW w:w="2694" w:type="dxa"/>
            <w:gridSpan w:val="2"/>
            <w:tcBorders>
              <w:left w:val="single" w:sz="4" w:space="0" w:color="auto"/>
            </w:tcBorders>
          </w:tcPr>
          <w:p w14:paraId="41701999" w14:textId="77777777" w:rsidR="001E41F3" w:rsidRDefault="001E41F3">
            <w:pPr>
              <w:pStyle w:val="CRCoverPage"/>
              <w:spacing w:after="0"/>
              <w:rPr>
                <w:b/>
                <w:i/>
                <w:noProof/>
              </w:rPr>
            </w:pPr>
          </w:p>
        </w:tc>
        <w:tc>
          <w:tcPr>
            <w:tcW w:w="6946" w:type="dxa"/>
            <w:gridSpan w:val="9"/>
            <w:tcBorders>
              <w:right w:val="single" w:sz="4" w:space="0" w:color="auto"/>
            </w:tcBorders>
          </w:tcPr>
          <w:p w14:paraId="0492DA8D" w14:textId="77777777" w:rsidR="001E41F3" w:rsidRDefault="001E41F3">
            <w:pPr>
              <w:pStyle w:val="CRCoverPage"/>
              <w:spacing w:after="0"/>
              <w:rPr>
                <w:noProof/>
              </w:rPr>
            </w:pPr>
          </w:p>
        </w:tc>
      </w:tr>
      <w:tr w:rsidR="001E41F3" w14:paraId="30B4AEA5" w14:textId="77777777" w:rsidTr="008863B9">
        <w:tc>
          <w:tcPr>
            <w:tcW w:w="2694" w:type="dxa"/>
            <w:gridSpan w:val="2"/>
            <w:tcBorders>
              <w:left w:val="single" w:sz="4" w:space="0" w:color="auto"/>
              <w:bottom w:val="single" w:sz="4" w:space="0" w:color="auto"/>
            </w:tcBorders>
          </w:tcPr>
          <w:p w14:paraId="2593026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014A5" w14:textId="77777777" w:rsidR="001E41F3" w:rsidRDefault="00FE492F" w:rsidP="00327F8F">
            <w:pPr>
              <w:pStyle w:val="CRCoverPage"/>
              <w:spacing w:after="0"/>
              <w:ind w:left="100"/>
              <w:rPr>
                <w:noProof/>
                <w:lang w:eastAsia="zh-CN"/>
              </w:rPr>
            </w:pPr>
            <w:r>
              <w:rPr>
                <w:rFonts w:hint="eastAsia"/>
                <w:noProof/>
                <w:lang w:eastAsia="zh-CN"/>
              </w:rPr>
              <w:t xml:space="preserve">This CR introduces backward compatible </w:t>
            </w:r>
            <w:r w:rsidR="00327F8F">
              <w:rPr>
                <w:rFonts w:hint="eastAsia"/>
                <w:noProof/>
                <w:lang w:eastAsia="zh-CN"/>
              </w:rPr>
              <w:t>correction</w:t>
            </w:r>
            <w:r w:rsidR="002C2FA7">
              <w:rPr>
                <w:rFonts w:hint="eastAsia"/>
                <w:noProof/>
                <w:lang w:eastAsia="zh-CN"/>
              </w:rPr>
              <w:t xml:space="preserve"> to </w:t>
            </w:r>
            <w:proofErr w:type="spellStart"/>
            <w:r w:rsidR="00327F8F" w:rsidRPr="00690A26">
              <w:t>Nnrf_NFDiscovery</w:t>
            </w:r>
            <w:proofErr w:type="spellEnd"/>
            <w:r w:rsidR="00327F8F">
              <w:rPr>
                <w:rFonts w:hint="eastAsia"/>
                <w:noProof/>
                <w:lang w:eastAsia="zh-CN"/>
              </w:rPr>
              <w:t xml:space="preserve"> </w:t>
            </w:r>
            <w:r w:rsidR="00FF482B">
              <w:rPr>
                <w:rFonts w:hint="eastAsia"/>
                <w:noProof/>
                <w:lang w:eastAsia="zh-CN"/>
              </w:rPr>
              <w:t>API</w:t>
            </w:r>
            <w:r w:rsidR="00327F8F">
              <w:rPr>
                <w:rFonts w:hint="eastAsia"/>
                <w:noProof/>
                <w:lang w:eastAsia="zh-CN"/>
              </w:rPr>
              <w:t xml:space="preserve"> and </w:t>
            </w:r>
            <w:proofErr w:type="spellStart"/>
            <w:r w:rsidR="00327F8F" w:rsidRPr="00690A26">
              <w:t>Nnrf_NFManagement</w:t>
            </w:r>
            <w:proofErr w:type="spellEnd"/>
            <w:r w:rsidR="00327F8F" w:rsidRPr="00690A26">
              <w:t xml:space="preserve"> Service API</w:t>
            </w:r>
            <w:r>
              <w:rPr>
                <w:rFonts w:hint="eastAsia"/>
                <w:noProof/>
                <w:lang w:eastAsia="zh-CN"/>
              </w:rPr>
              <w:t>.</w:t>
            </w:r>
          </w:p>
        </w:tc>
      </w:tr>
      <w:tr w:rsidR="008863B9" w:rsidRPr="008863B9" w14:paraId="3979B330" w14:textId="77777777" w:rsidTr="008863B9">
        <w:tc>
          <w:tcPr>
            <w:tcW w:w="2694" w:type="dxa"/>
            <w:gridSpan w:val="2"/>
            <w:tcBorders>
              <w:top w:val="single" w:sz="4" w:space="0" w:color="auto"/>
              <w:bottom w:val="single" w:sz="4" w:space="0" w:color="auto"/>
            </w:tcBorders>
          </w:tcPr>
          <w:p w14:paraId="1E9CCC5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578AEF" w14:textId="77777777" w:rsidR="008863B9" w:rsidRPr="008863B9" w:rsidRDefault="008863B9">
            <w:pPr>
              <w:pStyle w:val="CRCoverPage"/>
              <w:spacing w:after="0"/>
              <w:ind w:left="100"/>
              <w:rPr>
                <w:noProof/>
                <w:sz w:val="8"/>
                <w:szCs w:val="8"/>
              </w:rPr>
            </w:pPr>
          </w:p>
        </w:tc>
      </w:tr>
      <w:tr w:rsidR="008863B9" w14:paraId="665E6D26" w14:textId="77777777" w:rsidTr="008863B9">
        <w:tc>
          <w:tcPr>
            <w:tcW w:w="2694" w:type="dxa"/>
            <w:gridSpan w:val="2"/>
            <w:tcBorders>
              <w:top w:val="single" w:sz="4" w:space="0" w:color="auto"/>
              <w:left w:val="single" w:sz="4" w:space="0" w:color="auto"/>
              <w:bottom w:val="single" w:sz="4" w:space="0" w:color="auto"/>
            </w:tcBorders>
          </w:tcPr>
          <w:p w14:paraId="0CDC136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12BE9" w14:textId="77777777" w:rsidR="008863B9" w:rsidRDefault="008863B9">
            <w:pPr>
              <w:pStyle w:val="CRCoverPage"/>
              <w:spacing w:after="0"/>
              <w:ind w:left="100"/>
              <w:rPr>
                <w:noProof/>
              </w:rPr>
            </w:pPr>
          </w:p>
        </w:tc>
      </w:tr>
    </w:tbl>
    <w:p w14:paraId="4F8E2D09" w14:textId="77777777" w:rsidR="001E41F3" w:rsidRDefault="001E41F3">
      <w:pPr>
        <w:pStyle w:val="CRCoverPage"/>
        <w:spacing w:after="0"/>
        <w:rPr>
          <w:noProof/>
          <w:sz w:val="8"/>
          <w:szCs w:val="8"/>
        </w:rPr>
      </w:pPr>
    </w:p>
    <w:p w14:paraId="1C62912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66772F"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1F6F188" w14:textId="77777777" w:rsidR="00F4472F" w:rsidRPr="00690A26" w:rsidRDefault="00F4472F" w:rsidP="00F4472F">
      <w:pPr>
        <w:pStyle w:val="5"/>
      </w:pPr>
      <w:bookmarkStart w:id="1" w:name="_Toc24937704"/>
      <w:bookmarkStart w:id="2" w:name="_Toc33962519"/>
      <w:bookmarkStart w:id="3" w:name="_Toc42883281"/>
      <w:bookmarkStart w:id="4" w:name="_Toc49733149"/>
      <w:bookmarkStart w:id="5" w:name="_Toc56685006"/>
      <w:bookmarkStart w:id="6" w:name="_Toc58585036"/>
      <w:r w:rsidRPr="00690A26">
        <w:t>6.1.6.2.53</w:t>
      </w:r>
      <w:r w:rsidRPr="00690A26">
        <w:tab/>
        <w:t xml:space="preserve">Type: </w:t>
      </w:r>
      <w:proofErr w:type="spellStart"/>
      <w:r w:rsidRPr="00690A26">
        <w:t>PcscfInfo</w:t>
      </w:r>
      <w:bookmarkEnd w:id="1"/>
      <w:bookmarkEnd w:id="2"/>
      <w:bookmarkEnd w:id="3"/>
      <w:bookmarkEnd w:id="4"/>
      <w:bookmarkEnd w:id="5"/>
      <w:bookmarkEnd w:id="6"/>
      <w:proofErr w:type="spellEnd"/>
    </w:p>
    <w:p w14:paraId="099CD5BC" w14:textId="77777777" w:rsidR="00F4472F" w:rsidRPr="00690A26" w:rsidRDefault="00F4472F" w:rsidP="00F4472F">
      <w:pPr>
        <w:pStyle w:val="TH"/>
        <w:outlineLvl w:val="0"/>
      </w:pPr>
      <w:r w:rsidRPr="00690A26">
        <w:rPr>
          <w:noProof/>
        </w:rPr>
        <w:t>Table </w:t>
      </w:r>
      <w:r w:rsidRPr="00690A26">
        <w:t xml:space="preserve">6.1.6.2.53-1: </w:t>
      </w:r>
      <w:r w:rsidRPr="00690A26">
        <w:rPr>
          <w:noProof/>
        </w:rPr>
        <w:t>Definition of type PcscfInfo</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5"/>
        <w:gridCol w:w="1656"/>
        <w:gridCol w:w="430"/>
        <w:gridCol w:w="1129"/>
        <w:gridCol w:w="4344"/>
      </w:tblGrid>
      <w:tr w:rsidR="00F4472F" w:rsidRPr="00690A26" w14:paraId="4627E233" w14:textId="77777777" w:rsidTr="00192FEE">
        <w:tc>
          <w:tcPr>
            <w:tcW w:w="2025" w:type="dxa"/>
            <w:tcBorders>
              <w:top w:val="single" w:sz="4" w:space="0" w:color="auto"/>
              <w:left w:val="single" w:sz="4" w:space="0" w:color="auto"/>
              <w:bottom w:val="single" w:sz="4" w:space="0" w:color="auto"/>
              <w:right w:val="single" w:sz="4" w:space="0" w:color="auto"/>
            </w:tcBorders>
            <w:shd w:val="clear" w:color="auto" w:fill="C0C0C0"/>
            <w:hideMark/>
          </w:tcPr>
          <w:p w14:paraId="60C05347" w14:textId="77777777" w:rsidR="00F4472F" w:rsidRPr="00690A26" w:rsidRDefault="00F4472F" w:rsidP="00192FEE">
            <w:pPr>
              <w:pStyle w:val="TAH"/>
            </w:pPr>
            <w:r w:rsidRPr="00690A26">
              <w:t>Attribute name</w:t>
            </w:r>
          </w:p>
        </w:tc>
        <w:tc>
          <w:tcPr>
            <w:tcW w:w="1656" w:type="dxa"/>
            <w:tcBorders>
              <w:top w:val="single" w:sz="4" w:space="0" w:color="auto"/>
              <w:left w:val="single" w:sz="4" w:space="0" w:color="auto"/>
              <w:bottom w:val="single" w:sz="4" w:space="0" w:color="auto"/>
              <w:right w:val="single" w:sz="4" w:space="0" w:color="auto"/>
            </w:tcBorders>
            <w:shd w:val="clear" w:color="auto" w:fill="C0C0C0"/>
            <w:hideMark/>
          </w:tcPr>
          <w:p w14:paraId="4D47BDA8" w14:textId="77777777" w:rsidR="00F4472F" w:rsidRPr="00690A26" w:rsidRDefault="00F4472F" w:rsidP="00192FEE">
            <w:pPr>
              <w:pStyle w:val="TAH"/>
            </w:pPr>
            <w:r w:rsidRPr="00690A26">
              <w:t>Data type</w:t>
            </w:r>
          </w:p>
        </w:tc>
        <w:tc>
          <w:tcPr>
            <w:tcW w:w="430" w:type="dxa"/>
            <w:tcBorders>
              <w:top w:val="single" w:sz="4" w:space="0" w:color="auto"/>
              <w:left w:val="single" w:sz="4" w:space="0" w:color="auto"/>
              <w:bottom w:val="single" w:sz="4" w:space="0" w:color="auto"/>
              <w:right w:val="single" w:sz="4" w:space="0" w:color="auto"/>
            </w:tcBorders>
            <w:shd w:val="clear" w:color="auto" w:fill="C0C0C0"/>
            <w:hideMark/>
          </w:tcPr>
          <w:p w14:paraId="5443C154" w14:textId="77777777" w:rsidR="00F4472F" w:rsidRPr="00690A26" w:rsidRDefault="00F4472F" w:rsidP="00192FEE">
            <w:pPr>
              <w:pStyle w:val="TAH"/>
            </w:pPr>
            <w:r w:rsidRPr="00690A26">
              <w:t>P</w:t>
            </w:r>
          </w:p>
        </w:tc>
        <w:tc>
          <w:tcPr>
            <w:tcW w:w="1129" w:type="dxa"/>
            <w:tcBorders>
              <w:top w:val="single" w:sz="4" w:space="0" w:color="auto"/>
              <w:left w:val="single" w:sz="4" w:space="0" w:color="auto"/>
              <w:bottom w:val="single" w:sz="4" w:space="0" w:color="auto"/>
              <w:right w:val="single" w:sz="4" w:space="0" w:color="auto"/>
            </w:tcBorders>
            <w:shd w:val="clear" w:color="auto" w:fill="C0C0C0"/>
          </w:tcPr>
          <w:p w14:paraId="465C918D" w14:textId="77777777" w:rsidR="00F4472F" w:rsidRPr="00690A26" w:rsidRDefault="00F4472F" w:rsidP="00192FEE">
            <w:pPr>
              <w:pStyle w:val="TAH"/>
              <w:jc w:val="left"/>
            </w:pPr>
            <w:r w:rsidRPr="00690A26">
              <w:t>Cardinality</w:t>
            </w:r>
          </w:p>
        </w:tc>
        <w:tc>
          <w:tcPr>
            <w:tcW w:w="4344" w:type="dxa"/>
            <w:tcBorders>
              <w:top w:val="single" w:sz="4" w:space="0" w:color="auto"/>
              <w:left w:val="single" w:sz="4" w:space="0" w:color="auto"/>
              <w:bottom w:val="single" w:sz="4" w:space="0" w:color="auto"/>
              <w:right w:val="single" w:sz="4" w:space="0" w:color="auto"/>
            </w:tcBorders>
            <w:shd w:val="clear" w:color="auto" w:fill="C0C0C0"/>
            <w:hideMark/>
          </w:tcPr>
          <w:p w14:paraId="6848A67C" w14:textId="77777777" w:rsidR="00F4472F" w:rsidRPr="00690A26" w:rsidRDefault="00F4472F" w:rsidP="00192FEE">
            <w:pPr>
              <w:pStyle w:val="TAH"/>
              <w:rPr>
                <w:rFonts w:cs="Arial"/>
                <w:szCs w:val="18"/>
              </w:rPr>
            </w:pPr>
            <w:r w:rsidRPr="00690A26">
              <w:rPr>
                <w:rFonts w:cs="Arial"/>
                <w:szCs w:val="18"/>
              </w:rPr>
              <w:t>Description</w:t>
            </w:r>
          </w:p>
        </w:tc>
      </w:tr>
      <w:tr w:rsidR="00F4472F" w:rsidRPr="00690A26" w14:paraId="23FF4AFC" w14:textId="77777777" w:rsidTr="00192FEE">
        <w:tc>
          <w:tcPr>
            <w:tcW w:w="2025" w:type="dxa"/>
            <w:tcBorders>
              <w:top w:val="single" w:sz="4" w:space="0" w:color="auto"/>
              <w:left w:val="single" w:sz="4" w:space="0" w:color="auto"/>
              <w:bottom w:val="single" w:sz="4" w:space="0" w:color="auto"/>
              <w:right w:val="single" w:sz="4" w:space="0" w:color="auto"/>
            </w:tcBorders>
          </w:tcPr>
          <w:p w14:paraId="031DA1BD" w14:textId="77777777" w:rsidR="00F4472F" w:rsidRPr="00690A26" w:rsidRDefault="00F4472F" w:rsidP="00192FEE">
            <w:pPr>
              <w:pStyle w:val="TAL"/>
            </w:pPr>
            <w:proofErr w:type="spellStart"/>
            <w:r w:rsidRPr="00690A26">
              <w:rPr>
                <w:rFonts w:hint="eastAsia"/>
                <w:lang w:eastAsia="zh-CN"/>
              </w:rPr>
              <w:t>accessType</w:t>
            </w:r>
            <w:proofErr w:type="spellEnd"/>
          </w:p>
        </w:tc>
        <w:tc>
          <w:tcPr>
            <w:tcW w:w="1656" w:type="dxa"/>
            <w:tcBorders>
              <w:top w:val="single" w:sz="4" w:space="0" w:color="auto"/>
              <w:left w:val="single" w:sz="4" w:space="0" w:color="auto"/>
              <w:bottom w:val="single" w:sz="4" w:space="0" w:color="auto"/>
              <w:right w:val="single" w:sz="4" w:space="0" w:color="auto"/>
            </w:tcBorders>
          </w:tcPr>
          <w:p w14:paraId="22D26FA8" w14:textId="77777777" w:rsidR="00F4472F" w:rsidRPr="00690A26" w:rsidRDefault="00F4472F" w:rsidP="00192FEE">
            <w:pPr>
              <w:pStyle w:val="TAL"/>
            </w:pPr>
            <w:r w:rsidRPr="00690A26">
              <w:t>array(</w:t>
            </w:r>
            <w:proofErr w:type="spellStart"/>
            <w:r w:rsidRPr="00690A26">
              <w:t>AccessType</w:t>
            </w:r>
            <w:proofErr w:type="spellEnd"/>
            <w:r w:rsidRPr="00690A26">
              <w:t>)</w:t>
            </w:r>
          </w:p>
        </w:tc>
        <w:tc>
          <w:tcPr>
            <w:tcW w:w="430" w:type="dxa"/>
            <w:tcBorders>
              <w:top w:val="single" w:sz="4" w:space="0" w:color="auto"/>
              <w:left w:val="single" w:sz="4" w:space="0" w:color="auto"/>
              <w:bottom w:val="single" w:sz="4" w:space="0" w:color="auto"/>
              <w:right w:val="single" w:sz="4" w:space="0" w:color="auto"/>
            </w:tcBorders>
          </w:tcPr>
          <w:p w14:paraId="7E124903" w14:textId="77777777" w:rsidR="00F4472F" w:rsidRPr="00690A26" w:rsidRDefault="00F4472F" w:rsidP="00192FEE">
            <w:pPr>
              <w:pStyle w:val="TAC"/>
            </w:pPr>
            <w:r w:rsidRPr="00690A26">
              <w:rPr>
                <w:lang w:eastAsia="zh-CN"/>
              </w:rPr>
              <w:t>C</w:t>
            </w:r>
          </w:p>
        </w:tc>
        <w:tc>
          <w:tcPr>
            <w:tcW w:w="1129" w:type="dxa"/>
            <w:tcBorders>
              <w:top w:val="single" w:sz="4" w:space="0" w:color="auto"/>
              <w:left w:val="single" w:sz="4" w:space="0" w:color="auto"/>
              <w:bottom w:val="single" w:sz="4" w:space="0" w:color="auto"/>
              <w:right w:val="single" w:sz="4" w:space="0" w:color="auto"/>
            </w:tcBorders>
          </w:tcPr>
          <w:p w14:paraId="1E87E5CA" w14:textId="77777777" w:rsidR="00F4472F" w:rsidRPr="00690A26" w:rsidRDefault="00F4472F" w:rsidP="00192FEE">
            <w:pPr>
              <w:pStyle w:val="TAL"/>
            </w:pPr>
            <w:r w:rsidRPr="00690A26">
              <w:rPr>
                <w:lang w:eastAsia="zh-CN"/>
              </w:rPr>
              <w:t>1..N</w:t>
            </w:r>
          </w:p>
        </w:tc>
        <w:tc>
          <w:tcPr>
            <w:tcW w:w="4344" w:type="dxa"/>
            <w:tcBorders>
              <w:top w:val="single" w:sz="4" w:space="0" w:color="auto"/>
              <w:left w:val="single" w:sz="4" w:space="0" w:color="auto"/>
              <w:bottom w:val="single" w:sz="4" w:space="0" w:color="auto"/>
              <w:right w:val="single" w:sz="4" w:space="0" w:color="auto"/>
            </w:tcBorders>
          </w:tcPr>
          <w:p w14:paraId="5E8726DC" w14:textId="77777777" w:rsidR="00F4472F" w:rsidRPr="00690A26" w:rsidRDefault="00F4472F" w:rsidP="00192FEE">
            <w:pPr>
              <w:pStyle w:val="TAL"/>
            </w:pPr>
            <w:r w:rsidRPr="00690A26">
              <w:rPr>
                <w:rFonts w:cs="Arial"/>
                <w:szCs w:val="18"/>
              </w:rPr>
              <w:t xml:space="preserve">If included, this IE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P-CSCF.</w:t>
            </w:r>
          </w:p>
          <w:p w14:paraId="01EAB3C5" w14:textId="77777777" w:rsidR="00F4472F" w:rsidRPr="00690A26" w:rsidRDefault="00F4472F" w:rsidP="00192FEE">
            <w:pPr>
              <w:pStyle w:val="TAL"/>
            </w:pPr>
            <w:r w:rsidRPr="00690A26">
              <w:t xml:space="preserve">If not included, it </w:t>
            </w:r>
            <w:r w:rsidRPr="00690A26">
              <w:rPr>
                <w:rFonts w:hint="eastAsia"/>
                <w:lang w:eastAsia="zh-CN"/>
              </w:rPr>
              <w:t>shal</w:t>
            </w:r>
            <w:r w:rsidRPr="00690A26">
              <w:rPr>
                <w:lang w:eastAsia="zh-CN"/>
              </w:rPr>
              <w:t>l be</w:t>
            </w:r>
            <w:r w:rsidRPr="00690A26">
              <w:t xml:space="preserve"> assumed that all access types are supported.</w:t>
            </w:r>
          </w:p>
        </w:tc>
      </w:tr>
      <w:tr w:rsidR="00F4472F" w:rsidRPr="00690A26" w14:paraId="0002FE91" w14:textId="77777777" w:rsidTr="00192FEE">
        <w:tc>
          <w:tcPr>
            <w:tcW w:w="2025" w:type="dxa"/>
            <w:tcBorders>
              <w:top w:val="single" w:sz="4" w:space="0" w:color="auto"/>
              <w:left w:val="single" w:sz="4" w:space="0" w:color="auto"/>
              <w:bottom w:val="single" w:sz="4" w:space="0" w:color="auto"/>
              <w:right w:val="single" w:sz="4" w:space="0" w:color="auto"/>
            </w:tcBorders>
          </w:tcPr>
          <w:p w14:paraId="13EC64CB" w14:textId="77777777" w:rsidR="00F4472F" w:rsidRPr="00690A26" w:rsidRDefault="00F4472F" w:rsidP="00192FEE">
            <w:pPr>
              <w:pStyle w:val="TAL"/>
            </w:pPr>
            <w:proofErr w:type="spellStart"/>
            <w:r w:rsidRPr="00690A26">
              <w:t>dnnList</w:t>
            </w:r>
            <w:proofErr w:type="spellEnd"/>
          </w:p>
        </w:tc>
        <w:tc>
          <w:tcPr>
            <w:tcW w:w="1656" w:type="dxa"/>
            <w:tcBorders>
              <w:top w:val="single" w:sz="4" w:space="0" w:color="auto"/>
              <w:left w:val="single" w:sz="4" w:space="0" w:color="auto"/>
              <w:bottom w:val="single" w:sz="4" w:space="0" w:color="auto"/>
              <w:right w:val="single" w:sz="4" w:space="0" w:color="auto"/>
            </w:tcBorders>
          </w:tcPr>
          <w:p w14:paraId="6EE36F8C" w14:textId="77777777" w:rsidR="00F4472F" w:rsidRPr="00690A26" w:rsidRDefault="00F4472F" w:rsidP="00192FEE">
            <w:pPr>
              <w:pStyle w:val="TAL"/>
            </w:pPr>
            <w:r w:rsidRPr="00690A26">
              <w:t>array(</w:t>
            </w:r>
            <w:proofErr w:type="spellStart"/>
            <w:r w:rsidRPr="00690A26">
              <w:t>Dnn</w:t>
            </w:r>
            <w:proofErr w:type="spellEnd"/>
            <w:r w:rsidRPr="00690A26">
              <w:t>)</w:t>
            </w:r>
          </w:p>
        </w:tc>
        <w:tc>
          <w:tcPr>
            <w:tcW w:w="430" w:type="dxa"/>
            <w:tcBorders>
              <w:top w:val="single" w:sz="4" w:space="0" w:color="auto"/>
              <w:left w:val="single" w:sz="4" w:space="0" w:color="auto"/>
              <w:bottom w:val="single" w:sz="4" w:space="0" w:color="auto"/>
              <w:right w:val="single" w:sz="4" w:space="0" w:color="auto"/>
            </w:tcBorders>
          </w:tcPr>
          <w:p w14:paraId="263B49B8" w14:textId="77777777" w:rsidR="00F4472F" w:rsidRPr="00690A26" w:rsidRDefault="00F4472F" w:rsidP="00192FEE">
            <w:pPr>
              <w:pStyle w:val="TAC"/>
            </w:pPr>
            <w:r w:rsidRPr="00690A26">
              <w:t>O</w:t>
            </w:r>
          </w:p>
        </w:tc>
        <w:tc>
          <w:tcPr>
            <w:tcW w:w="1129" w:type="dxa"/>
            <w:tcBorders>
              <w:top w:val="single" w:sz="4" w:space="0" w:color="auto"/>
              <w:left w:val="single" w:sz="4" w:space="0" w:color="auto"/>
              <w:bottom w:val="single" w:sz="4" w:space="0" w:color="auto"/>
              <w:right w:val="single" w:sz="4" w:space="0" w:color="auto"/>
            </w:tcBorders>
          </w:tcPr>
          <w:p w14:paraId="4B87D50F" w14:textId="77777777" w:rsidR="00F4472F" w:rsidRPr="00690A26" w:rsidRDefault="00F4472F" w:rsidP="00192FEE">
            <w:pPr>
              <w:pStyle w:val="TAL"/>
            </w:pPr>
            <w:r w:rsidRPr="00690A26">
              <w:t>1..N</w:t>
            </w:r>
          </w:p>
        </w:tc>
        <w:tc>
          <w:tcPr>
            <w:tcW w:w="4344" w:type="dxa"/>
            <w:tcBorders>
              <w:top w:val="single" w:sz="4" w:space="0" w:color="auto"/>
              <w:left w:val="single" w:sz="4" w:space="0" w:color="auto"/>
              <w:bottom w:val="single" w:sz="4" w:space="0" w:color="auto"/>
              <w:right w:val="single" w:sz="4" w:space="0" w:color="auto"/>
            </w:tcBorders>
          </w:tcPr>
          <w:p w14:paraId="350589A6" w14:textId="77777777" w:rsidR="00F4472F" w:rsidRPr="00690A26" w:rsidRDefault="00F4472F" w:rsidP="00192FEE">
            <w:pPr>
              <w:pStyle w:val="TAL"/>
              <w:rPr>
                <w:rFonts w:cs="Arial"/>
                <w:szCs w:val="18"/>
              </w:rPr>
            </w:pPr>
            <w:r w:rsidRPr="00690A26">
              <w:rPr>
                <w:rFonts w:cs="Arial"/>
                <w:szCs w:val="18"/>
              </w:rPr>
              <w:t>DNNs supported by the P-CSCF.</w:t>
            </w:r>
            <w:r>
              <w:rPr>
                <w:rFonts w:cs="Arial"/>
                <w:szCs w:val="18"/>
              </w:rPr>
              <w:t xml:space="preserve">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307E800B" w14:textId="77777777" w:rsidR="00F4472F" w:rsidRPr="00690A26" w:rsidRDefault="00F4472F" w:rsidP="00192FEE">
            <w:pPr>
              <w:pStyle w:val="TAL"/>
            </w:pPr>
            <w:r w:rsidRPr="00690A26">
              <w:rPr>
                <w:rFonts w:cs="Arial"/>
                <w:szCs w:val="18"/>
              </w:rPr>
              <w:t>If not provided, the P-CSCF can serve any DNN.</w:t>
            </w:r>
          </w:p>
        </w:tc>
      </w:tr>
      <w:tr w:rsidR="00F4472F" w:rsidRPr="00690A26" w14:paraId="4B25B9FC" w14:textId="77777777" w:rsidTr="00192FEE">
        <w:tc>
          <w:tcPr>
            <w:tcW w:w="2025" w:type="dxa"/>
            <w:tcBorders>
              <w:top w:val="single" w:sz="4" w:space="0" w:color="auto"/>
              <w:left w:val="single" w:sz="4" w:space="0" w:color="auto"/>
              <w:bottom w:val="single" w:sz="4" w:space="0" w:color="auto"/>
              <w:right w:val="single" w:sz="4" w:space="0" w:color="auto"/>
            </w:tcBorders>
          </w:tcPr>
          <w:p w14:paraId="0DECA89E" w14:textId="77777777" w:rsidR="00F4472F" w:rsidRPr="00690A26" w:rsidRDefault="00F4472F" w:rsidP="00192FEE">
            <w:pPr>
              <w:pStyle w:val="TAL"/>
            </w:pPr>
            <w:proofErr w:type="spellStart"/>
            <w:r>
              <w:t>gmFqdn</w:t>
            </w:r>
            <w:proofErr w:type="spellEnd"/>
          </w:p>
        </w:tc>
        <w:tc>
          <w:tcPr>
            <w:tcW w:w="1656" w:type="dxa"/>
            <w:tcBorders>
              <w:top w:val="single" w:sz="4" w:space="0" w:color="auto"/>
              <w:left w:val="single" w:sz="4" w:space="0" w:color="auto"/>
              <w:bottom w:val="single" w:sz="4" w:space="0" w:color="auto"/>
              <w:right w:val="single" w:sz="4" w:space="0" w:color="auto"/>
            </w:tcBorders>
          </w:tcPr>
          <w:p w14:paraId="4B0D61C2" w14:textId="77777777" w:rsidR="00F4472F" w:rsidRPr="00690A26" w:rsidRDefault="00F4472F" w:rsidP="00192FEE">
            <w:pPr>
              <w:pStyle w:val="TAL"/>
            </w:pPr>
            <w:proofErr w:type="spellStart"/>
            <w:r w:rsidRPr="00690A26">
              <w:t>Fqdn</w:t>
            </w:r>
            <w:proofErr w:type="spellEnd"/>
          </w:p>
        </w:tc>
        <w:tc>
          <w:tcPr>
            <w:tcW w:w="430" w:type="dxa"/>
            <w:tcBorders>
              <w:top w:val="single" w:sz="4" w:space="0" w:color="auto"/>
              <w:left w:val="single" w:sz="4" w:space="0" w:color="auto"/>
              <w:bottom w:val="single" w:sz="4" w:space="0" w:color="auto"/>
              <w:right w:val="single" w:sz="4" w:space="0" w:color="auto"/>
            </w:tcBorders>
          </w:tcPr>
          <w:p w14:paraId="5B6C2528" w14:textId="77777777" w:rsidR="00F4472F" w:rsidRPr="00690A26" w:rsidRDefault="00F4472F" w:rsidP="00192FEE">
            <w:pPr>
              <w:pStyle w:val="TAC"/>
            </w:pPr>
            <w:r>
              <w:t>O</w:t>
            </w:r>
          </w:p>
        </w:tc>
        <w:tc>
          <w:tcPr>
            <w:tcW w:w="1129" w:type="dxa"/>
            <w:tcBorders>
              <w:top w:val="single" w:sz="4" w:space="0" w:color="auto"/>
              <w:left w:val="single" w:sz="4" w:space="0" w:color="auto"/>
              <w:bottom w:val="single" w:sz="4" w:space="0" w:color="auto"/>
              <w:right w:val="single" w:sz="4" w:space="0" w:color="auto"/>
            </w:tcBorders>
          </w:tcPr>
          <w:p w14:paraId="5EDA513C" w14:textId="77777777" w:rsidR="00F4472F" w:rsidRPr="00690A26" w:rsidRDefault="00F4472F" w:rsidP="00192FEE">
            <w:pPr>
              <w:pStyle w:val="TAL"/>
            </w:pPr>
            <w:r>
              <w:t>0..1</w:t>
            </w:r>
          </w:p>
        </w:tc>
        <w:tc>
          <w:tcPr>
            <w:tcW w:w="4344" w:type="dxa"/>
            <w:tcBorders>
              <w:top w:val="single" w:sz="4" w:space="0" w:color="auto"/>
              <w:left w:val="single" w:sz="4" w:space="0" w:color="auto"/>
              <w:bottom w:val="single" w:sz="4" w:space="0" w:color="auto"/>
              <w:right w:val="single" w:sz="4" w:space="0" w:color="auto"/>
            </w:tcBorders>
          </w:tcPr>
          <w:p w14:paraId="786B659A" w14:textId="77777777" w:rsidR="00F4472F" w:rsidRPr="00690A26" w:rsidRDefault="00F4472F" w:rsidP="00192FEE">
            <w:pPr>
              <w:pStyle w:val="TAL"/>
              <w:rPr>
                <w:rFonts w:cs="Arial"/>
                <w:szCs w:val="18"/>
              </w:rPr>
            </w:pPr>
            <w:r>
              <w:rPr>
                <w:rFonts w:cs="Arial"/>
                <w:szCs w:val="18"/>
              </w:rPr>
              <w:t>FQDN of the P-CSCF for the Gm interface</w:t>
            </w:r>
          </w:p>
        </w:tc>
      </w:tr>
      <w:tr w:rsidR="00F4472F" w:rsidRPr="00690A26" w14:paraId="3D3E2107" w14:textId="77777777" w:rsidTr="00192FEE">
        <w:tc>
          <w:tcPr>
            <w:tcW w:w="2025" w:type="dxa"/>
            <w:tcBorders>
              <w:top w:val="single" w:sz="4" w:space="0" w:color="auto"/>
              <w:left w:val="single" w:sz="4" w:space="0" w:color="auto"/>
              <w:bottom w:val="single" w:sz="4" w:space="0" w:color="auto"/>
              <w:right w:val="single" w:sz="4" w:space="0" w:color="auto"/>
            </w:tcBorders>
          </w:tcPr>
          <w:p w14:paraId="015CC7E6" w14:textId="77777777" w:rsidR="00F4472F" w:rsidRPr="00690A26" w:rsidRDefault="00F4472F" w:rsidP="00192FEE">
            <w:pPr>
              <w:pStyle w:val="TAL"/>
            </w:pPr>
            <w:r>
              <w:t>gmIpv4Addresses</w:t>
            </w:r>
          </w:p>
        </w:tc>
        <w:tc>
          <w:tcPr>
            <w:tcW w:w="1656" w:type="dxa"/>
            <w:tcBorders>
              <w:top w:val="single" w:sz="4" w:space="0" w:color="auto"/>
              <w:left w:val="single" w:sz="4" w:space="0" w:color="auto"/>
              <w:bottom w:val="single" w:sz="4" w:space="0" w:color="auto"/>
              <w:right w:val="single" w:sz="4" w:space="0" w:color="auto"/>
            </w:tcBorders>
          </w:tcPr>
          <w:p w14:paraId="5F6D83BE" w14:textId="77777777" w:rsidR="00F4472F" w:rsidRPr="00690A26" w:rsidRDefault="00F4472F" w:rsidP="00192FEE">
            <w:pPr>
              <w:pStyle w:val="TAL"/>
            </w:pPr>
            <w:r w:rsidRPr="00690A26">
              <w:t>array(Ipv4Addr)</w:t>
            </w:r>
          </w:p>
        </w:tc>
        <w:tc>
          <w:tcPr>
            <w:tcW w:w="430" w:type="dxa"/>
            <w:tcBorders>
              <w:top w:val="single" w:sz="4" w:space="0" w:color="auto"/>
              <w:left w:val="single" w:sz="4" w:space="0" w:color="auto"/>
              <w:bottom w:val="single" w:sz="4" w:space="0" w:color="auto"/>
              <w:right w:val="single" w:sz="4" w:space="0" w:color="auto"/>
            </w:tcBorders>
          </w:tcPr>
          <w:p w14:paraId="0763EAEB" w14:textId="77777777" w:rsidR="00F4472F" w:rsidRPr="00690A26" w:rsidRDefault="00F4472F" w:rsidP="00192FEE">
            <w:pPr>
              <w:pStyle w:val="TAC"/>
            </w:pPr>
            <w:r>
              <w:t>O</w:t>
            </w:r>
          </w:p>
        </w:tc>
        <w:tc>
          <w:tcPr>
            <w:tcW w:w="1129" w:type="dxa"/>
            <w:tcBorders>
              <w:top w:val="single" w:sz="4" w:space="0" w:color="auto"/>
              <w:left w:val="single" w:sz="4" w:space="0" w:color="auto"/>
              <w:bottom w:val="single" w:sz="4" w:space="0" w:color="auto"/>
              <w:right w:val="single" w:sz="4" w:space="0" w:color="auto"/>
            </w:tcBorders>
          </w:tcPr>
          <w:p w14:paraId="1F37DE9D" w14:textId="77777777" w:rsidR="00F4472F" w:rsidRPr="00690A26" w:rsidRDefault="00F4472F" w:rsidP="00192FEE">
            <w:pPr>
              <w:pStyle w:val="TAL"/>
            </w:pPr>
            <w:r>
              <w:t>1..N</w:t>
            </w:r>
          </w:p>
        </w:tc>
        <w:tc>
          <w:tcPr>
            <w:tcW w:w="4344" w:type="dxa"/>
            <w:tcBorders>
              <w:top w:val="single" w:sz="4" w:space="0" w:color="auto"/>
              <w:left w:val="single" w:sz="4" w:space="0" w:color="auto"/>
              <w:bottom w:val="single" w:sz="4" w:space="0" w:color="auto"/>
              <w:right w:val="single" w:sz="4" w:space="0" w:color="auto"/>
            </w:tcBorders>
          </w:tcPr>
          <w:p w14:paraId="3D63EB14" w14:textId="77777777" w:rsidR="00F4472F" w:rsidRPr="00690A26" w:rsidRDefault="00F4472F" w:rsidP="00192FEE">
            <w:pPr>
              <w:pStyle w:val="TAL"/>
              <w:rPr>
                <w:rFonts w:cs="Arial"/>
                <w:szCs w:val="18"/>
              </w:rPr>
            </w:pPr>
            <w:r w:rsidRPr="00690A26">
              <w:rPr>
                <w:rFonts w:cs="Arial"/>
                <w:szCs w:val="18"/>
              </w:rPr>
              <w:t xml:space="preserve">IPv4 address(es) of the </w:t>
            </w:r>
            <w:r>
              <w:rPr>
                <w:rFonts w:cs="Arial"/>
                <w:szCs w:val="18"/>
              </w:rPr>
              <w:t>P-CSCF for the Gm interface</w:t>
            </w:r>
          </w:p>
        </w:tc>
      </w:tr>
      <w:tr w:rsidR="00F4472F" w:rsidRPr="00690A26" w14:paraId="498C434F" w14:textId="77777777" w:rsidTr="00192FEE">
        <w:tc>
          <w:tcPr>
            <w:tcW w:w="2025" w:type="dxa"/>
            <w:tcBorders>
              <w:top w:val="single" w:sz="4" w:space="0" w:color="auto"/>
              <w:left w:val="single" w:sz="4" w:space="0" w:color="auto"/>
              <w:bottom w:val="single" w:sz="4" w:space="0" w:color="auto"/>
              <w:right w:val="single" w:sz="4" w:space="0" w:color="auto"/>
            </w:tcBorders>
          </w:tcPr>
          <w:p w14:paraId="1385DD51" w14:textId="77777777" w:rsidR="00F4472F" w:rsidRPr="00690A26" w:rsidRDefault="00F4472F" w:rsidP="00192FEE">
            <w:pPr>
              <w:pStyle w:val="TAL"/>
            </w:pPr>
            <w:r>
              <w:t>gmIpv6Addresses</w:t>
            </w:r>
          </w:p>
        </w:tc>
        <w:tc>
          <w:tcPr>
            <w:tcW w:w="1656" w:type="dxa"/>
            <w:tcBorders>
              <w:top w:val="single" w:sz="4" w:space="0" w:color="auto"/>
              <w:left w:val="single" w:sz="4" w:space="0" w:color="auto"/>
              <w:bottom w:val="single" w:sz="4" w:space="0" w:color="auto"/>
              <w:right w:val="single" w:sz="4" w:space="0" w:color="auto"/>
            </w:tcBorders>
          </w:tcPr>
          <w:p w14:paraId="118822C1" w14:textId="77777777" w:rsidR="00F4472F" w:rsidRPr="00690A26" w:rsidRDefault="00F4472F" w:rsidP="00192FEE">
            <w:pPr>
              <w:pStyle w:val="TAL"/>
            </w:pPr>
            <w:r w:rsidRPr="00690A26">
              <w:t>array(Ipv6Addr)</w:t>
            </w:r>
          </w:p>
        </w:tc>
        <w:tc>
          <w:tcPr>
            <w:tcW w:w="430" w:type="dxa"/>
            <w:tcBorders>
              <w:top w:val="single" w:sz="4" w:space="0" w:color="auto"/>
              <w:left w:val="single" w:sz="4" w:space="0" w:color="auto"/>
              <w:bottom w:val="single" w:sz="4" w:space="0" w:color="auto"/>
              <w:right w:val="single" w:sz="4" w:space="0" w:color="auto"/>
            </w:tcBorders>
          </w:tcPr>
          <w:p w14:paraId="2EA9EDAD" w14:textId="77777777" w:rsidR="00F4472F" w:rsidRPr="00690A26" w:rsidRDefault="00F4472F" w:rsidP="00192FEE">
            <w:pPr>
              <w:pStyle w:val="TAC"/>
            </w:pPr>
            <w:r>
              <w:t>O</w:t>
            </w:r>
          </w:p>
        </w:tc>
        <w:tc>
          <w:tcPr>
            <w:tcW w:w="1129" w:type="dxa"/>
            <w:tcBorders>
              <w:top w:val="single" w:sz="4" w:space="0" w:color="auto"/>
              <w:left w:val="single" w:sz="4" w:space="0" w:color="auto"/>
              <w:bottom w:val="single" w:sz="4" w:space="0" w:color="auto"/>
              <w:right w:val="single" w:sz="4" w:space="0" w:color="auto"/>
            </w:tcBorders>
          </w:tcPr>
          <w:p w14:paraId="480FDC17" w14:textId="77777777" w:rsidR="00F4472F" w:rsidRPr="00690A26" w:rsidRDefault="00F4472F" w:rsidP="00192FEE">
            <w:pPr>
              <w:pStyle w:val="TAL"/>
            </w:pPr>
            <w:r>
              <w:t>1..N</w:t>
            </w:r>
          </w:p>
        </w:tc>
        <w:tc>
          <w:tcPr>
            <w:tcW w:w="4344" w:type="dxa"/>
            <w:tcBorders>
              <w:top w:val="single" w:sz="4" w:space="0" w:color="auto"/>
              <w:left w:val="single" w:sz="4" w:space="0" w:color="auto"/>
              <w:bottom w:val="single" w:sz="4" w:space="0" w:color="auto"/>
              <w:right w:val="single" w:sz="4" w:space="0" w:color="auto"/>
            </w:tcBorders>
          </w:tcPr>
          <w:p w14:paraId="237B3AD2" w14:textId="77777777" w:rsidR="00F4472F" w:rsidRPr="00690A26" w:rsidRDefault="00F4472F" w:rsidP="00192FEE">
            <w:pPr>
              <w:pStyle w:val="TAL"/>
              <w:rPr>
                <w:rFonts w:cs="Arial"/>
                <w:szCs w:val="18"/>
              </w:rPr>
            </w:pPr>
            <w:r w:rsidRPr="00690A26">
              <w:rPr>
                <w:rFonts w:cs="Arial"/>
                <w:szCs w:val="18"/>
              </w:rPr>
              <w:t>IPv</w:t>
            </w:r>
            <w:r>
              <w:rPr>
                <w:rFonts w:cs="Arial"/>
                <w:szCs w:val="18"/>
              </w:rPr>
              <w:t>6</w:t>
            </w:r>
            <w:r w:rsidRPr="00690A26">
              <w:rPr>
                <w:rFonts w:cs="Arial"/>
                <w:szCs w:val="18"/>
              </w:rPr>
              <w:t xml:space="preserve"> address(es) of the </w:t>
            </w:r>
            <w:r>
              <w:rPr>
                <w:rFonts w:cs="Arial"/>
                <w:szCs w:val="18"/>
              </w:rPr>
              <w:t>P-CSCF for the Gm interface</w:t>
            </w:r>
          </w:p>
        </w:tc>
      </w:tr>
      <w:tr w:rsidR="00A31E06" w:rsidRPr="00690A26" w14:paraId="2208B6CC" w14:textId="77777777" w:rsidTr="00192FEE">
        <w:trPr>
          <w:ins w:id="7" w:author="Song Yue" w:date="2021-02-04T17:47:00Z"/>
        </w:trPr>
        <w:tc>
          <w:tcPr>
            <w:tcW w:w="2025" w:type="dxa"/>
            <w:tcBorders>
              <w:top w:val="single" w:sz="4" w:space="0" w:color="auto"/>
              <w:left w:val="single" w:sz="4" w:space="0" w:color="auto"/>
              <w:bottom w:val="single" w:sz="4" w:space="0" w:color="auto"/>
              <w:right w:val="single" w:sz="4" w:space="0" w:color="auto"/>
            </w:tcBorders>
          </w:tcPr>
          <w:p w14:paraId="24FF104F" w14:textId="77777777" w:rsidR="00A31E06" w:rsidRDefault="00A31E06" w:rsidP="00A31E06">
            <w:pPr>
              <w:pStyle w:val="TAL"/>
              <w:rPr>
                <w:ins w:id="8" w:author="Song Yue" w:date="2021-02-04T17:47:00Z"/>
                <w:lang w:eastAsia="zh-CN"/>
              </w:rPr>
            </w:pPr>
            <w:ins w:id="9" w:author="Song Yue" w:date="2021-02-04T17:48:00Z">
              <w:r>
                <w:rPr>
                  <w:rFonts w:hint="eastAsia"/>
                  <w:lang w:eastAsia="zh-CN"/>
                </w:rPr>
                <w:t>servedI</w:t>
              </w:r>
              <w:r w:rsidRPr="00690A26">
                <w:t>pv4AddressRanges</w:t>
              </w:r>
            </w:ins>
          </w:p>
        </w:tc>
        <w:tc>
          <w:tcPr>
            <w:tcW w:w="1656" w:type="dxa"/>
            <w:tcBorders>
              <w:top w:val="single" w:sz="4" w:space="0" w:color="auto"/>
              <w:left w:val="single" w:sz="4" w:space="0" w:color="auto"/>
              <w:bottom w:val="single" w:sz="4" w:space="0" w:color="auto"/>
              <w:right w:val="single" w:sz="4" w:space="0" w:color="auto"/>
            </w:tcBorders>
          </w:tcPr>
          <w:p w14:paraId="68215BAC" w14:textId="77777777" w:rsidR="00A31E06" w:rsidRPr="00690A26" w:rsidRDefault="00A31E06" w:rsidP="00192FEE">
            <w:pPr>
              <w:pStyle w:val="TAL"/>
              <w:rPr>
                <w:ins w:id="10" w:author="Song Yue" w:date="2021-02-04T17:47:00Z"/>
              </w:rPr>
            </w:pPr>
            <w:ins w:id="11" w:author="Song Yue" w:date="2021-02-04T17:48:00Z">
              <w:r w:rsidRPr="00690A26">
                <w:t>array(Ipv4AddressRange)</w:t>
              </w:r>
            </w:ins>
          </w:p>
        </w:tc>
        <w:tc>
          <w:tcPr>
            <w:tcW w:w="430" w:type="dxa"/>
            <w:tcBorders>
              <w:top w:val="single" w:sz="4" w:space="0" w:color="auto"/>
              <w:left w:val="single" w:sz="4" w:space="0" w:color="auto"/>
              <w:bottom w:val="single" w:sz="4" w:space="0" w:color="auto"/>
              <w:right w:val="single" w:sz="4" w:space="0" w:color="auto"/>
            </w:tcBorders>
          </w:tcPr>
          <w:p w14:paraId="62C6BF6E" w14:textId="77777777" w:rsidR="00A31E06" w:rsidRDefault="00A31E06" w:rsidP="00192FEE">
            <w:pPr>
              <w:pStyle w:val="TAC"/>
              <w:rPr>
                <w:ins w:id="12" w:author="Song Yue" w:date="2021-02-04T17:47:00Z"/>
              </w:rPr>
            </w:pPr>
            <w:ins w:id="13" w:author="Song Yue" w:date="2021-02-04T17:48:00Z">
              <w:r w:rsidRPr="00690A26">
                <w:t>O</w:t>
              </w:r>
            </w:ins>
          </w:p>
        </w:tc>
        <w:tc>
          <w:tcPr>
            <w:tcW w:w="1129" w:type="dxa"/>
            <w:tcBorders>
              <w:top w:val="single" w:sz="4" w:space="0" w:color="auto"/>
              <w:left w:val="single" w:sz="4" w:space="0" w:color="auto"/>
              <w:bottom w:val="single" w:sz="4" w:space="0" w:color="auto"/>
              <w:right w:val="single" w:sz="4" w:space="0" w:color="auto"/>
            </w:tcBorders>
          </w:tcPr>
          <w:p w14:paraId="7DAAD904" w14:textId="77777777" w:rsidR="00A31E06" w:rsidRDefault="00A31E06" w:rsidP="00192FEE">
            <w:pPr>
              <w:pStyle w:val="TAL"/>
              <w:rPr>
                <w:ins w:id="14" w:author="Song Yue" w:date="2021-02-04T17:47:00Z"/>
              </w:rPr>
            </w:pPr>
            <w:ins w:id="15" w:author="Song Yue" w:date="2021-02-04T17:48:00Z">
              <w:r w:rsidRPr="00690A26">
                <w:t>1..N</w:t>
              </w:r>
            </w:ins>
          </w:p>
        </w:tc>
        <w:tc>
          <w:tcPr>
            <w:tcW w:w="4344" w:type="dxa"/>
            <w:tcBorders>
              <w:top w:val="single" w:sz="4" w:space="0" w:color="auto"/>
              <w:left w:val="single" w:sz="4" w:space="0" w:color="auto"/>
              <w:bottom w:val="single" w:sz="4" w:space="0" w:color="auto"/>
              <w:right w:val="single" w:sz="4" w:space="0" w:color="auto"/>
            </w:tcBorders>
          </w:tcPr>
          <w:p w14:paraId="1E546A89" w14:textId="56AE3D29" w:rsidR="00A31E06" w:rsidRPr="00690A26" w:rsidRDefault="00A31E06" w:rsidP="00192FEE">
            <w:pPr>
              <w:pStyle w:val="TAL"/>
              <w:rPr>
                <w:ins w:id="16" w:author="Song Yue" w:date="2021-02-04T17:48:00Z"/>
                <w:rFonts w:cs="Arial"/>
                <w:szCs w:val="18"/>
              </w:rPr>
            </w:pPr>
            <w:ins w:id="17" w:author="Song Yue" w:date="2021-02-04T17:48:00Z">
              <w:r w:rsidRPr="00690A26">
                <w:rPr>
                  <w:rFonts w:cs="Arial"/>
                  <w:szCs w:val="18"/>
                </w:rPr>
                <w:t>List of ranges of IPv4 addresses</w:t>
              </w:r>
            </w:ins>
            <w:ins w:id="18" w:author="songyue@chinamobile.com" w:date="2021-02-25T18:46:00Z">
              <w:r w:rsidR="00B44D97">
                <w:rPr>
                  <w:rFonts w:cs="Arial" w:hint="eastAsia"/>
                  <w:szCs w:val="18"/>
                  <w:lang w:eastAsia="zh-CN"/>
                </w:rPr>
                <w:t>,</w:t>
              </w:r>
              <w:r w:rsidR="00B44D97">
                <w:rPr>
                  <w:rFonts w:cs="Arial"/>
                  <w:szCs w:val="18"/>
                  <w:lang w:eastAsia="zh-CN"/>
                </w:rPr>
                <w:t xml:space="preserve"> which are used by UEs on the Gm interface,</w:t>
              </w:r>
            </w:ins>
            <w:ins w:id="19" w:author="Song Yue" w:date="2021-02-04T17:48:00Z">
              <w:r w:rsidRPr="00690A26">
                <w:rPr>
                  <w:rFonts w:cs="Arial"/>
                  <w:szCs w:val="18"/>
                </w:rPr>
                <w:t xml:space="preserve"> </w:t>
              </w:r>
              <w:r>
                <w:rPr>
                  <w:rFonts w:cs="Arial" w:hint="eastAsia"/>
                  <w:szCs w:val="18"/>
                  <w:lang w:eastAsia="zh-CN"/>
                </w:rPr>
                <w:t>served</w:t>
              </w:r>
              <w:r w:rsidRPr="00690A26">
                <w:rPr>
                  <w:rFonts w:cs="Arial"/>
                  <w:szCs w:val="18"/>
                </w:rPr>
                <w:t xml:space="preserve"> by </w:t>
              </w:r>
              <w:r>
                <w:rPr>
                  <w:rFonts w:cs="Arial" w:hint="eastAsia"/>
                  <w:szCs w:val="18"/>
                  <w:lang w:eastAsia="zh-CN"/>
                </w:rPr>
                <w:t>P-CSC</w:t>
              </w:r>
              <w:r w:rsidRPr="00690A26">
                <w:rPr>
                  <w:rFonts w:cs="Arial"/>
                  <w:szCs w:val="18"/>
                </w:rPr>
                <w:t>F.</w:t>
              </w:r>
            </w:ins>
          </w:p>
          <w:p w14:paraId="2787DBD1" w14:textId="77777777" w:rsidR="00A31E06" w:rsidRPr="00690A26" w:rsidRDefault="004B438A" w:rsidP="00192FEE">
            <w:pPr>
              <w:pStyle w:val="TAL"/>
              <w:rPr>
                <w:ins w:id="20" w:author="Song Yue" w:date="2021-02-04T17:47:00Z"/>
                <w:rFonts w:cs="Arial"/>
                <w:szCs w:val="18"/>
              </w:rPr>
            </w:pPr>
            <w:ins w:id="21" w:author="Song Yue" w:date="2021-02-04T17:56:00Z">
              <w:r>
                <w:rPr>
                  <w:rFonts w:cs="Arial" w:hint="eastAsia"/>
                  <w:szCs w:val="18"/>
                  <w:lang w:eastAsia="zh-CN"/>
                </w:rPr>
                <w:t>The absence of this attribute does not mean</w:t>
              </w:r>
            </w:ins>
            <w:ins w:id="22" w:author="Song Yue" w:date="2021-02-04T17:48:00Z">
              <w:r w:rsidR="00A31E06">
                <w:rPr>
                  <w:rFonts w:cs="Arial"/>
                  <w:szCs w:val="18"/>
                </w:rPr>
                <w:t xml:space="preserve"> the </w:t>
              </w:r>
            </w:ins>
            <w:ins w:id="23" w:author="Song Yue" w:date="2021-02-04T17:52:00Z">
              <w:r w:rsidR="00A31E06">
                <w:rPr>
                  <w:rFonts w:cs="Arial" w:hint="eastAsia"/>
                  <w:szCs w:val="18"/>
                  <w:lang w:eastAsia="zh-CN"/>
                </w:rPr>
                <w:t>P-CSCF</w:t>
              </w:r>
            </w:ins>
            <w:ins w:id="24" w:author="Song Yue" w:date="2021-02-04T17:48:00Z">
              <w:r w:rsidR="00A31E06" w:rsidRPr="00690A26">
                <w:rPr>
                  <w:rFonts w:cs="Arial"/>
                  <w:szCs w:val="18"/>
                </w:rPr>
                <w:t xml:space="preserve"> can serve any IPv4 address.</w:t>
              </w:r>
            </w:ins>
          </w:p>
        </w:tc>
      </w:tr>
      <w:tr w:rsidR="00A31E06" w:rsidRPr="00690A26" w14:paraId="120B2E90" w14:textId="77777777" w:rsidTr="00192FEE">
        <w:trPr>
          <w:ins w:id="25" w:author="Song Yue" w:date="2021-02-04T17:47:00Z"/>
        </w:trPr>
        <w:tc>
          <w:tcPr>
            <w:tcW w:w="2025" w:type="dxa"/>
            <w:tcBorders>
              <w:top w:val="single" w:sz="4" w:space="0" w:color="auto"/>
              <w:left w:val="single" w:sz="4" w:space="0" w:color="auto"/>
              <w:bottom w:val="single" w:sz="4" w:space="0" w:color="auto"/>
              <w:right w:val="single" w:sz="4" w:space="0" w:color="auto"/>
            </w:tcBorders>
          </w:tcPr>
          <w:p w14:paraId="435969BB" w14:textId="77777777" w:rsidR="00A31E06" w:rsidRDefault="00A31E06" w:rsidP="00192FEE">
            <w:pPr>
              <w:pStyle w:val="TAL"/>
              <w:rPr>
                <w:ins w:id="26" w:author="Song Yue" w:date="2021-02-04T17:47:00Z"/>
                <w:lang w:eastAsia="zh-CN"/>
              </w:rPr>
            </w:pPr>
            <w:ins w:id="27" w:author="Song Yue" w:date="2021-02-04T17:48:00Z">
              <w:r>
                <w:rPr>
                  <w:rFonts w:hint="eastAsia"/>
                  <w:lang w:eastAsia="zh-CN"/>
                </w:rPr>
                <w:t>servedI</w:t>
              </w:r>
              <w:r w:rsidRPr="00690A26">
                <w:t>pv6PrefixRanges</w:t>
              </w:r>
            </w:ins>
          </w:p>
        </w:tc>
        <w:tc>
          <w:tcPr>
            <w:tcW w:w="1656" w:type="dxa"/>
            <w:tcBorders>
              <w:top w:val="single" w:sz="4" w:space="0" w:color="auto"/>
              <w:left w:val="single" w:sz="4" w:space="0" w:color="auto"/>
              <w:bottom w:val="single" w:sz="4" w:space="0" w:color="auto"/>
              <w:right w:val="single" w:sz="4" w:space="0" w:color="auto"/>
            </w:tcBorders>
          </w:tcPr>
          <w:p w14:paraId="5839F88F" w14:textId="77777777" w:rsidR="00A31E06" w:rsidRPr="00690A26" w:rsidRDefault="00A31E06" w:rsidP="00192FEE">
            <w:pPr>
              <w:pStyle w:val="TAL"/>
              <w:rPr>
                <w:ins w:id="28" w:author="Song Yue" w:date="2021-02-04T17:47:00Z"/>
              </w:rPr>
            </w:pPr>
            <w:ins w:id="29" w:author="Song Yue" w:date="2021-02-04T17:48:00Z">
              <w:r w:rsidRPr="00690A26">
                <w:t>array(Ipv6PrefixRange)</w:t>
              </w:r>
            </w:ins>
          </w:p>
        </w:tc>
        <w:tc>
          <w:tcPr>
            <w:tcW w:w="430" w:type="dxa"/>
            <w:tcBorders>
              <w:top w:val="single" w:sz="4" w:space="0" w:color="auto"/>
              <w:left w:val="single" w:sz="4" w:space="0" w:color="auto"/>
              <w:bottom w:val="single" w:sz="4" w:space="0" w:color="auto"/>
              <w:right w:val="single" w:sz="4" w:space="0" w:color="auto"/>
            </w:tcBorders>
          </w:tcPr>
          <w:p w14:paraId="430166AF" w14:textId="77777777" w:rsidR="00A31E06" w:rsidRDefault="00A31E06" w:rsidP="00192FEE">
            <w:pPr>
              <w:pStyle w:val="TAC"/>
              <w:rPr>
                <w:ins w:id="30" w:author="Song Yue" w:date="2021-02-04T17:47:00Z"/>
              </w:rPr>
            </w:pPr>
            <w:ins w:id="31" w:author="Song Yue" w:date="2021-02-04T17:48:00Z">
              <w:r w:rsidRPr="00690A26">
                <w:t>O</w:t>
              </w:r>
            </w:ins>
          </w:p>
        </w:tc>
        <w:tc>
          <w:tcPr>
            <w:tcW w:w="1129" w:type="dxa"/>
            <w:tcBorders>
              <w:top w:val="single" w:sz="4" w:space="0" w:color="auto"/>
              <w:left w:val="single" w:sz="4" w:space="0" w:color="auto"/>
              <w:bottom w:val="single" w:sz="4" w:space="0" w:color="auto"/>
              <w:right w:val="single" w:sz="4" w:space="0" w:color="auto"/>
            </w:tcBorders>
          </w:tcPr>
          <w:p w14:paraId="27CD0E29" w14:textId="77777777" w:rsidR="00A31E06" w:rsidRDefault="00A31E06" w:rsidP="00192FEE">
            <w:pPr>
              <w:pStyle w:val="TAL"/>
              <w:rPr>
                <w:ins w:id="32" w:author="Song Yue" w:date="2021-02-04T17:47:00Z"/>
              </w:rPr>
            </w:pPr>
            <w:ins w:id="33" w:author="Song Yue" w:date="2021-02-04T17:48:00Z">
              <w:r w:rsidRPr="00690A26">
                <w:t>1..N</w:t>
              </w:r>
            </w:ins>
          </w:p>
        </w:tc>
        <w:tc>
          <w:tcPr>
            <w:tcW w:w="4344" w:type="dxa"/>
            <w:tcBorders>
              <w:top w:val="single" w:sz="4" w:space="0" w:color="auto"/>
              <w:left w:val="single" w:sz="4" w:space="0" w:color="auto"/>
              <w:bottom w:val="single" w:sz="4" w:space="0" w:color="auto"/>
              <w:right w:val="single" w:sz="4" w:space="0" w:color="auto"/>
            </w:tcBorders>
          </w:tcPr>
          <w:p w14:paraId="00A4F26C" w14:textId="6DDE502C" w:rsidR="00A31E06" w:rsidRPr="00690A26" w:rsidRDefault="00A31E06" w:rsidP="00192FEE">
            <w:pPr>
              <w:pStyle w:val="TAL"/>
              <w:rPr>
                <w:ins w:id="34" w:author="Song Yue" w:date="2021-02-04T17:48:00Z"/>
                <w:rFonts w:cs="Arial"/>
                <w:szCs w:val="18"/>
              </w:rPr>
            </w:pPr>
            <w:ins w:id="35" w:author="Song Yue" w:date="2021-02-04T17:48:00Z">
              <w:r w:rsidRPr="00690A26">
                <w:rPr>
                  <w:rFonts w:cs="Arial"/>
                  <w:szCs w:val="18"/>
                </w:rPr>
                <w:t>List of ranges of</w:t>
              </w:r>
              <w:r>
                <w:rPr>
                  <w:rFonts w:cs="Arial"/>
                  <w:szCs w:val="18"/>
                </w:rPr>
                <w:t xml:space="preserve"> IPv6 prefixes</w:t>
              </w:r>
            </w:ins>
            <w:ins w:id="36" w:author="songyue@chinamobile.com" w:date="2021-02-25T18:46:00Z">
              <w:r w:rsidR="00B44D97">
                <w:rPr>
                  <w:rFonts w:cs="Arial" w:hint="eastAsia"/>
                  <w:szCs w:val="18"/>
                  <w:lang w:eastAsia="zh-CN"/>
                </w:rPr>
                <w:t>,</w:t>
              </w:r>
              <w:r w:rsidR="00B44D97">
                <w:rPr>
                  <w:rFonts w:cs="Arial"/>
                  <w:szCs w:val="18"/>
                  <w:lang w:eastAsia="zh-CN"/>
                </w:rPr>
                <w:t xml:space="preserve"> which are used by UEs on the Gm interface,</w:t>
              </w:r>
            </w:ins>
            <w:ins w:id="37" w:author="Song Yue" w:date="2021-02-04T17:48:00Z">
              <w:r>
                <w:rPr>
                  <w:rFonts w:cs="Arial"/>
                  <w:szCs w:val="18"/>
                </w:rPr>
                <w:t xml:space="preserve"> </w:t>
              </w:r>
            </w:ins>
            <w:ins w:id="38" w:author="Song Yue" w:date="2021-02-04T17:52:00Z">
              <w:r>
                <w:rPr>
                  <w:rFonts w:cs="Arial" w:hint="eastAsia"/>
                  <w:szCs w:val="18"/>
                  <w:lang w:eastAsia="zh-CN"/>
                </w:rPr>
                <w:t>served</w:t>
              </w:r>
            </w:ins>
            <w:ins w:id="39" w:author="Song Yue" w:date="2021-02-04T17:48:00Z">
              <w:r>
                <w:rPr>
                  <w:rFonts w:cs="Arial"/>
                  <w:szCs w:val="18"/>
                </w:rPr>
                <w:t xml:space="preserve"> by </w:t>
              </w:r>
            </w:ins>
            <w:ins w:id="40" w:author="Song Yue" w:date="2021-02-04T17:52:00Z">
              <w:r>
                <w:rPr>
                  <w:rFonts w:cs="Arial" w:hint="eastAsia"/>
                  <w:szCs w:val="18"/>
                  <w:lang w:eastAsia="zh-CN"/>
                </w:rPr>
                <w:t>P-CSC</w:t>
              </w:r>
            </w:ins>
            <w:ins w:id="41" w:author="Song Yue" w:date="2021-02-04T17:48:00Z">
              <w:r w:rsidRPr="00690A26">
                <w:rPr>
                  <w:rFonts w:cs="Arial"/>
                  <w:szCs w:val="18"/>
                </w:rPr>
                <w:t>F.</w:t>
              </w:r>
            </w:ins>
          </w:p>
          <w:p w14:paraId="52F4BD33" w14:textId="77777777" w:rsidR="00A31E06" w:rsidRPr="00690A26" w:rsidRDefault="004B438A" w:rsidP="00192FEE">
            <w:pPr>
              <w:pStyle w:val="TAL"/>
              <w:rPr>
                <w:ins w:id="42" w:author="Song Yue" w:date="2021-02-04T17:47:00Z"/>
                <w:rFonts w:cs="Arial"/>
                <w:szCs w:val="18"/>
                <w:lang w:eastAsia="zh-CN"/>
              </w:rPr>
            </w:pPr>
            <w:ins w:id="43" w:author="Song Yue" w:date="2021-02-04T17:56:00Z">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sidRPr="00690A26">
                <w:rPr>
                  <w:rFonts w:cs="Arial"/>
                  <w:szCs w:val="18"/>
                </w:rPr>
                <w:t xml:space="preserve"> can serve any IPv</w:t>
              </w:r>
              <w:r>
                <w:rPr>
                  <w:rFonts w:cs="Arial" w:hint="eastAsia"/>
                  <w:szCs w:val="18"/>
                  <w:lang w:eastAsia="zh-CN"/>
                </w:rPr>
                <w:t>6 prefix.</w:t>
              </w:r>
            </w:ins>
          </w:p>
        </w:tc>
      </w:tr>
    </w:tbl>
    <w:p w14:paraId="520611DE" w14:textId="77777777" w:rsidR="00327F8F" w:rsidRDefault="00327F8F" w:rsidP="00F15DE3">
      <w:pPr>
        <w:rPr>
          <w:lang w:eastAsia="zh-CN"/>
        </w:rPr>
      </w:pPr>
    </w:p>
    <w:p w14:paraId="4DE85D65" w14:textId="77777777" w:rsidR="00217FEB" w:rsidRPr="006B5418" w:rsidRDefault="00217FEB" w:rsidP="00217F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653CD2C" w14:textId="77777777" w:rsidR="00086120" w:rsidRPr="00690A26" w:rsidRDefault="00086120" w:rsidP="00086120">
      <w:pPr>
        <w:pStyle w:val="6"/>
      </w:pPr>
      <w:bookmarkStart w:id="44" w:name="_Toc24937748"/>
      <w:bookmarkStart w:id="45" w:name="_Toc33962568"/>
      <w:bookmarkStart w:id="46" w:name="_Toc42883337"/>
      <w:bookmarkStart w:id="47" w:name="_Toc49733205"/>
      <w:bookmarkStart w:id="48" w:name="_Toc56690832"/>
      <w:bookmarkStart w:id="49" w:name="_Toc58585610"/>
      <w:r w:rsidRPr="00690A26">
        <w:t>6.2.3.2.3.1</w:t>
      </w:r>
      <w:r w:rsidRPr="00690A26">
        <w:tab/>
        <w:t>GET</w:t>
      </w:r>
      <w:bookmarkEnd w:id="44"/>
      <w:bookmarkEnd w:id="45"/>
      <w:bookmarkEnd w:id="46"/>
      <w:bookmarkEnd w:id="47"/>
      <w:bookmarkEnd w:id="48"/>
      <w:bookmarkEnd w:id="49"/>
    </w:p>
    <w:p w14:paraId="37F2F6E3" w14:textId="77777777" w:rsidR="00086120" w:rsidRPr="00690A26" w:rsidRDefault="00086120" w:rsidP="00086120">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7EF63D80" w14:textId="77777777" w:rsidR="00086120" w:rsidRPr="00690A26" w:rsidRDefault="00086120" w:rsidP="00086120">
      <w:pPr>
        <w:pStyle w:val="TH"/>
        <w:outlineLvl w:val="0"/>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55"/>
        <w:gridCol w:w="1441"/>
        <w:gridCol w:w="313"/>
        <w:gridCol w:w="626"/>
        <w:gridCol w:w="5327"/>
        <w:gridCol w:w="913"/>
      </w:tblGrid>
      <w:tr w:rsidR="00086120" w:rsidRPr="00690A26" w14:paraId="27868663" w14:textId="77777777" w:rsidTr="00192FEE">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47A24BF0" w14:textId="77777777" w:rsidR="00086120" w:rsidRPr="00690A26" w:rsidRDefault="00086120" w:rsidP="00192FEE">
            <w:pPr>
              <w:pStyle w:val="TAH"/>
            </w:pPr>
            <w:r w:rsidRPr="00690A26">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38481A84" w14:textId="77777777" w:rsidR="00086120" w:rsidRPr="00690A26" w:rsidRDefault="00086120" w:rsidP="00192FEE">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412E1C1C" w14:textId="77777777" w:rsidR="00086120" w:rsidRPr="00690A26" w:rsidRDefault="00086120" w:rsidP="00192FEE">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20F93611" w14:textId="77777777" w:rsidR="00086120" w:rsidRPr="00690A26" w:rsidRDefault="00086120" w:rsidP="00192FEE">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139BE021" w14:textId="77777777" w:rsidR="00086120" w:rsidRPr="00690A26" w:rsidRDefault="00086120" w:rsidP="00192FEE">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5DF1FD12" w14:textId="77777777" w:rsidR="00086120" w:rsidRPr="00690A26" w:rsidRDefault="00086120" w:rsidP="00192FEE">
            <w:pPr>
              <w:pStyle w:val="TAH"/>
            </w:pPr>
            <w:r w:rsidRPr="00690A26">
              <w:t>Applicability</w:t>
            </w:r>
          </w:p>
        </w:tc>
      </w:tr>
      <w:tr w:rsidR="00086120" w:rsidRPr="00690A26" w14:paraId="5E9712E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DE5E8D" w14:textId="77777777" w:rsidR="00086120" w:rsidRPr="00690A26" w:rsidRDefault="00086120" w:rsidP="00192FEE">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63DE3836" w14:textId="77777777" w:rsidR="00086120" w:rsidRPr="00690A26" w:rsidRDefault="00086120"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F1F6C85" w14:textId="77777777" w:rsidR="00086120" w:rsidRPr="00690A26" w:rsidRDefault="00086120"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39322A6" w14:textId="77777777" w:rsidR="00086120" w:rsidRPr="00690A26" w:rsidRDefault="00086120"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A52F91" w14:textId="77777777" w:rsidR="00086120" w:rsidRPr="00690A26" w:rsidRDefault="00086120" w:rsidP="00192FEE">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321EB1C8" w14:textId="77777777" w:rsidR="00086120" w:rsidRPr="00690A26" w:rsidRDefault="00086120" w:rsidP="00192FEE">
            <w:pPr>
              <w:pStyle w:val="TAL"/>
            </w:pPr>
          </w:p>
        </w:tc>
      </w:tr>
      <w:tr w:rsidR="00086120" w:rsidRPr="00690A26" w14:paraId="018AE2A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BD3289" w14:textId="77777777" w:rsidR="00086120" w:rsidRPr="00690A26" w:rsidRDefault="00086120" w:rsidP="00192FEE">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49488CF5" w14:textId="77777777" w:rsidR="00086120" w:rsidRPr="00690A26" w:rsidRDefault="00086120" w:rsidP="00192FEE">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F546F03" w14:textId="77777777" w:rsidR="00086120" w:rsidRPr="00690A26" w:rsidRDefault="00086120" w:rsidP="00192FEE">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6533C863" w14:textId="77777777" w:rsidR="00086120" w:rsidRPr="00690A26" w:rsidRDefault="00086120" w:rsidP="00192FEE">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9B7960" w14:textId="77777777" w:rsidR="00086120" w:rsidRPr="00690A26" w:rsidRDefault="00086120" w:rsidP="00192FEE">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7D8C1191" w14:textId="77777777" w:rsidR="00086120" w:rsidRPr="00690A26" w:rsidRDefault="00086120" w:rsidP="00192FEE">
            <w:pPr>
              <w:pStyle w:val="TAL"/>
            </w:pPr>
          </w:p>
        </w:tc>
      </w:tr>
      <w:tr w:rsidR="00086120" w:rsidRPr="00690A26" w14:paraId="3C55909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253D8A" w14:textId="77777777" w:rsidR="00086120" w:rsidRPr="00690A26" w:rsidRDefault="00086120" w:rsidP="00192FEE">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57B6A50F" w14:textId="77777777" w:rsidR="00086120" w:rsidRPr="00690A26" w:rsidRDefault="00086120" w:rsidP="00192FEE">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4E71229" w14:textId="77777777" w:rsidR="00086120" w:rsidRPr="00690A26" w:rsidRDefault="00086120" w:rsidP="00192FEE">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7FB05CF9" w14:textId="77777777" w:rsidR="00086120" w:rsidRPr="00690A26" w:rsidRDefault="00086120" w:rsidP="00192FEE">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BEBB17F" w14:textId="77777777" w:rsidR="00086120" w:rsidRPr="00690A26" w:rsidRDefault="00086120" w:rsidP="00192FEE">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0C05247D" w14:textId="77777777" w:rsidR="00086120" w:rsidRPr="00690A26" w:rsidRDefault="00086120" w:rsidP="00192FEE">
            <w:pPr>
              <w:pStyle w:val="TAL"/>
            </w:pPr>
            <w:r w:rsidRPr="00690A26">
              <w:rPr>
                <w:noProof/>
                <w:lang w:eastAsia="zh-CN"/>
              </w:rPr>
              <w:t>Query-Params-Ext2</w:t>
            </w:r>
          </w:p>
        </w:tc>
      </w:tr>
      <w:tr w:rsidR="00086120" w:rsidRPr="00690A26" w14:paraId="6E94E23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991879" w14:textId="77777777" w:rsidR="00086120" w:rsidRPr="00690A26" w:rsidRDefault="00086120" w:rsidP="00192FEE">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414C9A19" w14:textId="77777777" w:rsidR="00086120" w:rsidRPr="00690A26" w:rsidRDefault="00086120" w:rsidP="00192FEE">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2C07724"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CA7738D"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F08A909" w14:textId="77777777" w:rsidR="00086120" w:rsidRPr="00690A26" w:rsidRDefault="00086120" w:rsidP="00192FEE">
            <w:pPr>
              <w:pStyle w:val="TAL"/>
            </w:pPr>
            <w:r w:rsidRPr="00690A26">
              <w:t xml:space="preserve">If included, this IE shall contain an array of service names for which the NRF is queried to provide the list of NF profiles. The NRF shall return the NF profiles that have at least one NF service matching the NF service names in this list. The NF service names returned by the NRF shall be an </w:t>
            </w:r>
            <w:proofErr w:type="spellStart"/>
            <w:r w:rsidRPr="00690A26">
              <w:t>interclause</w:t>
            </w:r>
            <w:proofErr w:type="spellEnd"/>
            <w:r w:rsidRPr="00690A26">
              <w:t xml:space="preserve"> of the NF service names requested and the NF service names registered in the NF profile.</w:t>
            </w:r>
          </w:p>
          <w:p w14:paraId="6A499CAD" w14:textId="77777777" w:rsidR="00086120" w:rsidRPr="00690A26" w:rsidRDefault="00086120" w:rsidP="00192FEE">
            <w:pPr>
              <w:pStyle w:val="TAL"/>
            </w:pPr>
            <w:r w:rsidRPr="00690A26">
              <w:t>If not included, the NRF shall return all the NF service names registered in the NF profile.</w:t>
            </w:r>
            <w:r>
              <w:t xml:space="preserve"> Contains unique items.</w:t>
            </w:r>
          </w:p>
        </w:tc>
        <w:tc>
          <w:tcPr>
            <w:tcW w:w="467" w:type="pct"/>
            <w:tcBorders>
              <w:top w:val="single" w:sz="4" w:space="0" w:color="auto"/>
              <w:left w:val="single" w:sz="6" w:space="0" w:color="000000"/>
              <w:bottom w:val="single" w:sz="4" w:space="0" w:color="auto"/>
              <w:right w:val="single" w:sz="6" w:space="0" w:color="000000"/>
            </w:tcBorders>
          </w:tcPr>
          <w:p w14:paraId="250C93F5" w14:textId="77777777" w:rsidR="00086120" w:rsidRPr="00690A26" w:rsidRDefault="00086120" w:rsidP="00192FEE">
            <w:pPr>
              <w:pStyle w:val="TAL"/>
            </w:pPr>
          </w:p>
        </w:tc>
      </w:tr>
      <w:tr w:rsidR="00086120" w:rsidRPr="00690A26" w14:paraId="71807D7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B63084" w14:textId="77777777" w:rsidR="00086120" w:rsidRPr="00690A26" w:rsidRDefault="00086120" w:rsidP="00192FEE">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8701324" w14:textId="77777777" w:rsidR="00086120" w:rsidRPr="00690A26" w:rsidRDefault="00086120"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E9B2818"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15DD64A"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F2D037" w14:textId="77777777" w:rsidR="00086120" w:rsidRDefault="00086120" w:rsidP="00192FEE">
            <w:pPr>
              <w:pStyle w:val="TAL"/>
            </w:pPr>
            <w:r>
              <w:t>This IE may be present for an NF discovery request within the same PLMN as the NRF.</w:t>
            </w:r>
          </w:p>
          <w:p w14:paraId="792AA738" w14:textId="77777777" w:rsidR="00086120" w:rsidRPr="00690A26" w:rsidRDefault="00086120" w:rsidP="00192FEE">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745DF5FE" w14:textId="77777777" w:rsidR="00086120" w:rsidRDefault="00086120" w:rsidP="00192FEE">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53B30BC8" w14:textId="77777777" w:rsidR="00086120" w:rsidRDefault="00086120" w:rsidP="00192FEE">
            <w:pPr>
              <w:pStyle w:val="TAL"/>
            </w:pPr>
            <w:r>
              <w:t>This IE shall be ignored by the NRF if it is received from a requester NF belonging to a different PLMN.</w:t>
            </w:r>
          </w:p>
          <w:p w14:paraId="16D7D0E6" w14:textId="77777777" w:rsidR="00086120" w:rsidRPr="00690A26" w:rsidRDefault="00086120" w:rsidP="00192FEE">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7075C7D7" w14:textId="77777777" w:rsidR="00086120" w:rsidRPr="00690A26" w:rsidRDefault="00086120" w:rsidP="00192FEE">
            <w:pPr>
              <w:pStyle w:val="TAL"/>
            </w:pPr>
          </w:p>
        </w:tc>
      </w:tr>
      <w:tr w:rsidR="00086120" w:rsidRPr="00690A26" w14:paraId="14EE9FE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5A0988" w14:textId="77777777" w:rsidR="00086120" w:rsidRPr="00690A26" w:rsidRDefault="00086120" w:rsidP="00192FEE">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3E2C9560" w14:textId="77777777" w:rsidR="00086120" w:rsidRPr="00690A26" w:rsidRDefault="00086120" w:rsidP="00192FEE">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F6B5E17" w14:textId="77777777" w:rsidR="00086120" w:rsidRPr="00690A26" w:rsidRDefault="00086120"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65056681"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3A4E03" w14:textId="77777777" w:rsidR="00086120" w:rsidRPr="00690A26" w:rsidRDefault="00086120" w:rsidP="00192FEE">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26CF9931" w14:textId="77777777" w:rsidR="00086120" w:rsidRPr="00690A26" w:rsidRDefault="00086120" w:rsidP="00192FEE">
            <w:pPr>
              <w:pStyle w:val="TAL"/>
            </w:pPr>
          </w:p>
          <w:p w14:paraId="0534A6F3" w14:textId="77777777" w:rsidR="00086120" w:rsidRPr="00690A26" w:rsidRDefault="00086120" w:rsidP="00192FEE">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4FF569F4" w14:textId="77777777" w:rsidR="00086120" w:rsidRPr="00690A26" w:rsidRDefault="00086120" w:rsidP="00192FEE">
            <w:pPr>
              <w:pStyle w:val="TAL"/>
            </w:pPr>
          </w:p>
        </w:tc>
      </w:tr>
      <w:tr w:rsidR="00086120" w:rsidRPr="00690A26" w14:paraId="333EA97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78B709" w14:textId="77777777" w:rsidR="00086120" w:rsidRPr="00690A26" w:rsidRDefault="00086120" w:rsidP="00192FEE">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F129981" w14:textId="77777777" w:rsidR="00086120" w:rsidRPr="00690A26" w:rsidRDefault="00086120" w:rsidP="00192FEE">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797BD68" w14:textId="77777777" w:rsidR="00086120" w:rsidRPr="00690A26" w:rsidRDefault="00086120"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134A2CEE"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AA5A8A" w14:textId="77777777" w:rsidR="00086120" w:rsidRPr="00690A26" w:rsidRDefault="00086120" w:rsidP="00192FEE">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5601CD3" w14:textId="77777777" w:rsidR="00086120" w:rsidRPr="00690A26" w:rsidRDefault="00086120" w:rsidP="00192FEE">
            <w:pPr>
              <w:pStyle w:val="TAL"/>
            </w:pPr>
          </w:p>
        </w:tc>
      </w:tr>
      <w:tr w:rsidR="00086120" w:rsidRPr="00690A26" w14:paraId="395953C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F6FEEA" w14:textId="77777777" w:rsidR="00086120" w:rsidRPr="00690A26" w:rsidRDefault="00086120" w:rsidP="00192FEE">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6F9E0696" w14:textId="77777777" w:rsidR="00086120" w:rsidRPr="00690A26" w:rsidRDefault="00086120" w:rsidP="00192FEE">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C6F8F72" w14:textId="77777777" w:rsidR="00086120" w:rsidRPr="00690A26" w:rsidRDefault="00086120" w:rsidP="00192FEE">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7EDED211" w14:textId="77777777" w:rsidR="00086120" w:rsidRPr="00690A26" w:rsidRDefault="00086120" w:rsidP="00192FEE">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2DC538" w14:textId="77777777" w:rsidR="00086120" w:rsidRDefault="00086120" w:rsidP="00192FEE">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07F3D6AE" w14:textId="77777777" w:rsidR="00086120" w:rsidRDefault="00086120" w:rsidP="00192FEE">
            <w:pPr>
              <w:pStyle w:val="TAL"/>
            </w:pPr>
            <w:r w:rsidRPr="00690A26">
              <w:t xml:space="preserve">When </w:t>
            </w:r>
            <w:r>
              <w:t>present</w:t>
            </w:r>
            <w:r w:rsidRPr="00690A26">
              <w:t xml:space="preserve">, this IE shall contain the </w:t>
            </w:r>
            <w:r>
              <w:t>SNPN</w:t>
            </w:r>
            <w:r w:rsidRPr="00690A26">
              <w:t xml:space="preserve"> ID(s) of the requester NF.</w:t>
            </w:r>
          </w:p>
          <w:p w14:paraId="307F82D1" w14:textId="77777777" w:rsidR="00086120" w:rsidRPr="00690A26" w:rsidRDefault="00086120" w:rsidP="00192FEE">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26CA48D8" w14:textId="77777777" w:rsidR="00086120" w:rsidRPr="00690A26" w:rsidRDefault="00086120" w:rsidP="00192FEE">
            <w:pPr>
              <w:pStyle w:val="TAL"/>
            </w:pPr>
            <w:r w:rsidRPr="00A16735">
              <w:rPr>
                <w:color w:val="000000"/>
              </w:rPr>
              <w:t>Query-Params-Ext2</w:t>
            </w:r>
          </w:p>
        </w:tc>
      </w:tr>
      <w:tr w:rsidR="00086120" w:rsidRPr="00690A26" w14:paraId="7A43A6B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F07DF8" w14:textId="77777777" w:rsidR="00086120" w:rsidRPr="00690A26" w:rsidRDefault="00086120" w:rsidP="00192FEE">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4F1D6A29" w14:textId="77777777" w:rsidR="00086120" w:rsidRPr="00690A26" w:rsidRDefault="00086120" w:rsidP="00192FEE">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67E8348"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7F3993"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D07CC4" w14:textId="77777777" w:rsidR="00086120" w:rsidRPr="00690A26" w:rsidRDefault="00086120" w:rsidP="00192FEE">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164F462B" w14:textId="77777777" w:rsidR="00086120" w:rsidRPr="00690A26" w:rsidRDefault="00086120" w:rsidP="00192FEE">
            <w:pPr>
              <w:pStyle w:val="TAL"/>
            </w:pPr>
          </w:p>
        </w:tc>
      </w:tr>
      <w:tr w:rsidR="00086120" w:rsidRPr="00690A26" w14:paraId="1B6AEF5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6015E0" w14:textId="77777777" w:rsidR="00086120" w:rsidRPr="00690A26" w:rsidRDefault="00086120" w:rsidP="00192FEE">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5133DFDB" w14:textId="77777777" w:rsidR="00086120" w:rsidRPr="00690A26" w:rsidRDefault="00086120" w:rsidP="00192FEE">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4E1FB83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EADFC9"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A97F8A4" w14:textId="77777777" w:rsidR="00086120" w:rsidRPr="00690A26" w:rsidRDefault="00086120" w:rsidP="00192FEE">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532A5E27" w14:textId="77777777" w:rsidR="00086120" w:rsidRPr="00690A26" w:rsidRDefault="00086120" w:rsidP="00192FEE">
            <w:pPr>
              <w:pStyle w:val="TAL"/>
            </w:pPr>
          </w:p>
        </w:tc>
      </w:tr>
      <w:tr w:rsidR="00086120" w:rsidRPr="00690A26" w14:paraId="71F46A9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6B8E2D" w14:textId="77777777" w:rsidR="00086120" w:rsidRPr="00690A26" w:rsidRDefault="00086120" w:rsidP="00192FEE">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693A4470" w14:textId="77777777" w:rsidR="00086120" w:rsidRPr="00690A26" w:rsidRDefault="00086120" w:rsidP="00192FEE">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7B6072B2" w14:textId="77777777" w:rsidR="00086120" w:rsidRPr="00690A26" w:rsidRDefault="00086120"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E1D1A17"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7EAEE8" w14:textId="77777777" w:rsidR="00086120" w:rsidRPr="00690A26" w:rsidRDefault="00086120"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p>
        </w:tc>
        <w:tc>
          <w:tcPr>
            <w:tcW w:w="467" w:type="pct"/>
            <w:tcBorders>
              <w:top w:val="single" w:sz="4" w:space="0" w:color="auto"/>
              <w:left w:val="single" w:sz="6" w:space="0" w:color="000000"/>
              <w:bottom w:val="single" w:sz="4" w:space="0" w:color="auto"/>
              <w:right w:val="single" w:sz="6" w:space="0" w:color="000000"/>
            </w:tcBorders>
          </w:tcPr>
          <w:p w14:paraId="0008F039" w14:textId="77777777" w:rsidR="00086120" w:rsidRPr="00690A26" w:rsidRDefault="00086120" w:rsidP="00192FEE">
            <w:pPr>
              <w:pStyle w:val="TAL"/>
            </w:pPr>
          </w:p>
        </w:tc>
      </w:tr>
      <w:tr w:rsidR="00086120" w:rsidRPr="00690A26" w14:paraId="3DE3CE0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A9D8F4" w14:textId="77777777" w:rsidR="00086120" w:rsidRPr="00690A26" w:rsidRDefault="00086120" w:rsidP="00192FEE">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36F4F5D0" w14:textId="77777777" w:rsidR="00086120" w:rsidRPr="00690A26" w:rsidRDefault="00086120" w:rsidP="00192FEE">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E86F8FD"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0AE63D"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2F9463" w14:textId="77777777" w:rsidR="00086120" w:rsidRDefault="00086120" w:rsidP="00192FEE">
            <w:pPr>
              <w:pStyle w:val="TAL"/>
            </w:pPr>
            <w:r w:rsidRPr="00690A26">
              <w:t xml:space="preserve">If included, this IE shall contain the list of S-NSSAIs that are </w:t>
            </w:r>
            <w:r w:rsidRPr="00690A26">
              <w:lastRenderedPageBreak/>
              <w:t xml:space="preserve">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485C9F30" w14:textId="77777777" w:rsidR="00086120" w:rsidRPr="00690A26" w:rsidRDefault="00086120" w:rsidP="00192FEE">
            <w:pPr>
              <w:pStyle w:val="TAL"/>
            </w:pPr>
            <w:r>
              <w:t>When the NF Profile of the NF Instances being discovered has defined the list of supported S-</w:t>
            </w:r>
            <w:proofErr w:type="spellStart"/>
            <w:r>
              <w:t>NSSAis</w:t>
            </w:r>
            <w:proofErr w:type="spellEnd"/>
            <w:r>
              <w:t xml:space="preserve">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2453CCC8" w14:textId="77777777" w:rsidR="00086120" w:rsidRPr="00690A26" w:rsidRDefault="00086120" w:rsidP="00192FEE">
            <w:pPr>
              <w:pStyle w:val="TAL"/>
            </w:pPr>
          </w:p>
        </w:tc>
      </w:tr>
      <w:tr w:rsidR="00086120" w:rsidRPr="00690A26" w14:paraId="41A53BD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64A7CE" w14:textId="77777777" w:rsidR="00086120" w:rsidRPr="00690A26" w:rsidRDefault="00086120" w:rsidP="00192FEE">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1B8676EF" w14:textId="77777777" w:rsidR="00086120" w:rsidRPr="00690A26" w:rsidRDefault="00086120" w:rsidP="00192FEE">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08D7449"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DB2D69C"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DFDA16" w14:textId="77777777" w:rsidR="00086120" w:rsidRDefault="00086120" w:rsidP="00192FEE">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56BE7FC4" w14:textId="77777777" w:rsidR="00086120" w:rsidRPr="00690A26" w:rsidRDefault="00086120" w:rsidP="00192FEE">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538731E" w14:textId="77777777" w:rsidR="00086120" w:rsidRPr="00690A26" w:rsidRDefault="00086120" w:rsidP="00192FEE">
            <w:pPr>
              <w:pStyle w:val="TAL"/>
            </w:pPr>
          </w:p>
        </w:tc>
      </w:tr>
      <w:tr w:rsidR="00086120" w:rsidRPr="00690A26" w14:paraId="254D1CB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F556D5" w14:textId="77777777" w:rsidR="00086120" w:rsidRPr="00690A26" w:rsidRDefault="00086120" w:rsidP="00192FEE">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31111E45" w14:textId="77777777" w:rsidR="00086120" w:rsidRPr="00690A26" w:rsidRDefault="00086120" w:rsidP="00192FEE">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78C2FE53" w14:textId="77777777" w:rsidR="00086120" w:rsidRPr="00690A26" w:rsidRDefault="00086120"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BA3BE5F" w14:textId="77777777" w:rsidR="00086120" w:rsidRPr="00690A26" w:rsidRDefault="00086120" w:rsidP="00192FEE">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CB250C" w14:textId="77777777" w:rsidR="00086120" w:rsidRPr="00690A26" w:rsidRDefault="00086120" w:rsidP="00192FEE">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2358EB71" w14:textId="77777777" w:rsidR="00086120" w:rsidRPr="00690A26" w:rsidRDefault="00086120" w:rsidP="00192FEE">
            <w:pPr>
              <w:pStyle w:val="TAL"/>
            </w:pPr>
          </w:p>
        </w:tc>
      </w:tr>
      <w:tr w:rsidR="00086120" w:rsidRPr="00690A26" w14:paraId="5B00FD7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53DAC6" w14:textId="77777777" w:rsidR="00086120" w:rsidRPr="00690A26" w:rsidRDefault="00086120" w:rsidP="00192FEE">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1DFC912F" w14:textId="77777777" w:rsidR="00086120" w:rsidRPr="00690A26" w:rsidRDefault="00086120" w:rsidP="00192FEE">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7D5A74D6" w14:textId="77777777" w:rsidR="00086120" w:rsidRPr="00690A26" w:rsidRDefault="00086120" w:rsidP="00192FEE">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24141DC" w14:textId="77777777" w:rsidR="00086120" w:rsidRPr="00690A26" w:rsidRDefault="00086120" w:rsidP="00192FEE">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88622C" w14:textId="77777777" w:rsidR="00086120" w:rsidRPr="00690A26" w:rsidRDefault="00086120" w:rsidP="00192FEE">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472B163D" w14:textId="77777777" w:rsidR="00086120" w:rsidRPr="00690A26" w:rsidRDefault="00086120" w:rsidP="00192FEE">
            <w:pPr>
              <w:pStyle w:val="TAL"/>
            </w:pPr>
            <w:r>
              <w:t>Query-Params-Ext3</w:t>
            </w:r>
          </w:p>
        </w:tc>
      </w:tr>
      <w:tr w:rsidR="00086120" w:rsidRPr="00690A26" w14:paraId="7C025BD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09DB16" w14:textId="77777777" w:rsidR="00086120" w:rsidRPr="00690A26" w:rsidRDefault="00086120" w:rsidP="00192FEE">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526AEB0" w14:textId="77777777" w:rsidR="00086120" w:rsidRPr="00690A26" w:rsidRDefault="00086120" w:rsidP="00192FEE">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58086BA8"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16DE14"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527B22" w14:textId="77777777" w:rsidR="00086120" w:rsidRPr="00690A26" w:rsidRDefault="00086120" w:rsidP="00192FEE">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654AA755" w14:textId="77777777" w:rsidR="00086120" w:rsidRPr="00690A26" w:rsidRDefault="00086120" w:rsidP="00192FEE">
            <w:pPr>
              <w:pStyle w:val="TAL"/>
            </w:pPr>
          </w:p>
        </w:tc>
      </w:tr>
      <w:tr w:rsidR="00086120" w:rsidRPr="00690A26" w14:paraId="19F9170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8B3463" w14:textId="77777777" w:rsidR="00086120" w:rsidRPr="00690A26" w:rsidRDefault="00086120" w:rsidP="00192FEE">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54655A42" w14:textId="77777777" w:rsidR="00086120" w:rsidRPr="00690A26" w:rsidRDefault="00086120" w:rsidP="00192FEE">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4F447AD5"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1290F0E"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333F1C" w14:textId="77777777" w:rsidR="00086120" w:rsidRDefault="00086120" w:rsidP="00192FEE">
            <w:pPr>
              <w:pStyle w:val="TAL"/>
            </w:pPr>
            <w:r w:rsidRPr="00690A26">
              <w:t>If included, this IE shall contain the DNN for which NF services serving that DNN is discovered. DNN may be included if the target NF type is e.g. "BSF", "SMF", "PCF", "PCSCF" or "UPF".</w:t>
            </w:r>
          </w:p>
          <w:p w14:paraId="1C0909C3" w14:textId="77777777" w:rsidR="00086120" w:rsidRPr="00690A26" w:rsidRDefault="00086120" w:rsidP="00192FEE">
            <w:pPr>
              <w:pStyle w:val="TAL"/>
            </w:pPr>
            <w:r>
              <w:rPr>
                <w:rFonts w:cs="Arial"/>
                <w:szCs w:val="18"/>
              </w:rPr>
              <w:t xml:space="preserve">The DNN shall contain the Network Identifier and it may additionally contain an Operator Identifier. </w:t>
            </w:r>
            <w:r>
              <w:t>(NOTE 11).</w:t>
            </w:r>
          </w:p>
          <w:p w14:paraId="21C84998" w14:textId="77777777" w:rsidR="00086120" w:rsidRPr="00690A26" w:rsidRDefault="00086120" w:rsidP="00192FEE">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1BBC1833" w14:textId="77777777" w:rsidR="00086120" w:rsidRPr="00690A26" w:rsidRDefault="00086120" w:rsidP="00192FEE">
            <w:pPr>
              <w:pStyle w:val="TAL"/>
            </w:pPr>
          </w:p>
        </w:tc>
      </w:tr>
      <w:tr w:rsidR="00086120" w:rsidRPr="00690A26" w14:paraId="10904B4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F5FBE2" w14:textId="77777777" w:rsidR="00086120" w:rsidRPr="00690A26" w:rsidRDefault="00086120" w:rsidP="00192FEE">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0ECCBC62" w14:textId="77777777" w:rsidR="00086120" w:rsidRPr="00690A26" w:rsidRDefault="00086120"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F63C6AE"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1C9DB34"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EB1324" w14:textId="77777777" w:rsidR="00086120" w:rsidRPr="00690A26" w:rsidRDefault="00086120" w:rsidP="00192FEE">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6049F6DC" w14:textId="77777777" w:rsidR="00086120" w:rsidRPr="00690A26" w:rsidRDefault="00086120" w:rsidP="00192FEE">
            <w:pPr>
              <w:pStyle w:val="TAL"/>
            </w:pPr>
          </w:p>
        </w:tc>
      </w:tr>
      <w:tr w:rsidR="00086120" w:rsidRPr="00690A26" w14:paraId="6C7A2C2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A40E0D" w14:textId="77777777" w:rsidR="00086120" w:rsidRPr="00690A26" w:rsidRDefault="00086120" w:rsidP="00192FEE">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52BBD1DA" w14:textId="77777777" w:rsidR="00086120" w:rsidRPr="00690A26" w:rsidRDefault="00086120"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0A6E7CD4"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B78251"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0F4B32" w14:textId="77777777" w:rsidR="00086120" w:rsidRPr="00690A26" w:rsidRDefault="00086120" w:rsidP="00192FEE">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17C49AFA" w14:textId="77777777" w:rsidR="00086120" w:rsidRPr="00690A26" w:rsidRDefault="00086120" w:rsidP="00192FEE">
            <w:pPr>
              <w:pStyle w:val="TAL"/>
            </w:pPr>
          </w:p>
        </w:tc>
      </w:tr>
      <w:tr w:rsidR="00086120" w:rsidRPr="00690A26" w14:paraId="68C0F6F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FDC5DE" w14:textId="77777777" w:rsidR="00086120" w:rsidRPr="00690A26" w:rsidRDefault="00086120" w:rsidP="00192FEE">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139C9185" w14:textId="77777777" w:rsidR="00086120" w:rsidRPr="00690A26" w:rsidRDefault="00086120" w:rsidP="00192FEE">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88753CF"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AA72AC0"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200002" w14:textId="77777777" w:rsidR="00086120" w:rsidRPr="00690A26" w:rsidRDefault="00086120" w:rsidP="00192FEE">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38AD3B19" w14:textId="77777777" w:rsidR="00086120" w:rsidRPr="00690A26" w:rsidRDefault="00086120" w:rsidP="00192FEE">
            <w:pPr>
              <w:pStyle w:val="TAL"/>
            </w:pPr>
          </w:p>
        </w:tc>
      </w:tr>
      <w:tr w:rsidR="00086120" w:rsidRPr="00690A26" w14:paraId="0160FF3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D017A2" w14:textId="77777777" w:rsidR="00086120" w:rsidRPr="00690A26" w:rsidRDefault="00086120" w:rsidP="00192FEE">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432785E2" w14:textId="77777777" w:rsidR="00086120" w:rsidRPr="00690A26" w:rsidRDefault="00086120" w:rsidP="00192FEE">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E47F562"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9D98FB"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0289A1" w14:textId="77777777" w:rsidR="00086120" w:rsidRPr="00690A26" w:rsidRDefault="00086120" w:rsidP="00192FEE">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4266EB63" w14:textId="77777777" w:rsidR="00086120" w:rsidRPr="00690A26" w:rsidRDefault="00086120" w:rsidP="00192FEE">
            <w:pPr>
              <w:pStyle w:val="TAL"/>
            </w:pPr>
          </w:p>
        </w:tc>
      </w:tr>
      <w:tr w:rsidR="00086120" w:rsidRPr="00690A26" w14:paraId="038F96C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2BE169" w14:textId="77777777" w:rsidR="00086120" w:rsidRPr="00690A26" w:rsidRDefault="00086120" w:rsidP="00192FEE">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0B73395D" w14:textId="77777777" w:rsidR="00086120" w:rsidRPr="00690A26" w:rsidRDefault="00086120" w:rsidP="00192FEE">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5E6C56F2"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D506F47"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C9F713" w14:textId="77777777" w:rsidR="00086120" w:rsidRPr="00690A26" w:rsidRDefault="00086120" w:rsidP="00192FEE">
            <w:pPr>
              <w:pStyle w:val="TAL"/>
            </w:pPr>
            <w:proofErr w:type="spellStart"/>
            <w:r w:rsidRPr="00690A26">
              <w:t>Guami</w:t>
            </w:r>
            <w:proofErr w:type="spellEnd"/>
            <w:r w:rsidRPr="00690A26">
              <w:t xml:space="preserve"> used to search for an appropriate AMF.</w:t>
            </w:r>
          </w:p>
          <w:p w14:paraId="0C18462F" w14:textId="77777777" w:rsidR="00086120" w:rsidRPr="00690A26" w:rsidRDefault="00086120" w:rsidP="00192FEE">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1A4927FB" w14:textId="77777777" w:rsidR="00086120" w:rsidRPr="00690A26" w:rsidRDefault="00086120" w:rsidP="00192FEE">
            <w:pPr>
              <w:pStyle w:val="TAL"/>
            </w:pPr>
          </w:p>
        </w:tc>
      </w:tr>
      <w:tr w:rsidR="00086120" w:rsidRPr="00690A26" w14:paraId="78FB77B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986540" w14:textId="77777777" w:rsidR="00086120" w:rsidRPr="00690A26" w:rsidRDefault="00086120" w:rsidP="00192FEE">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0F7125FD" w14:textId="77777777" w:rsidR="00086120" w:rsidRPr="00690A26" w:rsidRDefault="00086120" w:rsidP="00192FEE">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02CB174E"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449CE3F"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7A2898" w14:textId="77777777" w:rsidR="00086120" w:rsidRPr="00690A26" w:rsidRDefault="00086120" w:rsidP="00192FEE">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0F743AAB" w14:textId="77777777" w:rsidR="00086120" w:rsidRPr="00690A26" w:rsidRDefault="00086120" w:rsidP="00192FEE">
            <w:pPr>
              <w:pStyle w:val="TAL"/>
            </w:pPr>
          </w:p>
        </w:tc>
      </w:tr>
      <w:tr w:rsidR="00086120" w:rsidRPr="00690A26" w14:paraId="23D3D1C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2D10F5" w14:textId="77777777" w:rsidR="00086120" w:rsidRPr="00690A26" w:rsidRDefault="00086120" w:rsidP="00192FEE">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75F0608A" w14:textId="77777777" w:rsidR="00086120" w:rsidRPr="00690A26" w:rsidRDefault="00086120" w:rsidP="00192FEE">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21B490A9"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1E670E"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645EC0" w14:textId="77777777" w:rsidR="00086120" w:rsidRPr="00690A26" w:rsidRDefault="00086120" w:rsidP="00192FEE">
            <w:pPr>
              <w:pStyle w:val="TAL"/>
            </w:pPr>
            <w:r w:rsidRPr="00690A26">
              <w:t>The IPv4 address of the UE for which a BSF</w:t>
            </w:r>
            <w:ins w:id="50" w:author="Song Yue" w:date="2021-02-04T18:00:00Z">
              <w:r>
                <w:rPr>
                  <w:rFonts w:hint="eastAsia"/>
                  <w:lang w:eastAsia="zh-CN"/>
                </w:rPr>
                <w:t xml:space="preserve"> or P-CSCF</w:t>
              </w:r>
            </w:ins>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2993BD59" w14:textId="77777777" w:rsidR="00086120" w:rsidRPr="00690A26" w:rsidRDefault="00086120" w:rsidP="00192FEE">
            <w:pPr>
              <w:pStyle w:val="TAL"/>
            </w:pPr>
          </w:p>
        </w:tc>
      </w:tr>
      <w:tr w:rsidR="00086120" w:rsidRPr="00690A26" w14:paraId="4545B2A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22AB76" w14:textId="77777777" w:rsidR="00086120" w:rsidRPr="00690A26" w:rsidRDefault="00086120" w:rsidP="00192FEE">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1D18993F" w14:textId="77777777" w:rsidR="00086120" w:rsidRPr="00690A26" w:rsidRDefault="00086120"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3BBD562"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F60616"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547300" w14:textId="77777777" w:rsidR="00086120" w:rsidRPr="00690A26" w:rsidRDefault="00086120" w:rsidP="00192FEE">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16CCAE41" w14:textId="77777777" w:rsidR="00086120" w:rsidRPr="00690A26" w:rsidRDefault="00086120" w:rsidP="00192FEE">
            <w:pPr>
              <w:pStyle w:val="TAL"/>
            </w:pPr>
          </w:p>
        </w:tc>
      </w:tr>
      <w:tr w:rsidR="00086120" w:rsidRPr="00690A26" w14:paraId="6925017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E29B1D" w14:textId="77777777" w:rsidR="00086120" w:rsidRPr="00690A26" w:rsidRDefault="00086120" w:rsidP="00192FEE">
            <w:pPr>
              <w:pStyle w:val="TAL"/>
            </w:pPr>
            <w:r w:rsidRPr="00690A26">
              <w:t>ue-ipv6-</w:t>
            </w:r>
            <w:r w:rsidRPr="00690A26">
              <w:lastRenderedPageBreak/>
              <w:t>prefix</w:t>
            </w:r>
          </w:p>
        </w:tc>
        <w:tc>
          <w:tcPr>
            <w:tcW w:w="737" w:type="pct"/>
            <w:tcBorders>
              <w:top w:val="single" w:sz="4" w:space="0" w:color="auto"/>
              <w:left w:val="single" w:sz="6" w:space="0" w:color="000000"/>
              <w:bottom w:val="single" w:sz="4" w:space="0" w:color="auto"/>
              <w:right w:val="single" w:sz="6" w:space="0" w:color="000000"/>
            </w:tcBorders>
          </w:tcPr>
          <w:p w14:paraId="19656C19" w14:textId="77777777" w:rsidR="00086120" w:rsidRPr="00690A26" w:rsidRDefault="00086120" w:rsidP="00192FEE">
            <w:pPr>
              <w:pStyle w:val="TAL"/>
            </w:pPr>
            <w:r w:rsidRPr="00690A26">
              <w:lastRenderedPageBreak/>
              <w:t>Ipv6Prefix</w:t>
            </w:r>
          </w:p>
        </w:tc>
        <w:tc>
          <w:tcPr>
            <w:tcW w:w="160" w:type="pct"/>
            <w:tcBorders>
              <w:top w:val="single" w:sz="4" w:space="0" w:color="auto"/>
              <w:left w:val="single" w:sz="6" w:space="0" w:color="000000"/>
              <w:bottom w:val="single" w:sz="4" w:space="0" w:color="auto"/>
              <w:right w:val="single" w:sz="6" w:space="0" w:color="000000"/>
            </w:tcBorders>
          </w:tcPr>
          <w:p w14:paraId="62F0B64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8D884D"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B2C8E4" w14:textId="77777777" w:rsidR="00086120" w:rsidRPr="00690A26" w:rsidRDefault="00086120" w:rsidP="00192FEE">
            <w:pPr>
              <w:pStyle w:val="TAL"/>
            </w:pPr>
            <w:r w:rsidRPr="00690A26">
              <w:t>The IPv6 prefix of the UE for which a BSF</w:t>
            </w:r>
            <w:ins w:id="51" w:author="Song Yue" w:date="2021-02-04T18:00:00Z">
              <w:r>
                <w:rPr>
                  <w:rFonts w:hint="eastAsia"/>
                  <w:lang w:eastAsia="zh-CN"/>
                </w:rPr>
                <w:t xml:space="preserve"> or P-CSCF</w:t>
              </w:r>
            </w:ins>
            <w:r w:rsidRPr="00690A26">
              <w:t xml:space="preserve"> needs to </w:t>
            </w:r>
            <w:r w:rsidRPr="00690A26">
              <w:lastRenderedPageBreak/>
              <w:t>be discovered.</w:t>
            </w:r>
          </w:p>
        </w:tc>
        <w:tc>
          <w:tcPr>
            <w:tcW w:w="467" w:type="pct"/>
            <w:tcBorders>
              <w:top w:val="single" w:sz="4" w:space="0" w:color="auto"/>
              <w:left w:val="single" w:sz="6" w:space="0" w:color="000000"/>
              <w:bottom w:val="single" w:sz="4" w:space="0" w:color="auto"/>
              <w:right w:val="single" w:sz="6" w:space="0" w:color="000000"/>
            </w:tcBorders>
          </w:tcPr>
          <w:p w14:paraId="34D1A147" w14:textId="77777777" w:rsidR="00086120" w:rsidRPr="00690A26" w:rsidRDefault="00086120" w:rsidP="00192FEE">
            <w:pPr>
              <w:pStyle w:val="TAL"/>
            </w:pPr>
          </w:p>
        </w:tc>
      </w:tr>
      <w:tr w:rsidR="00086120" w:rsidRPr="00690A26" w14:paraId="0994950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B57EC1" w14:textId="77777777" w:rsidR="00086120" w:rsidRPr="00690A26" w:rsidRDefault="00086120" w:rsidP="00192FEE">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CCC941F" w14:textId="77777777" w:rsidR="00086120" w:rsidRPr="00690A26" w:rsidRDefault="00086120"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F5B3338"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C8A98A"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1CBD78" w14:textId="77777777" w:rsidR="00086120" w:rsidRPr="00690A26" w:rsidRDefault="00086120" w:rsidP="00192FEE">
            <w:pPr>
              <w:pStyle w:val="TAL"/>
            </w:pPr>
            <w:r w:rsidRPr="00690A26">
              <w:t>When present, this IE indicates whether a combined SMF/PGW-C or a standalone SMF needs to be discovered.</w:t>
            </w:r>
          </w:p>
          <w:p w14:paraId="0A9D7020" w14:textId="77777777" w:rsidR="00086120" w:rsidRPr="00690A26" w:rsidRDefault="00086120" w:rsidP="00192FEE">
            <w:pPr>
              <w:pStyle w:val="TAL"/>
            </w:pPr>
          </w:p>
          <w:p w14:paraId="54E332B2" w14:textId="77777777" w:rsidR="00086120" w:rsidRPr="00690A26" w:rsidRDefault="00086120" w:rsidP="00192FEE">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2B1CC3E9" w14:textId="77777777" w:rsidR="00086120" w:rsidRPr="00690A26" w:rsidRDefault="00086120" w:rsidP="00192FEE">
            <w:pPr>
              <w:pStyle w:val="TAL"/>
            </w:pPr>
          </w:p>
        </w:tc>
      </w:tr>
      <w:tr w:rsidR="00086120" w:rsidRPr="00690A26" w14:paraId="56B7257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2680D8" w14:textId="77777777" w:rsidR="00086120" w:rsidRPr="00690A26" w:rsidRDefault="00086120" w:rsidP="00192FEE">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74299AA2" w14:textId="77777777" w:rsidR="00086120" w:rsidRPr="00690A26" w:rsidRDefault="00086120" w:rsidP="00192FEE">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7B1E3395"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ADC959"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123CAA" w14:textId="77777777" w:rsidR="00086120" w:rsidRPr="00690A26" w:rsidRDefault="00086120" w:rsidP="00192FEE">
            <w:pPr>
              <w:pStyle w:val="TAL"/>
            </w:pPr>
            <w:r w:rsidRPr="00690A26">
              <w:rPr>
                <w:rFonts w:cs="Arial"/>
                <w:szCs w:val="18"/>
              </w:rPr>
              <w:t>If included, this IE shall contain the PGW FQDN which is received by the AMF from the MME to find the combined SMF/PGW.</w:t>
            </w:r>
          </w:p>
        </w:tc>
        <w:tc>
          <w:tcPr>
            <w:tcW w:w="467" w:type="pct"/>
            <w:tcBorders>
              <w:top w:val="single" w:sz="4" w:space="0" w:color="auto"/>
              <w:left w:val="single" w:sz="6" w:space="0" w:color="000000"/>
              <w:bottom w:val="single" w:sz="4" w:space="0" w:color="auto"/>
              <w:right w:val="single" w:sz="6" w:space="0" w:color="000000"/>
            </w:tcBorders>
          </w:tcPr>
          <w:p w14:paraId="74AE1DB9" w14:textId="77777777" w:rsidR="00086120" w:rsidRPr="00690A26" w:rsidRDefault="00086120" w:rsidP="00192FEE">
            <w:pPr>
              <w:pStyle w:val="TAL"/>
              <w:rPr>
                <w:rFonts w:cs="Arial"/>
                <w:szCs w:val="18"/>
              </w:rPr>
            </w:pPr>
          </w:p>
        </w:tc>
      </w:tr>
      <w:tr w:rsidR="00086120" w:rsidRPr="00690A26" w14:paraId="57690ADB"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25F9D0" w14:textId="77777777" w:rsidR="00086120" w:rsidRPr="00690A26" w:rsidRDefault="00086120" w:rsidP="00192FEE">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AED6C65" w14:textId="77777777" w:rsidR="00086120" w:rsidRPr="00690A26" w:rsidRDefault="00086120" w:rsidP="00192FEE">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51640B4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115932"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9781B1" w14:textId="77777777" w:rsidR="00086120" w:rsidRPr="00690A26" w:rsidRDefault="00086120" w:rsidP="00192FEE">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69575BC9" w14:textId="77777777" w:rsidR="00086120" w:rsidRPr="00690A26" w:rsidRDefault="00086120" w:rsidP="00192FEE">
            <w:pPr>
              <w:pStyle w:val="TAL"/>
            </w:pPr>
          </w:p>
        </w:tc>
      </w:tr>
      <w:tr w:rsidR="00086120" w:rsidRPr="00690A26" w14:paraId="5A0E92B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D24F6B" w14:textId="77777777" w:rsidR="00086120" w:rsidRPr="00690A26" w:rsidRDefault="00086120" w:rsidP="00192FEE">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663DB03C" w14:textId="77777777" w:rsidR="00086120" w:rsidRPr="00690A26" w:rsidRDefault="00086120" w:rsidP="00192FEE">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79ECB15"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1E1C3F0"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26A9D3" w14:textId="77777777" w:rsidR="00086120" w:rsidRPr="00690A26" w:rsidRDefault="00086120" w:rsidP="00192FEE">
            <w:pPr>
              <w:pStyle w:val="TAL"/>
              <w:rPr>
                <w:rFonts w:cs="Arial"/>
                <w:szCs w:val="18"/>
              </w:rPr>
            </w:pPr>
            <w:r w:rsidRPr="00690A26">
              <w:t>If included, this IE shall contain the external group identifier of the requester UE to search for an appropriate NF. This may be included if the target NF type is "UDM" or "UDR".</w:t>
            </w:r>
          </w:p>
        </w:tc>
        <w:tc>
          <w:tcPr>
            <w:tcW w:w="467" w:type="pct"/>
            <w:tcBorders>
              <w:top w:val="single" w:sz="4" w:space="0" w:color="auto"/>
              <w:left w:val="single" w:sz="6" w:space="0" w:color="000000"/>
              <w:bottom w:val="single" w:sz="4" w:space="0" w:color="auto"/>
              <w:right w:val="single" w:sz="6" w:space="0" w:color="000000"/>
            </w:tcBorders>
          </w:tcPr>
          <w:p w14:paraId="2F4DE31D" w14:textId="77777777" w:rsidR="00086120" w:rsidRPr="00690A26" w:rsidRDefault="00086120" w:rsidP="00192FEE">
            <w:pPr>
              <w:pStyle w:val="TAL"/>
            </w:pPr>
          </w:p>
        </w:tc>
      </w:tr>
      <w:tr w:rsidR="00086120" w:rsidRPr="00690A26" w14:paraId="4D8B8AD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20809A" w14:textId="77777777" w:rsidR="00086120" w:rsidRPr="00690A26" w:rsidRDefault="00086120" w:rsidP="00192FEE">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05F27E46" w14:textId="77777777" w:rsidR="00086120" w:rsidRPr="00690A26" w:rsidRDefault="00086120" w:rsidP="00192FEE">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42E2ED51"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6B70482"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34BF07" w14:textId="77777777" w:rsidR="00086120" w:rsidRPr="00690A26" w:rsidRDefault="00086120" w:rsidP="00192FEE">
            <w:pPr>
              <w:pStyle w:val="TAL"/>
            </w:pPr>
            <w:r w:rsidRPr="00690A26">
              <w:t>When present, this IE shall contain the application identifiers and/or application function identifiers in PFD management.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3091342E" w14:textId="77777777" w:rsidR="00086120" w:rsidRPr="00690A26" w:rsidRDefault="00086120" w:rsidP="00192FEE">
            <w:pPr>
              <w:pStyle w:val="TAL"/>
            </w:pPr>
            <w:r w:rsidRPr="00690A26">
              <w:rPr>
                <w:noProof/>
                <w:lang w:eastAsia="zh-CN"/>
              </w:rPr>
              <w:t>Query-Params-Ext2</w:t>
            </w:r>
          </w:p>
        </w:tc>
      </w:tr>
      <w:tr w:rsidR="00086120" w:rsidRPr="00690A26" w14:paraId="085569A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5B75C2" w14:textId="77777777" w:rsidR="00086120" w:rsidRPr="00690A26" w:rsidRDefault="00086120" w:rsidP="00192FEE">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38C19122" w14:textId="77777777" w:rsidR="00086120" w:rsidRPr="00690A26" w:rsidRDefault="00086120" w:rsidP="00192FEE">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4E9905A"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53C614"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E2D100" w14:textId="77777777" w:rsidR="00086120" w:rsidRPr="00690A26" w:rsidRDefault="00086120" w:rsidP="00192FEE">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1778976A" w14:textId="77777777" w:rsidR="00086120" w:rsidRPr="00690A26" w:rsidRDefault="00086120" w:rsidP="00192FEE">
            <w:pPr>
              <w:pStyle w:val="TAL"/>
            </w:pPr>
          </w:p>
        </w:tc>
      </w:tr>
      <w:tr w:rsidR="00086120" w:rsidRPr="00690A26" w14:paraId="4F27F1F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C291E4" w14:textId="77777777" w:rsidR="00086120" w:rsidRPr="00690A26" w:rsidRDefault="00086120" w:rsidP="00192FEE">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7663C572" w14:textId="77777777" w:rsidR="00086120" w:rsidRPr="00690A26" w:rsidRDefault="00086120"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6C9A9CA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787E6D"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96C149" w14:textId="77777777" w:rsidR="00086120" w:rsidRDefault="00086120" w:rsidP="00192FEE">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 xml:space="preserve">23.003 [12]) to an AUSF and UDM instance capable to serve the subscriber. </w:t>
            </w:r>
            <w:r w:rsidRPr="00690A26">
              <w:t>May be included if the target NF type is "AUSF" or "UDM".</w:t>
            </w:r>
          </w:p>
          <w:p w14:paraId="2981F560" w14:textId="77777777" w:rsidR="00086120" w:rsidRPr="00690A26" w:rsidRDefault="00086120" w:rsidP="00192FEE">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79AF24E9" w14:textId="77777777" w:rsidR="00086120" w:rsidRPr="00690A26" w:rsidRDefault="00086120" w:rsidP="00192FEE">
            <w:pPr>
              <w:pStyle w:val="TAL"/>
              <w:rPr>
                <w:rFonts w:cs="Arial"/>
                <w:szCs w:val="18"/>
              </w:rPr>
            </w:pPr>
          </w:p>
        </w:tc>
      </w:tr>
      <w:tr w:rsidR="00086120" w:rsidRPr="00690A26" w14:paraId="69E99D9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7A32D3" w14:textId="77777777" w:rsidR="00086120" w:rsidRPr="00690A26" w:rsidRDefault="00086120" w:rsidP="00192FEE">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4CFC94EE" w14:textId="77777777" w:rsidR="00086120" w:rsidRPr="00690A26" w:rsidRDefault="00086120" w:rsidP="00192FEE">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0EA44DB"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604999"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F4235C" w14:textId="77777777" w:rsidR="00086120" w:rsidRPr="00690A26" w:rsidRDefault="00086120" w:rsidP="00192FEE">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EFD63C7" w14:textId="77777777" w:rsidR="00086120" w:rsidRPr="00690A26" w:rsidRDefault="00086120" w:rsidP="00192FEE">
            <w:pPr>
              <w:pStyle w:val="TAL"/>
              <w:rPr>
                <w:rFonts w:cs="Arial"/>
                <w:szCs w:val="18"/>
              </w:rPr>
            </w:pPr>
          </w:p>
        </w:tc>
      </w:tr>
      <w:tr w:rsidR="00086120" w:rsidRPr="00690A26" w14:paraId="7A82B14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4F6A98" w14:textId="77777777" w:rsidR="00086120" w:rsidRPr="00690A26" w:rsidRDefault="00086120" w:rsidP="00192FEE">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7BB920A8" w14:textId="77777777" w:rsidR="00086120" w:rsidRPr="00690A26" w:rsidRDefault="00086120" w:rsidP="00192FEE">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826CC43"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376EA4D"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075C26" w14:textId="77777777" w:rsidR="00086120" w:rsidRPr="00690A26" w:rsidRDefault="00086120" w:rsidP="00192FEE">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7966DEEA" w14:textId="77777777" w:rsidR="00086120" w:rsidRPr="00690A26" w:rsidRDefault="00086120" w:rsidP="00192FEE">
            <w:pPr>
              <w:pStyle w:val="TAL"/>
              <w:rPr>
                <w:rFonts w:cs="Arial"/>
                <w:szCs w:val="18"/>
              </w:rPr>
            </w:pPr>
          </w:p>
        </w:tc>
      </w:tr>
      <w:tr w:rsidR="00086120" w:rsidRPr="00690A26" w14:paraId="7769A9A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D84E83" w14:textId="77777777" w:rsidR="00086120" w:rsidRPr="00690A26" w:rsidRDefault="00086120" w:rsidP="00192FEE">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F4896FC" w14:textId="77777777" w:rsidR="00086120" w:rsidRPr="00690A26" w:rsidRDefault="00086120" w:rsidP="00192FEE">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ED51F82"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26A687"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CF5CE4" w14:textId="77777777" w:rsidR="00086120" w:rsidRPr="00690A26" w:rsidRDefault="00086120" w:rsidP="00192FEE">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582B541E" w14:textId="77777777" w:rsidR="00086120" w:rsidRPr="00690A26" w:rsidRDefault="00086120" w:rsidP="00192FEE">
            <w:pPr>
              <w:pStyle w:val="TAL"/>
            </w:pPr>
          </w:p>
          <w:p w14:paraId="1146F312" w14:textId="77777777" w:rsidR="00086120" w:rsidRPr="00690A26" w:rsidRDefault="00086120" w:rsidP="00192FEE">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69E7A9CA" w14:textId="77777777" w:rsidR="00086120" w:rsidRPr="00690A26" w:rsidRDefault="00086120" w:rsidP="00192FEE">
            <w:pPr>
              <w:pStyle w:val="TAL"/>
            </w:pPr>
          </w:p>
        </w:tc>
      </w:tr>
      <w:tr w:rsidR="00086120" w:rsidRPr="00690A26" w14:paraId="1E4FE07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9F8FB8" w14:textId="77777777" w:rsidR="00086120" w:rsidRPr="00690A26" w:rsidRDefault="00086120" w:rsidP="00192FEE">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2359441C" w14:textId="77777777" w:rsidR="00086120" w:rsidRPr="00690A26" w:rsidRDefault="00086120" w:rsidP="00192FEE">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296BDD7"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FDA883"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368767" w14:textId="77777777" w:rsidR="00086120" w:rsidRPr="00690A26" w:rsidRDefault="00086120" w:rsidP="00192FEE">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1FF53DC8" w14:textId="77777777" w:rsidR="00086120" w:rsidRPr="00690A26" w:rsidRDefault="00086120" w:rsidP="00192FEE">
            <w:pPr>
              <w:pStyle w:val="TAL"/>
              <w:rPr>
                <w:rFonts w:cs="Arial"/>
                <w:szCs w:val="18"/>
              </w:rPr>
            </w:pPr>
          </w:p>
        </w:tc>
      </w:tr>
      <w:tr w:rsidR="00086120" w:rsidRPr="00690A26" w14:paraId="19F6BAD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62577E" w14:textId="77777777" w:rsidR="00086120" w:rsidRPr="00690A26" w:rsidRDefault="00086120" w:rsidP="00192FEE">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4CC3740F" w14:textId="77777777" w:rsidR="00086120" w:rsidRPr="00690A26" w:rsidRDefault="00086120" w:rsidP="00192FEE">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14843E3"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C61062C"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36B45B" w14:textId="77777777" w:rsidR="00086120" w:rsidRPr="00690A26" w:rsidRDefault="00086120" w:rsidP="00192FEE">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6AB1DB5A" w14:textId="77777777" w:rsidR="00086120" w:rsidRPr="00690A26" w:rsidRDefault="00086120" w:rsidP="00192FEE">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4438F2CC" w14:textId="77777777" w:rsidR="00086120" w:rsidRPr="00690A26" w:rsidRDefault="00086120" w:rsidP="00192FEE">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57C7538D" w14:textId="77777777" w:rsidR="00086120" w:rsidRPr="00690A26" w:rsidRDefault="00086120" w:rsidP="00192FEE">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14DD2117" w14:textId="77777777" w:rsidR="00086120" w:rsidRPr="00690A26" w:rsidRDefault="00086120" w:rsidP="00192FEE">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024B332B" w14:textId="77777777" w:rsidR="00086120" w:rsidRPr="00690A26" w:rsidRDefault="00086120" w:rsidP="00192FEE">
            <w:pPr>
              <w:pStyle w:val="TAL"/>
              <w:rPr>
                <w:rFonts w:cs="Arial"/>
                <w:szCs w:val="18"/>
              </w:rPr>
            </w:pPr>
          </w:p>
        </w:tc>
      </w:tr>
      <w:tr w:rsidR="00086120" w:rsidRPr="00690A26" w14:paraId="3D7A509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6B5348" w14:textId="77777777" w:rsidR="00086120" w:rsidRPr="00690A26" w:rsidRDefault="00086120" w:rsidP="00192FEE">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1566B4F8" w14:textId="77777777" w:rsidR="00086120" w:rsidRPr="00690A26" w:rsidRDefault="00086120" w:rsidP="00192FEE">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20395055" w14:textId="77777777" w:rsidR="00086120" w:rsidRPr="00690A26" w:rsidRDefault="00086120" w:rsidP="00192FEE">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1CB963C" w14:textId="77777777" w:rsidR="00086120" w:rsidRPr="00690A26" w:rsidRDefault="00086120"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4F4EF9" w14:textId="77777777" w:rsidR="00086120" w:rsidRPr="00690A26" w:rsidRDefault="00086120" w:rsidP="00192FEE">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1F954B66" w14:textId="77777777" w:rsidR="00086120" w:rsidRPr="00690A26" w:rsidRDefault="00086120" w:rsidP="00192FEE">
            <w:pPr>
              <w:pStyle w:val="TAL"/>
              <w:rPr>
                <w:rFonts w:cs="Arial"/>
                <w:szCs w:val="18"/>
              </w:rPr>
            </w:pPr>
          </w:p>
        </w:tc>
      </w:tr>
      <w:tr w:rsidR="00086120" w:rsidRPr="00690A26" w14:paraId="6B1A52E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8725DBE" w14:textId="77777777" w:rsidR="00086120" w:rsidRPr="00690A26" w:rsidRDefault="00086120" w:rsidP="00192FEE">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7682EDEE" w14:textId="77777777" w:rsidR="00086120" w:rsidRPr="00690A26" w:rsidRDefault="00086120" w:rsidP="00192FEE">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17EEAE3D"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9F077E"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EF427F" w14:textId="77777777" w:rsidR="00086120" w:rsidRPr="00690A26" w:rsidRDefault="00086120" w:rsidP="00192FEE">
            <w:pPr>
              <w:pStyle w:val="TAL"/>
            </w:pPr>
            <w:r w:rsidRPr="00690A26">
              <w:t>List of features required to be supported by the target Network Function.</w:t>
            </w:r>
          </w:p>
          <w:p w14:paraId="52D6ADD2" w14:textId="77777777" w:rsidR="00086120" w:rsidRPr="00690A26" w:rsidRDefault="00086120" w:rsidP="00192FEE">
            <w:pPr>
              <w:pStyle w:val="TAL"/>
            </w:pPr>
            <w:r w:rsidRPr="00690A26">
              <w:t>This IE may be present only if the service-names attribute is present and if it contains a single service-name. It shall be ignored by the NRF otherwise.</w:t>
            </w:r>
          </w:p>
          <w:p w14:paraId="10D7272A" w14:textId="77777777" w:rsidR="00086120" w:rsidRPr="00690A26" w:rsidRDefault="00086120" w:rsidP="00192FEE">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29062085" w14:textId="77777777" w:rsidR="00086120" w:rsidRPr="00690A26" w:rsidRDefault="00086120" w:rsidP="00192FEE">
            <w:pPr>
              <w:pStyle w:val="TAL"/>
            </w:pPr>
          </w:p>
        </w:tc>
      </w:tr>
      <w:tr w:rsidR="00086120" w:rsidRPr="00690A26" w14:paraId="70F0333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BEA3CEE" w14:textId="77777777" w:rsidR="00086120" w:rsidRPr="00690A26" w:rsidRDefault="00086120" w:rsidP="00192FEE">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1430637C" w14:textId="77777777" w:rsidR="00086120" w:rsidRPr="00690A26" w:rsidRDefault="00086120" w:rsidP="00192FEE">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F654A9D"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EC3637"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E892E6" w14:textId="77777777" w:rsidR="00086120" w:rsidRPr="00690A26" w:rsidRDefault="00086120" w:rsidP="00192FEE">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1858873B" w14:textId="77777777" w:rsidR="00086120" w:rsidRPr="00690A26" w:rsidRDefault="00086120" w:rsidP="00192FEE">
            <w:pPr>
              <w:pStyle w:val="TAL"/>
            </w:pPr>
            <w:r w:rsidRPr="00690A26">
              <w:t>This IE may be present only if the service-names attribute is present.</w:t>
            </w:r>
          </w:p>
          <w:p w14:paraId="174897B6" w14:textId="77777777" w:rsidR="00086120" w:rsidRPr="00690A26" w:rsidRDefault="00086120" w:rsidP="00192FEE">
            <w:pPr>
              <w:pStyle w:val="TAL"/>
            </w:pPr>
            <w:r w:rsidRPr="00690A26">
              <w:lastRenderedPageBreak/>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56F0DA36" w14:textId="77777777" w:rsidR="00086120" w:rsidRPr="00690A26" w:rsidRDefault="00086120" w:rsidP="00192FEE">
            <w:pPr>
              <w:pStyle w:val="TAL"/>
            </w:pPr>
            <w:r w:rsidRPr="00690A26">
              <w:lastRenderedPageBreak/>
              <w:t>Query-Params-Ext1</w:t>
            </w:r>
          </w:p>
        </w:tc>
      </w:tr>
      <w:tr w:rsidR="00086120" w:rsidRPr="00690A26" w14:paraId="4988AB5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E8B604" w14:textId="77777777" w:rsidR="00086120" w:rsidRPr="00690A26" w:rsidRDefault="00086120" w:rsidP="00192FEE">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7F9BA1C6" w14:textId="77777777" w:rsidR="00086120" w:rsidRPr="00690A26" w:rsidRDefault="00086120" w:rsidP="00192FEE">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109A1F78" w14:textId="77777777" w:rsidR="00086120" w:rsidRPr="00690A26" w:rsidRDefault="00086120"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3B5FFDC" w14:textId="77777777" w:rsidR="00086120" w:rsidRPr="00690A26" w:rsidRDefault="00086120" w:rsidP="00192FEE">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255669" w14:textId="77777777" w:rsidR="00086120" w:rsidRPr="00690A26" w:rsidRDefault="00086120" w:rsidP="00192FEE">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4B7102E3" w14:textId="77777777" w:rsidR="00086120" w:rsidRPr="00690A26" w:rsidRDefault="00086120" w:rsidP="00192FEE">
            <w:pPr>
              <w:pStyle w:val="TAL"/>
              <w:rPr>
                <w:lang w:eastAsia="zh-CN"/>
              </w:rPr>
            </w:pPr>
            <w:r w:rsidRPr="00690A26">
              <w:t>Complex-Query</w:t>
            </w:r>
          </w:p>
        </w:tc>
      </w:tr>
      <w:tr w:rsidR="00086120" w:rsidRPr="00690A26" w14:paraId="0F4C5D1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21D929" w14:textId="77777777" w:rsidR="00086120" w:rsidRPr="00690A26" w:rsidRDefault="00086120" w:rsidP="00192FEE">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7C94C857" w14:textId="77777777" w:rsidR="00086120" w:rsidRPr="00690A26" w:rsidRDefault="00086120"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72D6B8A0"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75B841"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2A5F44" w14:textId="77777777" w:rsidR="00086120" w:rsidRDefault="00086120" w:rsidP="00192FEE">
            <w:pPr>
              <w:pStyle w:val="TAL"/>
            </w:pPr>
            <w:r w:rsidRPr="00690A26">
              <w:t xml:space="preserve">Maximum number of </w:t>
            </w:r>
            <w:proofErr w:type="spellStart"/>
            <w:r w:rsidRPr="00690A26">
              <w:t>NFProfiles</w:t>
            </w:r>
            <w:proofErr w:type="spellEnd"/>
            <w:r w:rsidRPr="00690A26">
              <w:t xml:space="preserve"> to be returned in the response.</w:t>
            </w:r>
          </w:p>
          <w:p w14:paraId="1995A2C0" w14:textId="77777777" w:rsidR="00086120" w:rsidRPr="00690A26" w:rsidRDefault="00086120" w:rsidP="00192FEE">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1C915A92" w14:textId="77777777" w:rsidR="00086120" w:rsidRPr="00690A26" w:rsidRDefault="00086120" w:rsidP="00192FEE">
            <w:pPr>
              <w:pStyle w:val="TAL"/>
            </w:pPr>
            <w:r w:rsidRPr="00690A26">
              <w:t>Query-Params-Ext1</w:t>
            </w:r>
          </w:p>
        </w:tc>
      </w:tr>
      <w:tr w:rsidR="00086120" w:rsidRPr="00690A26" w14:paraId="3FA8BEB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9B40B2" w14:textId="77777777" w:rsidR="00086120" w:rsidRPr="00690A26" w:rsidRDefault="00086120" w:rsidP="00192FEE">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020DDF9C" w14:textId="77777777" w:rsidR="00086120" w:rsidRPr="00690A26" w:rsidRDefault="00086120" w:rsidP="00192FEE">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6948095C"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9BF647"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43C2D4" w14:textId="77777777" w:rsidR="00086120" w:rsidRPr="00690A26" w:rsidRDefault="00086120" w:rsidP="00192FEE">
            <w:pPr>
              <w:pStyle w:val="TAL"/>
            </w:pPr>
            <w:r w:rsidRPr="00690A26">
              <w:t>Maximum payload size (before compression, if any) of the response, expressed in kilo octets.</w:t>
            </w:r>
          </w:p>
          <w:p w14:paraId="37963255" w14:textId="77777777" w:rsidR="00086120" w:rsidRPr="00690A26" w:rsidRDefault="00086120" w:rsidP="00192FEE">
            <w:pPr>
              <w:pStyle w:val="TAL"/>
            </w:pPr>
            <w:r w:rsidRPr="00690A26">
              <w:t>When present, the NRF shall limit the number of NF profiles returned in the response such as to not exceed the maximum payload size indicated in the request.</w:t>
            </w:r>
          </w:p>
          <w:p w14:paraId="1815AF56" w14:textId="77777777" w:rsidR="00086120" w:rsidRPr="00690A26" w:rsidRDefault="00086120" w:rsidP="00192FEE">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12F44286" w14:textId="77777777" w:rsidR="00086120" w:rsidRPr="00690A26" w:rsidRDefault="00086120" w:rsidP="00192FEE">
            <w:pPr>
              <w:pStyle w:val="TAL"/>
            </w:pPr>
            <w:r w:rsidRPr="00690A26">
              <w:t>Query-Params-Ext1</w:t>
            </w:r>
          </w:p>
        </w:tc>
      </w:tr>
      <w:tr w:rsidR="00086120" w:rsidRPr="00690A26" w14:paraId="7DACE6F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A91027" w14:textId="77777777" w:rsidR="00086120" w:rsidRPr="00690A26" w:rsidRDefault="00086120" w:rsidP="00192FEE">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3BDD7F4F" w14:textId="77777777" w:rsidR="00086120" w:rsidRPr="00690A26" w:rsidRDefault="00086120" w:rsidP="00192FEE">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3B69DD0E" w14:textId="77777777" w:rsidR="00086120" w:rsidRPr="00690A26" w:rsidRDefault="00086120"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7523661" w14:textId="77777777" w:rsidR="00086120" w:rsidRPr="00690A26" w:rsidRDefault="00086120" w:rsidP="00192FEE">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FD0E57" w14:textId="77777777" w:rsidR="00086120" w:rsidRPr="00690A26" w:rsidRDefault="00086120" w:rsidP="00192FEE">
            <w:pPr>
              <w:pStyle w:val="TAL"/>
            </w:pPr>
            <w:r w:rsidRPr="00690A26">
              <w:t>Maximum payload size (before compression, if any) of the response, expressed in kilo octets.</w:t>
            </w:r>
          </w:p>
          <w:p w14:paraId="221BF70D" w14:textId="77777777" w:rsidR="00086120" w:rsidRPr="00690A26" w:rsidRDefault="00086120" w:rsidP="00192FEE">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25E1603A" w14:textId="77777777" w:rsidR="00086120" w:rsidRDefault="00086120" w:rsidP="00192FEE">
            <w:pPr>
              <w:pStyle w:val="TAL"/>
              <w:rPr>
                <w:lang w:eastAsia="zh-CN"/>
              </w:rPr>
            </w:pPr>
            <w:r>
              <w:rPr>
                <w:rFonts w:hint="eastAsia"/>
                <w:lang w:eastAsia="zh-CN"/>
              </w:rPr>
              <w:t>This query parameter is used when the consumer supports payload size bigger than 2 million octets.</w:t>
            </w:r>
          </w:p>
          <w:p w14:paraId="523554E1" w14:textId="77777777" w:rsidR="00086120" w:rsidRPr="00690A26" w:rsidRDefault="00086120" w:rsidP="00192FEE">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63062456" w14:textId="77777777" w:rsidR="00086120" w:rsidRPr="00690A26" w:rsidRDefault="00086120" w:rsidP="00192FEE">
            <w:pPr>
              <w:pStyle w:val="TAL"/>
            </w:pPr>
            <w:r w:rsidRPr="00690A26">
              <w:t>Query-Params-Ext2</w:t>
            </w:r>
          </w:p>
        </w:tc>
      </w:tr>
      <w:tr w:rsidR="00086120" w:rsidRPr="00690A26" w14:paraId="1A7169D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253E89" w14:textId="77777777" w:rsidR="00086120" w:rsidRPr="00690A26" w:rsidRDefault="00086120" w:rsidP="00192FEE">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48DCFF96" w14:textId="77777777" w:rsidR="00086120" w:rsidRPr="00690A26" w:rsidRDefault="00086120" w:rsidP="00192FEE">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145F408"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3AFCF3D"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AAE4C6D" w14:textId="77777777" w:rsidR="00086120" w:rsidRPr="00690A26" w:rsidRDefault="00086120" w:rsidP="00192FEE">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2BB6AF57" w14:textId="77777777" w:rsidR="00086120" w:rsidRPr="00690A26" w:rsidRDefault="00086120" w:rsidP="00192FEE">
            <w:pPr>
              <w:pStyle w:val="TAL"/>
            </w:pPr>
            <w:r w:rsidRPr="00690A26">
              <w:t>Query-Params-Ext1</w:t>
            </w:r>
          </w:p>
        </w:tc>
      </w:tr>
      <w:tr w:rsidR="00086120" w:rsidRPr="00690A26" w14:paraId="418297A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F6DAD1" w14:textId="77777777" w:rsidR="00086120" w:rsidRPr="00690A26" w:rsidRDefault="00086120" w:rsidP="00192FEE">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183538C1" w14:textId="77777777" w:rsidR="00086120" w:rsidRPr="00690A26" w:rsidRDefault="00086120" w:rsidP="00192FEE">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CCEF9C3"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5089C7"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BC26C44" w14:textId="77777777" w:rsidR="00086120" w:rsidRPr="00690A26" w:rsidRDefault="00086120"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0CC01F6F" w14:textId="77777777" w:rsidR="00086120" w:rsidRPr="00690A26" w:rsidRDefault="00086120" w:rsidP="00192FEE">
            <w:pPr>
              <w:pStyle w:val="TAL"/>
            </w:pPr>
            <w:r w:rsidRPr="00690A26">
              <w:t>Query-Param-Analytics</w:t>
            </w:r>
          </w:p>
        </w:tc>
      </w:tr>
      <w:tr w:rsidR="00086120" w:rsidRPr="00690A26" w14:paraId="5E20635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01A416" w14:textId="77777777" w:rsidR="00086120" w:rsidRPr="00690A26" w:rsidRDefault="00086120" w:rsidP="00192FEE">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3C00AA79" w14:textId="77777777" w:rsidR="00086120" w:rsidRPr="00690A26" w:rsidRDefault="00086120" w:rsidP="00192FEE">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098AC91"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C20EA86"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5D20B32" w14:textId="77777777" w:rsidR="00086120" w:rsidRPr="00690A26" w:rsidRDefault="00086120" w:rsidP="00192FEE">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36044D90" w14:textId="77777777" w:rsidR="00086120" w:rsidRPr="00690A26" w:rsidRDefault="00086120" w:rsidP="00192FEE">
            <w:pPr>
              <w:pStyle w:val="TAL"/>
            </w:pPr>
            <w:r w:rsidRPr="00690A26">
              <w:t>Query-Param-Analytics</w:t>
            </w:r>
          </w:p>
        </w:tc>
      </w:tr>
      <w:tr w:rsidR="00086120" w:rsidRPr="00690A26" w14:paraId="70CE398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8F7B70" w14:textId="77777777" w:rsidR="00086120" w:rsidRPr="00690A26" w:rsidRDefault="00086120" w:rsidP="00192FEE">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6A7F3D12" w14:textId="77777777" w:rsidR="00086120" w:rsidRPr="00690A26" w:rsidRDefault="00086120" w:rsidP="00192FEE">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2E56BD0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9E4EB8"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3EC3E1" w14:textId="77777777" w:rsidR="00086120" w:rsidRPr="00690A26" w:rsidRDefault="00086120" w:rsidP="00192FEE">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56ED832D" w14:textId="77777777" w:rsidR="00086120" w:rsidRPr="00690A26" w:rsidRDefault="00086120" w:rsidP="00192FEE">
            <w:pPr>
              <w:pStyle w:val="TAL"/>
            </w:pPr>
            <w:r w:rsidRPr="00690A26">
              <w:rPr>
                <w:rFonts w:hint="eastAsia"/>
                <w:lang w:eastAsia="zh-CN"/>
              </w:rPr>
              <w:t>MAPDU</w:t>
            </w:r>
          </w:p>
        </w:tc>
      </w:tr>
      <w:tr w:rsidR="00086120" w:rsidRPr="00690A26" w14:paraId="2013E51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81C443" w14:textId="77777777" w:rsidR="00086120" w:rsidRPr="00690A26" w:rsidRDefault="00086120" w:rsidP="00192FEE">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7531E79" w14:textId="77777777" w:rsidR="00086120" w:rsidRPr="00690A26" w:rsidRDefault="00086120" w:rsidP="00192FEE">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C4E38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593DCF"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A4F589" w14:textId="77777777" w:rsidR="00086120" w:rsidRPr="00690A26" w:rsidRDefault="00086120" w:rsidP="00192FEE">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536C393F" w14:textId="77777777" w:rsidR="00086120" w:rsidRPr="00690A26" w:rsidRDefault="00086120" w:rsidP="00192FEE">
            <w:pPr>
              <w:pStyle w:val="TAL"/>
            </w:pPr>
          </w:p>
          <w:p w14:paraId="79DD13BB" w14:textId="77777777" w:rsidR="00086120" w:rsidRPr="00690A26" w:rsidRDefault="00086120" w:rsidP="00192FEE">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14ADD2D" w14:textId="77777777" w:rsidR="00086120" w:rsidRPr="00690A26" w:rsidRDefault="00086120" w:rsidP="00192FEE">
            <w:pPr>
              <w:pStyle w:val="TAL"/>
              <w:rPr>
                <w:lang w:eastAsia="zh-CN"/>
              </w:rPr>
            </w:pPr>
            <w:r w:rsidRPr="00690A26">
              <w:t>Query-Params-Ext2</w:t>
            </w:r>
          </w:p>
        </w:tc>
      </w:tr>
      <w:tr w:rsidR="00086120" w:rsidRPr="00690A26" w14:paraId="5E794BF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483963" w14:textId="77777777" w:rsidR="00086120" w:rsidRPr="00690A26" w:rsidRDefault="00086120" w:rsidP="00192FEE">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0BCE4DE1" w14:textId="77777777" w:rsidR="00086120" w:rsidRPr="00690A26" w:rsidRDefault="00086120" w:rsidP="00192FEE">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48E6C16"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D53612"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884594" w14:textId="77777777" w:rsidR="00086120" w:rsidRPr="00690A26" w:rsidRDefault="00086120" w:rsidP="00192FEE">
            <w:pPr>
              <w:pStyle w:val="TAL"/>
            </w:pPr>
            <w:r w:rsidRPr="00690A26">
              <w:t>When present, this IE indicates that NF(s) dedicatedly serving the specified Client Type needs to be discovered. This IE may be included when target NF Type is "LMF" and "GMLC".</w:t>
            </w:r>
          </w:p>
          <w:p w14:paraId="32E20DF7" w14:textId="77777777" w:rsidR="00086120" w:rsidRPr="00690A26" w:rsidRDefault="00086120" w:rsidP="00192FEE">
            <w:pPr>
              <w:pStyle w:val="TAL"/>
            </w:pPr>
          </w:p>
          <w:p w14:paraId="253E9659" w14:textId="77777777" w:rsidR="00086120" w:rsidRPr="00690A26" w:rsidRDefault="00086120" w:rsidP="00192FEE">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6D1A9119" w14:textId="77777777" w:rsidR="00086120" w:rsidRPr="00690A26" w:rsidRDefault="00086120" w:rsidP="00192FEE">
            <w:pPr>
              <w:pStyle w:val="TAL"/>
            </w:pPr>
          </w:p>
        </w:tc>
        <w:tc>
          <w:tcPr>
            <w:tcW w:w="467" w:type="pct"/>
            <w:tcBorders>
              <w:top w:val="single" w:sz="4" w:space="0" w:color="auto"/>
              <w:left w:val="single" w:sz="6" w:space="0" w:color="000000"/>
              <w:bottom w:val="single" w:sz="4" w:space="0" w:color="auto"/>
              <w:right w:val="single" w:sz="6" w:space="0" w:color="000000"/>
            </w:tcBorders>
          </w:tcPr>
          <w:p w14:paraId="2F3D51D6" w14:textId="77777777" w:rsidR="00086120" w:rsidRPr="00690A26" w:rsidRDefault="00086120" w:rsidP="00192FEE">
            <w:pPr>
              <w:pStyle w:val="TAL"/>
            </w:pPr>
            <w:r w:rsidRPr="00690A26">
              <w:t>Query-Params-Ext2</w:t>
            </w:r>
          </w:p>
        </w:tc>
      </w:tr>
      <w:tr w:rsidR="00086120" w:rsidRPr="00690A26" w14:paraId="7811C8E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653386" w14:textId="77777777" w:rsidR="00086120" w:rsidRPr="00690A26" w:rsidRDefault="00086120" w:rsidP="00192FEE">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3B769D3B" w14:textId="77777777" w:rsidR="00086120" w:rsidRPr="00690A26" w:rsidRDefault="00086120" w:rsidP="00192FEE">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507ABC85"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9F1D3A"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630E48D" w14:textId="77777777" w:rsidR="00086120" w:rsidRPr="00690A26" w:rsidRDefault="00086120" w:rsidP="00192FEE">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7CBCF50C" w14:textId="77777777" w:rsidR="00086120" w:rsidRPr="00690A26" w:rsidRDefault="00086120" w:rsidP="00192FEE">
            <w:pPr>
              <w:pStyle w:val="TAL"/>
            </w:pPr>
            <w:r w:rsidRPr="00690A26">
              <w:t>Query-Params-Ext2</w:t>
            </w:r>
          </w:p>
        </w:tc>
      </w:tr>
      <w:tr w:rsidR="00086120" w:rsidRPr="00690A26" w14:paraId="1F849C0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55A713" w14:textId="77777777" w:rsidR="00086120" w:rsidRPr="00690A26" w:rsidRDefault="00086120" w:rsidP="00192FEE">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39F77DA9" w14:textId="77777777" w:rsidR="00086120" w:rsidRPr="00690A26" w:rsidRDefault="00086120" w:rsidP="00192FEE">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69C9C9A"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30A27A"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D5F6B0" w14:textId="77777777" w:rsidR="00086120" w:rsidRPr="00690A26" w:rsidRDefault="00086120" w:rsidP="00192FEE">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865AC01" w14:textId="77777777" w:rsidR="00086120" w:rsidRPr="00690A26" w:rsidRDefault="00086120" w:rsidP="00192FEE">
            <w:pPr>
              <w:pStyle w:val="TAL"/>
            </w:pPr>
            <w:r w:rsidRPr="00690A26">
              <w:t>Query-Params-Ext2</w:t>
            </w:r>
          </w:p>
        </w:tc>
      </w:tr>
      <w:tr w:rsidR="00086120" w:rsidRPr="00690A26" w14:paraId="5D287DF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635199" w14:textId="77777777" w:rsidR="00086120" w:rsidRPr="00690A26" w:rsidRDefault="00086120" w:rsidP="00192FEE">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263E413C" w14:textId="77777777" w:rsidR="00086120" w:rsidRPr="00690A26" w:rsidRDefault="00086120" w:rsidP="00192FEE">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D596ECB"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AFC2CFA"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7563462" w14:textId="77777777" w:rsidR="00086120" w:rsidRPr="00690A26" w:rsidRDefault="00086120" w:rsidP="00192FEE">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1246AF8" w14:textId="77777777" w:rsidR="00086120" w:rsidRPr="00690A26" w:rsidRDefault="00086120" w:rsidP="00192FEE">
            <w:pPr>
              <w:pStyle w:val="TAL"/>
            </w:pPr>
            <w:r w:rsidRPr="00690A26">
              <w:t>Query-Params-Ext2</w:t>
            </w:r>
          </w:p>
        </w:tc>
      </w:tr>
      <w:tr w:rsidR="00086120" w:rsidRPr="00690A26" w14:paraId="303B288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764134" w14:textId="77777777" w:rsidR="00086120" w:rsidRPr="00690A26" w:rsidRDefault="00086120" w:rsidP="00192FEE">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54B0501D" w14:textId="77777777" w:rsidR="00086120" w:rsidRPr="00690A26" w:rsidRDefault="00086120" w:rsidP="00192FEE">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AFE5BDA" w14:textId="77777777" w:rsidR="00086120" w:rsidRPr="00690A26" w:rsidRDefault="00086120" w:rsidP="00192FEE">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B168293"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9C2D14" w14:textId="77777777" w:rsidR="00086120" w:rsidRPr="00690A26" w:rsidRDefault="00086120" w:rsidP="00192FEE">
            <w:pPr>
              <w:pStyle w:val="TAL"/>
            </w:pPr>
            <w:r w:rsidRPr="00690A26">
              <w:t xml:space="preserve">This IE shall be included when NF services of a specific SNPN need to be discovered. When included, this IE shall contain the PLMN ID and NID of the target NF. </w:t>
            </w:r>
          </w:p>
        </w:tc>
        <w:tc>
          <w:tcPr>
            <w:tcW w:w="467" w:type="pct"/>
            <w:tcBorders>
              <w:top w:val="single" w:sz="4" w:space="0" w:color="auto"/>
              <w:left w:val="single" w:sz="6" w:space="0" w:color="000000"/>
              <w:bottom w:val="single" w:sz="4" w:space="0" w:color="auto"/>
              <w:right w:val="single" w:sz="6" w:space="0" w:color="000000"/>
            </w:tcBorders>
          </w:tcPr>
          <w:p w14:paraId="477A0C6A" w14:textId="77777777" w:rsidR="00086120" w:rsidRPr="00690A26" w:rsidRDefault="00086120" w:rsidP="00192FEE">
            <w:pPr>
              <w:pStyle w:val="TAL"/>
            </w:pPr>
            <w:r w:rsidRPr="00690A26">
              <w:rPr>
                <w:noProof/>
                <w:lang w:eastAsia="zh-CN"/>
              </w:rPr>
              <w:t>Query-Params-Ext2</w:t>
            </w:r>
          </w:p>
        </w:tc>
      </w:tr>
      <w:tr w:rsidR="00086120" w:rsidRPr="00690A26" w14:paraId="3C4FD4D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8EC411" w14:textId="77777777" w:rsidR="00086120" w:rsidRPr="00690A26" w:rsidRDefault="00086120" w:rsidP="00192FEE">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4804B823" w14:textId="77777777" w:rsidR="00086120" w:rsidRPr="00690A26" w:rsidRDefault="00086120" w:rsidP="00192FEE">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7818E922" w14:textId="77777777" w:rsidR="00086120" w:rsidRPr="00690A26" w:rsidRDefault="00086120"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EB4B60F" w14:textId="77777777" w:rsidR="00086120" w:rsidRPr="00690A26" w:rsidRDefault="00086120" w:rsidP="00192FEE">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B94F44" w14:textId="77777777" w:rsidR="00086120" w:rsidRPr="00690A26" w:rsidRDefault="00086120" w:rsidP="00192FEE">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5122BA3F" w14:textId="77777777" w:rsidR="00086120" w:rsidRPr="00690A26" w:rsidRDefault="00086120" w:rsidP="00192FEE">
            <w:pPr>
              <w:pStyle w:val="TAL"/>
              <w:rPr>
                <w:noProof/>
                <w:lang w:eastAsia="zh-CN"/>
              </w:rPr>
            </w:pPr>
            <w:r w:rsidRPr="00690A26">
              <w:rPr>
                <w:noProof/>
                <w:lang w:eastAsia="zh-CN"/>
              </w:rPr>
              <w:t>Query-Params-Ext2</w:t>
            </w:r>
          </w:p>
        </w:tc>
      </w:tr>
      <w:tr w:rsidR="00086120" w:rsidRPr="00690A26" w14:paraId="4F2CC1B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A5CAD2" w14:textId="77777777" w:rsidR="00086120" w:rsidRPr="00690A26" w:rsidRDefault="00086120" w:rsidP="00192FEE">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3C62BE65" w14:textId="77777777" w:rsidR="00086120" w:rsidRPr="00690A26" w:rsidRDefault="00086120" w:rsidP="00192FEE">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32EF5F2" w14:textId="77777777" w:rsidR="00086120" w:rsidRPr="00690A26" w:rsidRDefault="00086120"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B9E02CE" w14:textId="77777777" w:rsidR="00086120" w:rsidRPr="00690A26" w:rsidRDefault="00086120"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DE7406" w14:textId="77777777" w:rsidR="00086120" w:rsidRPr="00690A26" w:rsidRDefault="00086120" w:rsidP="00192FEE">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t>
            </w:r>
            <w:r w:rsidRPr="00690A26">
              <w:rPr>
                <w:rFonts w:cs="Arial"/>
                <w:szCs w:val="18"/>
              </w:rPr>
              <w:lastRenderedPageBreak/>
              <w:t>W-AGF/UPF.</w:t>
            </w:r>
          </w:p>
        </w:tc>
        <w:tc>
          <w:tcPr>
            <w:tcW w:w="467" w:type="pct"/>
            <w:tcBorders>
              <w:top w:val="single" w:sz="4" w:space="0" w:color="auto"/>
              <w:left w:val="single" w:sz="6" w:space="0" w:color="000000"/>
              <w:bottom w:val="single" w:sz="4" w:space="0" w:color="auto"/>
              <w:right w:val="single" w:sz="6" w:space="0" w:color="000000"/>
            </w:tcBorders>
          </w:tcPr>
          <w:p w14:paraId="5C15E631" w14:textId="77777777" w:rsidR="00086120" w:rsidRPr="00690A26" w:rsidRDefault="00086120" w:rsidP="00192FEE">
            <w:pPr>
              <w:pStyle w:val="TAL"/>
              <w:rPr>
                <w:noProof/>
                <w:lang w:eastAsia="zh-CN"/>
              </w:rPr>
            </w:pPr>
            <w:r w:rsidRPr="00690A26">
              <w:lastRenderedPageBreak/>
              <w:t>Query-Params-</w:t>
            </w:r>
            <w:r w:rsidRPr="00690A26">
              <w:lastRenderedPageBreak/>
              <w:t>Ext2</w:t>
            </w:r>
          </w:p>
        </w:tc>
      </w:tr>
      <w:tr w:rsidR="00086120" w:rsidRPr="00690A26" w14:paraId="67FA99F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1144A2" w14:textId="77777777" w:rsidR="00086120" w:rsidRPr="00690A26" w:rsidRDefault="00086120" w:rsidP="00192FEE">
            <w:pPr>
              <w:pStyle w:val="TAL"/>
              <w:rPr>
                <w:lang w:eastAsia="zh-CN"/>
              </w:rPr>
            </w:pPr>
            <w:proofErr w:type="spellStart"/>
            <w:r w:rsidRPr="00690A26">
              <w:rPr>
                <w:lang w:eastAsia="zh-CN"/>
              </w:rPr>
              <w:lastRenderedPageBreak/>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4882AD94" w14:textId="77777777" w:rsidR="00086120" w:rsidRPr="00690A26" w:rsidRDefault="00086120" w:rsidP="00192FEE">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849DF7B" w14:textId="77777777" w:rsidR="00086120" w:rsidRPr="00690A26" w:rsidRDefault="00086120"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50F64ED" w14:textId="77777777" w:rsidR="00086120" w:rsidRPr="00690A26" w:rsidRDefault="00086120"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9F9982" w14:textId="77777777" w:rsidR="00086120" w:rsidRPr="00690A26" w:rsidRDefault="00086120" w:rsidP="00192FEE">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37D10005" w14:textId="77777777" w:rsidR="00086120" w:rsidRPr="00690A26" w:rsidRDefault="00086120" w:rsidP="00192FEE">
            <w:pPr>
              <w:pStyle w:val="TAL"/>
              <w:rPr>
                <w:noProof/>
                <w:lang w:eastAsia="zh-CN"/>
              </w:rPr>
            </w:pPr>
            <w:r w:rsidRPr="00690A26">
              <w:t>Query-Params-Ext2</w:t>
            </w:r>
          </w:p>
        </w:tc>
      </w:tr>
      <w:tr w:rsidR="00086120" w:rsidRPr="00690A26" w14:paraId="1F2853E2"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F11330" w14:textId="77777777" w:rsidR="00086120" w:rsidRPr="00690A26" w:rsidRDefault="00086120" w:rsidP="00192FEE">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279E158" w14:textId="77777777" w:rsidR="00086120" w:rsidRPr="00690A26" w:rsidRDefault="00086120" w:rsidP="00192FEE">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38C6BCB1" w14:textId="77777777" w:rsidR="00086120" w:rsidRPr="00690A26" w:rsidRDefault="00086120" w:rsidP="00192FEE">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B41B655" w14:textId="77777777" w:rsidR="00086120" w:rsidRPr="00690A26" w:rsidRDefault="00086120" w:rsidP="00192FEE">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FCA129" w14:textId="77777777" w:rsidR="00086120" w:rsidRPr="00690A26" w:rsidRDefault="00086120" w:rsidP="00192FEE">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10BF8A46" w14:textId="77777777" w:rsidR="00086120" w:rsidRPr="00690A26" w:rsidRDefault="00086120" w:rsidP="00192FEE">
            <w:pPr>
              <w:pStyle w:val="TAL"/>
            </w:pPr>
            <w:r w:rsidRPr="00690A26">
              <w:t>Query-Params-Ext2</w:t>
            </w:r>
          </w:p>
        </w:tc>
      </w:tr>
      <w:tr w:rsidR="00086120" w:rsidRPr="00690A26" w14:paraId="45A05A7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26BE45" w14:textId="77777777" w:rsidR="00086120" w:rsidRPr="00690A26" w:rsidRDefault="00086120" w:rsidP="00192FEE">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0E5E4D9D" w14:textId="77777777" w:rsidR="00086120" w:rsidRPr="00690A26" w:rsidRDefault="00086120" w:rsidP="00192FEE">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2D42CC4" w14:textId="77777777" w:rsidR="00086120" w:rsidRPr="00690A26" w:rsidRDefault="00086120"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C645E7" w14:textId="77777777" w:rsidR="00086120" w:rsidRPr="00690A26" w:rsidRDefault="00086120"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747B92" w14:textId="77777777" w:rsidR="00086120" w:rsidRPr="00690A26" w:rsidRDefault="00086120" w:rsidP="00192FEE">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2CB562E9" w14:textId="77777777" w:rsidR="00086120" w:rsidRPr="00690A26" w:rsidRDefault="00086120" w:rsidP="00192FEE">
            <w:pPr>
              <w:pStyle w:val="TAL"/>
            </w:pPr>
            <w:r w:rsidRPr="00690A26">
              <w:t>Query-Params-Ext2</w:t>
            </w:r>
          </w:p>
        </w:tc>
      </w:tr>
      <w:tr w:rsidR="00086120" w:rsidRPr="00690A26" w14:paraId="4038219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BA53B4" w14:textId="77777777" w:rsidR="00086120" w:rsidRPr="00690A26" w:rsidRDefault="00086120" w:rsidP="00192FEE">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0E29F224" w14:textId="77777777" w:rsidR="00086120" w:rsidRPr="00690A26" w:rsidRDefault="00086120" w:rsidP="00192FEE">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A3B0912" w14:textId="77777777" w:rsidR="00086120" w:rsidRPr="00690A26" w:rsidRDefault="00086120"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D7E802" w14:textId="77777777" w:rsidR="00086120" w:rsidRPr="00690A26" w:rsidRDefault="00086120"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EC60EF" w14:textId="77777777" w:rsidR="00086120" w:rsidRPr="00690A26" w:rsidRDefault="00086120" w:rsidP="00192FEE">
            <w:pPr>
              <w:pStyle w:val="TAL"/>
              <w:rPr>
                <w:rFonts w:cs="Arial"/>
                <w:szCs w:val="18"/>
              </w:rPr>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354F59E3" w14:textId="77777777" w:rsidR="00086120" w:rsidRPr="00690A26" w:rsidRDefault="00086120" w:rsidP="00192FEE">
            <w:pPr>
              <w:pStyle w:val="TAL"/>
            </w:pPr>
            <w:r w:rsidRPr="00690A26">
              <w:t>Query-Params-Ext2</w:t>
            </w:r>
          </w:p>
        </w:tc>
      </w:tr>
      <w:tr w:rsidR="00086120" w:rsidRPr="00690A26" w14:paraId="6BB3D41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6EA787" w14:textId="77777777" w:rsidR="00086120" w:rsidRPr="00690A26" w:rsidRDefault="00086120" w:rsidP="00192FEE">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641DCCEB" w14:textId="77777777" w:rsidR="00086120" w:rsidRPr="00690A26" w:rsidRDefault="00086120" w:rsidP="00192FEE">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664B3C45"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F54084B"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CF0E4D" w14:textId="77777777" w:rsidR="00086120" w:rsidRPr="00690A26" w:rsidRDefault="00086120" w:rsidP="00192FEE">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7364468F" w14:textId="77777777" w:rsidR="00086120" w:rsidRPr="00690A26" w:rsidRDefault="00086120" w:rsidP="00192FEE">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8F3CAB1" w14:textId="77777777" w:rsidR="00086120" w:rsidRPr="00690A26" w:rsidRDefault="00086120" w:rsidP="00192FEE">
            <w:pPr>
              <w:pStyle w:val="TAL"/>
            </w:pPr>
            <w:r w:rsidRPr="00690A26">
              <w:t>Query-Params-Ext2</w:t>
            </w:r>
          </w:p>
        </w:tc>
      </w:tr>
      <w:tr w:rsidR="00086120" w:rsidRPr="00690A26" w14:paraId="74B7B11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DD91B6" w14:textId="77777777" w:rsidR="00086120" w:rsidRPr="00690A26" w:rsidRDefault="00086120" w:rsidP="00192FEE">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0B2BD50D" w14:textId="77777777" w:rsidR="00086120" w:rsidRPr="00690A26" w:rsidRDefault="00086120" w:rsidP="00192FEE">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B9916C9"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B0BE64D"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8EE42E" w14:textId="77777777" w:rsidR="00086120" w:rsidRPr="00690A26" w:rsidRDefault="00086120" w:rsidP="00192FEE">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3ED461C6" w14:textId="77777777" w:rsidR="00086120" w:rsidRPr="00690A26" w:rsidRDefault="00086120" w:rsidP="00192FEE">
            <w:pPr>
              <w:pStyle w:val="TAL"/>
            </w:pPr>
            <w:r w:rsidRPr="00690A26">
              <w:t>Query-Params-Ext2</w:t>
            </w:r>
          </w:p>
        </w:tc>
      </w:tr>
      <w:tr w:rsidR="00086120" w:rsidRPr="00690A26" w14:paraId="41733B1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1186C3" w14:textId="77777777" w:rsidR="00086120" w:rsidRPr="00690A26" w:rsidRDefault="00086120" w:rsidP="00192FEE">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296BC4BA" w14:textId="77777777" w:rsidR="00086120" w:rsidRPr="00690A26" w:rsidRDefault="00086120" w:rsidP="00192FEE">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666DDE7"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35BA196"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52D9F2" w14:textId="77777777" w:rsidR="00086120" w:rsidRPr="00690A26" w:rsidRDefault="00086120" w:rsidP="00192FEE">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6E800CAD" w14:textId="77777777" w:rsidR="00086120" w:rsidRPr="00690A26" w:rsidRDefault="00086120" w:rsidP="00192FEE">
            <w:pPr>
              <w:pStyle w:val="TAL"/>
            </w:pPr>
            <w:r w:rsidRPr="00690A26">
              <w:t>Query-Params-Ext2</w:t>
            </w:r>
          </w:p>
        </w:tc>
      </w:tr>
      <w:tr w:rsidR="00086120" w:rsidRPr="00690A26" w14:paraId="73E81B5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AFA185" w14:textId="77777777" w:rsidR="00086120" w:rsidRPr="00690A26" w:rsidRDefault="00086120" w:rsidP="00192FEE">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78D47149" w14:textId="77777777" w:rsidR="00086120" w:rsidRPr="00690A26" w:rsidRDefault="00086120" w:rsidP="00192FEE">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90AF509"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6702F6"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E93CAE" w14:textId="77777777" w:rsidR="00086120" w:rsidRPr="00690A26" w:rsidRDefault="00086120" w:rsidP="00192FEE">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54C9CA95" w14:textId="77777777" w:rsidR="00086120" w:rsidRPr="00690A26" w:rsidRDefault="00086120" w:rsidP="00192FEE">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5C6D9B35" w14:textId="77777777" w:rsidR="00086120" w:rsidRPr="00690A26" w:rsidRDefault="00086120" w:rsidP="00192FEE">
            <w:pPr>
              <w:pStyle w:val="TAL"/>
            </w:pPr>
            <w:r w:rsidRPr="00690A26">
              <w:t>Query-Params-Ext2</w:t>
            </w:r>
          </w:p>
        </w:tc>
      </w:tr>
      <w:tr w:rsidR="00086120" w:rsidRPr="00690A26" w14:paraId="06CA15E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6EBA32" w14:textId="77777777" w:rsidR="00086120" w:rsidRPr="00690A26" w:rsidRDefault="00086120" w:rsidP="00192FEE">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74E9C9EE" w14:textId="77777777" w:rsidR="00086120" w:rsidRPr="00690A26" w:rsidRDefault="00086120" w:rsidP="00192FEE">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47F4B163" w14:textId="77777777" w:rsidR="00086120" w:rsidRPr="00690A26" w:rsidRDefault="00086120"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145FB9C" w14:textId="77777777" w:rsidR="00086120" w:rsidRPr="00690A26" w:rsidRDefault="00086120"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D23E94" w14:textId="77777777" w:rsidR="00086120" w:rsidRDefault="00086120" w:rsidP="00192FEE">
            <w:pPr>
              <w:pStyle w:val="TAL"/>
              <w:rPr>
                <w:rFonts w:cs="Arial"/>
                <w:szCs w:val="18"/>
              </w:rPr>
            </w:pPr>
            <w:r>
              <w:rPr>
                <w:rFonts w:cs="Arial"/>
                <w:szCs w:val="18"/>
              </w:rPr>
              <w:t>This IE may be included when "</w:t>
            </w:r>
            <w:r>
              <w:t>notification-type" IE is present with value "N1_MESSAGES".</w:t>
            </w:r>
          </w:p>
          <w:p w14:paraId="50B7825D" w14:textId="77777777" w:rsidR="00086120" w:rsidRDefault="00086120" w:rsidP="00192FEE">
            <w:pPr>
              <w:pStyle w:val="TAL"/>
              <w:rPr>
                <w:rFonts w:cs="Arial"/>
                <w:szCs w:val="18"/>
              </w:rPr>
            </w:pPr>
          </w:p>
          <w:p w14:paraId="2B111862" w14:textId="77777777" w:rsidR="00086120" w:rsidRDefault="00086120" w:rsidP="00192FEE">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49E11EF9" w14:textId="77777777" w:rsidR="00086120" w:rsidRPr="00690A26" w:rsidRDefault="00086120"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5C6E1936" w14:textId="77777777" w:rsidR="00086120" w:rsidRPr="00690A26" w:rsidRDefault="00086120" w:rsidP="00192FEE">
            <w:pPr>
              <w:pStyle w:val="TAL"/>
            </w:pPr>
            <w:r>
              <w:t>Query-Params-Ext3</w:t>
            </w:r>
          </w:p>
        </w:tc>
      </w:tr>
      <w:tr w:rsidR="00086120" w:rsidRPr="00690A26" w14:paraId="6D6A9F1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B6AD8A" w14:textId="77777777" w:rsidR="00086120" w:rsidRPr="00690A26" w:rsidRDefault="00086120" w:rsidP="00192FEE">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282C3537" w14:textId="77777777" w:rsidR="00086120" w:rsidRPr="00690A26" w:rsidRDefault="00086120" w:rsidP="00192FEE">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43024DA8" w14:textId="77777777" w:rsidR="00086120" w:rsidRPr="00690A26" w:rsidRDefault="00086120"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A69F53B" w14:textId="77777777" w:rsidR="00086120" w:rsidRPr="00690A26" w:rsidRDefault="00086120"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F1B20C" w14:textId="77777777" w:rsidR="00086120" w:rsidRDefault="00086120" w:rsidP="00192FEE">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1C48597E" w14:textId="77777777" w:rsidR="00086120" w:rsidRDefault="00086120" w:rsidP="00192FEE">
            <w:pPr>
              <w:pStyle w:val="TAL"/>
              <w:rPr>
                <w:rFonts w:cs="Arial"/>
                <w:szCs w:val="18"/>
              </w:rPr>
            </w:pPr>
          </w:p>
          <w:p w14:paraId="1E9DF62A" w14:textId="77777777" w:rsidR="00086120" w:rsidRDefault="00086120" w:rsidP="00192FEE">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2CF9765C" w14:textId="77777777" w:rsidR="00086120" w:rsidRPr="00690A26" w:rsidRDefault="00086120" w:rsidP="00192FEE">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793E7DBC" w14:textId="77777777" w:rsidR="00086120" w:rsidRPr="00690A26" w:rsidRDefault="00086120" w:rsidP="00192FEE">
            <w:pPr>
              <w:pStyle w:val="TAL"/>
            </w:pPr>
            <w:r>
              <w:t>Query-Params-Ext3</w:t>
            </w:r>
          </w:p>
        </w:tc>
      </w:tr>
      <w:tr w:rsidR="00086120" w:rsidRPr="00690A26" w14:paraId="43226A2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6610B2" w14:textId="77777777" w:rsidR="00086120" w:rsidRPr="00690A26" w:rsidRDefault="00086120" w:rsidP="00192FEE">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1C9B4054" w14:textId="77777777" w:rsidR="00086120" w:rsidRPr="00690A26" w:rsidRDefault="00086120" w:rsidP="00192FEE">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0AFF8AD2" w14:textId="77777777" w:rsidR="00086120" w:rsidRPr="00690A26" w:rsidRDefault="00086120" w:rsidP="00192FEE">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87D4587" w14:textId="77777777" w:rsidR="00086120" w:rsidRPr="00690A26" w:rsidRDefault="00086120" w:rsidP="00192FEE">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E0F81A" w14:textId="77777777" w:rsidR="00086120" w:rsidRPr="00690A26" w:rsidRDefault="00086120" w:rsidP="00192FEE">
            <w:pPr>
              <w:pStyle w:val="TAL"/>
              <w:rPr>
                <w:rFonts w:cs="Arial"/>
                <w:szCs w:val="18"/>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tc>
        <w:tc>
          <w:tcPr>
            <w:tcW w:w="467" w:type="pct"/>
            <w:tcBorders>
              <w:top w:val="single" w:sz="4" w:space="0" w:color="auto"/>
              <w:left w:val="single" w:sz="6" w:space="0" w:color="000000"/>
              <w:bottom w:val="single" w:sz="4" w:space="0" w:color="auto"/>
              <w:right w:val="single" w:sz="6" w:space="0" w:color="000000"/>
            </w:tcBorders>
          </w:tcPr>
          <w:p w14:paraId="799ACFCA" w14:textId="77777777" w:rsidR="00086120" w:rsidRPr="00690A26" w:rsidRDefault="00086120" w:rsidP="00192FEE">
            <w:pPr>
              <w:pStyle w:val="TAL"/>
            </w:pPr>
            <w:r w:rsidRPr="00690A26">
              <w:t>Query-Params-Ext2</w:t>
            </w:r>
          </w:p>
        </w:tc>
      </w:tr>
      <w:tr w:rsidR="00086120" w:rsidRPr="00690A26" w14:paraId="0AB345A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4E1D47" w14:textId="77777777" w:rsidR="00086120" w:rsidRPr="00690A26" w:rsidRDefault="00086120" w:rsidP="00192FEE">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41C5E37E" w14:textId="77777777" w:rsidR="00086120" w:rsidRPr="00690A26" w:rsidRDefault="00086120" w:rsidP="00192FEE">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FB5232D" w14:textId="77777777" w:rsidR="00086120" w:rsidRPr="00690A26" w:rsidRDefault="00086120" w:rsidP="00192FEE">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3135D59" w14:textId="77777777" w:rsidR="00086120" w:rsidRPr="00690A26" w:rsidRDefault="00086120" w:rsidP="00192FEE">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F0FDAA" w14:textId="77777777" w:rsidR="00086120" w:rsidRPr="00690A26" w:rsidRDefault="00086120" w:rsidP="00192FEE">
            <w:pPr>
              <w:pStyle w:val="TAL"/>
              <w:rPr>
                <w:rFonts w:cs="Arial"/>
                <w:szCs w:val="18"/>
              </w:rPr>
            </w:pPr>
            <w:r w:rsidRPr="00690A26">
              <w:rPr>
                <w:rFonts w:cs="Arial"/>
                <w:szCs w:val="18"/>
              </w:rPr>
              <w:t xml:space="preserve">If included, this IE shall contain the </w:t>
            </w:r>
            <w:bookmarkStart w:id="52" w:name="_Hlk23291429"/>
            <w:r w:rsidRPr="00690A26">
              <w:rPr>
                <w:rFonts w:cs="Arial"/>
                <w:szCs w:val="18"/>
              </w:rPr>
              <w:t>IMSI of the requester UE to search for an appropriate NF</w:t>
            </w:r>
            <w:bookmarkEnd w:id="52"/>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304056E6" w14:textId="77777777" w:rsidR="00086120" w:rsidRPr="00690A26" w:rsidRDefault="00086120" w:rsidP="00192FEE">
            <w:pPr>
              <w:pStyle w:val="TAL"/>
              <w:rPr>
                <w:rFonts w:cs="Arial"/>
                <w:szCs w:val="18"/>
                <w:lang w:eastAsia="zh-CN"/>
              </w:rPr>
            </w:pPr>
            <w:r w:rsidRPr="00690A26">
              <w:rPr>
                <w:rFonts w:cs="Arial"/>
                <w:szCs w:val="18"/>
              </w:rPr>
              <w:t>pattern: "[0-9]{5,15}"</w:t>
            </w:r>
          </w:p>
        </w:tc>
        <w:tc>
          <w:tcPr>
            <w:tcW w:w="467" w:type="pct"/>
            <w:tcBorders>
              <w:top w:val="single" w:sz="4" w:space="0" w:color="auto"/>
              <w:left w:val="single" w:sz="6" w:space="0" w:color="000000"/>
              <w:bottom w:val="single" w:sz="4" w:space="0" w:color="auto"/>
              <w:right w:val="single" w:sz="6" w:space="0" w:color="000000"/>
            </w:tcBorders>
          </w:tcPr>
          <w:p w14:paraId="2F527DDD" w14:textId="77777777" w:rsidR="00086120" w:rsidRPr="00690A26" w:rsidRDefault="00086120" w:rsidP="00192FEE">
            <w:pPr>
              <w:pStyle w:val="TAL"/>
            </w:pPr>
            <w:r w:rsidRPr="00690A26">
              <w:t>Query-Params-Ext2</w:t>
            </w:r>
          </w:p>
        </w:tc>
      </w:tr>
      <w:tr w:rsidR="00086120" w:rsidRPr="00690A26" w14:paraId="2D99968D"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82E9C3" w14:textId="77777777" w:rsidR="00086120" w:rsidRPr="00690A26" w:rsidRDefault="00086120" w:rsidP="00192FEE">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2B4EA121" w14:textId="77777777" w:rsidR="00086120" w:rsidRPr="00690A26" w:rsidRDefault="00086120"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28826D0" w14:textId="77777777" w:rsidR="00086120" w:rsidRPr="00690A26" w:rsidRDefault="00086120"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C45B967" w14:textId="77777777" w:rsidR="00086120" w:rsidRPr="00690A26" w:rsidRDefault="00086120"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E674F8" w14:textId="77777777" w:rsidR="00086120" w:rsidRPr="00690A26" w:rsidRDefault="00086120" w:rsidP="00192FEE">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92222AF" w14:textId="77777777" w:rsidR="00086120" w:rsidRPr="00690A26" w:rsidRDefault="00086120" w:rsidP="00192FEE">
            <w:pPr>
              <w:pStyle w:val="TAL"/>
            </w:pPr>
            <w:r w:rsidRPr="00690A26">
              <w:t>Query-Params-Ext</w:t>
            </w:r>
            <w:r>
              <w:t>3</w:t>
            </w:r>
          </w:p>
        </w:tc>
      </w:tr>
      <w:tr w:rsidR="00086120" w:rsidRPr="00690A26" w14:paraId="252962A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31662D" w14:textId="77777777" w:rsidR="00086120" w:rsidRPr="00690A26" w:rsidRDefault="00086120" w:rsidP="00192FEE">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1A29CD14" w14:textId="77777777" w:rsidR="00086120" w:rsidRPr="00690A26" w:rsidRDefault="00086120"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50AD2E23" w14:textId="77777777" w:rsidR="00086120" w:rsidRPr="00690A26" w:rsidRDefault="00086120"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ECFE58F" w14:textId="77777777" w:rsidR="00086120" w:rsidRPr="00690A26" w:rsidRDefault="00086120"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A6678E" w14:textId="77777777" w:rsidR="00086120" w:rsidRPr="00690A26" w:rsidRDefault="00086120" w:rsidP="00192FEE">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2DF8CCD" w14:textId="77777777" w:rsidR="00086120" w:rsidRPr="00690A26" w:rsidRDefault="00086120" w:rsidP="00192FEE">
            <w:pPr>
              <w:pStyle w:val="TAL"/>
            </w:pPr>
            <w:r w:rsidRPr="00690A26">
              <w:t>Query-Params-Ext</w:t>
            </w:r>
            <w:r>
              <w:t>3</w:t>
            </w:r>
          </w:p>
        </w:tc>
      </w:tr>
      <w:tr w:rsidR="00086120" w:rsidRPr="00690A26" w14:paraId="69D389F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B958E9" w14:textId="77777777" w:rsidR="00086120" w:rsidRPr="00690A26" w:rsidRDefault="00086120" w:rsidP="00192FEE">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4494B2BE" w14:textId="77777777" w:rsidR="00086120" w:rsidRPr="00690A26" w:rsidRDefault="00086120" w:rsidP="00192FEE">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79A0389" w14:textId="77777777" w:rsidR="00086120" w:rsidRPr="00690A26" w:rsidRDefault="00086120" w:rsidP="00192FEE">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A865073" w14:textId="77777777" w:rsidR="00086120" w:rsidRPr="00690A26" w:rsidRDefault="00086120" w:rsidP="00192FEE">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DC90FA9" w14:textId="77777777" w:rsidR="00086120" w:rsidRPr="00690A26" w:rsidRDefault="00086120" w:rsidP="00192FEE">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56AB5F7" w14:textId="77777777" w:rsidR="00086120" w:rsidRPr="00690A26" w:rsidRDefault="00086120" w:rsidP="00192FEE">
            <w:pPr>
              <w:pStyle w:val="TAL"/>
            </w:pPr>
            <w:r w:rsidRPr="00690A26">
              <w:t>Query-Params-Ext</w:t>
            </w:r>
            <w:r>
              <w:t>3</w:t>
            </w:r>
          </w:p>
        </w:tc>
      </w:tr>
      <w:tr w:rsidR="00086120" w:rsidRPr="00690A26" w14:paraId="6CA62A4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609C46" w14:textId="77777777" w:rsidR="00086120" w:rsidRPr="00690A26" w:rsidRDefault="00086120" w:rsidP="00192FEE">
            <w:pPr>
              <w:pStyle w:val="TAL"/>
            </w:pPr>
            <w:r w:rsidRPr="00690A26">
              <w:t>internal-</w:t>
            </w:r>
            <w:r w:rsidRPr="00690A26">
              <w:lastRenderedPageBreak/>
              <w:t>group-identity</w:t>
            </w:r>
          </w:p>
        </w:tc>
        <w:tc>
          <w:tcPr>
            <w:tcW w:w="737" w:type="pct"/>
            <w:tcBorders>
              <w:top w:val="single" w:sz="4" w:space="0" w:color="auto"/>
              <w:left w:val="single" w:sz="6" w:space="0" w:color="000000"/>
              <w:bottom w:val="single" w:sz="4" w:space="0" w:color="auto"/>
              <w:right w:val="single" w:sz="6" w:space="0" w:color="000000"/>
            </w:tcBorders>
          </w:tcPr>
          <w:p w14:paraId="5C581793" w14:textId="77777777" w:rsidR="00086120" w:rsidRPr="00690A26" w:rsidRDefault="00086120" w:rsidP="00192FEE">
            <w:pPr>
              <w:pStyle w:val="TAL"/>
            </w:pPr>
            <w:proofErr w:type="spellStart"/>
            <w:r w:rsidRPr="00690A26">
              <w:lastRenderedPageBreak/>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A8D3CD7"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763E729" w14:textId="77777777" w:rsidR="00086120" w:rsidRPr="00690A26" w:rsidRDefault="00086120" w:rsidP="00192FEE">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A7EEAE" w14:textId="77777777" w:rsidR="00086120" w:rsidRPr="00690A26" w:rsidRDefault="00086120" w:rsidP="00192FEE">
            <w:pPr>
              <w:pStyle w:val="TAL"/>
              <w:rPr>
                <w:rFonts w:cs="Arial"/>
                <w:szCs w:val="18"/>
              </w:rPr>
            </w:pPr>
            <w:r w:rsidRPr="00690A26">
              <w:t xml:space="preserve">If included, this IE shall contain the internal group identifier of the </w:t>
            </w:r>
            <w:r w:rsidRPr="00690A26">
              <w:lastRenderedPageBreak/>
              <w:t xml:space="preserve">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7B7C5A6E" w14:textId="77777777" w:rsidR="00086120" w:rsidRPr="00690A26" w:rsidRDefault="00086120" w:rsidP="00192FEE">
            <w:pPr>
              <w:pStyle w:val="TAL"/>
            </w:pPr>
            <w:r w:rsidRPr="00690A26">
              <w:lastRenderedPageBreak/>
              <w:t>Query-</w:t>
            </w:r>
            <w:r w:rsidRPr="00690A26">
              <w:lastRenderedPageBreak/>
              <w:t>Params-Ext2</w:t>
            </w:r>
          </w:p>
        </w:tc>
      </w:tr>
      <w:tr w:rsidR="00086120" w:rsidRPr="00690A26" w14:paraId="14F23A5F"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DB059BB" w14:textId="77777777" w:rsidR="00086120" w:rsidRPr="00690A26" w:rsidRDefault="00086120" w:rsidP="00192FEE">
            <w:pPr>
              <w:pStyle w:val="TAL"/>
            </w:pPr>
            <w:r w:rsidRPr="00690A26">
              <w:lastRenderedPageBreak/>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316F2B7C" w14:textId="77777777" w:rsidR="00086120" w:rsidRPr="00690A26" w:rsidRDefault="00086120" w:rsidP="00192FEE">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10E3F1A4"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B9DFE5"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CF1A53" w14:textId="77777777" w:rsidR="00086120" w:rsidRPr="00690A26" w:rsidRDefault="00086120" w:rsidP="00192FEE">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1031BC98" w14:textId="77777777" w:rsidR="00086120" w:rsidRPr="00690A26" w:rsidRDefault="00086120" w:rsidP="00192FEE">
            <w:pPr>
              <w:pStyle w:val="TAL"/>
              <w:rPr>
                <w:rFonts w:cs="Arial"/>
                <w:szCs w:val="18"/>
              </w:rPr>
            </w:pPr>
          </w:p>
          <w:p w14:paraId="5F1CCFE9" w14:textId="77777777" w:rsidR="00086120" w:rsidRPr="00690A26" w:rsidRDefault="00086120" w:rsidP="00192FEE">
            <w:pPr>
              <w:pStyle w:val="TAL"/>
              <w:rPr>
                <w:rFonts w:cs="Arial"/>
                <w:szCs w:val="18"/>
              </w:rPr>
            </w:pPr>
            <w:r w:rsidRPr="00690A26">
              <w:rPr>
                <w:rFonts w:cs="Arial"/>
                <w:szCs w:val="18"/>
              </w:rPr>
              <w:t>An API Version Indication is a string formatted as {operator}+{API Version}.</w:t>
            </w:r>
          </w:p>
          <w:p w14:paraId="6F60FC6D" w14:textId="77777777" w:rsidR="00086120" w:rsidRPr="00690A26" w:rsidRDefault="00086120" w:rsidP="00192FEE">
            <w:pPr>
              <w:pStyle w:val="TAL"/>
              <w:rPr>
                <w:rFonts w:cs="Arial"/>
                <w:szCs w:val="18"/>
              </w:rPr>
            </w:pPr>
          </w:p>
          <w:p w14:paraId="76C0D92E" w14:textId="77777777" w:rsidR="00086120" w:rsidRPr="00690A26" w:rsidRDefault="00086120" w:rsidP="00192FEE">
            <w:pPr>
              <w:pStyle w:val="TAL"/>
              <w:rPr>
                <w:rFonts w:cs="Arial"/>
                <w:szCs w:val="18"/>
              </w:rPr>
            </w:pPr>
            <w:r w:rsidRPr="00690A26">
              <w:rPr>
                <w:rFonts w:cs="Arial"/>
                <w:szCs w:val="18"/>
              </w:rPr>
              <w:t>The following operators shall be supported:</w:t>
            </w:r>
          </w:p>
          <w:p w14:paraId="5F58B604" w14:textId="77777777" w:rsidR="00086120" w:rsidRPr="00690A26" w:rsidRDefault="00086120" w:rsidP="00192FEE">
            <w:pPr>
              <w:pStyle w:val="TAL"/>
              <w:rPr>
                <w:rFonts w:cs="Arial"/>
                <w:szCs w:val="18"/>
              </w:rPr>
            </w:pPr>
          </w:p>
          <w:p w14:paraId="694B9E7A" w14:textId="77777777" w:rsidR="00086120" w:rsidRPr="00690A26" w:rsidRDefault="00086120" w:rsidP="00192FEE">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150BA529" w14:textId="77777777" w:rsidR="00086120" w:rsidRPr="00690A26" w:rsidRDefault="00086120" w:rsidP="00192FEE">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7ACBCC84" w14:textId="77777777" w:rsidR="00086120" w:rsidRPr="00690A26" w:rsidRDefault="00086120" w:rsidP="00192FEE">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7771CDC0" w14:textId="77777777" w:rsidR="00086120" w:rsidRPr="00690A26" w:rsidRDefault="00086120" w:rsidP="00192FEE">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63EF2ADF" w14:textId="77777777" w:rsidR="00086120" w:rsidRPr="00690A26" w:rsidRDefault="00086120" w:rsidP="00192FEE">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694C8B0B" w14:textId="77777777" w:rsidR="00086120" w:rsidRPr="00690A26" w:rsidRDefault="00086120" w:rsidP="00192FEE">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387F23A0" w14:textId="77777777" w:rsidR="00086120" w:rsidRPr="00690A26" w:rsidRDefault="00086120" w:rsidP="00192FEE">
            <w:pPr>
              <w:pStyle w:val="TAL"/>
              <w:rPr>
                <w:rFonts w:cs="Arial"/>
                <w:szCs w:val="18"/>
              </w:rPr>
            </w:pPr>
          </w:p>
          <w:p w14:paraId="008689EB" w14:textId="77777777" w:rsidR="00086120" w:rsidRPr="00690A26" w:rsidRDefault="00086120" w:rsidP="00192FEE">
            <w:pPr>
              <w:pStyle w:val="TAL"/>
              <w:rPr>
                <w:rFonts w:cs="Arial"/>
                <w:szCs w:val="18"/>
              </w:rPr>
            </w:pPr>
            <w:r w:rsidRPr="00690A26">
              <w:rPr>
                <w:rFonts w:cs="Arial"/>
                <w:szCs w:val="18"/>
              </w:rPr>
              <w:t>Precedence between versions is identified by comparing the Major, Minor, and Patch version fields numerically, from left to right.</w:t>
            </w:r>
          </w:p>
          <w:p w14:paraId="4465B937" w14:textId="77777777" w:rsidR="00086120" w:rsidRPr="00690A26" w:rsidRDefault="00086120" w:rsidP="00192FEE">
            <w:pPr>
              <w:pStyle w:val="TAL"/>
              <w:rPr>
                <w:rFonts w:cs="Arial"/>
                <w:szCs w:val="18"/>
              </w:rPr>
            </w:pPr>
          </w:p>
          <w:p w14:paraId="0D7F3958" w14:textId="77777777" w:rsidR="00086120" w:rsidRPr="00690A26" w:rsidRDefault="00086120" w:rsidP="00192FEE">
            <w:pPr>
              <w:pStyle w:val="TAL"/>
              <w:rPr>
                <w:rFonts w:cs="Arial"/>
                <w:szCs w:val="18"/>
              </w:rPr>
            </w:pPr>
            <w:r w:rsidRPr="00690A26">
              <w:rPr>
                <w:rFonts w:cs="Arial"/>
                <w:szCs w:val="18"/>
              </w:rPr>
              <w:t>If no operator or an unknown operator is provided in API Version Indication, "=" operator is applied.</w:t>
            </w:r>
          </w:p>
          <w:p w14:paraId="64C7930C" w14:textId="77777777" w:rsidR="00086120" w:rsidRPr="00690A26" w:rsidRDefault="00086120" w:rsidP="00192FEE">
            <w:pPr>
              <w:pStyle w:val="TAL"/>
              <w:rPr>
                <w:rFonts w:cs="Arial"/>
                <w:szCs w:val="18"/>
              </w:rPr>
            </w:pPr>
          </w:p>
          <w:p w14:paraId="57612865" w14:textId="77777777" w:rsidR="00086120" w:rsidRPr="00690A26" w:rsidRDefault="00086120" w:rsidP="00192FEE">
            <w:pPr>
              <w:pStyle w:val="TAL"/>
              <w:rPr>
                <w:rFonts w:cs="Arial"/>
                <w:szCs w:val="18"/>
                <w:u w:val="single"/>
              </w:rPr>
            </w:pPr>
            <w:r w:rsidRPr="00690A26">
              <w:rPr>
                <w:rFonts w:cs="Arial"/>
                <w:szCs w:val="18"/>
                <w:u w:val="single"/>
              </w:rPr>
              <w:t>Example of API Version Indication:</w:t>
            </w:r>
          </w:p>
          <w:p w14:paraId="4557A041" w14:textId="77777777" w:rsidR="00086120" w:rsidRPr="00690A26" w:rsidRDefault="00086120" w:rsidP="00192FEE">
            <w:pPr>
              <w:pStyle w:val="TAL"/>
              <w:rPr>
                <w:rFonts w:cs="Arial"/>
                <w:szCs w:val="18"/>
              </w:rPr>
            </w:pPr>
          </w:p>
          <w:p w14:paraId="4DABB73A" w14:textId="77777777" w:rsidR="00086120" w:rsidRPr="00690A26" w:rsidRDefault="00086120" w:rsidP="00192FEE">
            <w:pPr>
              <w:pStyle w:val="TAL"/>
              <w:ind w:left="621" w:hanging="630"/>
              <w:rPr>
                <w:rFonts w:cs="Arial"/>
                <w:szCs w:val="18"/>
              </w:rPr>
            </w:pPr>
            <w:r w:rsidRPr="00690A26">
              <w:rPr>
                <w:rFonts w:cs="Arial"/>
                <w:szCs w:val="18"/>
              </w:rPr>
              <w:t>Case1: "=1.2.4.operator-ext" or "1.2.4.operator-ext" means matching the service with API version "1.2.4.operator-ext"</w:t>
            </w:r>
          </w:p>
          <w:p w14:paraId="4FA10F33" w14:textId="77777777" w:rsidR="00086120" w:rsidRPr="00690A26" w:rsidRDefault="00086120" w:rsidP="00192FEE">
            <w:pPr>
              <w:pStyle w:val="TAL"/>
              <w:ind w:left="621" w:hanging="630"/>
              <w:rPr>
                <w:rFonts w:cs="Arial"/>
                <w:szCs w:val="18"/>
              </w:rPr>
            </w:pPr>
            <w:r w:rsidRPr="00690A26">
              <w:rPr>
                <w:rFonts w:cs="Arial"/>
                <w:szCs w:val="18"/>
              </w:rPr>
              <w:t>Case2: "&gt;1.2.4" means matching the service with API versions greater than "1.2.4"</w:t>
            </w:r>
          </w:p>
          <w:p w14:paraId="70D0FD47" w14:textId="77777777" w:rsidR="00086120" w:rsidRPr="00690A26" w:rsidRDefault="00086120" w:rsidP="00192FEE">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1C918043" w14:textId="77777777" w:rsidR="00086120" w:rsidRPr="00690A26" w:rsidRDefault="00086120" w:rsidP="00192FEE">
            <w:pPr>
              <w:pStyle w:val="TAL"/>
            </w:pPr>
            <w:r w:rsidRPr="00690A26">
              <w:t>Query-Params-Ext2</w:t>
            </w:r>
          </w:p>
        </w:tc>
      </w:tr>
      <w:tr w:rsidR="00086120" w:rsidRPr="00690A26" w14:paraId="4C39242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B6128C" w14:textId="77777777" w:rsidR="00086120" w:rsidRPr="00690A26" w:rsidRDefault="00086120" w:rsidP="00192FEE">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02F25C01" w14:textId="77777777" w:rsidR="00086120" w:rsidRPr="00690A26" w:rsidRDefault="00086120" w:rsidP="00192FEE">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6C04F5B" w14:textId="77777777" w:rsidR="00086120" w:rsidRPr="00690A26" w:rsidRDefault="00086120" w:rsidP="00192FEE">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AB12A5B" w14:textId="77777777" w:rsidR="00086120" w:rsidRPr="00690A26" w:rsidRDefault="00086120" w:rsidP="00192FEE">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B2BCCD" w14:textId="77777777" w:rsidR="00086120" w:rsidRPr="002857AD" w:rsidRDefault="00086120" w:rsidP="00192FEE">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1901D2DA" w14:textId="77777777" w:rsidR="00086120" w:rsidRPr="002857AD" w:rsidRDefault="00086120" w:rsidP="00192FEE">
            <w:pPr>
              <w:pStyle w:val="TAL"/>
            </w:pPr>
          </w:p>
          <w:p w14:paraId="7602A885" w14:textId="77777777" w:rsidR="00086120" w:rsidRPr="00690A26" w:rsidRDefault="00086120" w:rsidP="00192FEE">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F07E06A" w14:textId="77777777" w:rsidR="00086120" w:rsidRPr="00690A26" w:rsidRDefault="00086120" w:rsidP="00192FEE">
            <w:pPr>
              <w:pStyle w:val="TAL"/>
            </w:pPr>
            <w:r w:rsidRPr="00F41E31">
              <w:t>Query-Params-Ext</w:t>
            </w:r>
            <w:r>
              <w:t>2</w:t>
            </w:r>
          </w:p>
        </w:tc>
      </w:tr>
      <w:tr w:rsidR="00086120" w:rsidRPr="00690A26" w14:paraId="2BB4159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72C468E" w14:textId="77777777" w:rsidR="00086120" w:rsidRDefault="00086120" w:rsidP="00192FEE">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089B8863" w14:textId="77777777" w:rsidR="00086120" w:rsidRPr="002857AD" w:rsidRDefault="00086120"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1CBE66D" w14:textId="77777777" w:rsidR="00086120" w:rsidRDefault="00086120"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653C0BD" w14:textId="77777777" w:rsidR="00086120" w:rsidRDefault="00086120"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15BDAC" w14:textId="77777777" w:rsidR="00086120" w:rsidRPr="00A16735" w:rsidRDefault="00086120" w:rsidP="00192FEE">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2B1A2D01" w14:textId="77777777" w:rsidR="00086120" w:rsidRPr="00A16735" w:rsidRDefault="00086120" w:rsidP="00192FEE">
            <w:pPr>
              <w:pStyle w:val="TAL"/>
              <w:rPr>
                <w:color w:val="000000"/>
              </w:rPr>
            </w:pPr>
          </w:p>
          <w:p w14:paraId="263D37B6" w14:textId="77777777" w:rsidR="00086120" w:rsidRPr="002857AD" w:rsidRDefault="00086120" w:rsidP="00192FEE">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58F0B60" w14:textId="77777777" w:rsidR="00086120" w:rsidRPr="00F41E31" w:rsidRDefault="00086120" w:rsidP="00192FEE">
            <w:pPr>
              <w:pStyle w:val="TAL"/>
            </w:pPr>
            <w:r w:rsidRPr="00A16735">
              <w:rPr>
                <w:color w:val="000000"/>
              </w:rPr>
              <w:t>Query-Params-Ext2</w:t>
            </w:r>
          </w:p>
        </w:tc>
      </w:tr>
      <w:tr w:rsidR="00086120" w:rsidRPr="00690A26" w14:paraId="64A8F181"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AC8EFB" w14:textId="77777777" w:rsidR="00086120" w:rsidRDefault="00086120" w:rsidP="00192FEE">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14F60036" w14:textId="77777777" w:rsidR="00086120" w:rsidRPr="002857AD" w:rsidRDefault="00086120" w:rsidP="00192FEE">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C72E6F7" w14:textId="77777777" w:rsidR="00086120" w:rsidRDefault="00086120" w:rsidP="00192FEE">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F137949" w14:textId="77777777" w:rsidR="00086120" w:rsidRDefault="00086120" w:rsidP="00192FEE">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209A0B" w14:textId="77777777" w:rsidR="00086120" w:rsidRPr="00A16735" w:rsidRDefault="00086120" w:rsidP="00192FEE">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02C27E81" w14:textId="77777777" w:rsidR="00086120" w:rsidRPr="00A16735" w:rsidRDefault="00086120" w:rsidP="00192FEE">
            <w:pPr>
              <w:pStyle w:val="TAL"/>
              <w:rPr>
                <w:color w:val="000000"/>
              </w:rPr>
            </w:pPr>
          </w:p>
          <w:p w14:paraId="7A7BBA8E" w14:textId="77777777" w:rsidR="00086120" w:rsidRPr="00A16735" w:rsidRDefault="00086120" w:rsidP="00192FEE">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77B0D36B" w14:textId="77777777" w:rsidR="00086120" w:rsidRPr="00A16735" w:rsidRDefault="00086120" w:rsidP="00192FEE">
            <w:pPr>
              <w:pStyle w:val="TAL"/>
              <w:rPr>
                <w:rFonts w:cs="Arial"/>
                <w:color w:val="000000"/>
                <w:szCs w:val="18"/>
              </w:rPr>
            </w:pPr>
          </w:p>
          <w:p w14:paraId="55ABAE20" w14:textId="77777777" w:rsidR="00086120" w:rsidRPr="002857AD" w:rsidRDefault="00086120" w:rsidP="00192FEE">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w:t>
            </w:r>
            <w:r w:rsidRPr="00A16735">
              <w:rPr>
                <w:color w:val="000000"/>
              </w:rPr>
              <w:lastRenderedPageBreak/>
              <w:t xml:space="preserve">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3643DE03" w14:textId="77777777" w:rsidR="00086120" w:rsidRPr="00F41E31" w:rsidRDefault="00086120" w:rsidP="00192FEE">
            <w:pPr>
              <w:pStyle w:val="TAL"/>
            </w:pPr>
            <w:r w:rsidRPr="00A16735">
              <w:rPr>
                <w:color w:val="000000"/>
              </w:rPr>
              <w:lastRenderedPageBreak/>
              <w:t>Query-Params-Ext2</w:t>
            </w:r>
          </w:p>
        </w:tc>
      </w:tr>
      <w:tr w:rsidR="00086120" w:rsidRPr="00690A26" w14:paraId="035FE0E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45C897" w14:textId="77777777" w:rsidR="00086120" w:rsidRPr="00A16735" w:rsidRDefault="00086120" w:rsidP="00192FEE">
            <w:pPr>
              <w:pStyle w:val="TAL"/>
              <w:rPr>
                <w:color w:val="000000"/>
              </w:rPr>
            </w:pPr>
            <w:proofErr w:type="spellStart"/>
            <w:r w:rsidRPr="00075E8F">
              <w:rPr>
                <w:color w:val="000000"/>
              </w:rPr>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02D23D1" w14:textId="77777777" w:rsidR="00086120" w:rsidRPr="00A16735" w:rsidRDefault="00086120" w:rsidP="00192FEE">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EC3F665" w14:textId="77777777" w:rsidR="00086120" w:rsidRPr="00A16735" w:rsidRDefault="00086120" w:rsidP="00192FEE">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ED068FD" w14:textId="77777777" w:rsidR="00086120" w:rsidRPr="00A16735" w:rsidRDefault="00086120" w:rsidP="00192FEE">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58AC1E" w14:textId="77777777" w:rsidR="00086120" w:rsidRPr="00075E8F" w:rsidRDefault="00086120" w:rsidP="00192FEE">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00CFDEA2" w14:textId="77777777" w:rsidR="00086120" w:rsidRPr="00075E8F" w:rsidRDefault="00086120" w:rsidP="00192FEE">
            <w:pPr>
              <w:pStyle w:val="TAL"/>
              <w:rPr>
                <w:color w:val="000000"/>
              </w:rPr>
            </w:pPr>
          </w:p>
          <w:p w14:paraId="419C9743" w14:textId="77777777" w:rsidR="00086120" w:rsidRPr="00075E8F" w:rsidRDefault="00086120" w:rsidP="00192FEE">
            <w:pPr>
              <w:pStyle w:val="TAL"/>
              <w:rPr>
                <w:color w:val="000000"/>
              </w:rPr>
            </w:pPr>
            <w:r w:rsidRPr="00075E8F">
              <w:rPr>
                <w:color w:val="000000"/>
              </w:rPr>
              <w:t>true: a UPF which is configured for IPUPS is requested to be discovered;</w:t>
            </w:r>
          </w:p>
          <w:p w14:paraId="2F63B7D7" w14:textId="77777777" w:rsidR="00086120" w:rsidRPr="00A16735" w:rsidRDefault="00086120" w:rsidP="00192FEE">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F907186" w14:textId="77777777" w:rsidR="00086120" w:rsidRPr="00A16735" w:rsidRDefault="00086120" w:rsidP="00192FEE">
            <w:pPr>
              <w:pStyle w:val="TAL"/>
              <w:rPr>
                <w:color w:val="000000"/>
              </w:rPr>
            </w:pPr>
            <w:r w:rsidRPr="00075E8F">
              <w:rPr>
                <w:color w:val="000000"/>
              </w:rPr>
              <w:t>Query-Params-Ext2</w:t>
            </w:r>
          </w:p>
        </w:tc>
      </w:tr>
      <w:tr w:rsidR="00086120" w:rsidRPr="00690A26" w14:paraId="3833EE7C"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447CE7" w14:textId="77777777" w:rsidR="00086120" w:rsidRPr="00075E8F" w:rsidRDefault="00086120" w:rsidP="00192FEE">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2E78621E" w14:textId="77777777" w:rsidR="00086120" w:rsidRPr="00075E8F" w:rsidRDefault="00086120" w:rsidP="00192FEE">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5B58D537" w14:textId="77777777" w:rsidR="00086120" w:rsidRPr="00075E8F" w:rsidRDefault="00086120" w:rsidP="00192FEE">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79F88148" w14:textId="77777777" w:rsidR="00086120" w:rsidRPr="00075E8F" w:rsidRDefault="00086120" w:rsidP="00192FEE">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84B359" w14:textId="77777777" w:rsidR="00086120" w:rsidRPr="00075E8F" w:rsidRDefault="00086120" w:rsidP="00192FEE">
            <w:pPr>
              <w:pStyle w:val="TAL"/>
              <w:rPr>
                <w:color w:val="000000"/>
              </w:rPr>
            </w:pPr>
            <w:r>
              <w:rPr>
                <w:color w:val="000000"/>
              </w:rPr>
              <w:t xml:space="preserve">When present, this IE shall contain the SCP domain(s) the target NF or SCP belongs to. The NRF shall </w:t>
            </w:r>
            <w:r w:rsidRPr="00690A26">
              <w:t xml:space="preserve">return </w:t>
            </w:r>
            <w:r>
              <w:t>NF or SCP</w:t>
            </w:r>
            <w:r w:rsidRPr="00690A26">
              <w:t xml:space="preserve"> 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76E13179" w14:textId="77777777" w:rsidR="00086120" w:rsidRPr="00075E8F" w:rsidRDefault="00086120" w:rsidP="00192FEE">
            <w:pPr>
              <w:pStyle w:val="TAL"/>
              <w:rPr>
                <w:color w:val="000000"/>
              </w:rPr>
            </w:pPr>
            <w:r w:rsidRPr="00A16735">
              <w:rPr>
                <w:color w:val="000000"/>
              </w:rPr>
              <w:t>Query-Params-Ext2</w:t>
            </w:r>
          </w:p>
        </w:tc>
      </w:tr>
      <w:tr w:rsidR="00086120" w:rsidRPr="00690A26" w14:paraId="751CDEC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50EAE1" w14:textId="77777777" w:rsidR="00086120" w:rsidRPr="00075E8F" w:rsidRDefault="00086120" w:rsidP="00192FEE">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2A4F9FCB" w14:textId="77777777" w:rsidR="00086120" w:rsidRPr="00075E8F" w:rsidRDefault="00086120" w:rsidP="00192FEE">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4BB1F15B" w14:textId="77777777" w:rsidR="00086120" w:rsidRPr="00075E8F" w:rsidRDefault="00086120"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4851C42" w14:textId="77777777" w:rsidR="00086120" w:rsidRPr="00075E8F" w:rsidRDefault="00086120"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99CE8C" w14:textId="77777777" w:rsidR="00086120" w:rsidRPr="00075E8F" w:rsidRDefault="00086120" w:rsidP="00192FEE">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49577AD" w14:textId="77777777" w:rsidR="00086120" w:rsidRPr="00075E8F" w:rsidRDefault="00086120" w:rsidP="00192FEE">
            <w:pPr>
              <w:pStyle w:val="TAL"/>
              <w:rPr>
                <w:color w:val="000000"/>
              </w:rPr>
            </w:pPr>
            <w:r w:rsidRPr="00A16735">
              <w:rPr>
                <w:color w:val="000000"/>
              </w:rPr>
              <w:t>Query-Params-Ext2</w:t>
            </w:r>
          </w:p>
        </w:tc>
      </w:tr>
      <w:tr w:rsidR="00086120" w:rsidRPr="00690A26" w14:paraId="20CE92A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9B165F" w14:textId="77777777" w:rsidR="00086120" w:rsidRPr="00075E8F" w:rsidRDefault="00086120" w:rsidP="00192FEE">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2BB61D32" w14:textId="77777777" w:rsidR="00086120" w:rsidRPr="00075E8F" w:rsidRDefault="00086120" w:rsidP="00192FEE">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048AC330" w14:textId="77777777" w:rsidR="00086120" w:rsidRPr="00075E8F" w:rsidRDefault="00086120"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5A6EA881" w14:textId="77777777" w:rsidR="00086120" w:rsidRPr="00075E8F" w:rsidRDefault="00086120"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43532C" w14:textId="77777777" w:rsidR="00086120" w:rsidRPr="00075E8F" w:rsidRDefault="00086120" w:rsidP="00192FEE">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BDAB7EB" w14:textId="77777777" w:rsidR="00086120" w:rsidRPr="00075E8F" w:rsidRDefault="00086120" w:rsidP="00192FEE">
            <w:pPr>
              <w:pStyle w:val="TAL"/>
              <w:rPr>
                <w:color w:val="000000"/>
              </w:rPr>
            </w:pPr>
            <w:r w:rsidRPr="00A16735">
              <w:rPr>
                <w:color w:val="000000"/>
              </w:rPr>
              <w:t>Query-Params-Ext2</w:t>
            </w:r>
          </w:p>
        </w:tc>
      </w:tr>
      <w:tr w:rsidR="00086120" w:rsidRPr="00690A26" w14:paraId="406A6F39"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DCFA2B" w14:textId="77777777" w:rsidR="00086120" w:rsidRPr="00075E8F" w:rsidRDefault="00086120" w:rsidP="00192FEE">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4B7613DE" w14:textId="77777777" w:rsidR="00086120" w:rsidRPr="00075E8F" w:rsidRDefault="00086120" w:rsidP="00192FEE">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0BE51A19" w14:textId="77777777" w:rsidR="00086120" w:rsidRPr="00075E8F" w:rsidRDefault="00086120"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6F26DA84" w14:textId="77777777" w:rsidR="00086120" w:rsidRPr="00075E8F" w:rsidRDefault="00086120" w:rsidP="00192FEE">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99E4F3" w14:textId="77777777" w:rsidR="00086120" w:rsidRPr="00075E8F" w:rsidRDefault="00086120" w:rsidP="00192FEE">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AF126CD" w14:textId="77777777" w:rsidR="00086120" w:rsidRPr="00075E8F" w:rsidRDefault="00086120" w:rsidP="00192FEE">
            <w:pPr>
              <w:pStyle w:val="TAL"/>
              <w:rPr>
                <w:color w:val="000000"/>
              </w:rPr>
            </w:pPr>
            <w:r w:rsidRPr="00A16735">
              <w:rPr>
                <w:color w:val="000000"/>
              </w:rPr>
              <w:t>Query-Params-Ext2</w:t>
            </w:r>
          </w:p>
        </w:tc>
      </w:tr>
      <w:tr w:rsidR="00086120" w:rsidRPr="00690A26" w14:paraId="3DBBAFF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39B526" w14:textId="77777777" w:rsidR="00086120" w:rsidRPr="00075E8F" w:rsidRDefault="00086120" w:rsidP="00192FEE">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16E74BAC" w14:textId="77777777" w:rsidR="00086120" w:rsidRPr="00075E8F" w:rsidRDefault="00086120" w:rsidP="00192FEE">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24EC94B" w14:textId="77777777" w:rsidR="00086120" w:rsidRPr="00075E8F" w:rsidRDefault="00086120"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38D2AD8" w14:textId="77777777" w:rsidR="00086120" w:rsidRPr="00075E8F" w:rsidRDefault="00086120"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B19030" w14:textId="77777777" w:rsidR="00086120" w:rsidRPr="00075E8F" w:rsidRDefault="00086120" w:rsidP="00192FEE">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BF5549B" w14:textId="77777777" w:rsidR="00086120" w:rsidRPr="00075E8F" w:rsidRDefault="00086120" w:rsidP="00192FEE">
            <w:pPr>
              <w:pStyle w:val="TAL"/>
              <w:rPr>
                <w:color w:val="000000"/>
              </w:rPr>
            </w:pPr>
            <w:r w:rsidRPr="00690A26">
              <w:t>Query-Params-Ext2</w:t>
            </w:r>
          </w:p>
        </w:tc>
      </w:tr>
      <w:tr w:rsidR="00086120" w:rsidRPr="00690A26" w14:paraId="2FD4F03A"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5AD26D" w14:textId="77777777" w:rsidR="00086120" w:rsidRPr="00075E8F" w:rsidRDefault="00086120" w:rsidP="00192FEE">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0B4779D1" w14:textId="77777777" w:rsidR="00086120" w:rsidRPr="00075E8F" w:rsidRDefault="00086120" w:rsidP="00192FEE">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018EEB6" w14:textId="77777777" w:rsidR="00086120" w:rsidRPr="00075E8F" w:rsidRDefault="00086120" w:rsidP="00192FEE">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8AA743" w14:textId="77777777" w:rsidR="00086120" w:rsidRPr="00075E8F" w:rsidRDefault="00086120"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3FABCD" w14:textId="77777777" w:rsidR="00086120" w:rsidRPr="00075E8F" w:rsidRDefault="00086120" w:rsidP="00192FEE">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EAEB7FC" w14:textId="77777777" w:rsidR="00086120" w:rsidRPr="00075E8F" w:rsidRDefault="00086120" w:rsidP="00192FEE">
            <w:pPr>
              <w:pStyle w:val="TAL"/>
              <w:rPr>
                <w:color w:val="000000"/>
              </w:rPr>
            </w:pPr>
            <w:r w:rsidRPr="00A16735">
              <w:rPr>
                <w:color w:val="000000"/>
              </w:rPr>
              <w:t>Query-Params-Ext2</w:t>
            </w:r>
          </w:p>
        </w:tc>
      </w:tr>
      <w:tr w:rsidR="00086120" w:rsidRPr="00690A26" w14:paraId="4DC4AA7E"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10A4F5" w14:textId="77777777" w:rsidR="00086120" w:rsidRDefault="00086120" w:rsidP="00192FEE">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74951435" w14:textId="77777777" w:rsidR="00086120" w:rsidRPr="00690A26" w:rsidRDefault="00086120" w:rsidP="00192FEE">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63520DB" w14:textId="77777777" w:rsidR="00086120" w:rsidRPr="00690A26" w:rsidRDefault="00086120" w:rsidP="00192FEE">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F3A1EBE" w14:textId="77777777" w:rsidR="00086120" w:rsidRPr="00690A26" w:rsidRDefault="00086120" w:rsidP="00192FEE">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BA26CE" w14:textId="77777777" w:rsidR="00086120" w:rsidRDefault="00086120" w:rsidP="00192FEE">
            <w:pPr>
              <w:pStyle w:val="TAL"/>
            </w:pPr>
            <w:r>
              <w:t>This may be included if the target NF type is "UPF". (NOTE 13)</w:t>
            </w:r>
          </w:p>
          <w:p w14:paraId="576F8720" w14:textId="77777777" w:rsidR="00086120" w:rsidRDefault="00086120" w:rsidP="00192FEE">
            <w:pPr>
              <w:pStyle w:val="TAL"/>
            </w:pPr>
          </w:p>
          <w:p w14:paraId="6C9FABBE" w14:textId="77777777" w:rsidR="00086120" w:rsidRDefault="00086120" w:rsidP="00192FEE">
            <w:pPr>
              <w:pStyle w:val="TAL"/>
              <w:rPr>
                <w:color w:val="000000"/>
              </w:rPr>
            </w:pPr>
            <w:r>
              <w:rPr>
                <w:color w:val="000000"/>
              </w:rPr>
              <w:t>When present, the IE indicates whether UPF(s) configured for data forwarding needs to be discovered.</w:t>
            </w:r>
          </w:p>
          <w:p w14:paraId="448C7F0D" w14:textId="77777777" w:rsidR="00086120" w:rsidRDefault="00086120" w:rsidP="00192FEE">
            <w:pPr>
              <w:pStyle w:val="TAL"/>
              <w:rPr>
                <w:color w:val="000000"/>
              </w:rPr>
            </w:pPr>
          </w:p>
          <w:p w14:paraId="5CF2E645" w14:textId="77777777" w:rsidR="00086120" w:rsidRPr="00690A26" w:rsidRDefault="00086120" w:rsidP="00192FEE">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D78C905" w14:textId="77777777" w:rsidR="00086120" w:rsidRPr="00A16735" w:rsidRDefault="00086120" w:rsidP="00192FEE">
            <w:pPr>
              <w:pStyle w:val="TAL"/>
              <w:rPr>
                <w:color w:val="000000"/>
              </w:rPr>
            </w:pPr>
            <w:r>
              <w:rPr>
                <w:color w:val="000000"/>
              </w:rPr>
              <w:t>Query-Params-Ext2</w:t>
            </w:r>
          </w:p>
        </w:tc>
      </w:tr>
      <w:tr w:rsidR="00086120" w:rsidRPr="00690A26" w14:paraId="5DC95BC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CD9059" w14:textId="77777777" w:rsidR="00086120" w:rsidRDefault="00086120" w:rsidP="00192FEE">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45276160" w14:textId="77777777" w:rsidR="00086120" w:rsidRDefault="00086120" w:rsidP="00192FEE">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2CF7ED0" w14:textId="77777777" w:rsidR="00086120" w:rsidRDefault="00086120"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D40AA5C" w14:textId="77777777" w:rsidR="00086120" w:rsidRDefault="00086120"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D4591F" w14:textId="77777777" w:rsidR="00086120" w:rsidRDefault="00086120" w:rsidP="00192FEE">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116BE1F7" w14:textId="77777777" w:rsidR="00086120" w:rsidRDefault="00086120" w:rsidP="00192FEE">
            <w:pPr>
              <w:pStyle w:val="TAL"/>
            </w:pPr>
          </w:p>
          <w:p w14:paraId="72C88330" w14:textId="77777777" w:rsidR="00086120" w:rsidRDefault="00086120" w:rsidP="00192FEE">
            <w:pPr>
              <w:pStyle w:val="TAL"/>
              <w:rPr>
                <w:color w:val="000000"/>
              </w:rPr>
            </w:pPr>
            <w:r>
              <w:rPr>
                <w:color w:val="000000"/>
              </w:rPr>
              <w:t>- true: NF instance(s) serving the full PLMN is preferred;</w:t>
            </w:r>
          </w:p>
          <w:p w14:paraId="115DCD10" w14:textId="77777777" w:rsidR="00086120" w:rsidRDefault="00086120" w:rsidP="00192FEE">
            <w:pPr>
              <w:pStyle w:val="TAL"/>
              <w:rPr>
                <w:color w:val="000000"/>
              </w:rPr>
            </w:pPr>
            <w:r>
              <w:rPr>
                <w:color w:val="000000"/>
              </w:rPr>
              <w:t>- false: NF instance(s) serving the full PLMN is not preferred.</w:t>
            </w:r>
          </w:p>
          <w:p w14:paraId="5690A5C5" w14:textId="77777777" w:rsidR="00086120" w:rsidRDefault="00086120" w:rsidP="00192FEE">
            <w:pPr>
              <w:pStyle w:val="TAL"/>
              <w:rPr>
                <w:color w:val="000000"/>
              </w:rPr>
            </w:pPr>
          </w:p>
          <w:p w14:paraId="063450EF" w14:textId="77777777" w:rsidR="00086120" w:rsidRDefault="00086120" w:rsidP="00192FEE">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011968D" w14:textId="77777777" w:rsidR="00086120" w:rsidRDefault="00086120" w:rsidP="00192FEE">
            <w:pPr>
              <w:pStyle w:val="TAL"/>
              <w:rPr>
                <w:color w:val="000000"/>
              </w:rPr>
            </w:pPr>
            <w:r w:rsidRPr="00A16735">
              <w:rPr>
                <w:color w:val="000000"/>
              </w:rPr>
              <w:t>Query-Params-Ext2</w:t>
            </w:r>
          </w:p>
        </w:tc>
      </w:tr>
      <w:tr w:rsidR="00086120" w:rsidRPr="00690A26" w14:paraId="3F3343E8"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D23F0E" w14:textId="77777777" w:rsidR="00086120" w:rsidRDefault="00086120" w:rsidP="00192FEE">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6CC9AF2F" w14:textId="77777777" w:rsidR="00086120" w:rsidRDefault="00086120" w:rsidP="00192FEE">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105299A2" w14:textId="77777777" w:rsidR="00086120" w:rsidRDefault="00086120" w:rsidP="00192FEE">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4BDCA38F" w14:textId="77777777" w:rsidR="00086120" w:rsidRDefault="00086120"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7B7844" w14:textId="77777777" w:rsidR="00086120" w:rsidRDefault="00086120" w:rsidP="00192FEE">
            <w:pPr>
              <w:pStyle w:val="TAL"/>
              <w:rPr>
                <w:color w:val="000000"/>
              </w:rPr>
            </w:pPr>
            <w:proofErr w:type="spellStart"/>
            <w:r>
              <w:rPr>
                <w:color w:val="000000"/>
              </w:rPr>
              <w:t>Nnrf_NFDiscovery</w:t>
            </w:r>
            <w:proofErr w:type="spellEnd"/>
            <w:r>
              <w:rPr>
                <w:color w:val="000000"/>
              </w:rPr>
              <w:t xml:space="preserve"> features supported by the </w:t>
            </w:r>
            <w:r>
              <w:t>Requester NF</w:t>
            </w:r>
            <w:r>
              <w:rPr>
                <w:color w:val="000000"/>
              </w:rPr>
              <w:t xml:space="preserve"> that is invoking the </w:t>
            </w:r>
            <w:proofErr w:type="spellStart"/>
            <w:r>
              <w:rPr>
                <w:color w:val="000000"/>
              </w:rPr>
              <w:t>Nnrf_NFDiscovery</w:t>
            </w:r>
            <w:proofErr w:type="spellEnd"/>
            <w:r>
              <w:rPr>
                <w:color w:val="000000"/>
              </w:rPr>
              <w:t xml:space="preserve"> service.</w:t>
            </w:r>
          </w:p>
          <w:p w14:paraId="1DC1C84F" w14:textId="77777777" w:rsidR="00086120" w:rsidRPr="00690A26" w:rsidRDefault="00086120" w:rsidP="00192FEE">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2E2E3EFD" w14:textId="77777777" w:rsidR="00086120" w:rsidRPr="00A16735" w:rsidRDefault="00086120" w:rsidP="00192FEE">
            <w:pPr>
              <w:pStyle w:val="TAL"/>
              <w:rPr>
                <w:color w:val="000000"/>
              </w:rPr>
            </w:pPr>
          </w:p>
        </w:tc>
      </w:tr>
      <w:tr w:rsidR="00086120" w:rsidRPr="00690A26" w14:paraId="1302B45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C0E683" w14:textId="77777777" w:rsidR="00086120" w:rsidRDefault="00086120" w:rsidP="00192FEE">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7F57F126" w14:textId="77777777" w:rsidR="00086120" w:rsidRDefault="00086120"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6BCB3C88" w14:textId="77777777" w:rsidR="00086120" w:rsidRDefault="00086120"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EDE25D0" w14:textId="77777777" w:rsidR="00086120" w:rsidRDefault="00086120"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5D98DE" w14:textId="77777777" w:rsidR="00086120" w:rsidRDefault="00086120" w:rsidP="00192FEE">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30BE63AD" w14:textId="77777777" w:rsidR="00086120" w:rsidRPr="00A16735" w:rsidRDefault="00086120" w:rsidP="00192FEE">
            <w:pPr>
              <w:pStyle w:val="TAL"/>
              <w:rPr>
                <w:color w:val="000000"/>
              </w:rPr>
            </w:pPr>
            <w:r w:rsidRPr="00A16735">
              <w:rPr>
                <w:color w:val="000000"/>
              </w:rPr>
              <w:t>Query-Params-Ext</w:t>
            </w:r>
            <w:r>
              <w:rPr>
                <w:color w:val="000000"/>
              </w:rPr>
              <w:t>4</w:t>
            </w:r>
          </w:p>
        </w:tc>
      </w:tr>
      <w:tr w:rsidR="00086120" w:rsidRPr="00690A26" w14:paraId="230B9D75"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CC8AC6" w14:textId="77777777" w:rsidR="00086120" w:rsidRDefault="00086120" w:rsidP="00192FEE">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66F4B7BA" w14:textId="77777777" w:rsidR="00086120" w:rsidRDefault="00086120" w:rsidP="00192FEE">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553946B1" w14:textId="77777777" w:rsidR="00086120" w:rsidRDefault="00086120" w:rsidP="00192FEE">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159D244" w14:textId="77777777" w:rsidR="00086120" w:rsidRDefault="00086120"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E425A3" w14:textId="77777777" w:rsidR="00086120" w:rsidRDefault="00086120" w:rsidP="00192FEE">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7484BB1F" w14:textId="77777777" w:rsidR="00086120" w:rsidRPr="00A16735" w:rsidRDefault="00086120" w:rsidP="00192FEE">
            <w:pPr>
              <w:pStyle w:val="TAL"/>
              <w:rPr>
                <w:color w:val="000000"/>
              </w:rPr>
            </w:pPr>
            <w:r w:rsidRPr="00A16735">
              <w:rPr>
                <w:color w:val="000000"/>
              </w:rPr>
              <w:t>Query-Params-Ext</w:t>
            </w:r>
            <w:r>
              <w:rPr>
                <w:color w:val="000000"/>
              </w:rPr>
              <w:t>4</w:t>
            </w:r>
          </w:p>
        </w:tc>
      </w:tr>
      <w:tr w:rsidR="00086120" w:rsidRPr="00690A26" w14:paraId="55B107F0"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A45B76" w14:textId="77777777" w:rsidR="00086120" w:rsidRDefault="00086120" w:rsidP="00192FEE">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F557C0F" w14:textId="77777777" w:rsidR="00086120" w:rsidRDefault="00086120" w:rsidP="00192FEE">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D851C25" w14:textId="77777777" w:rsidR="00086120" w:rsidRDefault="00086120" w:rsidP="00192FEE">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695A954" w14:textId="77777777" w:rsidR="00086120" w:rsidRDefault="00086120" w:rsidP="00192FEE">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8DFF50" w14:textId="77777777" w:rsidR="00086120" w:rsidRDefault="00086120" w:rsidP="00192FEE">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70888D61" w14:textId="77777777" w:rsidR="00086120" w:rsidRDefault="00086120" w:rsidP="00192FEE">
            <w:pPr>
              <w:pStyle w:val="TAL"/>
              <w:rPr>
                <w:rFonts w:cs="Arial"/>
                <w:szCs w:val="18"/>
              </w:rPr>
            </w:pPr>
          </w:p>
          <w:p w14:paraId="41A4C2F7" w14:textId="77777777" w:rsidR="00086120" w:rsidRDefault="00086120" w:rsidP="00192FEE">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68D859F7" w14:textId="77777777" w:rsidR="00086120" w:rsidRDefault="00086120" w:rsidP="00192FEE">
            <w:pPr>
              <w:pStyle w:val="TAL"/>
              <w:rPr>
                <w:color w:val="000000"/>
              </w:rPr>
            </w:pPr>
          </w:p>
          <w:p w14:paraId="4F004992" w14:textId="77777777" w:rsidR="00086120" w:rsidRDefault="00086120" w:rsidP="00192FEE">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59135502" w14:textId="77777777" w:rsidR="00086120" w:rsidRPr="00A16735" w:rsidRDefault="00086120" w:rsidP="00192FEE">
            <w:pPr>
              <w:pStyle w:val="TAL"/>
              <w:rPr>
                <w:color w:val="000000"/>
              </w:rPr>
            </w:pPr>
            <w:r w:rsidRPr="00690A26">
              <w:t>Query-Param-</w:t>
            </w:r>
            <w:proofErr w:type="spellStart"/>
            <w:r>
              <w:t>vSmf</w:t>
            </w:r>
            <w:proofErr w:type="spellEnd"/>
            <w:r>
              <w:t>-Capability</w:t>
            </w:r>
          </w:p>
        </w:tc>
      </w:tr>
      <w:tr w:rsidR="00086120" w:rsidRPr="00690A26" w14:paraId="28338063"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8A76B4" w14:textId="77777777" w:rsidR="00086120" w:rsidRDefault="00086120" w:rsidP="00192FEE">
            <w:pPr>
              <w:pStyle w:val="TAL"/>
              <w:rPr>
                <w:color w:val="000000"/>
              </w:rPr>
            </w:pPr>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71F89C2C" w14:textId="77777777" w:rsidR="00086120" w:rsidRDefault="00086120" w:rsidP="00192FEE">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698C3A72" w14:textId="77777777" w:rsidR="00086120" w:rsidRDefault="00086120" w:rsidP="00192FEE">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3AB07FF" w14:textId="77777777" w:rsidR="00086120" w:rsidRDefault="00086120" w:rsidP="00192FEE">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5EA0A6" w14:textId="77777777" w:rsidR="00086120" w:rsidRDefault="00086120" w:rsidP="00192FEE">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3045C012" w14:textId="77777777" w:rsidR="00086120" w:rsidRDefault="00086120" w:rsidP="00192FEE">
            <w:pPr>
              <w:pStyle w:val="TAL"/>
            </w:pPr>
          </w:p>
          <w:p w14:paraId="7EE63C1D" w14:textId="77777777" w:rsidR="00086120" w:rsidRDefault="00086120" w:rsidP="00192FEE">
            <w:pPr>
              <w:pStyle w:val="TAL"/>
            </w:pPr>
            <w:r w:rsidRPr="00690A26">
              <w:t xml:space="preserve">It shall be included </w:t>
            </w:r>
            <w:r>
              <w:t>if:</w:t>
            </w:r>
          </w:p>
          <w:p w14:paraId="619D32F9" w14:textId="77777777" w:rsidR="00086120" w:rsidRPr="00091556" w:rsidRDefault="00086120" w:rsidP="00192FEE">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66B95FD5" w14:textId="77777777" w:rsidR="00086120" w:rsidRPr="00091556" w:rsidRDefault="00086120" w:rsidP="00192FEE">
            <w:pPr>
              <w:pStyle w:val="B1"/>
            </w:pPr>
            <w:r>
              <w:rPr>
                <w:rFonts w:ascii="Arial" w:hAnsi="Arial"/>
                <w:sz w:val="18"/>
              </w:rPr>
              <w:lastRenderedPageBreak/>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709E655D" w14:textId="77777777" w:rsidR="00086120" w:rsidRDefault="00086120" w:rsidP="00192FEE">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07A38BB6" w14:textId="77777777" w:rsidR="00086120" w:rsidRPr="00A16735" w:rsidRDefault="00086120" w:rsidP="00192FEE">
            <w:pPr>
              <w:pStyle w:val="TAL"/>
              <w:rPr>
                <w:color w:val="000000"/>
              </w:rPr>
            </w:pPr>
            <w:r>
              <w:rPr>
                <w:noProof/>
                <w:lang w:eastAsia="zh-CN"/>
              </w:rPr>
              <w:lastRenderedPageBreak/>
              <w:t>Enh-NF-Discovery</w:t>
            </w:r>
          </w:p>
        </w:tc>
      </w:tr>
      <w:tr w:rsidR="00086120" w:rsidRPr="00690A26" w14:paraId="4A2F4316"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D12370" w14:textId="77777777" w:rsidR="00086120" w:rsidRDefault="00086120" w:rsidP="00192FEE">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244978D9" w14:textId="77777777" w:rsidR="00086120" w:rsidRPr="00690A26" w:rsidRDefault="00086120" w:rsidP="00192FEE">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1ADEBA8" w14:textId="77777777" w:rsidR="00086120" w:rsidRPr="00690A26" w:rsidRDefault="00086120" w:rsidP="00192FEE">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836692A" w14:textId="77777777" w:rsidR="00086120" w:rsidRPr="00690A26" w:rsidRDefault="00086120" w:rsidP="00192FEE">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6D67FE" w14:textId="77777777" w:rsidR="00086120" w:rsidRDefault="00086120" w:rsidP="00192FEE">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323B5F4E" w14:textId="77777777" w:rsidR="00086120" w:rsidRDefault="00086120" w:rsidP="00192FEE">
            <w:pPr>
              <w:pStyle w:val="TAL"/>
              <w:rPr>
                <w:rFonts w:cs="Arial"/>
                <w:szCs w:val="18"/>
              </w:rPr>
            </w:pPr>
          </w:p>
          <w:p w14:paraId="2AC3F99F" w14:textId="77777777" w:rsidR="00086120" w:rsidRDefault="00086120" w:rsidP="00192FEE">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3B4C0AC6" w14:textId="77777777" w:rsidR="00086120" w:rsidRDefault="00086120" w:rsidP="00192FEE">
            <w:pPr>
              <w:pStyle w:val="TAL"/>
              <w:rPr>
                <w:color w:val="000000"/>
              </w:rPr>
            </w:pPr>
          </w:p>
          <w:p w14:paraId="6F4628BD" w14:textId="77777777" w:rsidR="00086120" w:rsidRDefault="00086120" w:rsidP="00192FEE">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7195E08E" w14:textId="77777777" w:rsidR="00086120" w:rsidRDefault="00086120" w:rsidP="00192FEE">
            <w:pPr>
              <w:pStyle w:val="TAL"/>
              <w:rPr>
                <w:color w:val="000000"/>
              </w:rPr>
            </w:pPr>
          </w:p>
          <w:p w14:paraId="1DD49835" w14:textId="77777777" w:rsidR="00086120" w:rsidRPr="00690A26" w:rsidRDefault="00086120" w:rsidP="00192FEE">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7FDFDD07" w14:textId="77777777" w:rsidR="00086120" w:rsidRDefault="00086120" w:rsidP="00192FEE">
            <w:pPr>
              <w:pStyle w:val="TAL"/>
              <w:rPr>
                <w:noProof/>
                <w:lang w:eastAsia="zh-CN"/>
              </w:rPr>
            </w:pPr>
            <w:r w:rsidRPr="00690A26">
              <w:t>Query-Params-Ext</w:t>
            </w:r>
            <w:r>
              <w:t>5</w:t>
            </w:r>
          </w:p>
        </w:tc>
      </w:tr>
      <w:tr w:rsidR="00086120" w:rsidRPr="00690A26" w14:paraId="1FEFC724" w14:textId="77777777" w:rsidTr="00192FEE">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2D926A" w14:textId="77777777" w:rsidR="00086120" w:rsidRPr="00690A26" w:rsidRDefault="00086120" w:rsidP="00192FEE">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7956A3CD" w14:textId="77777777" w:rsidR="00086120" w:rsidRPr="00690A26" w:rsidRDefault="00086120" w:rsidP="00192FEE">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0BD6F1A0" w14:textId="77777777" w:rsidR="00086120" w:rsidRPr="00690A26" w:rsidRDefault="00086120" w:rsidP="00192FEE">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50004E3B" w14:textId="77777777" w:rsidR="00086120" w:rsidRPr="00690A26" w:rsidRDefault="00086120" w:rsidP="00192FEE">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6C615BC" w14:textId="77777777" w:rsidR="00086120" w:rsidRPr="00887FAE" w:rsidRDefault="00086120" w:rsidP="00192FEE">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clauses 6.1.6.2.13).</w:t>
            </w:r>
          </w:p>
          <w:p w14:paraId="683CA124" w14:textId="77777777" w:rsidR="00086120" w:rsidRPr="00887FAE" w:rsidRDefault="00086120" w:rsidP="00192FEE">
            <w:pPr>
              <w:pStyle w:val="TAL"/>
              <w:rPr>
                <w:lang w:val="en-US"/>
              </w:rPr>
            </w:pPr>
          </w:p>
          <w:p w14:paraId="78FEC5BB" w14:textId="77777777" w:rsidR="00086120" w:rsidRPr="00690A26" w:rsidRDefault="00086120" w:rsidP="00192FEE">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60F48719" w14:textId="77777777" w:rsidR="00086120" w:rsidRPr="00690A26" w:rsidRDefault="00086120" w:rsidP="00192FEE">
            <w:pPr>
              <w:pStyle w:val="TAL"/>
            </w:pPr>
            <w:r>
              <w:rPr>
                <w:lang w:val="es-ES"/>
              </w:rPr>
              <w:t>Query-Upf-Pfcp</w:t>
            </w:r>
          </w:p>
        </w:tc>
      </w:tr>
      <w:tr w:rsidR="00086120" w:rsidRPr="00690A26" w14:paraId="03CE0CD6" w14:textId="77777777" w:rsidTr="00192FEE">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4CB7699F" w14:textId="77777777" w:rsidR="00086120" w:rsidRPr="00690A26" w:rsidRDefault="00086120" w:rsidP="00192FEE">
            <w:pPr>
              <w:pStyle w:val="TAN"/>
              <w:rPr>
                <w:rFonts w:cs="Arial"/>
                <w:szCs w:val="18"/>
              </w:rPr>
            </w:pPr>
            <w:r w:rsidRPr="00690A26">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335BE5C9" w14:textId="77777777" w:rsidR="00086120" w:rsidRPr="00690A26" w:rsidRDefault="00086120" w:rsidP="00192FEE">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678B0E82" w14:textId="77777777" w:rsidR="00086120" w:rsidRPr="00690A26" w:rsidRDefault="00086120" w:rsidP="00192FEE">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5CB87DCC" w14:textId="77777777" w:rsidR="00086120" w:rsidRPr="00690A26" w:rsidRDefault="00086120" w:rsidP="00192FEE">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2CBEDC85" w14:textId="77777777" w:rsidR="00086120" w:rsidRPr="00690A26" w:rsidRDefault="00086120" w:rsidP="00192FEE">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311E92E3" w14:textId="77777777" w:rsidR="00086120" w:rsidRPr="00690A26" w:rsidRDefault="00086120" w:rsidP="00192FEE">
            <w:pPr>
              <w:pStyle w:val="TAN"/>
            </w:pPr>
            <w:r w:rsidRPr="00690A26">
              <w:t>NOTE 6:</w:t>
            </w:r>
            <w:r w:rsidRPr="00690A26">
              <w:tab/>
              <w:t>The SMF may select the P-CSCF close to the UPF by setting the preferred-locality to the value of the locality of the UPF.</w:t>
            </w:r>
          </w:p>
          <w:p w14:paraId="7CF5ED9F" w14:textId="77777777" w:rsidR="00086120" w:rsidRPr="00690A26" w:rsidRDefault="00086120" w:rsidP="00192FEE">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01A9E0D4" w14:textId="77777777" w:rsidR="00086120" w:rsidRPr="00690A26" w:rsidRDefault="00086120" w:rsidP="00192FEE">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6D22E66D" w14:textId="77777777" w:rsidR="00086120" w:rsidRPr="00690A26" w:rsidRDefault="00086120" w:rsidP="00192FEE">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6EEED364" w14:textId="77777777" w:rsidR="00086120" w:rsidRDefault="00086120" w:rsidP="00192FEE">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5B308901" w14:textId="77777777" w:rsidR="00086120" w:rsidRDefault="00086120" w:rsidP="00192FEE">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w:t>
            </w:r>
            <w:r>
              <w:lastRenderedPageBreak/>
              <w:t xml:space="preserve">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7004D7EF" w14:textId="77777777" w:rsidR="00086120" w:rsidRDefault="00086120" w:rsidP="00192FEE">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04DCCD3C" w14:textId="77777777" w:rsidR="00086120" w:rsidRDefault="00086120" w:rsidP="00192FEE">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25BA2F5F" w14:textId="77777777" w:rsidR="00086120" w:rsidRDefault="00086120" w:rsidP="00192FEE">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72B8084E" w14:textId="77777777" w:rsidR="00086120" w:rsidRDefault="00086120" w:rsidP="00192FEE">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19238C67" w14:textId="77777777" w:rsidR="00086120" w:rsidRPr="00690A26" w:rsidRDefault="00086120" w:rsidP="00192FEE">
            <w:pPr>
              <w:pStyle w:val="TAN"/>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which correspond to the PFCP feature flags MPTCP and ATSSS_LL, UEIP, and RTTL respectively, if 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tc>
      </w:tr>
    </w:tbl>
    <w:p w14:paraId="12CF10D0" w14:textId="77777777" w:rsidR="00086120" w:rsidRPr="00690A26" w:rsidRDefault="00086120" w:rsidP="00086120"/>
    <w:p w14:paraId="2CC4AF57" w14:textId="77777777" w:rsidR="00086120" w:rsidRPr="00690A26" w:rsidRDefault="00086120" w:rsidP="00086120">
      <w:pPr>
        <w:rPr>
          <w:lang w:eastAsia="zh-CN"/>
        </w:rPr>
      </w:pPr>
      <w:r w:rsidRPr="00690A26">
        <w:rPr>
          <w:rFonts w:hint="eastAsia"/>
          <w:lang w:eastAsia="zh-CN"/>
        </w:rPr>
        <w:t xml:space="preserve">The default logical relationship among the query parameters is logical "AND", i.e. all the provided query parameters shall be matched, with the exception of the "preferred-locality" </w:t>
      </w:r>
      <w:r w:rsidRPr="00690A26">
        <w:rPr>
          <w:lang w:eastAsia="zh-CN"/>
        </w:rPr>
        <w:t xml:space="preserve">or the </w:t>
      </w:r>
      <w:r w:rsidRPr="00690A26">
        <w:rPr>
          <w:rFonts w:hint="eastAsia"/>
          <w:lang w:eastAsia="zh-CN"/>
        </w:rPr>
        <w:t>"</w:t>
      </w:r>
      <w:r w:rsidRPr="00690A26">
        <w:t>preferred-</w:t>
      </w:r>
      <w:proofErr w:type="spellStart"/>
      <w:r w:rsidRPr="00690A26">
        <w:t>nf</w:t>
      </w:r>
      <w:proofErr w:type="spellEnd"/>
      <w:r w:rsidRPr="00690A26">
        <w:t>-instances</w:t>
      </w:r>
      <w:r w:rsidRPr="00690A26">
        <w:rPr>
          <w:rFonts w:hint="eastAsia"/>
          <w:lang w:eastAsia="zh-CN"/>
        </w:rPr>
        <w:t xml:space="preserve">" query (see </w:t>
      </w:r>
      <w:r w:rsidRPr="00690A26">
        <w:t>Table 6.2.3.2.3.1-1</w:t>
      </w:r>
      <w:r w:rsidRPr="00690A26">
        <w:rPr>
          <w:rFonts w:hint="eastAsia"/>
          <w:lang w:eastAsia="zh-CN"/>
        </w:rPr>
        <w:t>).</w:t>
      </w:r>
    </w:p>
    <w:p w14:paraId="108763CA" w14:textId="77777777" w:rsidR="00086120" w:rsidRPr="00690A26" w:rsidRDefault="00086120" w:rsidP="00086120">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350C054A" w14:textId="77777777" w:rsidR="00086120" w:rsidRPr="00690A26" w:rsidRDefault="00086120" w:rsidP="00086120">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2933B79C" w14:textId="77777777" w:rsidR="00086120" w:rsidRPr="00690A26" w:rsidRDefault="00086120" w:rsidP="00086120">
      <w:r w:rsidRPr="00690A26">
        <w:t>This method shall support the request data structures specified in table 6.1.3.2.3.1-2 and the response data structures and response codes specified in table 6.1.3.2.3.1-3.</w:t>
      </w:r>
    </w:p>
    <w:p w14:paraId="40179957" w14:textId="77777777" w:rsidR="00086120" w:rsidRPr="00690A26" w:rsidRDefault="00086120" w:rsidP="00086120">
      <w:pPr>
        <w:pStyle w:val="TH"/>
        <w:outlineLvl w:val="0"/>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086120" w:rsidRPr="00690A26" w14:paraId="6872EE76" w14:textId="77777777" w:rsidTr="00192FE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46264E3" w14:textId="77777777" w:rsidR="00086120" w:rsidRPr="00690A26" w:rsidRDefault="00086120" w:rsidP="00192FEE">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DC540D7" w14:textId="77777777" w:rsidR="00086120" w:rsidRPr="00690A26" w:rsidRDefault="00086120" w:rsidP="00192FEE">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035552EC" w14:textId="77777777" w:rsidR="00086120" w:rsidRPr="00690A26" w:rsidRDefault="00086120" w:rsidP="00192FEE">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7B5AE0E7" w14:textId="77777777" w:rsidR="00086120" w:rsidRPr="00690A26" w:rsidRDefault="00086120" w:rsidP="00192FEE">
            <w:pPr>
              <w:pStyle w:val="TAH"/>
            </w:pPr>
            <w:r w:rsidRPr="00690A26">
              <w:t>Description</w:t>
            </w:r>
          </w:p>
        </w:tc>
      </w:tr>
      <w:tr w:rsidR="00086120" w:rsidRPr="00690A26" w14:paraId="788B59C7" w14:textId="77777777" w:rsidTr="00192FE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C330F0B" w14:textId="77777777" w:rsidR="00086120" w:rsidRPr="00690A26" w:rsidRDefault="00086120" w:rsidP="00192FEE">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6DD4DB3B" w14:textId="77777777" w:rsidR="00086120" w:rsidRPr="00690A26" w:rsidRDefault="00086120" w:rsidP="00192FEE">
            <w:pPr>
              <w:pStyle w:val="TAC"/>
            </w:pPr>
          </w:p>
        </w:tc>
        <w:tc>
          <w:tcPr>
            <w:tcW w:w="3331" w:type="dxa"/>
            <w:tcBorders>
              <w:top w:val="single" w:sz="4" w:space="0" w:color="auto"/>
              <w:left w:val="single" w:sz="6" w:space="0" w:color="000000"/>
              <w:bottom w:val="single" w:sz="6" w:space="0" w:color="000000"/>
              <w:right w:val="single" w:sz="6" w:space="0" w:color="000000"/>
            </w:tcBorders>
          </w:tcPr>
          <w:p w14:paraId="19EB5628" w14:textId="77777777" w:rsidR="00086120" w:rsidRPr="00690A26" w:rsidRDefault="00086120" w:rsidP="00192FEE">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7454E969" w14:textId="77777777" w:rsidR="00086120" w:rsidRPr="00690A26" w:rsidRDefault="00086120" w:rsidP="00192FEE">
            <w:pPr>
              <w:pStyle w:val="TAL"/>
            </w:pPr>
          </w:p>
        </w:tc>
      </w:tr>
    </w:tbl>
    <w:p w14:paraId="15001238" w14:textId="77777777" w:rsidR="00086120" w:rsidRPr="00690A26" w:rsidRDefault="00086120" w:rsidP="00086120"/>
    <w:p w14:paraId="3EC7A99D" w14:textId="77777777" w:rsidR="00086120" w:rsidRPr="00690A26" w:rsidRDefault="00086120" w:rsidP="00086120">
      <w:pPr>
        <w:pStyle w:val="TH"/>
        <w:outlineLvl w:val="0"/>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8"/>
        <w:gridCol w:w="968"/>
        <w:gridCol w:w="1442"/>
        <w:gridCol w:w="1890"/>
        <w:gridCol w:w="3853"/>
      </w:tblGrid>
      <w:tr w:rsidR="00086120" w:rsidRPr="00690A26" w14:paraId="249E81A3"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CC2B984" w14:textId="77777777" w:rsidR="00086120" w:rsidRPr="00690A26" w:rsidRDefault="00086120" w:rsidP="00192FEE">
            <w:pPr>
              <w:pStyle w:val="TAH"/>
            </w:pPr>
            <w:r w:rsidRPr="00690A26">
              <w:t>Data type</w:t>
            </w:r>
          </w:p>
        </w:tc>
        <w:tc>
          <w:tcPr>
            <w:tcW w:w="499" w:type="pct"/>
            <w:gridSpan w:val="2"/>
            <w:tcBorders>
              <w:top w:val="single" w:sz="4" w:space="0" w:color="auto"/>
              <w:left w:val="single" w:sz="4" w:space="0" w:color="auto"/>
              <w:bottom w:val="single" w:sz="4" w:space="0" w:color="auto"/>
              <w:right w:val="single" w:sz="4" w:space="0" w:color="auto"/>
            </w:tcBorders>
            <w:shd w:val="clear" w:color="auto" w:fill="C0C0C0"/>
          </w:tcPr>
          <w:p w14:paraId="2553A963" w14:textId="77777777" w:rsidR="00086120" w:rsidRPr="00690A26" w:rsidRDefault="00086120" w:rsidP="00192FEE">
            <w:pPr>
              <w:pStyle w:val="TAH"/>
            </w:pPr>
            <w:r w:rsidRPr="00690A26">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59609CB" w14:textId="77777777" w:rsidR="00086120" w:rsidRPr="00690A26" w:rsidRDefault="00086120" w:rsidP="00192FEE">
            <w:pPr>
              <w:pStyle w:val="TAH"/>
            </w:pPr>
            <w:r w:rsidRPr="00690A26">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8026785" w14:textId="77777777" w:rsidR="00086120" w:rsidRPr="00690A26" w:rsidRDefault="00086120" w:rsidP="00192FEE">
            <w:pPr>
              <w:pStyle w:val="TAH"/>
            </w:pPr>
            <w:r w:rsidRPr="00690A26">
              <w:t>Response</w:t>
            </w:r>
          </w:p>
          <w:p w14:paraId="4F4A2AB0" w14:textId="77777777" w:rsidR="00086120" w:rsidRPr="00690A26" w:rsidRDefault="00086120" w:rsidP="00192FEE">
            <w:pPr>
              <w:pStyle w:val="TAH"/>
            </w:pPr>
            <w:r w:rsidRPr="00690A26">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B5485D1" w14:textId="77777777" w:rsidR="00086120" w:rsidRPr="00690A26" w:rsidRDefault="00086120" w:rsidP="00192FEE">
            <w:pPr>
              <w:pStyle w:val="TAH"/>
            </w:pPr>
            <w:r w:rsidRPr="00690A26">
              <w:t>Description</w:t>
            </w:r>
          </w:p>
        </w:tc>
      </w:tr>
      <w:tr w:rsidR="00086120" w:rsidRPr="00690A26" w14:paraId="50D05A21"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FE01477" w14:textId="77777777" w:rsidR="00086120" w:rsidRPr="00690A26" w:rsidRDefault="00086120" w:rsidP="00192FEE">
            <w:pPr>
              <w:pStyle w:val="TAL"/>
            </w:pPr>
            <w:proofErr w:type="spellStart"/>
            <w:r w:rsidRPr="00690A26">
              <w:t>SearchResult</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027E19A9" w14:textId="77777777" w:rsidR="00086120" w:rsidRPr="00690A26" w:rsidRDefault="00086120" w:rsidP="00192FEE">
            <w:pPr>
              <w:pStyle w:val="TAC"/>
            </w:pPr>
            <w:r w:rsidRPr="00690A26">
              <w:t>M</w:t>
            </w:r>
          </w:p>
        </w:tc>
        <w:tc>
          <w:tcPr>
            <w:tcW w:w="738" w:type="pct"/>
            <w:tcBorders>
              <w:top w:val="single" w:sz="4" w:space="0" w:color="auto"/>
              <w:left w:val="single" w:sz="6" w:space="0" w:color="000000"/>
              <w:bottom w:val="single" w:sz="4" w:space="0" w:color="auto"/>
              <w:right w:val="single" w:sz="6" w:space="0" w:color="000000"/>
            </w:tcBorders>
          </w:tcPr>
          <w:p w14:paraId="3AAB28C2" w14:textId="77777777" w:rsidR="00086120" w:rsidRPr="00690A26" w:rsidRDefault="00086120" w:rsidP="00192FEE">
            <w:pPr>
              <w:pStyle w:val="TAL"/>
            </w:pPr>
            <w:r w:rsidRPr="00690A26">
              <w:t>1</w:t>
            </w:r>
          </w:p>
        </w:tc>
        <w:tc>
          <w:tcPr>
            <w:tcW w:w="967" w:type="pct"/>
            <w:tcBorders>
              <w:top w:val="single" w:sz="4" w:space="0" w:color="auto"/>
              <w:left w:val="single" w:sz="6" w:space="0" w:color="000000"/>
              <w:bottom w:val="single" w:sz="4" w:space="0" w:color="auto"/>
              <w:right w:val="single" w:sz="6" w:space="0" w:color="000000"/>
            </w:tcBorders>
          </w:tcPr>
          <w:p w14:paraId="53477571" w14:textId="77777777" w:rsidR="00086120" w:rsidRPr="00690A26" w:rsidRDefault="00086120" w:rsidP="00192FEE">
            <w:pPr>
              <w:pStyle w:val="TAL"/>
            </w:pPr>
            <w:r w:rsidRPr="00690A26">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7714E28" w14:textId="77777777" w:rsidR="00086120" w:rsidRPr="00690A26" w:rsidRDefault="00086120" w:rsidP="00192FEE">
            <w:pPr>
              <w:pStyle w:val="TAL"/>
            </w:pPr>
            <w:r w:rsidRPr="00690A26">
              <w:rPr>
                <w:rFonts w:cs="Arial"/>
                <w:szCs w:val="18"/>
                <w:lang w:val="en-US"/>
              </w:rPr>
              <w:t>The response body contains the result of the search over the list of registered NF Instances.</w:t>
            </w:r>
          </w:p>
        </w:tc>
      </w:tr>
      <w:tr w:rsidR="00086120" w:rsidRPr="00690A26" w14:paraId="3CB9CF8C"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1E78BB" w14:textId="77777777" w:rsidR="00086120" w:rsidRPr="00690A26" w:rsidRDefault="00086120" w:rsidP="00192FEE">
            <w:pPr>
              <w:pStyle w:val="TAL"/>
            </w:pPr>
            <w:r w:rsidRPr="00690A26">
              <w:rPr>
                <w:rFonts w:hint="eastAsia"/>
                <w:lang w:eastAsia="zh-CN"/>
              </w:rPr>
              <w:t>n/a</w:t>
            </w:r>
          </w:p>
        </w:tc>
        <w:tc>
          <w:tcPr>
            <w:tcW w:w="499" w:type="pct"/>
            <w:gridSpan w:val="2"/>
            <w:tcBorders>
              <w:top w:val="single" w:sz="4" w:space="0" w:color="auto"/>
              <w:left w:val="single" w:sz="6" w:space="0" w:color="000000"/>
              <w:bottom w:val="single" w:sz="4" w:space="0" w:color="auto"/>
              <w:right w:val="single" w:sz="6" w:space="0" w:color="000000"/>
            </w:tcBorders>
          </w:tcPr>
          <w:p w14:paraId="000A887C" w14:textId="77777777" w:rsidR="00086120" w:rsidRPr="00690A26" w:rsidRDefault="00086120" w:rsidP="00192FEE">
            <w:pPr>
              <w:pStyle w:val="TAC"/>
            </w:pPr>
          </w:p>
        </w:tc>
        <w:tc>
          <w:tcPr>
            <w:tcW w:w="738" w:type="pct"/>
            <w:tcBorders>
              <w:top w:val="single" w:sz="4" w:space="0" w:color="auto"/>
              <w:left w:val="single" w:sz="6" w:space="0" w:color="000000"/>
              <w:bottom w:val="single" w:sz="4" w:space="0" w:color="auto"/>
              <w:right w:val="single" w:sz="6" w:space="0" w:color="000000"/>
            </w:tcBorders>
          </w:tcPr>
          <w:p w14:paraId="2F22BBC3" w14:textId="77777777" w:rsidR="00086120" w:rsidRPr="00690A26" w:rsidRDefault="00086120" w:rsidP="00192FEE">
            <w:pPr>
              <w:pStyle w:val="TAL"/>
            </w:pPr>
          </w:p>
        </w:tc>
        <w:tc>
          <w:tcPr>
            <w:tcW w:w="967" w:type="pct"/>
            <w:tcBorders>
              <w:top w:val="single" w:sz="4" w:space="0" w:color="auto"/>
              <w:left w:val="single" w:sz="6" w:space="0" w:color="000000"/>
              <w:bottom w:val="single" w:sz="4" w:space="0" w:color="auto"/>
              <w:right w:val="single" w:sz="6" w:space="0" w:color="000000"/>
            </w:tcBorders>
          </w:tcPr>
          <w:p w14:paraId="628A02F4" w14:textId="77777777" w:rsidR="00086120" w:rsidRPr="00690A26" w:rsidRDefault="00086120" w:rsidP="00192FEE">
            <w:pPr>
              <w:pStyle w:val="TAL"/>
            </w:pPr>
            <w:r w:rsidRPr="00690A26">
              <w:rPr>
                <w:rFonts w:hint="eastAsia"/>
                <w:lang w:eastAsia="zh-CN"/>
              </w:rP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3A02D52" w14:textId="77777777" w:rsidR="00086120" w:rsidRPr="00690A26" w:rsidRDefault="00086120" w:rsidP="00192FEE">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12F78519" w14:textId="77777777" w:rsidR="00086120" w:rsidRPr="00690A26" w:rsidRDefault="00086120" w:rsidP="00192FEE">
            <w:pPr>
              <w:pStyle w:val="TAL"/>
              <w:rPr>
                <w:rFonts w:cs="Arial"/>
                <w:szCs w:val="18"/>
                <w:lang w:val="en-US"/>
              </w:rPr>
            </w:pPr>
            <w:r w:rsidRPr="00690A26">
              <w:rPr>
                <w:rFonts w:cs="Arial" w:hint="eastAsia"/>
                <w:szCs w:val="18"/>
                <w:lang w:val="en-US" w:eastAsia="zh-CN"/>
              </w:rPr>
              <w:t>The NRF shall include in this response a Location header field containing a URI pointing to the resource located on the redirect target NRF.</w:t>
            </w:r>
          </w:p>
        </w:tc>
      </w:tr>
      <w:tr w:rsidR="00086120" w:rsidRPr="00690A26" w14:paraId="63A8E8E2"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5C01EE" w14:textId="77777777" w:rsidR="00086120" w:rsidRPr="00690A26" w:rsidRDefault="00086120"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4" w:space="0" w:color="auto"/>
              <w:right w:val="single" w:sz="6" w:space="0" w:color="000000"/>
            </w:tcBorders>
          </w:tcPr>
          <w:p w14:paraId="47C2D9A8" w14:textId="77777777" w:rsidR="00086120" w:rsidRPr="00690A26" w:rsidRDefault="00086120"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1924E5D7" w14:textId="77777777" w:rsidR="00086120" w:rsidRPr="00690A26" w:rsidRDefault="00086120"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37921A7C" w14:textId="77777777" w:rsidR="00086120" w:rsidRPr="00690A26" w:rsidRDefault="00086120" w:rsidP="00192FEE">
            <w:pPr>
              <w:pStyle w:val="TAL"/>
            </w:pPr>
            <w:r w:rsidRPr="00690A26">
              <w:t>400 Bad Request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B0ED56B" w14:textId="77777777" w:rsidR="00086120" w:rsidRPr="00690A26" w:rsidRDefault="00086120" w:rsidP="00192FEE">
            <w:pPr>
              <w:pStyle w:val="TAL"/>
              <w:rPr>
                <w:rFonts w:cs="Arial"/>
                <w:szCs w:val="18"/>
                <w:lang w:val="en-US" w:eastAsia="zh-CN"/>
              </w:rPr>
            </w:pPr>
            <w:r w:rsidRPr="00690A26">
              <w:rPr>
                <w:rFonts w:cs="Arial"/>
                <w:szCs w:val="18"/>
                <w:lang w:val="en-US"/>
              </w:rPr>
              <w:t>The response body contains the error reason of the request message.</w:t>
            </w:r>
          </w:p>
          <w:p w14:paraId="031E69ED" w14:textId="77777777" w:rsidR="00086120" w:rsidRPr="00690A26" w:rsidRDefault="00086120" w:rsidP="00192FEE">
            <w:pPr>
              <w:pStyle w:val="TAL"/>
              <w:rPr>
                <w:rFonts w:cs="Arial"/>
                <w:szCs w:val="18"/>
                <w:lang w:val="en-US" w:eastAsia="zh-CN"/>
              </w:rPr>
            </w:pPr>
          </w:p>
          <w:p w14:paraId="40D26CE8" w14:textId="77777777" w:rsidR="00086120" w:rsidRPr="00690A26" w:rsidRDefault="00086120" w:rsidP="00192FEE">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086120" w:rsidRPr="00690A26" w14:paraId="283E9FFB"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61FB0675" w14:textId="77777777" w:rsidR="00086120" w:rsidRPr="00690A26" w:rsidRDefault="00086120" w:rsidP="00192FEE">
            <w:pPr>
              <w:pStyle w:val="TAL"/>
            </w:pPr>
            <w:proofErr w:type="spellStart"/>
            <w:r w:rsidRPr="00690A26">
              <w:rPr>
                <w:rFonts w:hint="eastAsia"/>
              </w:rPr>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7633A6F8" w14:textId="77777777" w:rsidR="00086120" w:rsidRPr="00690A26" w:rsidRDefault="00086120"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36996A96" w14:textId="77777777" w:rsidR="00086120" w:rsidRPr="00690A26" w:rsidRDefault="00086120" w:rsidP="00192FEE">
            <w:pPr>
              <w:pStyle w:val="TAL"/>
            </w:pPr>
            <w:r>
              <w:t>0..</w:t>
            </w:r>
            <w:r w:rsidRPr="00690A26">
              <w:rPr>
                <w:rFonts w:hint="eastAsia"/>
              </w:rPr>
              <w:t>1</w:t>
            </w:r>
          </w:p>
        </w:tc>
        <w:tc>
          <w:tcPr>
            <w:tcW w:w="967" w:type="pct"/>
            <w:tcBorders>
              <w:top w:val="single" w:sz="4" w:space="0" w:color="auto"/>
              <w:left w:val="single" w:sz="6" w:space="0" w:color="000000"/>
              <w:bottom w:val="single" w:sz="4" w:space="0" w:color="auto"/>
              <w:right w:val="single" w:sz="6" w:space="0" w:color="000000"/>
            </w:tcBorders>
          </w:tcPr>
          <w:p w14:paraId="369AC4F3" w14:textId="77777777" w:rsidR="00086120" w:rsidRPr="00690A26" w:rsidRDefault="00086120" w:rsidP="00192FEE">
            <w:pPr>
              <w:pStyle w:val="TAL"/>
            </w:pPr>
            <w:r w:rsidRPr="00690A26">
              <w:rPr>
                <w:rFonts w:hint="eastAsia"/>
              </w:rPr>
              <w:t>403 Forbidden</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A826A8D" w14:textId="77777777" w:rsidR="00086120" w:rsidRPr="00690A26" w:rsidRDefault="00086120" w:rsidP="00192FEE">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086120" w:rsidRPr="00690A26" w14:paraId="47C8E804" w14:textId="77777777" w:rsidTr="00192FEE">
        <w:trPr>
          <w:jc w:val="center"/>
        </w:trPr>
        <w:tc>
          <w:tcPr>
            <w:tcW w:w="829" w:type="pct"/>
            <w:gridSpan w:val="2"/>
            <w:tcBorders>
              <w:top w:val="single" w:sz="4" w:space="0" w:color="auto"/>
              <w:left w:val="single" w:sz="6" w:space="0" w:color="000000"/>
              <w:bottom w:val="single" w:sz="4" w:space="0" w:color="auto"/>
              <w:right w:val="single" w:sz="6" w:space="0" w:color="000000"/>
            </w:tcBorders>
            <w:shd w:val="clear" w:color="auto" w:fill="auto"/>
          </w:tcPr>
          <w:p w14:paraId="058C2439" w14:textId="77777777" w:rsidR="00086120" w:rsidRPr="00690A26" w:rsidRDefault="00086120" w:rsidP="00192FEE">
            <w:pPr>
              <w:pStyle w:val="TAL"/>
            </w:pPr>
            <w:proofErr w:type="spellStart"/>
            <w:r w:rsidRPr="00690A26">
              <w:t>ProblemDetails</w:t>
            </w:r>
            <w:proofErr w:type="spellEnd"/>
          </w:p>
        </w:tc>
        <w:tc>
          <w:tcPr>
            <w:tcW w:w="495" w:type="pct"/>
            <w:tcBorders>
              <w:top w:val="single" w:sz="4" w:space="0" w:color="auto"/>
              <w:left w:val="single" w:sz="6" w:space="0" w:color="000000"/>
              <w:bottom w:val="single" w:sz="4" w:space="0" w:color="auto"/>
              <w:right w:val="single" w:sz="6" w:space="0" w:color="000000"/>
            </w:tcBorders>
          </w:tcPr>
          <w:p w14:paraId="6C564F7C" w14:textId="77777777" w:rsidR="00086120" w:rsidRPr="00690A26" w:rsidRDefault="00086120" w:rsidP="00192FEE">
            <w:pPr>
              <w:pStyle w:val="TAC"/>
            </w:pPr>
            <w:r>
              <w:t>O</w:t>
            </w:r>
          </w:p>
        </w:tc>
        <w:tc>
          <w:tcPr>
            <w:tcW w:w="738" w:type="pct"/>
            <w:tcBorders>
              <w:top w:val="single" w:sz="4" w:space="0" w:color="auto"/>
              <w:left w:val="single" w:sz="6" w:space="0" w:color="000000"/>
              <w:bottom w:val="single" w:sz="4" w:space="0" w:color="auto"/>
              <w:right w:val="single" w:sz="6" w:space="0" w:color="000000"/>
            </w:tcBorders>
          </w:tcPr>
          <w:p w14:paraId="46342B67" w14:textId="77777777" w:rsidR="00086120" w:rsidRPr="00690A26" w:rsidRDefault="00086120" w:rsidP="00192FEE">
            <w:pPr>
              <w:pStyle w:val="TAL"/>
            </w:pPr>
            <w:r>
              <w:t>0..</w:t>
            </w:r>
            <w:r w:rsidRPr="00690A26">
              <w:t>1</w:t>
            </w:r>
          </w:p>
        </w:tc>
        <w:tc>
          <w:tcPr>
            <w:tcW w:w="967" w:type="pct"/>
            <w:tcBorders>
              <w:top w:val="single" w:sz="4" w:space="0" w:color="auto"/>
              <w:left w:val="single" w:sz="6" w:space="0" w:color="000000"/>
              <w:bottom w:val="single" w:sz="4" w:space="0" w:color="auto"/>
              <w:right w:val="single" w:sz="6" w:space="0" w:color="000000"/>
            </w:tcBorders>
          </w:tcPr>
          <w:p w14:paraId="5A71E2DC" w14:textId="77777777" w:rsidR="00086120" w:rsidRPr="00690A26" w:rsidRDefault="00086120" w:rsidP="00192FEE">
            <w:pPr>
              <w:pStyle w:val="TAL"/>
            </w:pPr>
            <w:r w:rsidRPr="00690A26">
              <w:t>404 Not Found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E1906F5" w14:textId="77777777" w:rsidR="00086120" w:rsidRPr="00690A26" w:rsidRDefault="00086120" w:rsidP="00192FEE">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012CDA92" w14:textId="77777777" w:rsidR="00086120" w:rsidRPr="00690A26" w:rsidRDefault="00086120" w:rsidP="00192FEE">
            <w:pPr>
              <w:pStyle w:val="TAL"/>
              <w:rPr>
                <w:rFonts w:cs="Arial"/>
                <w:szCs w:val="18"/>
                <w:lang w:val="en-US"/>
              </w:rPr>
            </w:pPr>
          </w:p>
          <w:p w14:paraId="30C9C64B" w14:textId="77777777" w:rsidR="00086120" w:rsidRPr="00690A26" w:rsidRDefault="00086120" w:rsidP="00192FEE">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086120" w:rsidRPr="00690A26" w14:paraId="28CA5C2D"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179AC59" w14:textId="77777777" w:rsidR="00086120" w:rsidRPr="00690A26" w:rsidRDefault="00086120" w:rsidP="00192FEE">
            <w:pPr>
              <w:pStyle w:val="TAL"/>
            </w:pPr>
            <w:proofErr w:type="spellStart"/>
            <w:r w:rsidRPr="00690A26">
              <w:t>ProblemDetails</w:t>
            </w:r>
            <w:proofErr w:type="spellEnd"/>
          </w:p>
        </w:tc>
        <w:tc>
          <w:tcPr>
            <w:tcW w:w="499" w:type="pct"/>
            <w:gridSpan w:val="2"/>
            <w:tcBorders>
              <w:top w:val="single" w:sz="4" w:space="0" w:color="auto"/>
              <w:left w:val="single" w:sz="6" w:space="0" w:color="000000"/>
              <w:bottom w:val="single" w:sz="6" w:space="0" w:color="000000"/>
              <w:right w:val="single" w:sz="6" w:space="0" w:color="000000"/>
            </w:tcBorders>
          </w:tcPr>
          <w:p w14:paraId="33D587AF" w14:textId="77777777" w:rsidR="00086120" w:rsidRPr="00690A26" w:rsidRDefault="00086120" w:rsidP="00192FEE">
            <w:pPr>
              <w:pStyle w:val="TAC"/>
            </w:pPr>
            <w:r>
              <w:t>O</w:t>
            </w:r>
          </w:p>
        </w:tc>
        <w:tc>
          <w:tcPr>
            <w:tcW w:w="738" w:type="pct"/>
            <w:tcBorders>
              <w:top w:val="single" w:sz="4" w:space="0" w:color="auto"/>
              <w:left w:val="single" w:sz="6" w:space="0" w:color="000000"/>
              <w:bottom w:val="single" w:sz="6" w:space="0" w:color="000000"/>
              <w:right w:val="single" w:sz="6" w:space="0" w:color="000000"/>
            </w:tcBorders>
          </w:tcPr>
          <w:p w14:paraId="21C304A4" w14:textId="77777777" w:rsidR="00086120" w:rsidRPr="00690A26" w:rsidRDefault="00086120" w:rsidP="00192FEE">
            <w:pPr>
              <w:pStyle w:val="TAL"/>
            </w:pPr>
            <w:r>
              <w:t>0..</w:t>
            </w:r>
            <w:r w:rsidRPr="00690A26">
              <w:t>1</w:t>
            </w:r>
          </w:p>
        </w:tc>
        <w:tc>
          <w:tcPr>
            <w:tcW w:w="967" w:type="pct"/>
            <w:tcBorders>
              <w:top w:val="single" w:sz="4" w:space="0" w:color="auto"/>
              <w:left w:val="single" w:sz="6" w:space="0" w:color="000000"/>
              <w:bottom w:val="single" w:sz="6" w:space="0" w:color="000000"/>
              <w:right w:val="single" w:sz="6" w:space="0" w:color="000000"/>
            </w:tcBorders>
          </w:tcPr>
          <w:p w14:paraId="5195D22B" w14:textId="77777777" w:rsidR="00086120" w:rsidRPr="00690A26" w:rsidRDefault="00086120" w:rsidP="00192FEE">
            <w:pPr>
              <w:pStyle w:val="TAL"/>
            </w:pPr>
            <w:r w:rsidRPr="00690A26">
              <w:t>500 Internal Server Error</w:t>
            </w:r>
          </w:p>
        </w:tc>
        <w:tc>
          <w:tcPr>
            <w:tcW w:w="1971" w:type="pct"/>
            <w:tcBorders>
              <w:top w:val="single" w:sz="4" w:space="0" w:color="auto"/>
              <w:left w:val="single" w:sz="6" w:space="0" w:color="000000"/>
              <w:bottom w:val="single" w:sz="6" w:space="0" w:color="000000"/>
              <w:right w:val="single" w:sz="6" w:space="0" w:color="000000"/>
            </w:tcBorders>
            <w:shd w:val="clear" w:color="auto" w:fill="auto"/>
          </w:tcPr>
          <w:p w14:paraId="7BACA1DC" w14:textId="77777777" w:rsidR="00086120" w:rsidRPr="00690A26" w:rsidRDefault="00086120" w:rsidP="00192FEE">
            <w:pPr>
              <w:pStyle w:val="TAL"/>
              <w:rPr>
                <w:rFonts w:cs="Arial"/>
                <w:szCs w:val="18"/>
                <w:lang w:val="en-US"/>
              </w:rPr>
            </w:pPr>
            <w:r w:rsidRPr="00690A26">
              <w:rPr>
                <w:rFonts w:cs="Arial"/>
                <w:szCs w:val="18"/>
                <w:lang w:val="en-US"/>
              </w:rPr>
              <w:t>The response body contains the error reason of the request message.</w:t>
            </w:r>
          </w:p>
        </w:tc>
      </w:tr>
    </w:tbl>
    <w:p w14:paraId="763EE982" w14:textId="77777777" w:rsidR="00086120" w:rsidRPr="00690A26" w:rsidRDefault="00086120" w:rsidP="00086120"/>
    <w:p w14:paraId="66912526" w14:textId="77777777" w:rsidR="00086120" w:rsidRDefault="00086120" w:rsidP="00086120">
      <w:pPr>
        <w:pStyle w:val="TH"/>
        <w:outlineLvl w:val="0"/>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086120" w:rsidRPr="00D67AB2" w14:paraId="64ACCC6C"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94B05A2" w14:textId="77777777" w:rsidR="00086120" w:rsidRPr="00D67AB2" w:rsidRDefault="00086120"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E240817" w14:textId="77777777" w:rsidR="00086120" w:rsidRPr="00D67AB2" w:rsidRDefault="00086120"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7575E4E" w14:textId="77777777" w:rsidR="00086120" w:rsidRPr="00D67AB2" w:rsidRDefault="00086120"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DC9AB3A" w14:textId="77777777" w:rsidR="00086120" w:rsidRPr="00D67AB2" w:rsidRDefault="00086120"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CBAC88E" w14:textId="77777777" w:rsidR="00086120" w:rsidRPr="00D67AB2" w:rsidRDefault="00086120" w:rsidP="00192FEE">
            <w:pPr>
              <w:pStyle w:val="TAH"/>
            </w:pPr>
            <w:r w:rsidRPr="00D67AB2">
              <w:t>Description</w:t>
            </w:r>
          </w:p>
        </w:tc>
      </w:tr>
      <w:tr w:rsidR="00086120" w:rsidRPr="00D67AB2" w14:paraId="213D2A04"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42B2718" w14:textId="77777777" w:rsidR="00086120" w:rsidRPr="00D67AB2" w:rsidRDefault="00086120" w:rsidP="00192FEE">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1687B816" w14:textId="77777777" w:rsidR="00086120" w:rsidRPr="00D67AB2" w:rsidRDefault="00086120"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FADDAD6" w14:textId="77777777" w:rsidR="00086120" w:rsidRPr="00D67AB2" w:rsidRDefault="00086120"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BB14271" w14:textId="77777777" w:rsidR="00086120" w:rsidRPr="00D67AB2" w:rsidRDefault="00086120"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A4EEF3F" w14:textId="77777777" w:rsidR="00086120" w:rsidRPr="00D67AB2" w:rsidRDefault="00086120" w:rsidP="00192FEE">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4281A508" w14:textId="77777777" w:rsidR="00086120" w:rsidRDefault="00086120" w:rsidP="00086120"/>
    <w:p w14:paraId="02A50BFC" w14:textId="77777777" w:rsidR="00086120" w:rsidRDefault="00086120" w:rsidP="00086120">
      <w:pPr>
        <w:pStyle w:val="TH"/>
        <w:outlineLvl w:val="0"/>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086120" w:rsidRPr="00D67AB2" w14:paraId="5240CB7E"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C9817D" w14:textId="77777777" w:rsidR="00086120" w:rsidRPr="00D67AB2" w:rsidRDefault="00086120"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D796212" w14:textId="77777777" w:rsidR="00086120" w:rsidRPr="00D67AB2" w:rsidRDefault="00086120"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4B405DC" w14:textId="77777777" w:rsidR="00086120" w:rsidRPr="00D67AB2" w:rsidRDefault="00086120"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51A10A" w14:textId="77777777" w:rsidR="00086120" w:rsidRPr="00D67AB2" w:rsidRDefault="00086120"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B9BC77C" w14:textId="77777777" w:rsidR="00086120" w:rsidRPr="00D67AB2" w:rsidRDefault="00086120" w:rsidP="00192FEE">
            <w:pPr>
              <w:pStyle w:val="TAH"/>
            </w:pPr>
            <w:r w:rsidRPr="00D67AB2">
              <w:t>Description</w:t>
            </w:r>
          </w:p>
        </w:tc>
      </w:tr>
      <w:tr w:rsidR="00086120" w:rsidRPr="00D67AB2" w14:paraId="4EF58986"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ACB8CE6" w14:textId="77777777" w:rsidR="00086120" w:rsidRPr="00D67AB2" w:rsidRDefault="00086120" w:rsidP="00192FEE">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0DE90B28" w14:textId="77777777" w:rsidR="00086120" w:rsidRPr="00D67AB2" w:rsidRDefault="00086120"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05DA877" w14:textId="77777777" w:rsidR="00086120" w:rsidRPr="00D67AB2" w:rsidRDefault="00086120" w:rsidP="00192FEE">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414BA24" w14:textId="77777777" w:rsidR="00086120" w:rsidRPr="00D67AB2" w:rsidRDefault="00086120" w:rsidP="00192FEE">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A35D9EA" w14:textId="77777777" w:rsidR="00086120" w:rsidRPr="00D67AB2" w:rsidRDefault="00086120" w:rsidP="00192FEE">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086120" w:rsidRPr="00D67AB2" w14:paraId="13ABE489" w14:textId="77777777" w:rsidTr="00192FEE">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CA9B744" w14:textId="77777777" w:rsidR="00086120" w:rsidRDefault="00086120" w:rsidP="00192FEE">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55E88085" w14:textId="77777777" w:rsidR="00086120" w:rsidRDefault="00086120" w:rsidP="00192FEE">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3975FD5" w14:textId="77777777" w:rsidR="00086120" w:rsidRDefault="00086120" w:rsidP="00192FEE">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71444F55" w14:textId="77777777" w:rsidR="00086120" w:rsidRPr="00D67AB2" w:rsidRDefault="00086120" w:rsidP="00192FEE">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4A471BA" w14:textId="77777777" w:rsidR="00086120" w:rsidRDefault="00086120" w:rsidP="00192FEE">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446B07D4" w14:textId="77777777" w:rsidR="00086120" w:rsidRDefault="00086120" w:rsidP="00086120"/>
    <w:p w14:paraId="5918225C" w14:textId="77777777" w:rsidR="00086120" w:rsidRDefault="00086120" w:rsidP="00086120">
      <w:pPr>
        <w:pStyle w:val="TH"/>
        <w:outlineLvl w:val="0"/>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2"/>
        <w:gridCol w:w="1431"/>
        <w:gridCol w:w="424"/>
        <w:gridCol w:w="1136"/>
        <w:gridCol w:w="5170"/>
      </w:tblGrid>
      <w:tr w:rsidR="00086120" w:rsidRPr="00D67AB2" w14:paraId="2FDFDF0F" w14:textId="77777777" w:rsidTr="00192FE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EB152B" w14:textId="77777777" w:rsidR="00086120" w:rsidRPr="00D67AB2" w:rsidRDefault="00086120" w:rsidP="00192FEE">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E97BBC3" w14:textId="77777777" w:rsidR="00086120" w:rsidRPr="00D67AB2" w:rsidRDefault="00086120" w:rsidP="00192FEE">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E0AD099" w14:textId="77777777" w:rsidR="00086120" w:rsidRPr="00D67AB2" w:rsidRDefault="00086120" w:rsidP="00192FEE">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FF17698" w14:textId="77777777" w:rsidR="00086120" w:rsidRPr="00D67AB2" w:rsidRDefault="00086120" w:rsidP="00192FEE">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D5F662E" w14:textId="77777777" w:rsidR="00086120" w:rsidRPr="00D67AB2" w:rsidRDefault="00086120" w:rsidP="00192FEE">
            <w:pPr>
              <w:pStyle w:val="TAH"/>
            </w:pPr>
            <w:r w:rsidRPr="00D67AB2">
              <w:t>Description</w:t>
            </w:r>
          </w:p>
        </w:tc>
      </w:tr>
      <w:tr w:rsidR="00086120" w:rsidRPr="00D67AB2" w14:paraId="1127068E" w14:textId="77777777" w:rsidTr="00192FE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A7D0EF4" w14:textId="77777777" w:rsidR="00086120" w:rsidRPr="00D67AB2" w:rsidRDefault="00086120" w:rsidP="00192FE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AB36B93" w14:textId="77777777" w:rsidR="00086120" w:rsidRPr="00D67AB2" w:rsidRDefault="00086120" w:rsidP="00192FE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032C471" w14:textId="77777777" w:rsidR="00086120" w:rsidRPr="00D67AB2" w:rsidRDefault="00086120" w:rsidP="00192FE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6A6D4F4" w14:textId="77777777" w:rsidR="00086120" w:rsidRPr="00D67AB2" w:rsidRDefault="00086120" w:rsidP="00192FEE">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446D6F" w14:textId="77777777" w:rsidR="00086120" w:rsidRPr="00D67AB2" w:rsidRDefault="00086120" w:rsidP="00192FEE">
            <w:pPr>
              <w:pStyle w:val="TAL"/>
            </w:pPr>
            <w:r w:rsidRPr="007340C0">
              <w:t>The URI pointing to the resource located on the redirect target NRF</w:t>
            </w:r>
          </w:p>
        </w:tc>
      </w:tr>
    </w:tbl>
    <w:p w14:paraId="21333727" w14:textId="77777777" w:rsidR="00086120" w:rsidRDefault="00086120" w:rsidP="00086120"/>
    <w:p w14:paraId="44D7842C" w14:textId="77777777" w:rsidR="00086120" w:rsidRDefault="00086120" w:rsidP="00086120">
      <w:pPr>
        <w:pStyle w:val="TH"/>
        <w:outlineLvl w:val="0"/>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45"/>
        <w:gridCol w:w="1631"/>
        <w:gridCol w:w="850"/>
        <w:gridCol w:w="1118"/>
        <w:gridCol w:w="4808"/>
      </w:tblGrid>
      <w:tr w:rsidR="00086120" w:rsidRPr="00D67AB2" w14:paraId="0297E328" w14:textId="77777777" w:rsidTr="00192FEE">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1AF65DE2" w14:textId="77777777" w:rsidR="00086120" w:rsidRPr="00D67AB2" w:rsidRDefault="00086120" w:rsidP="00192FEE">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787C6F08" w14:textId="77777777" w:rsidR="00086120" w:rsidRPr="00D67AB2" w:rsidRDefault="00086120" w:rsidP="00192FEE">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58BC6E21" w14:textId="77777777" w:rsidR="00086120" w:rsidRPr="00D67AB2" w:rsidRDefault="00086120" w:rsidP="00192FEE">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4FD9DB4D" w14:textId="77777777" w:rsidR="00086120" w:rsidRPr="00D67AB2" w:rsidRDefault="00086120" w:rsidP="00192FEE">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73BF07B7" w14:textId="77777777" w:rsidR="00086120" w:rsidRPr="00D67AB2" w:rsidRDefault="00086120" w:rsidP="00192FEE">
            <w:pPr>
              <w:pStyle w:val="TAH"/>
            </w:pPr>
            <w:r w:rsidRPr="00D67AB2">
              <w:t>Description</w:t>
            </w:r>
          </w:p>
        </w:tc>
      </w:tr>
      <w:tr w:rsidR="00086120" w:rsidRPr="00D67AB2" w14:paraId="08882F2C" w14:textId="77777777" w:rsidTr="00192FEE">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17F229C2" w14:textId="77777777" w:rsidR="00086120" w:rsidRPr="00D67AB2" w:rsidRDefault="00086120" w:rsidP="00192FEE">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4038C21C" w14:textId="77777777" w:rsidR="00086120" w:rsidRPr="00D67AB2" w:rsidRDefault="00086120" w:rsidP="00192FEE">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5C7B735A" w14:textId="77777777" w:rsidR="00086120" w:rsidRPr="00D67AB2" w:rsidRDefault="00086120" w:rsidP="00192FEE">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070532F8" w14:textId="77777777" w:rsidR="00086120" w:rsidRPr="00D67AB2" w:rsidRDefault="00086120" w:rsidP="00192FEE">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6D80FD74" w14:textId="77777777" w:rsidR="00086120" w:rsidRPr="00D67AB2" w:rsidRDefault="00086120"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086120" w:rsidRPr="00D67AB2" w14:paraId="0B968D14" w14:textId="77777777" w:rsidTr="00192FEE">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6B867157" w14:textId="77777777" w:rsidR="00086120" w:rsidRDefault="00086120" w:rsidP="00192FEE">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1FB705F4" w14:textId="77777777" w:rsidR="00086120" w:rsidRDefault="00086120" w:rsidP="00192FEE">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4B6C121E" w14:textId="77777777" w:rsidR="00086120" w:rsidRDefault="00086120" w:rsidP="00192FEE">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0BFFF6BF" w14:textId="77777777" w:rsidR="00086120" w:rsidRPr="00D67AB2" w:rsidRDefault="00086120" w:rsidP="00192FEE">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75A9BBCD" w14:textId="77777777" w:rsidR="00086120" w:rsidRDefault="00086120" w:rsidP="00192FEE">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29AEF76F" w14:textId="77777777" w:rsidR="00086120" w:rsidRDefault="00086120" w:rsidP="00086120"/>
    <w:p w14:paraId="38571585" w14:textId="77777777" w:rsidR="00790932" w:rsidRPr="006B5418" w:rsidRDefault="00790932" w:rsidP="007909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FE171FE" w14:textId="77777777" w:rsidR="00F4472F" w:rsidRPr="00690A26" w:rsidRDefault="00F4472F" w:rsidP="00F4472F">
      <w:pPr>
        <w:pStyle w:val="2"/>
      </w:pPr>
      <w:bookmarkStart w:id="53" w:name="_Toc24937836"/>
      <w:bookmarkStart w:id="54" w:name="_Toc33962656"/>
      <w:bookmarkStart w:id="55" w:name="_Toc42883425"/>
      <w:bookmarkStart w:id="56" w:name="_Toc49733293"/>
      <w:bookmarkStart w:id="57" w:name="_Toc56685152"/>
      <w:bookmarkStart w:id="58" w:name="_Toc58585182"/>
      <w:r w:rsidRPr="00690A26">
        <w:t>A.2</w:t>
      </w:r>
      <w:r w:rsidRPr="00690A26">
        <w:tab/>
      </w:r>
      <w:proofErr w:type="spellStart"/>
      <w:r w:rsidRPr="00690A26">
        <w:t>Nnrf_NFManagement</w:t>
      </w:r>
      <w:proofErr w:type="spellEnd"/>
      <w:r w:rsidRPr="00690A26">
        <w:t xml:space="preserve"> API</w:t>
      </w:r>
      <w:bookmarkEnd w:id="53"/>
      <w:bookmarkEnd w:id="54"/>
      <w:bookmarkEnd w:id="55"/>
      <w:bookmarkEnd w:id="56"/>
      <w:bookmarkEnd w:id="57"/>
      <w:bookmarkEnd w:id="58"/>
    </w:p>
    <w:p w14:paraId="06DF25F2" w14:textId="77777777" w:rsidR="00790932" w:rsidRDefault="00F4472F" w:rsidP="00F15DE3">
      <w:pPr>
        <w:rPr>
          <w:color w:val="FF0000"/>
          <w:lang w:eastAsia="zh-CN"/>
        </w:rPr>
      </w:pPr>
      <w:r>
        <w:rPr>
          <w:rFonts w:hint="eastAsia"/>
          <w:color w:val="FF0000"/>
          <w:lang w:eastAsia="zh-CN"/>
        </w:rPr>
        <w:t>*****skipped for clarity*****</w:t>
      </w:r>
    </w:p>
    <w:p w14:paraId="39BF7461" w14:textId="77777777" w:rsidR="00F4472F" w:rsidRPr="00690A26" w:rsidRDefault="00F4472F" w:rsidP="00F4472F">
      <w:pPr>
        <w:pStyle w:val="PL"/>
        <w:rPr>
          <w:lang w:eastAsia="zh-CN"/>
        </w:rPr>
      </w:pPr>
      <w:r w:rsidRPr="00690A26">
        <w:rPr>
          <w:lang w:eastAsia="zh-CN"/>
        </w:rPr>
        <w:t xml:space="preserve">    PcscfInfo:</w:t>
      </w:r>
    </w:p>
    <w:p w14:paraId="00E08150" w14:textId="77777777" w:rsidR="00F4472F" w:rsidRPr="00690A26" w:rsidRDefault="00F4472F" w:rsidP="00F4472F">
      <w:pPr>
        <w:pStyle w:val="PL"/>
        <w:rPr>
          <w:lang w:eastAsia="zh-CN"/>
        </w:rPr>
      </w:pPr>
      <w:r>
        <w:rPr>
          <w:lang w:eastAsia="zh-CN"/>
        </w:rPr>
        <w:t xml:space="preserve">      description: </w:t>
      </w:r>
      <w:r>
        <w:rPr>
          <w:rFonts w:cs="Arial"/>
          <w:szCs w:val="18"/>
        </w:rPr>
        <w:t>Information of a P-CSCF NF Instance</w:t>
      </w:r>
    </w:p>
    <w:p w14:paraId="3FCD85E5" w14:textId="77777777" w:rsidR="00F4472F" w:rsidRPr="00690A26" w:rsidRDefault="00F4472F" w:rsidP="00F4472F">
      <w:pPr>
        <w:pStyle w:val="PL"/>
      </w:pPr>
      <w:r w:rsidRPr="00690A26">
        <w:t xml:space="preserve">      type: object</w:t>
      </w:r>
    </w:p>
    <w:p w14:paraId="4A9685FF" w14:textId="77777777" w:rsidR="00F4472F" w:rsidRPr="00690A26" w:rsidRDefault="00F4472F" w:rsidP="00F4472F">
      <w:pPr>
        <w:pStyle w:val="PL"/>
      </w:pPr>
      <w:r w:rsidRPr="00690A26">
        <w:t xml:space="preserve">      properties:</w:t>
      </w:r>
    </w:p>
    <w:p w14:paraId="0B9F6AD8" w14:textId="77777777" w:rsidR="00F4472F" w:rsidRPr="00690A26" w:rsidRDefault="00F4472F" w:rsidP="00F4472F">
      <w:pPr>
        <w:pStyle w:val="PL"/>
        <w:rPr>
          <w:lang w:eastAsia="zh-CN"/>
        </w:rPr>
      </w:pPr>
      <w:r w:rsidRPr="00690A26">
        <w:t xml:space="preserve">        </w:t>
      </w:r>
      <w:r w:rsidRPr="00690A26">
        <w:rPr>
          <w:rFonts w:hint="eastAsia"/>
          <w:lang w:eastAsia="zh-CN"/>
        </w:rPr>
        <w:t>accessType</w:t>
      </w:r>
      <w:r w:rsidRPr="00690A26">
        <w:rPr>
          <w:lang w:eastAsia="zh-CN"/>
        </w:rPr>
        <w:t>:</w:t>
      </w:r>
    </w:p>
    <w:p w14:paraId="7DD2A6D3" w14:textId="77777777" w:rsidR="00F4472F" w:rsidRPr="00690A26" w:rsidRDefault="00F4472F" w:rsidP="00F4472F">
      <w:pPr>
        <w:pStyle w:val="PL"/>
        <w:rPr>
          <w:lang w:eastAsia="zh-CN"/>
        </w:rPr>
      </w:pPr>
      <w:r w:rsidRPr="00690A26">
        <w:rPr>
          <w:rFonts w:hint="eastAsia"/>
          <w:lang w:eastAsia="zh-CN"/>
        </w:rPr>
        <w:t xml:space="preserve"> </w:t>
      </w:r>
      <w:r w:rsidRPr="00690A26">
        <w:rPr>
          <w:lang w:eastAsia="zh-CN"/>
        </w:rPr>
        <w:t xml:space="preserve">         type: array</w:t>
      </w:r>
    </w:p>
    <w:p w14:paraId="1556DC00" w14:textId="77777777" w:rsidR="00F4472F" w:rsidRPr="00690A26" w:rsidRDefault="00F4472F" w:rsidP="00F4472F">
      <w:pPr>
        <w:pStyle w:val="PL"/>
        <w:rPr>
          <w:lang w:eastAsia="zh-CN"/>
        </w:rPr>
      </w:pPr>
      <w:r w:rsidRPr="00690A26">
        <w:rPr>
          <w:lang w:eastAsia="zh-CN"/>
        </w:rPr>
        <w:t xml:space="preserve">          items:</w:t>
      </w:r>
    </w:p>
    <w:p w14:paraId="40429C7B" w14:textId="77777777" w:rsidR="00F4472F" w:rsidRPr="00690A26" w:rsidRDefault="00F4472F" w:rsidP="00F4472F">
      <w:pPr>
        <w:pStyle w:val="PL"/>
        <w:tabs>
          <w:tab w:val="clear" w:pos="1152"/>
          <w:tab w:val="left" w:pos="988"/>
        </w:tabs>
      </w:pPr>
      <w:r w:rsidRPr="00690A26">
        <w:t xml:space="preserve">            $ref: 'TS29571_CommonData.yaml#/components/schemas/AccessType'</w:t>
      </w:r>
    </w:p>
    <w:p w14:paraId="5679E22A" w14:textId="77777777" w:rsidR="00F4472F" w:rsidRPr="00690A26" w:rsidRDefault="00F4472F" w:rsidP="00F4472F">
      <w:pPr>
        <w:pStyle w:val="PL"/>
        <w:tabs>
          <w:tab w:val="clear" w:pos="1152"/>
          <w:tab w:val="left" w:pos="988"/>
        </w:tabs>
      </w:pPr>
      <w:r w:rsidRPr="00690A26">
        <w:t xml:space="preserve">          minItems: 1</w:t>
      </w:r>
    </w:p>
    <w:p w14:paraId="1CE64A0A" w14:textId="77777777" w:rsidR="00F4472F" w:rsidRPr="00690A26" w:rsidRDefault="00F4472F" w:rsidP="00F4472F">
      <w:pPr>
        <w:pStyle w:val="PL"/>
      </w:pPr>
      <w:r w:rsidRPr="00690A26">
        <w:t xml:space="preserve">        dnnList:</w:t>
      </w:r>
    </w:p>
    <w:p w14:paraId="49B320DF" w14:textId="77777777" w:rsidR="00F4472F" w:rsidRPr="00690A26" w:rsidRDefault="00F4472F" w:rsidP="00F4472F">
      <w:pPr>
        <w:pStyle w:val="PL"/>
      </w:pPr>
      <w:r w:rsidRPr="00690A26">
        <w:t xml:space="preserve">          type: array</w:t>
      </w:r>
    </w:p>
    <w:p w14:paraId="7800F089" w14:textId="77777777" w:rsidR="00F4472F" w:rsidRPr="00690A26" w:rsidRDefault="00F4472F" w:rsidP="00F4472F">
      <w:pPr>
        <w:pStyle w:val="PL"/>
      </w:pPr>
      <w:r w:rsidRPr="00690A26">
        <w:t xml:space="preserve">          items:</w:t>
      </w:r>
    </w:p>
    <w:p w14:paraId="5718BCB1" w14:textId="77777777" w:rsidR="00F4472F" w:rsidRPr="00690A26" w:rsidRDefault="00F4472F" w:rsidP="00F4472F">
      <w:pPr>
        <w:pStyle w:val="PL"/>
      </w:pPr>
      <w:r w:rsidRPr="00690A26">
        <w:t xml:space="preserve">            $ref: 'TS29571_CommonData.yaml#/components/schemas/Dnn'</w:t>
      </w:r>
    </w:p>
    <w:p w14:paraId="6B0BB521" w14:textId="77777777" w:rsidR="00F4472F" w:rsidRPr="00690A26" w:rsidRDefault="00F4472F" w:rsidP="00F4472F">
      <w:pPr>
        <w:pStyle w:val="PL"/>
      </w:pPr>
      <w:r w:rsidRPr="00690A26">
        <w:t xml:space="preserve">          minItems: 1</w:t>
      </w:r>
    </w:p>
    <w:p w14:paraId="3B30A33B" w14:textId="77777777" w:rsidR="00F4472F" w:rsidRPr="00690A26" w:rsidRDefault="00F4472F" w:rsidP="00F4472F">
      <w:pPr>
        <w:pStyle w:val="PL"/>
      </w:pPr>
      <w:r w:rsidRPr="00690A26">
        <w:t xml:space="preserve">        </w:t>
      </w:r>
      <w:r>
        <w:t>gmF</w:t>
      </w:r>
      <w:r w:rsidRPr="00690A26">
        <w:t>qdn:</w:t>
      </w:r>
    </w:p>
    <w:p w14:paraId="53F2EC2B" w14:textId="77777777" w:rsidR="00F4472F" w:rsidRPr="00690A26" w:rsidRDefault="00F4472F" w:rsidP="00F4472F">
      <w:pPr>
        <w:pStyle w:val="PL"/>
      </w:pPr>
      <w:r w:rsidRPr="00690A26">
        <w:t xml:space="preserve">          $ref: '#/components/schemas/Fqdn'</w:t>
      </w:r>
    </w:p>
    <w:p w14:paraId="295B1061" w14:textId="77777777" w:rsidR="00F4472F" w:rsidRPr="00690A26" w:rsidRDefault="00F4472F" w:rsidP="00F4472F">
      <w:pPr>
        <w:pStyle w:val="PL"/>
      </w:pPr>
      <w:r w:rsidRPr="00690A26">
        <w:t xml:space="preserve">        </w:t>
      </w:r>
      <w:r>
        <w:t>gmI</w:t>
      </w:r>
      <w:r w:rsidRPr="00690A26">
        <w:t>pv4Addresses:</w:t>
      </w:r>
    </w:p>
    <w:p w14:paraId="25901C27" w14:textId="77777777" w:rsidR="00F4472F" w:rsidRPr="00690A26" w:rsidRDefault="00F4472F" w:rsidP="00F4472F">
      <w:pPr>
        <w:pStyle w:val="PL"/>
      </w:pPr>
      <w:r w:rsidRPr="00690A26">
        <w:t xml:space="preserve">          type: array</w:t>
      </w:r>
    </w:p>
    <w:p w14:paraId="2494BF83" w14:textId="77777777" w:rsidR="00F4472F" w:rsidRPr="00690A26" w:rsidRDefault="00F4472F" w:rsidP="00F4472F">
      <w:pPr>
        <w:pStyle w:val="PL"/>
      </w:pPr>
      <w:r w:rsidRPr="00690A26">
        <w:t xml:space="preserve">          items:</w:t>
      </w:r>
    </w:p>
    <w:p w14:paraId="7983D908" w14:textId="77777777" w:rsidR="00F4472F" w:rsidRPr="00690A26" w:rsidRDefault="00F4472F" w:rsidP="00F4472F">
      <w:pPr>
        <w:pStyle w:val="PL"/>
      </w:pPr>
      <w:r w:rsidRPr="00690A26">
        <w:t xml:space="preserve">            $ref: 'TS29571_CommonData.yaml#/components/schemas/Ipv4Addr'</w:t>
      </w:r>
    </w:p>
    <w:p w14:paraId="5229FCF2" w14:textId="77777777" w:rsidR="00F4472F" w:rsidRPr="00690A26" w:rsidRDefault="00F4472F" w:rsidP="00F4472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FD99F44" w14:textId="77777777" w:rsidR="00F4472F" w:rsidRPr="00690A26" w:rsidRDefault="00F4472F" w:rsidP="00F4472F">
      <w:pPr>
        <w:pStyle w:val="PL"/>
      </w:pPr>
      <w:r w:rsidRPr="00690A26">
        <w:t xml:space="preserve">        </w:t>
      </w:r>
      <w:r>
        <w:t>gmI</w:t>
      </w:r>
      <w:r w:rsidRPr="00690A26">
        <w:t>pv6Addresses:</w:t>
      </w:r>
    </w:p>
    <w:p w14:paraId="4ABFB4E4" w14:textId="77777777" w:rsidR="00F4472F" w:rsidRPr="00690A26" w:rsidRDefault="00F4472F" w:rsidP="00F4472F">
      <w:pPr>
        <w:pStyle w:val="PL"/>
      </w:pPr>
      <w:r w:rsidRPr="00690A26">
        <w:t xml:space="preserve">          type: array</w:t>
      </w:r>
    </w:p>
    <w:p w14:paraId="378B69B8" w14:textId="77777777" w:rsidR="00F4472F" w:rsidRPr="00690A26" w:rsidRDefault="00F4472F" w:rsidP="00F4472F">
      <w:pPr>
        <w:pStyle w:val="PL"/>
      </w:pPr>
      <w:r w:rsidRPr="00690A26">
        <w:t xml:space="preserve">          items:</w:t>
      </w:r>
    </w:p>
    <w:p w14:paraId="7A6377FB" w14:textId="77777777" w:rsidR="00F4472F" w:rsidRPr="00690A26" w:rsidRDefault="00F4472F" w:rsidP="00F4472F">
      <w:pPr>
        <w:pStyle w:val="PL"/>
      </w:pPr>
      <w:r w:rsidRPr="00690A26">
        <w:t xml:space="preserve">            $ref: 'TS29571_CommonData.yaml#/components/schemas/Ipv6Addr'</w:t>
      </w:r>
    </w:p>
    <w:p w14:paraId="54FEC49B" w14:textId="77777777" w:rsidR="00F4472F" w:rsidRPr="00690A26" w:rsidRDefault="00F4472F" w:rsidP="00F4472F">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CC941DA" w14:textId="77777777" w:rsidR="00372232" w:rsidRPr="00690A26" w:rsidRDefault="00372232" w:rsidP="00372232">
      <w:pPr>
        <w:pStyle w:val="PL"/>
        <w:rPr>
          <w:ins w:id="59" w:author="Song Yue" w:date="2021-02-04T17:54:00Z"/>
        </w:rPr>
      </w:pPr>
      <w:ins w:id="60" w:author="Song Yue" w:date="2021-02-04T17:54:00Z">
        <w:r w:rsidRPr="00690A26">
          <w:t xml:space="preserve">        </w:t>
        </w:r>
        <w:r w:rsidRPr="00372232">
          <w:t>servedIpv4AddressRanges</w:t>
        </w:r>
        <w:r w:rsidRPr="00690A26">
          <w:t>:</w:t>
        </w:r>
      </w:ins>
    </w:p>
    <w:p w14:paraId="5FF03657" w14:textId="77777777" w:rsidR="00372232" w:rsidRPr="00690A26" w:rsidRDefault="00372232" w:rsidP="00372232">
      <w:pPr>
        <w:pStyle w:val="PL"/>
        <w:rPr>
          <w:ins w:id="61" w:author="Song Yue" w:date="2021-02-04T17:54:00Z"/>
        </w:rPr>
      </w:pPr>
      <w:ins w:id="62" w:author="Song Yue" w:date="2021-02-04T17:54:00Z">
        <w:r w:rsidRPr="00690A26">
          <w:lastRenderedPageBreak/>
          <w:t xml:space="preserve">          type: array</w:t>
        </w:r>
      </w:ins>
    </w:p>
    <w:p w14:paraId="1D6181E6" w14:textId="77777777" w:rsidR="00372232" w:rsidRPr="00690A26" w:rsidRDefault="00372232" w:rsidP="00372232">
      <w:pPr>
        <w:pStyle w:val="PL"/>
        <w:rPr>
          <w:ins w:id="63" w:author="Song Yue" w:date="2021-02-04T17:54:00Z"/>
        </w:rPr>
      </w:pPr>
      <w:ins w:id="64" w:author="Song Yue" w:date="2021-02-04T17:54:00Z">
        <w:r w:rsidRPr="00690A26">
          <w:t xml:space="preserve">          items:</w:t>
        </w:r>
      </w:ins>
    </w:p>
    <w:p w14:paraId="40C1034F" w14:textId="6D71558D" w:rsidR="00372232" w:rsidRPr="00690A26" w:rsidRDefault="00372232" w:rsidP="00372232">
      <w:pPr>
        <w:pStyle w:val="PL"/>
        <w:rPr>
          <w:ins w:id="65" w:author="Song Yue" w:date="2021-02-04T17:54:00Z"/>
        </w:rPr>
      </w:pPr>
      <w:ins w:id="66" w:author="Song Yue" w:date="2021-02-04T17:54:00Z">
        <w:r w:rsidRPr="00690A26">
          <w:t xml:space="preserve">            $ref: 'TS29571_CommonData.yaml#/</w:t>
        </w:r>
        <w:r>
          <w:t>components/schemas/Ipv</w:t>
        </w:r>
      </w:ins>
      <w:ins w:id="67" w:author="Song Yue" w:date="2021-02-04T17:55:00Z">
        <w:r>
          <w:rPr>
            <w:rFonts w:hint="eastAsia"/>
            <w:lang w:eastAsia="zh-CN"/>
          </w:rPr>
          <w:t>4</w:t>
        </w:r>
      </w:ins>
      <w:ins w:id="68" w:author="Song Yue" w:date="2021-02-04T17:54:00Z">
        <w:r w:rsidRPr="00690A26">
          <w:t>Addr</w:t>
        </w:r>
      </w:ins>
      <w:ins w:id="69" w:author="songyue@chinamobile.com" w:date="2021-02-25T18:47:00Z">
        <w:r w:rsidR="00B44D97">
          <w:t>essRange</w:t>
        </w:r>
      </w:ins>
      <w:ins w:id="70" w:author="Song Yue" w:date="2021-02-04T17:54:00Z">
        <w:r w:rsidRPr="00690A26">
          <w:t>'</w:t>
        </w:r>
      </w:ins>
    </w:p>
    <w:p w14:paraId="47A8D4BA" w14:textId="77777777" w:rsidR="00372232" w:rsidRPr="00690A26" w:rsidRDefault="00372232" w:rsidP="00372232">
      <w:pPr>
        <w:pStyle w:val="PL"/>
        <w:rPr>
          <w:ins w:id="71" w:author="Song Yue" w:date="2021-02-04T17:54:00Z"/>
          <w:lang w:eastAsia="zh-CN"/>
        </w:rPr>
      </w:pPr>
      <w:ins w:id="72" w:author="Song Yue" w:date="2021-02-04T17:54: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32F5B40B" w14:textId="77777777" w:rsidR="00372232" w:rsidRPr="00690A26" w:rsidRDefault="00372232" w:rsidP="00372232">
      <w:pPr>
        <w:pStyle w:val="PL"/>
        <w:rPr>
          <w:ins w:id="73" w:author="Song Yue" w:date="2021-02-04T17:55:00Z"/>
        </w:rPr>
      </w:pPr>
      <w:ins w:id="74" w:author="Song Yue" w:date="2021-02-04T17:55:00Z">
        <w:r w:rsidRPr="00690A26">
          <w:t xml:space="preserve">        </w:t>
        </w:r>
        <w:r w:rsidRPr="00372232">
          <w:t>servedIpv6PrefixRanges</w:t>
        </w:r>
        <w:r w:rsidRPr="00690A26">
          <w:t>:</w:t>
        </w:r>
      </w:ins>
    </w:p>
    <w:p w14:paraId="1708E6FC" w14:textId="77777777" w:rsidR="00372232" w:rsidRPr="00690A26" w:rsidRDefault="00372232" w:rsidP="00372232">
      <w:pPr>
        <w:pStyle w:val="PL"/>
        <w:rPr>
          <w:ins w:id="75" w:author="Song Yue" w:date="2021-02-04T17:55:00Z"/>
        </w:rPr>
      </w:pPr>
      <w:ins w:id="76" w:author="Song Yue" w:date="2021-02-04T17:55:00Z">
        <w:r w:rsidRPr="00690A26">
          <w:t xml:space="preserve">          type: array</w:t>
        </w:r>
      </w:ins>
    </w:p>
    <w:p w14:paraId="4B9214FB" w14:textId="77777777" w:rsidR="00372232" w:rsidRPr="00690A26" w:rsidRDefault="00372232" w:rsidP="00372232">
      <w:pPr>
        <w:pStyle w:val="PL"/>
        <w:rPr>
          <w:ins w:id="77" w:author="Song Yue" w:date="2021-02-04T17:55:00Z"/>
        </w:rPr>
      </w:pPr>
      <w:ins w:id="78" w:author="Song Yue" w:date="2021-02-04T17:55:00Z">
        <w:r w:rsidRPr="00690A26">
          <w:t xml:space="preserve">          items:</w:t>
        </w:r>
      </w:ins>
    </w:p>
    <w:p w14:paraId="3E3BCD4E" w14:textId="1DAB0D4F" w:rsidR="00372232" w:rsidRPr="00690A26" w:rsidRDefault="00372232" w:rsidP="00372232">
      <w:pPr>
        <w:pStyle w:val="PL"/>
        <w:rPr>
          <w:ins w:id="79" w:author="Song Yue" w:date="2021-02-04T17:55:00Z"/>
        </w:rPr>
      </w:pPr>
      <w:ins w:id="80" w:author="Song Yue" w:date="2021-02-04T17:55:00Z">
        <w:r w:rsidRPr="00690A26">
          <w:t xml:space="preserve">            $ref: 'TS29571_CommonData.yaml#/</w:t>
        </w:r>
        <w:r>
          <w:t>components/schemas/Ipv</w:t>
        </w:r>
        <w:r>
          <w:rPr>
            <w:rFonts w:hint="eastAsia"/>
            <w:lang w:eastAsia="zh-CN"/>
          </w:rPr>
          <w:t>6</w:t>
        </w:r>
      </w:ins>
      <w:ins w:id="81" w:author="songyue@chinamobile.com" w:date="2021-02-25T18:47:00Z">
        <w:r w:rsidR="00B44D97">
          <w:rPr>
            <w:lang w:eastAsia="zh-CN"/>
          </w:rPr>
          <w:t>PrefixRange</w:t>
        </w:r>
      </w:ins>
      <w:ins w:id="82" w:author="Song Yue" w:date="2021-02-04T17:55:00Z">
        <w:r w:rsidRPr="00690A26">
          <w:t>'</w:t>
        </w:r>
      </w:ins>
    </w:p>
    <w:p w14:paraId="1740074C" w14:textId="77777777" w:rsidR="00372232" w:rsidRPr="00690A26" w:rsidRDefault="00372232" w:rsidP="00372232">
      <w:pPr>
        <w:pStyle w:val="PL"/>
        <w:rPr>
          <w:ins w:id="83" w:author="Song Yue" w:date="2021-02-04T17:55:00Z"/>
          <w:lang w:eastAsia="zh-CN"/>
        </w:rPr>
      </w:pPr>
      <w:ins w:id="84" w:author="Song Yue" w:date="2021-02-04T17:55: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0E64BFE9" w14:textId="77777777" w:rsidR="00F4472F" w:rsidRPr="00F4472F" w:rsidRDefault="00F4472F" w:rsidP="00F15DE3">
      <w:pPr>
        <w:rPr>
          <w:color w:val="FF0000"/>
          <w:lang w:eastAsia="zh-CN"/>
        </w:rPr>
      </w:pPr>
    </w:p>
    <w:p w14:paraId="4A230431" w14:textId="77777777" w:rsidR="00F4472F" w:rsidRPr="00F4472F" w:rsidRDefault="00F4472F" w:rsidP="00F4472F">
      <w:pPr>
        <w:rPr>
          <w:color w:val="FF0000"/>
          <w:lang w:eastAsia="zh-CN"/>
        </w:rPr>
      </w:pPr>
      <w:r>
        <w:rPr>
          <w:rFonts w:hint="eastAsia"/>
          <w:color w:val="FF0000"/>
          <w:lang w:eastAsia="zh-CN"/>
        </w:rPr>
        <w:t>*****skipped for clarity*****</w:t>
      </w:r>
    </w:p>
    <w:p w14:paraId="3C64AEA2" w14:textId="77777777" w:rsidR="00F4472F" w:rsidRPr="00F4472F" w:rsidRDefault="00F4472F" w:rsidP="00F15DE3">
      <w:pPr>
        <w:rPr>
          <w:color w:val="FF0000"/>
          <w:lang w:eastAsia="zh-CN"/>
        </w:rPr>
      </w:pPr>
    </w:p>
    <w:p w14:paraId="7D8C46B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9825186" w14:textId="77777777" w:rsidR="00F15DE3" w:rsidRPr="006B5418" w:rsidRDefault="00F15DE3" w:rsidP="00F15DE3">
      <w:pPr>
        <w:rPr>
          <w:lang w:val="en-US"/>
        </w:rPr>
      </w:pPr>
    </w:p>
    <w:p w14:paraId="677E3035" w14:textId="77777777" w:rsidR="001E41F3" w:rsidRDefault="001E41F3">
      <w:pPr>
        <w:rPr>
          <w:noProof/>
        </w:rPr>
      </w:pPr>
    </w:p>
    <w:sectPr w:rsidR="001E41F3" w:rsidSect="00AD765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66E3C" w14:textId="77777777" w:rsidR="005365CE" w:rsidRDefault="005365CE">
      <w:r>
        <w:separator/>
      </w:r>
    </w:p>
  </w:endnote>
  <w:endnote w:type="continuationSeparator" w:id="0">
    <w:p w14:paraId="07A075C0" w14:textId="77777777" w:rsidR="005365CE" w:rsidRDefault="0053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6640" w14:textId="77777777" w:rsidR="005365CE" w:rsidRDefault="005365CE">
      <w:r>
        <w:separator/>
      </w:r>
    </w:p>
  </w:footnote>
  <w:footnote w:type="continuationSeparator" w:id="0">
    <w:p w14:paraId="29ADE78C" w14:textId="77777777" w:rsidR="005365CE" w:rsidRDefault="0053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01222" w14:textId="77777777" w:rsidR="00695808" w:rsidRDefault="00695808">
    <w:r>
      <w:t xml:space="preserve">Page </w:t>
    </w:r>
    <w:r w:rsidR="00697D6F">
      <w:fldChar w:fldCharType="begin"/>
    </w:r>
    <w:r w:rsidR="00374DD4">
      <w:instrText>PAGE</w:instrText>
    </w:r>
    <w:r w:rsidR="00697D6F">
      <w:fldChar w:fldCharType="separate"/>
    </w:r>
    <w:r>
      <w:rPr>
        <w:noProof/>
      </w:rPr>
      <w:t>1</w:t>
    </w:r>
    <w:r w:rsidR="00697D6F">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3CEC" w14:textId="77777777" w:rsidR="00A9104D" w:rsidRDefault="005365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C7AF1"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D471" w14:textId="77777777" w:rsidR="00A9104D" w:rsidRDefault="005365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1"/>
  </w:num>
  <w:num w:numId="5">
    <w:abstractNumId w:val="20"/>
  </w:num>
  <w:num w:numId="6">
    <w:abstractNumId w:val="15"/>
  </w:num>
  <w:num w:numId="7">
    <w:abstractNumId w:val="19"/>
  </w:num>
  <w:num w:numId="8">
    <w:abstractNumId w:val="13"/>
  </w:num>
  <w:num w:numId="9">
    <w:abstractNumId w:val="11"/>
  </w:num>
  <w:num w:numId="10">
    <w:abstractNumId w:val="25"/>
  </w:num>
  <w:num w:numId="11">
    <w:abstractNumId w:val="23"/>
  </w:num>
  <w:num w:numId="12">
    <w:abstractNumId w:val="9"/>
  </w:num>
  <w:num w:numId="13">
    <w:abstractNumId w:val="24"/>
  </w:num>
  <w:num w:numId="14">
    <w:abstractNumId w:val="18"/>
  </w:num>
  <w:num w:numId="15">
    <w:abstractNumId w:val="22"/>
  </w:num>
  <w:num w:numId="16">
    <w:abstractNumId w:val="17"/>
  </w:num>
  <w:num w:numId="17">
    <w:abstractNumId w:val="26"/>
  </w:num>
  <w:num w:numId="18">
    <w:abstractNumId w:val="16"/>
  </w:num>
  <w:num w:numId="19">
    <w:abstractNumId w:val="12"/>
  </w:num>
  <w:num w:numId="20">
    <w:abstractNumId w:val="10"/>
  </w:num>
  <w:num w:numId="21">
    <w:abstractNumId w:val="14"/>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gyue@chinamobile.com">
    <w15:presenceInfo w15:providerId="Windows Live" w15:userId="739546825ce18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7385"/>
    <w:rsid w:val="00022E4A"/>
    <w:rsid w:val="00031BAF"/>
    <w:rsid w:val="000370C7"/>
    <w:rsid w:val="000628F9"/>
    <w:rsid w:val="00086120"/>
    <w:rsid w:val="000A6394"/>
    <w:rsid w:val="000B7FED"/>
    <w:rsid w:val="000C038A"/>
    <w:rsid w:val="000C6598"/>
    <w:rsid w:val="000D44B3"/>
    <w:rsid w:val="00145D43"/>
    <w:rsid w:val="00170681"/>
    <w:rsid w:val="00174404"/>
    <w:rsid w:val="00192C46"/>
    <w:rsid w:val="001A08B3"/>
    <w:rsid w:val="001A7B60"/>
    <w:rsid w:val="001B52F0"/>
    <w:rsid w:val="001B7A65"/>
    <w:rsid w:val="001E41F3"/>
    <w:rsid w:val="001E5791"/>
    <w:rsid w:val="0020503D"/>
    <w:rsid w:val="00217FEB"/>
    <w:rsid w:val="0025431F"/>
    <w:rsid w:val="0026004D"/>
    <w:rsid w:val="002640DD"/>
    <w:rsid w:val="00275D12"/>
    <w:rsid w:val="00284FEB"/>
    <w:rsid w:val="002860C4"/>
    <w:rsid w:val="002A667E"/>
    <w:rsid w:val="002B5741"/>
    <w:rsid w:val="002C2FA7"/>
    <w:rsid w:val="002E472E"/>
    <w:rsid w:val="002E64DC"/>
    <w:rsid w:val="00305409"/>
    <w:rsid w:val="003079CB"/>
    <w:rsid w:val="00323E35"/>
    <w:rsid w:val="00327F8F"/>
    <w:rsid w:val="003609EF"/>
    <w:rsid w:val="0036231A"/>
    <w:rsid w:val="00372232"/>
    <w:rsid w:val="00374DD4"/>
    <w:rsid w:val="00374EA1"/>
    <w:rsid w:val="003C04F5"/>
    <w:rsid w:val="003D454E"/>
    <w:rsid w:val="003E1A36"/>
    <w:rsid w:val="003E3E9C"/>
    <w:rsid w:val="0040218F"/>
    <w:rsid w:val="00410371"/>
    <w:rsid w:val="0041617F"/>
    <w:rsid w:val="004242F1"/>
    <w:rsid w:val="00453365"/>
    <w:rsid w:val="0045351F"/>
    <w:rsid w:val="004825FB"/>
    <w:rsid w:val="004A1FE5"/>
    <w:rsid w:val="004A3668"/>
    <w:rsid w:val="004B438A"/>
    <w:rsid w:val="004B75B7"/>
    <w:rsid w:val="0051580D"/>
    <w:rsid w:val="005365CE"/>
    <w:rsid w:val="00537480"/>
    <w:rsid w:val="00547111"/>
    <w:rsid w:val="00583884"/>
    <w:rsid w:val="00592D74"/>
    <w:rsid w:val="005E2C44"/>
    <w:rsid w:val="005F2E75"/>
    <w:rsid w:val="00620EA4"/>
    <w:rsid w:val="00621188"/>
    <w:rsid w:val="006257ED"/>
    <w:rsid w:val="00625A2F"/>
    <w:rsid w:val="00665C47"/>
    <w:rsid w:val="00680C18"/>
    <w:rsid w:val="00695808"/>
    <w:rsid w:val="00697D6F"/>
    <w:rsid w:val="006B46FB"/>
    <w:rsid w:val="006E21FB"/>
    <w:rsid w:val="007017CF"/>
    <w:rsid w:val="00705CB9"/>
    <w:rsid w:val="00790932"/>
    <w:rsid w:val="00792342"/>
    <w:rsid w:val="007977A8"/>
    <w:rsid w:val="007B512A"/>
    <w:rsid w:val="007C2097"/>
    <w:rsid w:val="007D0C38"/>
    <w:rsid w:val="007D6A07"/>
    <w:rsid w:val="007F7259"/>
    <w:rsid w:val="008040A8"/>
    <w:rsid w:val="008278AF"/>
    <w:rsid w:val="008279FA"/>
    <w:rsid w:val="00832010"/>
    <w:rsid w:val="008626E7"/>
    <w:rsid w:val="00870EE7"/>
    <w:rsid w:val="008863B9"/>
    <w:rsid w:val="0089666F"/>
    <w:rsid w:val="008A45A6"/>
    <w:rsid w:val="008B13D5"/>
    <w:rsid w:val="008F3789"/>
    <w:rsid w:val="008F686C"/>
    <w:rsid w:val="009137DB"/>
    <w:rsid w:val="0091443E"/>
    <w:rsid w:val="009148DE"/>
    <w:rsid w:val="00935CCC"/>
    <w:rsid w:val="00935DD5"/>
    <w:rsid w:val="00941E30"/>
    <w:rsid w:val="009777D9"/>
    <w:rsid w:val="00991B88"/>
    <w:rsid w:val="009A5753"/>
    <w:rsid w:val="009A579D"/>
    <w:rsid w:val="009D6516"/>
    <w:rsid w:val="009E3297"/>
    <w:rsid w:val="009E746C"/>
    <w:rsid w:val="009F734F"/>
    <w:rsid w:val="00A035D9"/>
    <w:rsid w:val="00A246B6"/>
    <w:rsid w:val="00A31E06"/>
    <w:rsid w:val="00A3374A"/>
    <w:rsid w:val="00A47E70"/>
    <w:rsid w:val="00A50CF0"/>
    <w:rsid w:val="00A52C4A"/>
    <w:rsid w:val="00A7671C"/>
    <w:rsid w:val="00AA2CBC"/>
    <w:rsid w:val="00AA774C"/>
    <w:rsid w:val="00AB397E"/>
    <w:rsid w:val="00AC5820"/>
    <w:rsid w:val="00AD1CD8"/>
    <w:rsid w:val="00AD765B"/>
    <w:rsid w:val="00B06857"/>
    <w:rsid w:val="00B138D5"/>
    <w:rsid w:val="00B258BB"/>
    <w:rsid w:val="00B44D97"/>
    <w:rsid w:val="00B46EBC"/>
    <w:rsid w:val="00B52AAE"/>
    <w:rsid w:val="00B67B97"/>
    <w:rsid w:val="00B968C8"/>
    <w:rsid w:val="00BA3EC5"/>
    <w:rsid w:val="00BA51D9"/>
    <w:rsid w:val="00BB5DFC"/>
    <w:rsid w:val="00BD279D"/>
    <w:rsid w:val="00BD6BB8"/>
    <w:rsid w:val="00C5551F"/>
    <w:rsid w:val="00C562EB"/>
    <w:rsid w:val="00C57084"/>
    <w:rsid w:val="00C66BA2"/>
    <w:rsid w:val="00C95985"/>
    <w:rsid w:val="00CB5EC6"/>
    <w:rsid w:val="00CC5026"/>
    <w:rsid w:val="00CC68D0"/>
    <w:rsid w:val="00CE1DA9"/>
    <w:rsid w:val="00D03F9A"/>
    <w:rsid w:val="00D06D51"/>
    <w:rsid w:val="00D24991"/>
    <w:rsid w:val="00D50255"/>
    <w:rsid w:val="00D66520"/>
    <w:rsid w:val="00DE34CF"/>
    <w:rsid w:val="00DF5CB9"/>
    <w:rsid w:val="00E13F3D"/>
    <w:rsid w:val="00E314A2"/>
    <w:rsid w:val="00E32833"/>
    <w:rsid w:val="00E34898"/>
    <w:rsid w:val="00E500DB"/>
    <w:rsid w:val="00E53B23"/>
    <w:rsid w:val="00EA28F3"/>
    <w:rsid w:val="00EB09B7"/>
    <w:rsid w:val="00EC5544"/>
    <w:rsid w:val="00EE7D7C"/>
    <w:rsid w:val="00F15DE3"/>
    <w:rsid w:val="00F25D98"/>
    <w:rsid w:val="00F300FB"/>
    <w:rsid w:val="00F43A7D"/>
    <w:rsid w:val="00F4472F"/>
    <w:rsid w:val="00FB6386"/>
    <w:rsid w:val="00FD3219"/>
    <w:rsid w:val="00FE492F"/>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E17FF"/>
  <w15:docId w15:val="{0BDC7393-077D-414D-A359-47EF3C3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qFormat/>
    <w:locked/>
    <w:rsid w:val="00FD3219"/>
    <w:rPr>
      <w:rFonts w:ascii="Arial" w:hAnsi="Arial"/>
      <w:sz w:val="18"/>
      <w:lang w:val="en-GB" w:eastAsia="en-US"/>
    </w:rPr>
  </w:style>
  <w:style w:type="character" w:customStyle="1" w:styleId="TAHChar">
    <w:name w:val="TAH Char"/>
    <w:link w:val="TAH"/>
    <w:qFormat/>
    <w:locked/>
    <w:rsid w:val="00FD3219"/>
    <w:rPr>
      <w:rFonts w:ascii="Arial" w:hAnsi="Arial"/>
      <w:b/>
      <w:sz w:val="18"/>
      <w:lang w:val="en-GB" w:eastAsia="en-US"/>
    </w:rPr>
  </w:style>
  <w:style w:type="character" w:customStyle="1" w:styleId="THChar">
    <w:name w:val="TH Char"/>
    <w:link w:val="TH"/>
    <w:qFormat/>
    <w:locked/>
    <w:rsid w:val="00FD3219"/>
    <w:rPr>
      <w:rFonts w:ascii="Arial" w:hAnsi="Arial"/>
      <w:b/>
      <w:lang w:val="en-GB" w:eastAsia="en-US"/>
    </w:rPr>
  </w:style>
  <w:style w:type="character" w:customStyle="1" w:styleId="TACChar">
    <w:name w:val="TAC Char"/>
    <w:link w:val="TAC"/>
    <w:rsid w:val="00FD3219"/>
    <w:rPr>
      <w:rFonts w:ascii="Arial" w:hAnsi="Arial"/>
      <w:sz w:val="18"/>
      <w:lang w:val="en-GB" w:eastAsia="en-US"/>
    </w:rPr>
  </w:style>
  <w:style w:type="character" w:customStyle="1" w:styleId="PLChar">
    <w:name w:val="PL Char"/>
    <w:link w:val="PL"/>
    <w:qFormat/>
    <w:locked/>
    <w:rsid w:val="00FD3219"/>
    <w:rPr>
      <w:rFonts w:ascii="Courier New" w:hAnsi="Courier New"/>
      <w:noProof/>
      <w:sz w:val="16"/>
      <w:lang w:val="en-GB" w:eastAsia="en-US"/>
    </w:rPr>
  </w:style>
  <w:style w:type="character" w:customStyle="1" w:styleId="EXCar">
    <w:name w:val="EX Car"/>
    <w:link w:val="EX"/>
    <w:rsid w:val="00C57084"/>
    <w:rPr>
      <w:rFonts w:ascii="Times New Roman" w:hAnsi="Times New Roman"/>
      <w:lang w:val="en-GB" w:eastAsia="en-US"/>
    </w:rPr>
  </w:style>
  <w:style w:type="character" w:customStyle="1" w:styleId="B1Char">
    <w:name w:val="B1 Char"/>
    <w:link w:val="B1"/>
    <w:qFormat/>
    <w:locked/>
    <w:rsid w:val="00C57084"/>
    <w:rPr>
      <w:rFonts w:ascii="Times New Roman" w:hAnsi="Times New Roman"/>
      <w:lang w:val="en-GB" w:eastAsia="en-US"/>
    </w:rPr>
  </w:style>
  <w:style w:type="paragraph" w:customStyle="1" w:styleId="TAJ">
    <w:name w:val="TAJ"/>
    <w:basedOn w:val="TH"/>
    <w:rsid w:val="002C2FA7"/>
  </w:style>
  <w:style w:type="paragraph" w:customStyle="1" w:styleId="Guidance">
    <w:name w:val="Guidance"/>
    <w:basedOn w:val="a"/>
    <w:rsid w:val="002C2FA7"/>
    <w:rPr>
      <w:i/>
      <w:color w:val="0000FF"/>
    </w:rPr>
  </w:style>
  <w:style w:type="character" w:customStyle="1" w:styleId="af3">
    <w:name w:val="批注框文本 字符"/>
    <w:link w:val="af2"/>
    <w:rsid w:val="002C2FA7"/>
    <w:rPr>
      <w:rFonts w:ascii="Tahoma" w:hAnsi="Tahoma" w:cs="Tahoma"/>
      <w:sz w:val="16"/>
      <w:szCs w:val="16"/>
      <w:lang w:val="en-GB" w:eastAsia="en-US"/>
    </w:rPr>
  </w:style>
  <w:style w:type="table" w:styleId="af8">
    <w:name w:val="Table Grid"/>
    <w:basedOn w:val="a1"/>
    <w:uiPriority w:val="39"/>
    <w:rsid w:val="002C2FA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C2FA7"/>
    <w:rPr>
      <w:color w:val="605E5C"/>
      <w:shd w:val="clear" w:color="auto" w:fill="E1DFDD"/>
    </w:rPr>
  </w:style>
  <w:style w:type="paragraph" w:customStyle="1" w:styleId="TempNote">
    <w:name w:val="TempNote"/>
    <w:basedOn w:val="a"/>
    <w:qFormat/>
    <w:rsid w:val="002C2FA7"/>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2C2FA7"/>
    <w:pPr>
      <w:overflowPunct w:val="0"/>
      <w:autoSpaceDE w:val="0"/>
      <w:autoSpaceDN w:val="0"/>
      <w:adjustRightInd w:val="0"/>
      <w:textAlignment w:val="baseline"/>
    </w:pPr>
    <w:rPr>
      <w:rFonts w:ascii="Arial" w:hAnsi="Arial" w:cs="Arial"/>
      <w:sz w:val="24"/>
      <w:szCs w:val="24"/>
    </w:rPr>
  </w:style>
  <w:style w:type="paragraph" w:styleId="af9">
    <w:name w:val="List Paragraph"/>
    <w:basedOn w:val="a"/>
    <w:uiPriority w:val="34"/>
    <w:qFormat/>
    <w:rsid w:val="002C2FA7"/>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2C2FA7"/>
    <w:pPr>
      <w:spacing w:before="120" w:after="0"/>
    </w:pPr>
    <w:rPr>
      <w:rFonts w:ascii="Arial" w:hAnsi="Arial"/>
    </w:rPr>
  </w:style>
  <w:style w:type="character" w:customStyle="1" w:styleId="AltNormalChar">
    <w:name w:val="AltNormal Char"/>
    <w:link w:val="AltNormal"/>
    <w:rsid w:val="002C2FA7"/>
    <w:rPr>
      <w:rFonts w:ascii="Arial" w:hAnsi="Arial"/>
      <w:lang w:val="en-GB" w:eastAsia="en-US"/>
    </w:rPr>
  </w:style>
  <w:style w:type="paragraph" w:customStyle="1" w:styleId="TemplateH3">
    <w:name w:val="TemplateH3"/>
    <w:basedOn w:val="a"/>
    <w:qFormat/>
    <w:rsid w:val="002C2FA7"/>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2C2FA7"/>
    <w:pPr>
      <w:overflowPunct w:val="0"/>
      <w:autoSpaceDE w:val="0"/>
      <w:autoSpaceDN w:val="0"/>
      <w:adjustRightInd w:val="0"/>
      <w:textAlignment w:val="baseline"/>
    </w:pPr>
    <w:rPr>
      <w:rFonts w:ascii="Arial" w:hAnsi="Arial" w:cs="Arial"/>
      <w:sz w:val="32"/>
      <w:szCs w:val="32"/>
    </w:rPr>
  </w:style>
  <w:style w:type="character" w:customStyle="1" w:styleId="50">
    <w:name w:val="标题 5 字符"/>
    <w:link w:val="5"/>
    <w:rsid w:val="002C2FA7"/>
    <w:rPr>
      <w:rFonts w:ascii="Arial" w:hAnsi="Arial"/>
      <w:sz w:val="22"/>
      <w:lang w:val="en-GB" w:eastAsia="en-US"/>
    </w:rPr>
  </w:style>
  <w:style w:type="character" w:customStyle="1" w:styleId="60">
    <w:name w:val="标题 6 字符"/>
    <w:link w:val="6"/>
    <w:rsid w:val="002C2FA7"/>
    <w:rPr>
      <w:rFonts w:ascii="Arial" w:hAnsi="Arial"/>
      <w:lang w:val="en-GB" w:eastAsia="en-US"/>
    </w:rPr>
  </w:style>
  <w:style w:type="character" w:customStyle="1" w:styleId="TANChar">
    <w:name w:val="TAN Char"/>
    <w:link w:val="TAN"/>
    <w:locked/>
    <w:rsid w:val="002C2FA7"/>
    <w:rPr>
      <w:rFonts w:ascii="Arial" w:hAnsi="Arial"/>
      <w:sz w:val="18"/>
      <w:lang w:val="en-GB" w:eastAsia="en-US"/>
    </w:rPr>
  </w:style>
  <w:style w:type="character" w:customStyle="1" w:styleId="B2Char">
    <w:name w:val="B2 Char"/>
    <w:link w:val="B2"/>
    <w:qFormat/>
    <w:rsid w:val="002C2FA7"/>
    <w:rPr>
      <w:rFonts w:ascii="Times New Roman" w:hAnsi="Times New Roman"/>
      <w:lang w:val="en-GB" w:eastAsia="en-US"/>
    </w:rPr>
  </w:style>
  <w:style w:type="character" w:customStyle="1" w:styleId="a8">
    <w:name w:val="脚注文本 字符"/>
    <w:basedOn w:val="a0"/>
    <w:link w:val="a7"/>
    <w:rsid w:val="002C2FA7"/>
    <w:rPr>
      <w:rFonts w:ascii="Times New Roman" w:hAnsi="Times New Roman"/>
      <w:sz w:val="16"/>
      <w:lang w:val="en-GB" w:eastAsia="en-US"/>
    </w:rPr>
  </w:style>
  <w:style w:type="character" w:customStyle="1" w:styleId="af0">
    <w:name w:val="批注文字 字符"/>
    <w:basedOn w:val="a0"/>
    <w:link w:val="af"/>
    <w:rsid w:val="002C2FA7"/>
    <w:rPr>
      <w:rFonts w:ascii="Times New Roman" w:hAnsi="Times New Roman"/>
      <w:lang w:val="en-GB" w:eastAsia="en-US"/>
    </w:rPr>
  </w:style>
  <w:style w:type="character" w:customStyle="1" w:styleId="af5">
    <w:name w:val="批注主题 字符"/>
    <w:basedOn w:val="af0"/>
    <w:link w:val="af4"/>
    <w:rsid w:val="002C2FA7"/>
    <w:rPr>
      <w:rFonts w:ascii="Times New Roman" w:hAnsi="Times New Roman"/>
      <w:b/>
      <w:bCs/>
      <w:lang w:val="en-GB" w:eastAsia="en-US"/>
    </w:rPr>
  </w:style>
  <w:style w:type="character" w:customStyle="1" w:styleId="af7">
    <w:name w:val="文档结构图 字符"/>
    <w:basedOn w:val="a0"/>
    <w:link w:val="af6"/>
    <w:rsid w:val="002C2FA7"/>
    <w:rPr>
      <w:rFonts w:ascii="Tahoma" w:hAnsi="Tahoma" w:cs="Tahoma"/>
      <w:shd w:val="clear" w:color="auto" w:fill="000080"/>
      <w:lang w:val="en-GB" w:eastAsia="en-US"/>
    </w:rPr>
  </w:style>
  <w:style w:type="paragraph" w:styleId="HTML">
    <w:name w:val="HTML Preformatted"/>
    <w:basedOn w:val="a"/>
    <w:link w:val="HTML0"/>
    <w:uiPriority w:val="99"/>
    <w:unhideWhenUsed/>
    <w:rsid w:val="002C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0">
    <w:name w:val="HTML 预设格式 字符"/>
    <w:basedOn w:val="a0"/>
    <w:link w:val="HTML"/>
    <w:uiPriority w:val="99"/>
    <w:rsid w:val="002C2FA7"/>
    <w:rPr>
      <w:rFonts w:ascii="Courier New" w:hAnsi="Courier New" w:cs="Courier New"/>
    </w:rPr>
  </w:style>
  <w:style w:type="character" w:styleId="HTML1">
    <w:name w:val="HTML Code"/>
    <w:uiPriority w:val="99"/>
    <w:unhideWhenUsed/>
    <w:rsid w:val="002C2FA7"/>
    <w:rPr>
      <w:rFonts w:ascii="Courier New" w:eastAsia="Times New Roman" w:hAnsi="Courier New" w:cs="Courier New"/>
      <w:sz w:val="20"/>
      <w:szCs w:val="20"/>
    </w:rPr>
  </w:style>
  <w:style w:type="character" w:customStyle="1" w:styleId="NOChar">
    <w:name w:val="NO Char"/>
    <w:link w:val="NO"/>
    <w:rsid w:val="002C2FA7"/>
    <w:rPr>
      <w:rFonts w:ascii="Times New Roman" w:hAnsi="Times New Roman"/>
      <w:lang w:val="en-GB" w:eastAsia="en-US"/>
    </w:rPr>
  </w:style>
  <w:style w:type="character" w:customStyle="1" w:styleId="NOZchn">
    <w:name w:val="NO Zchn"/>
    <w:rsid w:val="002C2FA7"/>
    <w:rPr>
      <w:rFonts w:ascii="Times New Roman" w:hAnsi="Times New Roman"/>
      <w:lang w:val="en-GB" w:eastAsia="en-US"/>
    </w:rPr>
  </w:style>
  <w:style w:type="character" w:customStyle="1" w:styleId="TFChar">
    <w:name w:val="TF Char"/>
    <w:link w:val="TF"/>
    <w:rsid w:val="002C2FA7"/>
    <w:rPr>
      <w:rFonts w:ascii="Arial" w:hAnsi="Arial"/>
      <w:b/>
      <w:lang w:val="en-GB" w:eastAsia="en-US"/>
    </w:rPr>
  </w:style>
  <w:style w:type="character" w:customStyle="1" w:styleId="TFZchn">
    <w:name w:val="TF Zchn"/>
    <w:rsid w:val="002C2FA7"/>
    <w:rPr>
      <w:rFonts w:ascii="Arial" w:hAnsi="Arial"/>
      <w:b/>
      <w:lang w:val="en-GB" w:eastAsia="en-US"/>
    </w:rPr>
  </w:style>
  <w:style w:type="character" w:customStyle="1" w:styleId="EditorsNoteCharChar">
    <w:name w:val="Editor's Note Char Char"/>
    <w:link w:val="EditorsNote"/>
    <w:rsid w:val="002C2FA7"/>
    <w:rPr>
      <w:rFonts w:ascii="Times New Roman" w:hAnsi="Times New Roman"/>
      <w:color w:val="FF0000"/>
      <w:lang w:val="en-GB" w:eastAsia="en-US"/>
    </w:rPr>
  </w:style>
  <w:style w:type="character" w:customStyle="1" w:styleId="TAHCar">
    <w:name w:val="TAH Car"/>
    <w:locked/>
    <w:rsid w:val="002C2FA7"/>
    <w:rPr>
      <w:rFonts w:ascii="Arial" w:hAnsi="Arial"/>
      <w:b/>
      <w:sz w:val="18"/>
      <w:lang w:val="en-GB" w:eastAsia="en-US"/>
    </w:rPr>
  </w:style>
  <w:style w:type="paragraph" w:styleId="afa">
    <w:name w:val="index heading"/>
    <w:basedOn w:val="a"/>
    <w:next w:val="a"/>
    <w:rsid w:val="00327F8F"/>
    <w:pPr>
      <w:pBdr>
        <w:top w:val="single" w:sz="12" w:space="0" w:color="auto"/>
      </w:pBdr>
      <w:spacing w:before="360" w:after="240"/>
    </w:pPr>
    <w:rPr>
      <w:b/>
      <w:i/>
      <w:sz w:val="26"/>
    </w:rPr>
  </w:style>
  <w:style w:type="paragraph" w:customStyle="1" w:styleId="INDENT1">
    <w:name w:val="INDENT1"/>
    <w:basedOn w:val="a"/>
    <w:rsid w:val="00327F8F"/>
    <w:pPr>
      <w:ind w:left="851"/>
    </w:pPr>
  </w:style>
  <w:style w:type="paragraph" w:customStyle="1" w:styleId="INDENT2">
    <w:name w:val="INDENT2"/>
    <w:basedOn w:val="a"/>
    <w:rsid w:val="00327F8F"/>
    <w:pPr>
      <w:ind w:left="1135" w:hanging="284"/>
    </w:pPr>
  </w:style>
  <w:style w:type="paragraph" w:customStyle="1" w:styleId="INDENT3">
    <w:name w:val="INDENT3"/>
    <w:basedOn w:val="a"/>
    <w:rsid w:val="00327F8F"/>
    <w:pPr>
      <w:ind w:left="1701" w:hanging="567"/>
    </w:pPr>
  </w:style>
  <w:style w:type="paragraph" w:customStyle="1" w:styleId="FigureTitle">
    <w:name w:val="Figure_Title"/>
    <w:basedOn w:val="a"/>
    <w:next w:val="a"/>
    <w:rsid w:val="00327F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27F8F"/>
    <w:pPr>
      <w:keepNext/>
      <w:keepLines/>
    </w:pPr>
    <w:rPr>
      <w:b/>
    </w:rPr>
  </w:style>
  <w:style w:type="paragraph" w:customStyle="1" w:styleId="enumlev2">
    <w:name w:val="enumlev2"/>
    <w:basedOn w:val="a"/>
    <w:rsid w:val="00327F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327F8F"/>
    <w:pPr>
      <w:keepNext/>
      <w:keepLines/>
      <w:spacing w:before="240"/>
      <w:ind w:left="1418"/>
    </w:pPr>
    <w:rPr>
      <w:rFonts w:ascii="Arial" w:hAnsi="Arial"/>
      <w:b/>
      <w:sz w:val="36"/>
      <w:lang w:val="en-US"/>
    </w:rPr>
  </w:style>
  <w:style w:type="paragraph" w:styleId="afb">
    <w:name w:val="caption"/>
    <w:basedOn w:val="a"/>
    <w:next w:val="a"/>
    <w:qFormat/>
    <w:rsid w:val="00327F8F"/>
    <w:pPr>
      <w:spacing w:before="120" w:after="120"/>
    </w:pPr>
    <w:rPr>
      <w:b/>
    </w:rPr>
  </w:style>
  <w:style w:type="paragraph" w:styleId="afc">
    <w:name w:val="Plain Text"/>
    <w:basedOn w:val="a"/>
    <w:link w:val="afd"/>
    <w:rsid w:val="00327F8F"/>
    <w:rPr>
      <w:rFonts w:ascii="Courier New" w:hAnsi="Courier New"/>
      <w:lang w:val="nb-NO"/>
    </w:rPr>
  </w:style>
  <w:style w:type="character" w:customStyle="1" w:styleId="afd">
    <w:name w:val="纯文本 字符"/>
    <w:basedOn w:val="a0"/>
    <w:link w:val="afc"/>
    <w:rsid w:val="00327F8F"/>
    <w:rPr>
      <w:rFonts w:ascii="Courier New" w:hAnsi="Courier New"/>
      <w:lang w:val="nb-NO" w:eastAsia="en-US"/>
    </w:rPr>
  </w:style>
  <w:style w:type="paragraph" w:styleId="afe">
    <w:name w:val="Body Text"/>
    <w:basedOn w:val="a"/>
    <w:link w:val="aff"/>
    <w:rsid w:val="00327F8F"/>
  </w:style>
  <w:style w:type="character" w:customStyle="1" w:styleId="aff">
    <w:name w:val="正文文本 字符"/>
    <w:basedOn w:val="a0"/>
    <w:link w:val="afe"/>
    <w:rsid w:val="00327F8F"/>
    <w:rPr>
      <w:rFonts w:ascii="Times New Roman" w:hAnsi="Times New Roman"/>
      <w:lang w:val="en-GB" w:eastAsia="en-US"/>
    </w:rPr>
  </w:style>
  <w:style w:type="paragraph" w:customStyle="1" w:styleId="Aff0">
    <w:name w:val="正文 A"/>
    <w:rsid w:val="00327F8F"/>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ff1">
    <w:name w:val="无"/>
    <w:rsid w:val="00327F8F"/>
  </w:style>
  <w:style w:type="character" w:customStyle="1" w:styleId="EditorsNoteChar">
    <w:name w:val="Editor's Note Char"/>
    <w:aliases w:val="EN Char"/>
    <w:rsid w:val="00327F8F"/>
    <w:rPr>
      <w:color w:val="FF0000"/>
      <w:lang w:eastAsia="en-US"/>
    </w:rPr>
  </w:style>
  <w:style w:type="character" w:customStyle="1" w:styleId="alt-edited">
    <w:name w:val="alt-edited"/>
    <w:rsid w:val="00327F8F"/>
  </w:style>
  <w:style w:type="character" w:customStyle="1" w:styleId="20">
    <w:name w:val="标题 2 字符"/>
    <w:link w:val="2"/>
    <w:rsid w:val="00327F8F"/>
    <w:rPr>
      <w:rFonts w:ascii="Arial" w:hAnsi="Arial"/>
      <w:sz w:val="32"/>
      <w:lang w:val="en-GB" w:eastAsia="en-US"/>
    </w:rPr>
  </w:style>
  <w:style w:type="character" w:styleId="HTML2">
    <w:name w:val="HTML Cite"/>
    <w:uiPriority w:val="99"/>
    <w:unhideWhenUsed/>
    <w:rsid w:val="00327F8F"/>
    <w:rPr>
      <w:i/>
      <w:iCs/>
    </w:rPr>
  </w:style>
  <w:style w:type="character" w:customStyle="1" w:styleId="30">
    <w:name w:val="标题 3 字符"/>
    <w:link w:val="3"/>
    <w:rsid w:val="00327F8F"/>
    <w:rPr>
      <w:rFonts w:ascii="Arial" w:hAnsi="Arial"/>
      <w:sz w:val="28"/>
      <w:lang w:val="en-GB" w:eastAsia="en-US"/>
    </w:rPr>
  </w:style>
  <w:style w:type="character" w:customStyle="1" w:styleId="UnresolvedMention1">
    <w:name w:val="Unresolved Mention1"/>
    <w:uiPriority w:val="99"/>
    <w:semiHidden/>
    <w:unhideWhenUsed/>
    <w:rsid w:val="00327F8F"/>
    <w:rPr>
      <w:color w:val="808080"/>
      <w:shd w:val="clear" w:color="auto" w:fill="E6E6E6"/>
    </w:rPr>
  </w:style>
  <w:style w:type="character" w:customStyle="1" w:styleId="40">
    <w:name w:val="标题 4 字符"/>
    <w:link w:val="4"/>
    <w:rsid w:val="00327F8F"/>
    <w:rPr>
      <w:rFonts w:ascii="Arial" w:hAnsi="Arial"/>
      <w:sz w:val="24"/>
      <w:lang w:val="en-GB" w:eastAsia="en-US"/>
    </w:rPr>
  </w:style>
  <w:style w:type="paragraph" w:styleId="aff2">
    <w:name w:val="Revision"/>
    <w:hidden/>
    <w:uiPriority w:val="99"/>
    <w:semiHidden/>
    <w:rsid w:val="00327F8F"/>
    <w:rPr>
      <w:rFonts w:ascii="Times New Roman" w:hAnsi="Times New Roman"/>
      <w:lang w:val="en-GB" w:eastAsia="en-US"/>
    </w:rPr>
  </w:style>
  <w:style w:type="character" w:customStyle="1" w:styleId="TALChar1">
    <w:name w:val="TAL Char1"/>
    <w:rsid w:val="00327F8F"/>
    <w:rPr>
      <w:rFonts w:ascii="Arial" w:hAnsi="Arial"/>
      <w:sz w:val="18"/>
      <w:lang w:val="en-GB" w:eastAsia="en-US"/>
    </w:rPr>
  </w:style>
  <w:style w:type="character" w:customStyle="1" w:styleId="a5">
    <w:name w:val="页眉 字符"/>
    <w:link w:val="a4"/>
    <w:rsid w:val="00327F8F"/>
    <w:rPr>
      <w:rFonts w:ascii="Arial" w:hAnsi="Arial"/>
      <w:b/>
      <w:noProof/>
      <w:sz w:val="18"/>
      <w:lang w:val="en-GB" w:eastAsia="en-US"/>
    </w:rPr>
  </w:style>
  <w:style w:type="character" w:customStyle="1" w:styleId="10">
    <w:name w:val="标题 1 字符"/>
    <w:link w:val="1"/>
    <w:rsid w:val="00327F8F"/>
    <w:rPr>
      <w:rFonts w:ascii="Arial" w:hAnsi="Arial"/>
      <w:sz w:val="36"/>
      <w:lang w:val="en-GB" w:eastAsia="en-US"/>
    </w:rPr>
  </w:style>
  <w:style w:type="character" w:customStyle="1" w:styleId="70">
    <w:name w:val="标题 7 字符"/>
    <w:link w:val="7"/>
    <w:rsid w:val="00327F8F"/>
    <w:rPr>
      <w:rFonts w:ascii="Arial" w:hAnsi="Arial"/>
      <w:lang w:val="en-GB" w:eastAsia="en-US"/>
    </w:rPr>
  </w:style>
  <w:style w:type="character" w:customStyle="1" w:styleId="80">
    <w:name w:val="标题 8 字符"/>
    <w:link w:val="8"/>
    <w:rsid w:val="00327F8F"/>
    <w:rPr>
      <w:rFonts w:ascii="Arial" w:hAnsi="Arial"/>
      <w:sz w:val="36"/>
      <w:lang w:val="en-GB" w:eastAsia="en-US"/>
    </w:rPr>
  </w:style>
  <w:style w:type="character" w:customStyle="1" w:styleId="90">
    <w:name w:val="标题 9 字符"/>
    <w:link w:val="9"/>
    <w:rsid w:val="00327F8F"/>
    <w:rPr>
      <w:rFonts w:ascii="Arial" w:hAnsi="Arial"/>
      <w:sz w:val="36"/>
      <w:lang w:val="en-GB" w:eastAsia="en-US"/>
    </w:rPr>
  </w:style>
  <w:style w:type="paragraph" w:customStyle="1" w:styleId="msonormal0">
    <w:name w:val="msonormal"/>
    <w:basedOn w:val="a"/>
    <w:rsid w:val="00327F8F"/>
    <w:pPr>
      <w:spacing w:before="100" w:beforeAutospacing="1" w:after="100" w:afterAutospacing="1"/>
    </w:pPr>
    <w:rPr>
      <w:sz w:val="24"/>
      <w:szCs w:val="24"/>
      <w:lang w:eastAsia="en-GB"/>
    </w:rPr>
  </w:style>
  <w:style w:type="character" w:customStyle="1" w:styleId="ac">
    <w:name w:val="页脚 字符"/>
    <w:link w:val="ab"/>
    <w:rsid w:val="00327F8F"/>
    <w:rPr>
      <w:rFonts w:ascii="Arial" w:hAnsi="Arial"/>
      <w:b/>
      <w:i/>
      <w:noProof/>
      <w:sz w:val="18"/>
      <w:lang w:val="en-GB" w:eastAsia="en-US"/>
    </w:rPr>
  </w:style>
  <w:style w:type="character" w:customStyle="1" w:styleId="B1Char1">
    <w:name w:val="B1 Char1"/>
    <w:rsid w:val="00327F8F"/>
    <w:rPr>
      <w:rFonts w:ascii="Times New Roman" w:hAnsi="Times New Roman"/>
      <w:lang w:val="en-GB" w:eastAsia="en-US"/>
    </w:rPr>
  </w:style>
  <w:style w:type="character" w:customStyle="1" w:styleId="apple-converted-space">
    <w:name w:val="apple-converted-space"/>
    <w:rsid w:val="0032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3760-4064-4C90-B04C-BA14FB93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15</Pages>
  <Words>6540</Words>
  <Characters>37279</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songyue@chinamobile.com</cp:lastModifiedBy>
  <cp:revision>93</cp:revision>
  <cp:lastPrinted>1899-12-31T23:00:00Z</cp:lastPrinted>
  <dcterms:created xsi:type="dcterms:W3CDTF">2020-02-03T08:32:00Z</dcterms:created>
  <dcterms:modified xsi:type="dcterms:W3CDTF">2021-02-25T10:47:00Z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