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5706F" w14:textId="67AB5F6A" w:rsidR="000628F9" w:rsidRDefault="000628F9" w:rsidP="000628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</w:t>
      </w:r>
      <w:r w:rsidR="002E64DC">
        <w:rPr>
          <w:b/>
          <w:noProof/>
          <w:sz w:val="24"/>
        </w:rPr>
        <w:t>2</w:t>
      </w:r>
      <w:r w:rsidR="00CB5EC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</w:t>
      </w:r>
      <w:r w:rsidR="00CB5EC6">
        <w:rPr>
          <w:b/>
          <w:noProof/>
          <w:sz w:val="24"/>
        </w:rPr>
        <w:t>1</w:t>
      </w:r>
      <w:r w:rsidR="00AA774C">
        <w:rPr>
          <w:b/>
          <w:noProof/>
          <w:sz w:val="24"/>
        </w:rPr>
        <w:t>1</w:t>
      </w:r>
      <w:r w:rsidR="00130066">
        <w:rPr>
          <w:b/>
          <w:noProof/>
          <w:sz w:val="24"/>
        </w:rPr>
        <w:t>007</w:t>
      </w:r>
      <w:r w:rsidR="008613B3">
        <w:rPr>
          <w:b/>
          <w:noProof/>
          <w:sz w:val="24"/>
        </w:rPr>
        <w:t>r1</w:t>
      </w:r>
    </w:p>
    <w:p w14:paraId="0E874A83" w14:textId="74A5FA64" w:rsidR="000628F9" w:rsidRDefault="000628F9" w:rsidP="000628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B5EC6">
        <w:rPr>
          <w:b/>
          <w:noProof/>
          <w:sz w:val="24"/>
        </w:rPr>
        <w:t>2</w:t>
      </w:r>
      <w:r w:rsidR="0091443E">
        <w:rPr>
          <w:b/>
          <w:noProof/>
          <w:sz w:val="24"/>
        </w:rPr>
        <w:t>4</w:t>
      </w:r>
      <w:r w:rsidR="0091443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2E64DC">
        <w:rPr>
          <w:b/>
          <w:noProof/>
          <w:sz w:val="24"/>
        </w:rPr>
        <w:t xml:space="preserve">Feb </w:t>
      </w:r>
      <w:r>
        <w:rPr>
          <w:b/>
          <w:noProof/>
          <w:sz w:val="24"/>
        </w:rPr>
        <w:t xml:space="preserve">– </w:t>
      </w:r>
      <w:r w:rsidR="002E64DC">
        <w:rPr>
          <w:b/>
          <w:noProof/>
          <w:sz w:val="24"/>
        </w:rPr>
        <w:t>05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2E64DC">
        <w:rPr>
          <w:b/>
          <w:noProof/>
          <w:sz w:val="24"/>
        </w:rPr>
        <w:t>Mar</w:t>
      </w:r>
      <w:r>
        <w:rPr>
          <w:b/>
          <w:noProof/>
          <w:sz w:val="24"/>
        </w:rPr>
        <w:t xml:space="preserve"> 202</w:t>
      </w:r>
      <w:r w:rsidR="00CB5EC6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4AF87E" w:rsidR="001E41F3" w:rsidRPr="00410371" w:rsidRDefault="00BF642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900AD">
              <w:rPr>
                <w:b/>
                <w:noProof/>
                <w:sz w:val="28"/>
              </w:rPr>
              <w:t>29.518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245ADE" w:rsidR="001E41F3" w:rsidRPr="00410371" w:rsidRDefault="00BF642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30066">
              <w:rPr>
                <w:b/>
                <w:noProof/>
                <w:sz w:val="28"/>
              </w:rPr>
              <w:t>0443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240395" w:rsidR="001E41F3" w:rsidRPr="00410371" w:rsidRDefault="00BF642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900A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2881A3A" w:rsidR="001E41F3" w:rsidRPr="00410371" w:rsidRDefault="00BF64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900AD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FF7516" w:rsidR="001E41F3" w:rsidRDefault="00D16D95">
            <w:pPr>
              <w:pStyle w:val="CRCoverPage"/>
              <w:spacing w:after="0"/>
              <w:ind w:left="100"/>
              <w:rPr>
                <w:noProof/>
              </w:rPr>
            </w:pPr>
            <w:r>
              <w:t>Subscription not found inconsistency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8D960E" w:rsidR="001E41F3" w:rsidRDefault="001613B1">
            <w:pPr>
              <w:pStyle w:val="CRCoverPage"/>
              <w:spacing w:after="0"/>
              <w:ind w:left="100"/>
              <w:rPr>
                <w:noProof/>
              </w:rPr>
            </w:pPr>
            <w:r>
              <w:t>one2many,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072259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TSG 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BB831BE" w:rsidR="001E41F3" w:rsidRDefault="00E849C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DB82BA" w:rsidR="001E41F3" w:rsidRDefault="0013006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AC616A">
              <w:t>02-01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322214" w:rsidR="001E41F3" w:rsidRDefault="00BF64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849C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D46CAA" w:rsidR="001E41F3" w:rsidRDefault="00BF642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849C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94BF17" w14:textId="77777777" w:rsidR="001E41F3" w:rsidRDefault="00B73B0D" w:rsidP="00B73B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an NF wants to delete a subscription from the AMF and the AMF cannot find the subscription, then for some Delete requests the AMF responds with a "204 – No Content" response for other Delete requests with a "404 – Subscription not found" response.</w:t>
            </w:r>
          </w:p>
          <w:p w14:paraId="2B782608" w14:textId="77777777" w:rsidR="00D84CB8" w:rsidRDefault="00D84CB8" w:rsidP="00B73B0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B57D9FF" w:rsidR="00D84CB8" w:rsidRDefault="00D84CB8" w:rsidP="00B73B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6.2.5.1 is missing due to removal of this clause rather than voiding the clause, which leads to a gap in the clause numbering.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545F85" w14:textId="77777777" w:rsidR="00F2583D" w:rsidRDefault="00F2583D" w:rsidP="00F25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response is consistently "404 – Subscription not found".</w:t>
            </w:r>
          </w:p>
          <w:p w14:paraId="01E127B8" w14:textId="77777777" w:rsidR="00F2583D" w:rsidRDefault="00F2583D" w:rsidP="00F2583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35BD6C60" w:rsidR="006B1A50" w:rsidRDefault="00F2583D" w:rsidP="00F25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6.2.5.1 with title Void is inserted.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6C4C8F" w:rsidR="001E41F3" w:rsidRDefault="005360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NF is not always notified of an error condition.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5A6B9B" w:rsidR="001E41F3" w:rsidRDefault="006011A6">
            <w:pPr>
              <w:pStyle w:val="CRCoverPage"/>
              <w:spacing w:after="0"/>
              <w:ind w:left="100"/>
              <w:rPr>
                <w:noProof/>
              </w:rPr>
            </w:pPr>
            <w:r w:rsidRPr="003B2883">
              <w:t>6.1.3.4.3.1</w:t>
            </w:r>
            <w:r>
              <w:t xml:space="preserve">, </w:t>
            </w:r>
            <w:r w:rsidR="0016112F" w:rsidRPr="003B2883">
              <w:t>6.1.3.7.3.1</w:t>
            </w:r>
            <w:r w:rsidR="0016112F">
              <w:t xml:space="preserve">, </w:t>
            </w:r>
            <w:r w:rsidRPr="003B2883">
              <w:t>6.1.3.10.3.1</w:t>
            </w:r>
            <w:r>
              <w:t>, 6.5.2.1 (new),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E2F9FED" w:rsidR="001E41F3" w:rsidRDefault="00874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CR proposes a backwards compatible change and affects the </w:t>
            </w:r>
            <w:r w:rsidRPr="00905C86">
              <w:rPr>
                <w:noProof/>
              </w:rPr>
              <w:t>Namf_Communication API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5BF0957" w:rsidR="008863B9" w:rsidRDefault="002E1A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A2656D">
              <w:rPr>
                <w:noProof/>
              </w:rPr>
              <w:t xml:space="preserve">1007r1 text in the table </w:t>
            </w:r>
            <w:r w:rsidR="00F2539D">
              <w:rPr>
                <w:noProof/>
              </w:rPr>
              <w:t>is clarified.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dotted" w:sz="24" w:space="1" w:color="auto"/>
        </w:pBd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6B4F17" w14:textId="77777777" w:rsidR="0065116C" w:rsidRPr="00C21836" w:rsidRDefault="0065116C" w:rsidP="00651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First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EC5EF9B" w14:textId="77777777" w:rsidR="0065116C" w:rsidRPr="003B2883" w:rsidRDefault="0065116C" w:rsidP="0065116C">
      <w:pPr>
        <w:pStyle w:val="Heading6"/>
      </w:pPr>
      <w:bookmarkStart w:id="1" w:name="_Toc25156289"/>
      <w:bookmarkStart w:id="2" w:name="_Toc34124591"/>
      <w:bookmarkStart w:id="3" w:name="_Toc43207713"/>
      <w:bookmarkStart w:id="4" w:name="_Toc49857185"/>
      <w:bookmarkStart w:id="5" w:name="_Toc56677021"/>
      <w:bookmarkStart w:id="6" w:name="_Toc56691544"/>
      <w:bookmarkStart w:id="7" w:name="_Toc56698808"/>
      <w:bookmarkStart w:id="8" w:name="_Toc58605147"/>
      <w:r w:rsidRPr="003B2883">
        <w:t>6.1.3.4.3.1</w:t>
      </w:r>
      <w:r w:rsidRPr="003B2883">
        <w:tab/>
        <w:t>DELETE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A860DBD" w14:textId="77777777" w:rsidR="0065116C" w:rsidRPr="003B2883" w:rsidRDefault="0065116C" w:rsidP="0065116C">
      <w:r w:rsidRPr="003B2883">
        <w:t>This method deletes an individual N1/N2 message notification subscription resource for an individual UE. This method is used by NF Service Consumers (</w:t>
      </w:r>
      <w:proofErr w:type="gramStart"/>
      <w:r w:rsidRPr="003B2883">
        <w:t>e.g.</w:t>
      </w:r>
      <w:proofErr w:type="gramEnd"/>
      <w:r w:rsidRPr="003B2883">
        <w:t xml:space="preserve"> </w:t>
      </w:r>
      <w:r>
        <w:t>PCF</w:t>
      </w:r>
      <w:r w:rsidRPr="003B2883">
        <w:t>) to unsubscribe for notifications about UE related N1/N2 information.</w:t>
      </w:r>
    </w:p>
    <w:p w14:paraId="53C9CC06" w14:textId="77777777" w:rsidR="0065116C" w:rsidRPr="003B2883" w:rsidRDefault="0065116C" w:rsidP="0065116C">
      <w:r w:rsidRPr="003B2883">
        <w:t>This method shall support the request data structures specified in table 6.1.3.4.3.1-2 and the response data structures and response codes specified in table 6.1.3.4.3.1-3.</w:t>
      </w:r>
    </w:p>
    <w:p w14:paraId="7FA4DD24" w14:textId="77777777" w:rsidR="0065116C" w:rsidRPr="003B2883" w:rsidRDefault="0065116C" w:rsidP="0065116C">
      <w:pPr>
        <w:pStyle w:val="TH"/>
      </w:pPr>
      <w:r w:rsidRPr="003B2883">
        <w:t xml:space="preserve">Table 6.1.3.4.3.1-2: Data structures supported by the DELETE Request Body on this </w:t>
      </w:r>
      <w:proofErr w:type="gramStart"/>
      <w:r w:rsidRPr="003B2883">
        <w:t>resource</w:t>
      </w:r>
      <w:proofErr w:type="gramEnd"/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7"/>
      </w:tblGrid>
      <w:tr w:rsidR="0065116C" w:rsidRPr="003B2883" w14:paraId="1A88D732" w14:textId="77777777" w:rsidTr="005942E9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C49B8C" w14:textId="77777777" w:rsidR="0065116C" w:rsidRPr="003B2883" w:rsidRDefault="0065116C" w:rsidP="005942E9">
            <w:pPr>
              <w:pStyle w:val="TAH"/>
            </w:pPr>
            <w:r w:rsidRPr="003B2883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90323B" w14:textId="77777777" w:rsidR="0065116C" w:rsidRPr="003B2883" w:rsidRDefault="0065116C" w:rsidP="005942E9">
            <w:pPr>
              <w:pStyle w:val="TAH"/>
            </w:pPr>
            <w:r w:rsidRPr="003B2883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E402AF" w14:textId="77777777" w:rsidR="0065116C" w:rsidRPr="003B2883" w:rsidRDefault="0065116C" w:rsidP="005942E9">
            <w:pPr>
              <w:pStyle w:val="TAH"/>
            </w:pPr>
            <w:r w:rsidRPr="003B2883">
              <w:t>Cardinality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47DA26" w14:textId="77777777" w:rsidR="0065116C" w:rsidRPr="003B2883" w:rsidRDefault="0065116C" w:rsidP="005942E9">
            <w:pPr>
              <w:pStyle w:val="TAH"/>
            </w:pPr>
            <w:r w:rsidRPr="003B2883">
              <w:t>Description</w:t>
            </w:r>
          </w:p>
        </w:tc>
      </w:tr>
      <w:tr w:rsidR="0065116C" w:rsidRPr="003B2883" w14:paraId="1495D1DC" w14:textId="77777777" w:rsidTr="005942E9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B46884" w14:textId="77777777" w:rsidR="0065116C" w:rsidRPr="003B2883" w:rsidRDefault="0065116C" w:rsidP="005942E9">
            <w:pPr>
              <w:pStyle w:val="TAL"/>
            </w:pPr>
            <w:r w:rsidRPr="003B2883"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1A5124" w14:textId="77777777" w:rsidR="0065116C" w:rsidRPr="003B2883" w:rsidRDefault="0065116C" w:rsidP="005942E9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A7ACF8" w14:textId="77777777" w:rsidR="0065116C" w:rsidRPr="003B2883" w:rsidRDefault="0065116C" w:rsidP="005942E9">
            <w:pPr>
              <w:pStyle w:val="TAL"/>
            </w:pPr>
          </w:p>
        </w:tc>
        <w:tc>
          <w:tcPr>
            <w:tcW w:w="6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1A3663C" w14:textId="77777777" w:rsidR="0065116C" w:rsidRPr="003B2883" w:rsidRDefault="0065116C" w:rsidP="005942E9">
            <w:pPr>
              <w:pStyle w:val="TAL"/>
            </w:pPr>
          </w:p>
        </w:tc>
      </w:tr>
    </w:tbl>
    <w:p w14:paraId="52A09207" w14:textId="77777777" w:rsidR="0065116C" w:rsidRPr="003B2883" w:rsidRDefault="0065116C" w:rsidP="0065116C"/>
    <w:p w14:paraId="750EFDB7" w14:textId="77777777" w:rsidR="0065116C" w:rsidRPr="003B2883" w:rsidRDefault="0065116C" w:rsidP="0065116C">
      <w:pPr>
        <w:pStyle w:val="TH"/>
      </w:pPr>
      <w:r w:rsidRPr="003B2883">
        <w:t xml:space="preserve">Table 6.1.3.4.3.1-3: Data structures supported by the DELETE Response Body on this </w:t>
      </w:r>
      <w:proofErr w:type="gramStart"/>
      <w:r w:rsidRPr="003B2883">
        <w:t>resource</w:t>
      </w:r>
      <w:proofErr w:type="gramEnd"/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9"/>
        <w:gridCol w:w="433"/>
        <w:gridCol w:w="1250"/>
        <w:gridCol w:w="1123"/>
        <w:gridCol w:w="5234"/>
      </w:tblGrid>
      <w:tr w:rsidR="0065116C" w:rsidRPr="003B2883" w14:paraId="243E5FC2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285A41" w14:textId="77777777" w:rsidR="0065116C" w:rsidRPr="003B2883" w:rsidRDefault="0065116C" w:rsidP="005942E9">
            <w:pPr>
              <w:pStyle w:val="TAH"/>
            </w:pPr>
            <w:r w:rsidRPr="003B2883"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1B445C" w14:textId="77777777" w:rsidR="0065116C" w:rsidRPr="003B2883" w:rsidRDefault="0065116C" w:rsidP="005942E9">
            <w:pPr>
              <w:pStyle w:val="TAH"/>
            </w:pPr>
            <w:r w:rsidRPr="003B2883"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1A419B" w14:textId="77777777" w:rsidR="0065116C" w:rsidRPr="003B2883" w:rsidRDefault="0065116C" w:rsidP="005942E9">
            <w:pPr>
              <w:pStyle w:val="TAH"/>
            </w:pPr>
            <w:r w:rsidRPr="003B2883"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53BC63" w14:textId="77777777" w:rsidR="0065116C" w:rsidRPr="003B2883" w:rsidRDefault="0065116C" w:rsidP="005942E9">
            <w:pPr>
              <w:pStyle w:val="TAH"/>
            </w:pPr>
            <w:r w:rsidRPr="003B2883">
              <w:t>Response</w:t>
            </w:r>
          </w:p>
          <w:p w14:paraId="506EFD14" w14:textId="77777777" w:rsidR="0065116C" w:rsidRPr="003B2883" w:rsidRDefault="0065116C" w:rsidP="005942E9">
            <w:pPr>
              <w:pStyle w:val="TAH"/>
            </w:pPr>
            <w:r w:rsidRPr="003B2883"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EFBD4F" w14:textId="77777777" w:rsidR="0065116C" w:rsidRPr="003B2883" w:rsidRDefault="0065116C" w:rsidP="005942E9">
            <w:pPr>
              <w:pStyle w:val="TAH"/>
            </w:pPr>
            <w:r w:rsidRPr="003B2883">
              <w:t>Description</w:t>
            </w:r>
          </w:p>
        </w:tc>
      </w:tr>
      <w:tr w:rsidR="0065116C" w:rsidRPr="003B2883" w14:paraId="4316338B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7EC6A13" w14:textId="77777777" w:rsidR="0065116C" w:rsidRPr="003B2883" w:rsidDel="00793F63" w:rsidRDefault="0065116C" w:rsidP="005942E9">
            <w:pPr>
              <w:pStyle w:val="TAL"/>
            </w:pPr>
            <w:r w:rsidRPr="003B2883"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AE1127" w14:textId="77777777" w:rsidR="0065116C" w:rsidRPr="003B2883" w:rsidDel="00793F63" w:rsidRDefault="0065116C" w:rsidP="005942E9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D4CC21" w14:textId="77777777" w:rsidR="0065116C" w:rsidRPr="003B2883" w:rsidDel="00793F63" w:rsidRDefault="0065116C" w:rsidP="005942E9">
            <w:pPr>
              <w:pStyle w:val="TAL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A7C1FD" w14:textId="77777777" w:rsidR="0065116C" w:rsidRPr="003B2883" w:rsidDel="00793F63" w:rsidRDefault="0065116C" w:rsidP="005942E9">
            <w:pPr>
              <w:pStyle w:val="TAL"/>
            </w:pPr>
            <w:r w:rsidRPr="003B2883"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C9E300" w14:textId="77777777" w:rsidR="0065116C" w:rsidRPr="003B2883" w:rsidDel="00793F63" w:rsidRDefault="0065116C" w:rsidP="005942E9">
            <w:pPr>
              <w:pStyle w:val="TAL"/>
            </w:pPr>
          </w:p>
        </w:tc>
      </w:tr>
      <w:tr w:rsidR="0065116C" w:rsidRPr="003B2883" w14:paraId="31B120ED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C42C58" w14:textId="77777777" w:rsidR="0065116C" w:rsidRPr="003B2883" w:rsidRDefault="0065116C" w:rsidP="005942E9">
            <w:pPr>
              <w:pStyle w:val="TAL"/>
            </w:pPr>
            <w:proofErr w:type="spellStart"/>
            <w:r w:rsidRPr="003B2883">
              <w:t>ProblemDetails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E60570" w14:textId="77777777" w:rsidR="0065116C" w:rsidRPr="003B2883" w:rsidDel="00793F63" w:rsidRDefault="0065116C" w:rsidP="005942E9">
            <w:pPr>
              <w:pStyle w:val="TAC"/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6B4885" w14:textId="77777777" w:rsidR="0065116C" w:rsidRPr="003B2883" w:rsidDel="00793F63" w:rsidRDefault="0065116C" w:rsidP="005942E9">
            <w:pPr>
              <w:pStyle w:val="TAL"/>
            </w:pPr>
            <w:r>
              <w:t>0..</w:t>
            </w:r>
            <w:r w:rsidRPr="003B2883"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C9DDF2" w14:textId="77777777" w:rsidR="0065116C" w:rsidRPr="003B2883" w:rsidRDefault="0065116C" w:rsidP="005942E9">
            <w:pPr>
              <w:pStyle w:val="TAL"/>
            </w:pPr>
            <w:r>
              <w:t>307 Temporary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547FA1" w14:textId="77777777" w:rsidR="0065116C" w:rsidRPr="003B2883" w:rsidDel="00793F63" w:rsidRDefault="0065116C" w:rsidP="005942E9">
            <w:pPr>
              <w:pStyle w:val="TAL"/>
            </w:pPr>
            <w:r>
              <w:t xml:space="preserve">Temporary redirection. The response shall include a Location header field containing a different URI. The URI shall be an alternative URI of the </w:t>
            </w:r>
            <w:r>
              <w:rPr>
                <w:rFonts w:hint="eastAsia"/>
                <w:lang w:eastAsia="zh-CN"/>
              </w:rPr>
              <w:t xml:space="preserve">resource located </w:t>
            </w:r>
            <w:r>
              <w:rPr>
                <w:lang w:eastAsia="zh-CN"/>
              </w:rPr>
              <w:t xml:space="preserve">on </w:t>
            </w:r>
            <w:r w:rsidRPr="007C440A">
              <w:rPr>
                <w:lang w:eastAsia="zh-CN"/>
              </w:rPr>
              <w:t>an alternative service instance within the</w:t>
            </w:r>
            <w:r>
              <w:t xml:space="preserve"> same AMF or AMF (service) set.     </w:t>
            </w:r>
          </w:p>
        </w:tc>
      </w:tr>
      <w:tr w:rsidR="0065116C" w:rsidRPr="003B2883" w14:paraId="31C77D11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348EAFA" w14:textId="77777777" w:rsidR="0065116C" w:rsidRPr="003B2883" w:rsidRDefault="0065116C" w:rsidP="005942E9">
            <w:pPr>
              <w:pStyle w:val="TAL"/>
            </w:pPr>
            <w:proofErr w:type="spellStart"/>
            <w:r w:rsidRPr="003B2883">
              <w:t>ProblemDetails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6B7294" w14:textId="77777777" w:rsidR="0065116C" w:rsidRPr="003B2883" w:rsidDel="00793F63" w:rsidRDefault="0065116C" w:rsidP="005942E9">
            <w:pPr>
              <w:pStyle w:val="TAC"/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17780C" w14:textId="77777777" w:rsidR="0065116C" w:rsidRPr="003B2883" w:rsidDel="00793F63" w:rsidRDefault="0065116C" w:rsidP="005942E9">
            <w:pPr>
              <w:pStyle w:val="TAL"/>
            </w:pPr>
            <w:r>
              <w:t>0..</w:t>
            </w:r>
            <w:r w:rsidRPr="003B2883"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654DDB" w14:textId="77777777" w:rsidR="0065116C" w:rsidRPr="003B2883" w:rsidRDefault="0065116C" w:rsidP="005942E9">
            <w:pPr>
              <w:pStyle w:val="TAL"/>
            </w:pPr>
            <w:r>
              <w:t>308 Permanent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68C12C" w14:textId="77777777" w:rsidR="0065116C" w:rsidRPr="003B2883" w:rsidDel="00793F63" w:rsidRDefault="0065116C" w:rsidP="005942E9">
            <w:pPr>
              <w:pStyle w:val="TAL"/>
            </w:pPr>
            <w:r>
              <w:t xml:space="preserve">Permanent redirection. The response shall include a Location header field containing a different URI. The URI shall be an alternative URI of the </w:t>
            </w:r>
            <w:r>
              <w:rPr>
                <w:rFonts w:hint="eastAsia"/>
                <w:lang w:eastAsia="zh-CN"/>
              </w:rPr>
              <w:t xml:space="preserve">resource located on </w:t>
            </w:r>
            <w:r w:rsidRPr="007C440A">
              <w:rPr>
                <w:lang w:eastAsia="zh-CN"/>
              </w:rPr>
              <w:t>an alternative service instance within the</w:t>
            </w:r>
            <w:r>
              <w:rPr>
                <w:lang w:eastAsia="zh-CN"/>
              </w:rPr>
              <w:t xml:space="preserve"> same</w:t>
            </w:r>
            <w:r>
              <w:t xml:space="preserve"> AMF or AMF (service) set.     </w:t>
            </w:r>
          </w:p>
        </w:tc>
      </w:tr>
      <w:tr w:rsidR="0065116C" w:rsidRPr="003B2883" w14:paraId="3B61CACF" w14:textId="77777777" w:rsidTr="005942E9">
        <w:trPr>
          <w:jc w:val="center"/>
          <w:ins w:id="9" w:author="psanders" w:date="2020-12-16T13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15C4F9" w14:textId="77777777" w:rsidR="0065116C" w:rsidRPr="003B2883" w:rsidRDefault="0065116C" w:rsidP="005942E9">
            <w:pPr>
              <w:pStyle w:val="TAL"/>
              <w:rPr>
                <w:ins w:id="10" w:author="psanders" w:date="2020-12-16T13:55:00Z"/>
              </w:rPr>
            </w:pPr>
            <w:proofErr w:type="spellStart"/>
            <w:ins w:id="11" w:author="psanders" w:date="2020-12-16T13:55:00Z">
              <w:r w:rsidRPr="003B2883">
                <w:t>ProblemDetails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326F74" w14:textId="77777777" w:rsidR="0065116C" w:rsidRDefault="0065116C" w:rsidP="005942E9">
            <w:pPr>
              <w:pStyle w:val="TAC"/>
              <w:rPr>
                <w:ins w:id="12" w:author="psanders" w:date="2020-12-16T13:55:00Z"/>
              </w:rPr>
            </w:pPr>
            <w:ins w:id="13" w:author="psanders" w:date="2020-12-16T13:55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EA9DAA" w14:textId="77777777" w:rsidR="0065116C" w:rsidRDefault="0065116C" w:rsidP="005942E9">
            <w:pPr>
              <w:pStyle w:val="TAL"/>
              <w:rPr>
                <w:ins w:id="14" w:author="psanders" w:date="2020-12-16T13:55:00Z"/>
              </w:rPr>
            </w:pPr>
            <w:ins w:id="15" w:author="psanders" w:date="2020-12-16T13:55:00Z">
              <w:r>
                <w:t>0..</w:t>
              </w:r>
              <w:r w:rsidRPr="003B2883"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AF6B81" w14:textId="77777777" w:rsidR="0065116C" w:rsidRDefault="0065116C" w:rsidP="005942E9">
            <w:pPr>
              <w:pStyle w:val="TAL"/>
              <w:rPr>
                <w:ins w:id="16" w:author="psanders" w:date="2020-12-16T13:55:00Z"/>
              </w:rPr>
            </w:pPr>
            <w:ins w:id="17" w:author="psanders" w:date="2020-12-16T13:55:00Z">
              <w:r w:rsidRPr="003B2883">
                <w:rPr>
                  <w:rFonts w:cs="Arial"/>
                </w:rPr>
                <w:t>404 Not Found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BC3185" w14:textId="39C4BDA6" w:rsidR="0065116C" w:rsidRPr="003B2883" w:rsidRDefault="0065116C" w:rsidP="005942E9">
            <w:pPr>
              <w:pStyle w:val="TAL"/>
              <w:rPr>
                <w:ins w:id="18" w:author="psanders" w:date="2020-12-16T13:55:00Z"/>
              </w:rPr>
            </w:pPr>
            <w:ins w:id="19" w:author="psanders" w:date="2020-12-16T13:55:00Z">
              <w:r w:rsidRPr="003B2883">
                <w:t>If the</w:t>
              </w:r>
            </w:ins>
            <w:ins w:id="20" w:author="psanders-r1" w:date="2021-03-01T10:52:00Z">
              <w:r w:rsidR="003B1A88">
                <w:t xml:space="preserve"> </w:t>
              </w:r>
              <w:r w:rsidR="003B1A88">
                <w:t xml:space="preserve">resource corresponding to the </w:t>
              </w:r>
              <w:proofErr w:type="spellStart"/>
              <w:r w:rsidR="003B1A88">
                <w:t>SubscriptionId</w:t>
              </w:r>
              <w:proofErr w:type="spellEnd"/>
              <w:r w:rsidR="003B1A88">
                <w:t xml:space="preserve"> </w:t>
              </w:r>
              <w:proofErr w:type="gramStart"/>
              <w:r w:rsidR="003B1A88">
                <w:t>can't</w:t>
              </w:r>
              <w:proofErr w:type="gramEnd"/>
              <w:r w:rsidR="003B1A88">
                <w:t xml:space="preserve"> be found</w:t>
              </w:r>
            </w:ins>
            <w:ins w:id="21" w:author="psanders" w:date="2020-12-16T13:55:00Z">
              <w:r w:rsidRPr="003B2883">
                <w:t>, the AMF shall return this status code. The "cause" attribute is set to:</w:t>
              </w:r>
            </w:ins>
          </w:p>
          <w:p w14:paraId="11C48653" w14:textId="77777777" w:rsidR="0065116C" w:rsidRDefault="0065116C" w:rsidP="005942E9">
            <w:pPr>
              <w:pStyle w:val="TAL"/>
              <w:rPr>
                <w:ins w:id="22" w:author="psanders" w:date="2020-12-16T13:55:00Z"/>
              </w:rPr>
            </w:pPr>
            <w:ins w:id="23" w:author="psanders" w:date="2020-12-16T13:55:00Z">
              <w:r w:rsidRPr="003B2883">
                <w:t>-</w:t>
              </w:r>
              <w:r w:rsidRPr="003B2883">
                <w:tab/>
                <w:t>SUBSCRIPTION_NOT_FOUND</w:t>
              </w:r>
            </w:ins>
          </w:p>
        </w:tc>
      </w:tr>
    </w:tbl>
    <w:p w14:paraId="31AE4AEE" w14:textId="77777777" w:rsidR="0065116C" w:rsidRDefault="0065116C" w:rsidP="0065116C"/>
    <w:p w14:paraId="067D5D3D" w14:textId="77777777" w:rsidR="0065116C" w:rsidRDefault="0065116C" w:rsidP="0065116C">
      <w:pPr>
        <w:pStyle w:val="TH"/>
      </w:pPr>
      <w:r w:rsidRPr="00D67AB2">
        <w:t xml:space="preserve">Table </w:t>
      </w:r>
      <w:r w:rsidRPr="003B2883">
        <w:t>6.1.3.4.3.1</w:t>
      </w:r>
      <w:r>
        <w:t>-4</w:t>
      </w:r>
      <w:r w:rsidRPr="00D67AB2">
        <w:t xml:space="preserve">: </w:t>
      </w:r>
      <w:r>
        <w:t xml:space="preserve">Headers supported by the 307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65116C" w:rsidRPr="00D67AB2" w14:paraId="0662C314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E994C" w14:textId="77777777" w:rsidR="0065116C" w:rsidRPr="00D67AB2" w:rsidRDefault="0065116C" w:rsidP="005942E9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FBAB90" w14:textId="77777777" w:rsidR="0065116C" w:rsidRPr="00D67AB2" w:rsidRDefault="0065116C" w:rsidP="005942E9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F17A92" w14:textId="77777777" w:rsidR="0065116C" w:rsidRPr="00D67AB2" w:rsidRDefault="0065116C" w:rsidP="005942E9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F802E9" w14:textId="77777777" w:rsidR="0065116C" w:rsidRPr="00D67AB2" w:rsidRDefault="0065116C" w:rsidP="005942E9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94969C" w14:textId="77777777" w:rsidR="0065116C" w:rsidRPr="00D67AB2" w:rsidRDefault="0065116C" w:rsidP="005942E9">
            <w:pPr>
              <w:pStyle w:val="TAH"/>
            </w:pPr>
            <w:r w:rsidRPr="00D67AB2">
              <w:t>Description</w:t>
            </w:r>
          </w:p>
        </w:tc>
      </w:tr>
      <w:tr w:rsidR="0065116C" w:rsidRPr="00D67AB2" w14:paraId="0BDE52D2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E29908" w14:textId="77777777" w:rsidR="0065116C" w:rsidRPr="00D67AB2" w:rsidRDefault="0065116C" w:rsidP="005942E9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157550" w14:textId="77777777" w:rsidR="0065116C" w:rsidRPr="00D67AB2" w:rsidRDefault="0065116C" w:rsidP="005942E9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425AC0" w14:textId="77777777" w:rsidR="0065116C" w:rsidRPr="00D67AB2" w:rsidRDefault="0065116C" w:rsidP="005942E9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A045AD" w14:textId="77777777" w:rsidR="0065116C" w:rsidRPr="00D67AB2" w:rsidRDefault="0065116C" w:rsidP="005942E9">
            <w:pPr>
              <w:pStyle w:val="TAL"/>
            </w:pP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9DD417" w14:textId="77777777" w:rsidR="0065116C" w:rsidRPr="00D67AB2" w:rsidRDefault="0065116C" w:rsidP="005942E9">
            <w:pPr>
              <w:pStyle w:val="TAL"/>
            </w:pPr>
            <w:r w:rsidRPr="00D70312">
              <w:t xml:space="preserve">An alternative URI of the resource located on an alternative service instance within the </w:t>
            </w:r>
            <w:r>
              <w:t>same AMF</w:t>
            </w:r>
            <w:r w:rsidRPr="00D70312">
              <w:t xml:space="preserve"> </w:t>
            </w:r>
            <w:r>
              <w:t>or AMF (service) set</w:t>
            </w:r>
          </w:p>
        </w:tc>
      </w:tr>
      <w:tr w:rsidR="0065116C" w:rsidRPr="00D67AB2" w14:paraId="4B81C29C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BFB4F" w14:textId="77777777" w:rsidR="0065116C" w:rsidRDefault="0065116C" w:rsidP="005942E9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E84E" w14:textId="77777777" w:rsidR="0065116C" w:rsidRDefault="0065116C" w:rsidP="005942E9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0D3AD" w14:textId="77777777" w:rsidR="0065116C" w:rsidRDefault="0065116C" w:rsidP="005942E9">
            <w:pPr>
              <w:pStyle w:val="TAC"/>
            </w:pPr>
            <w: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576E" w14:textId="77777777" w:rsidR="0065116C" w:rsidRPr="00D67AB2" w:rsidRDefault="0065116C" w:rsidP="005942E9">
            <w:pPr>
              <w:pStyle w:val="TAL"/>
            </w:pPr>
            <w:r>
              <w:t>0..</w:t>
            </w: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81105" w14:textId="77777777" w:rsidR="0065116C" w:rsidRPr="00D70312" w:rsidRDefault="0065116C" w:rsidP="005942E9">
            <w:pPr>
              <w:pStyle w:val="TAL"/>
            </w:pPr>
            <w:r w:rsidRPr="00525507">
              <w:t>Identifier of the target NF (service) instance ID towards which the request is redirected</w:t>
            </w:r>
          </w:p>
        </w:tc>
      </w:tr>
    </w:tbl>
    <w:p w14:paraId="4C13B3B0" w14:textId="77777777" w:rsidR="0065116C" w:rsidRDefault="0065116C" w:rsidP="0065116C"/>
    <w:p w14:paraId="2AE138B0" w14:textId="77777777" w:rsidR="0065116C" w:rsidRDefault="0065116C" w:rsidP="0065116C">
      <w:pPr>
        <w:pStyle w:val="TH"/>
      </w:pPr>
      <w:r w:rsidRPr="00D67AB2">
        <w:t xml:space="preserve">Table </w:t>
      </w:r>
      <w:r w:rsidRPr="003B2883">
        <w:t>6.1.3.4.3.1</w:t>
      </w:r>
      <w:r>
        <w:t>-5</w:t>
      </w:r>
      <w:r w:rsidRPr="00D67AB2">
        <w:t xml:space="preserve">: </w:t>
      </w:r>
      <w:r>
        <w:t xml:space="preserve">Headers supported by the 308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65116C" w:rsidRPr="00D67AB2" w14:paraId="2F18DADF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4871EF" w14:textId="77777777" w:rsidR="0065116C" w:rsidRPr="00D67AB2" w:rsidRDefault="0065116C" w:rsidP="005942E9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47A7ED" w14:textId="77777777" w:rsidR="0065116C" w:rsidRPr="00D67AB2" w:rsidRDefault="0065116C" w:rsidP="005942E9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022196" w14:textId="77777777" w:rsidR="0065116C" w:rsidRPr="00D67AB2" w:rsidRDefault="0065116C" w:rsidP="005942E9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CF6650" w14:textId="77777777" w:rsidR="0065116C" w:rsidRPr="00D67AB2" w:rsidRDefault="0065116C" w:rsidP="005942E9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94D769" w14:textId="77777777" w:rsidR="0065116C" w:rsidRPr="00D67AB2" w:rsidRDefault="0065116C" w:rsidP="005942E9">
            <w:pPr>
              <w:pStyle w:val="TAH"/>
            </w:pPr>
            <w:r w:rsidRPr="00D67AB2">
              <w:t>Description</w:t>
            </w:r>
          </w:p>
        </w:tc>
      </w:tr>
      <w:tr w:rsidR="0065116C" w:rsidRPr="00D67AB2" w14:paraId="6B112D02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7915D13" w14:textId="77777777" w:rsidR="0065116C" w:rsidRPr="00D67AB2" w:rsidRDefault="0065116C" w:rsidP="005942E9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AC875B" w14:textId="77777777" w:rsidR="0065116C" w:rsidRPr="00D67AB2" w:rsidRDefault="0065116C" w:rsidP="005942E9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D185A6" w14:textId="77777777" w:rsidR="0065116C" w:rsidRPr="00D67AB2" w:rsidRDefault="0065116C" w:rsidP="005942E9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01181B" w14:textId="77777777" w:rsidR="0065116C" w:rsidRPr="00D67AB2" w:rsidRDefault="0065116C" w:rsidP="005942E9">
            <w:pPr>
              <w:pStyle w:val="TAL"/>
            </w:pP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06A5BE" w14:textId="77777777" w:rsidR="0065116C" w:rsidRPr="00D67AB2" w:rsidRDefault="0065116C" w:rsidP="005942E9">
            <w:pPr>
              <w:pStyle w:val="TAL"/>
            </w:pPr>
            <w:r w:rsidRPr="00D70312">
              <w:t xml:space="preserve">An alternative URI of the resource located on an alternative service instance within the </w:t>
            </w:r>
            <w:r>
              <w:t>same AM</w:t>
            </w:r>
            <w:r w:rsidRPr="00D70312">
              <w:t xml:space="preserve">F </w:t>
            </w:r>
            <w:r>
              <w:t>or AMF (service) set</w:t>
            </w:r>
          </w:p>
        </w:tc>
      </w:tr>
      <w:tr w:rsidR="0065116C" w:rsidRPr="00D67AB2" w14:paraId="685F2116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88E68" w14:textId="77777777" w:rsidR="0065116C" w:rsidRDefault="0065116C" w:rsidP="005942E9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BD5D1" w14:textId="77777777" w:rsidR="0065116C" w:rsidRDefault="0065116C" w:rsidP="005942E9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88F1" w14:textId="77777777" w:rsidR="0065116C" w:rsidRDefault="0065116C" w:rsidP="005942E9">
            <w:pPr>
              <w:pStyle w:val="TAC"/>
            </w:pPr>
            <w: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7379" w14:textId="77777777" w:rsidR="0065116C" w:rsidRPr="00D67AB2" w:rsidRDefault="0065116C" w:rsidP="005942E9">
            <w:pPr>
              <w:pStyle w:val="TAL"/>
            </w:pPr>
            <w:r>
              <w:t>0..</w:t>
            </w: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AAE58" w14:textId="77777777" w:rsidR="0065116C" w:rsidRPr="00D70312" w:rsidRDefault="0065116C" w:rsidP="005942E9">
            <w:pPr>
              <w:pStyle w:val="TAL"/>
            </w:pPr>
            <w:r w:rsidRPr="00525507">
              <w:t>Identifier of the target NF (service) instance ID towards which the request is redirected</w:t>
            </w:r>
          </w:p>
        </w:tc>
      </w:tr>
    </w:tbl>
    <w:p w14:paraId="24852EE6" w14:textId="77777777" w:rsidR="0065116C" w:rsidRPr="003B2883" w:rsidRDefault="0065116C" w:rsidP="0065116C"/>
    <w:p w14:paraId="2464E23B" w14:textId="77777777" w:rsidR="0065116C" w:rsidRPr="00C21836" w:rsidRDefault="0065116C" w:rsidP="00651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7C44A3E" w14:textId="77777777" w:rsidR="00C37297" w:rsidRPr="003B2883" w:rsidRDefault="00C37297" w:rsidP="00C37297">
      <w:pPr>
        <w:pStyle w:val="Heading6"/>
        <w:rPr>
          <w:lang w:eastAsia="zh-CN"/>
        </w:rPr>
      </w:pPr>
      <w:bookmarkStart w:id="24" w:name="_Toc25156324"/>
      <w:bookmarkStart w:id="25" w:name="_Toc34124626"/>
      <w:bookmarkStart w:id="26" w:name="_Toc43207750"/>
      <w:bookmarkStart w:id="27" w:name="_Toc49857220"/>
      <w:bookmarkStart w:id="28" w:name="_Toc56677056"/>
      <w:bookmarkStart w:id="29" w:name="_Toc56691579"/>
      <w:bookmarkStart w:id="30" w:name="_Toc56698843"/>
      <w:bookmarkStart w:id="31" w:name="_Toc58605184"/>
      <w:bookmarkStart w:id="32" w:name="_Toc25156305"/>
      <w:bookmarkStart w:id="33" w:name="_Toc34124607"/>
      <w:bookmarkStart w:id="34" w:name="_Toc43207729"/>
      <w:bookmarkStart w:id="35" w:name="_Toc49857201"/>
      <w:bookmarkStart w:id="36" w:name="_Toc56677037"/>
      <w:bookmarkStart w:id="37" w:name="_Toc56691560"/>
      <w:bookmarkStart w:id="38" w:name="_Toc56698824"/>
      <w:bookmarkStart w:id="39" w:name="_Toc58605163"/>
      <w:r w:rsidRPr="003B2883">
        <w:t>6.1.3.7.3.1</w:t>
      </w:r>
      <w:r w:rsidRPr="003B2883">
        <w:tab/>
      </w:r>
      <w:r w:rsidRPr="003B2883">
        <w:rPr>
          <w:rFonts w:hint="eastAsia"/>
          <w:lang w:eastAsia="zh-CN"/>
        </w:rPr>
        <w:t>DELETE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1060E672" w14:textId="77777777" w:rsidR="00C37297" w:rsidRPr="003B2883" w:rsidRDefault="00C37297" w:rsidP="00C37297">
      <w:r w:rsidRPr="003B2883">
        <w:t>This method terminates an existing subscription.</w:t>
      </w:r>
      <w:r w:rsidRPr="003B2883">
        <w:rPr>
          <w:rFonts w:hint="eastAsia"/>
          <w:lang w:eastAsia="zh-CN"/>
        </w:rPr>
        <w:t xml:space="preserve"> </w:t>
      </w:r>
      <w:r w:rsidRPr="003B2883">
        <w:t>This method shall support the URI query parameters specified in table 6.1.3.7.3.1-1.</w:t>
      </w:r>
    </w:p>
    <w:p w14:paraId="7075668C" w14:textId="77777777" w:rsidR="00C37297" w:rsidRPr="003B2883" w:rsidRDefault="00C37297" w:rsidP="00C37297">
      <w:pPr>
        <w:pStyle w:val="TH"/>
        <w:rPr>
          <w:rFonts w:cs="Arial"/>
        </w:rPr>
      </w:pPr>
      <w:r w:rsidRPr="003B2883">
        <w:t xml:space="preserve">Table 6.1.3.4.3.1-1: URI query parameters supported by the </w:t>
      </w:r>
      <w:r w:rsidRPr="003B2883">
        <w:rPr>
          <w:rFonts w:hint="eastAsia"/>
          <w:lang w:eastAsia="zh-CN"/>
        </w:rPr>
        <w:t>DELETE</w:t>
      </w:r>
      <w:r w:rsidRPr="003B2883">
        <w:t xml:space="preserve"> method on this </w:t>
      </w:r>
      <w:proofErr w:type="gramStart"/>
      <w:r w:rsidRPr="003B2883">
        <w:t>resource</w:t>
      </w:r>
      <w:proofErr w:type="gramEnd"/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68"/>
        <w:gridCol w:w="1390"/>
        <w:gridCol w:w="435"/>
        <w:gridCol w:w="1102"/>
        <w:gridCol w:w="5040"/>
      </w:tblGrid>
      <w:tr w:rsidR="00C37297" w:rsidRPr="003B2883" w14:paraId="54E77C29" w14:textId="77777777" w:rsidTr="0077093E">
        <w:trPr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EBFF78" w14:textId="77777777" w:rsidR="00C37297" w:rsidRPr="003B2883" w:rsidRDefault="00C37297" w:rsidP="0077093E">
            <w:pPr>
              <w:pStyle w:val="TAH"/>
            </w:pPr>
            <w:r w:rsidRPr="003B2883">
              <w:t>Name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B48D1E" w14:textId="77777777" w:rsidR="00C37297" w:rsidRPr="003B2883" w:rsidRDefault="00C37297" w:rsidP="0077093E">
            <w:pPr>
              <w:pStyle w:val="TAH"/>
            </w:pPr>
            <w:r w:rsidRPr="003B2883">
              <w:t>Data type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96684E" w14:textId="77777777" w:rsidR="00C37297" w:rsidRPr="003B2883" w:rsidRDefault="00C37297" w:rsidP="0077093E">
            <w:pPr>
              <w:pStyle w:val="TAH"/>
            </w:pPr>
            <w:r w:rsidRPr="003B2883">
              <w:t>P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2C38DA" w14:textId="77777777" w:rsidR="00C37297" w:rsidRPr="003B2883" w:rsidRDefault="00C37297" w:rsidP="0077093E">
            <w:pPr>
              <w:pStyle w:val="TAH"/>
            </w:pPr>
            <w:r w:rsidRPr="003B2883">
              <w:t>Cardinality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8DC5BC" w14:textId="77777777" w:rsidR="00C37297" w:rsidRPr="003B2883" w:rsidRDefault="00C37297" w:rsidP="0077093E">
            <w:pPr>
              <w:pStyle w:val="TAH"/>
            </w:pPr>
            <w:r w:rsidRPr="003B2883">
              <w:t>Description</w:t>
            </w:r>
          </w:p>
        </w:tc>
      </w:tr>
      <w:tr w:rsidR="00C37297" w:rsidRPr="003B2883" w14:paraId="7540E2ED" w14:textId="77777777" w:rsidTr="0077093E">
        <w:trPr>
          <w:jc w:val="center"/>
        </w:trPr>
        <w:tc>
          <w:tcPr>
            <w:tcW w:w="8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19F2" w14:textId="77777777" w:rsidR="00C37297" w:rsidRPr="003B2883" w:rsidRDefault="00C37297" w:rsidP="0077093E">
            <w:pPr>
              <w:pStyle w:val="TAL"/>
            </w:pPr>
            <w:r w:rsidRPr="003B2883">
              <w:t>n/a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725B7" w14:textId="77777777" w:rsidR="00C37297" w:rsidRPr="003B2883" w:rsidRDefault="00C37297" w:rsidP="0077093E">
            <w:pPr>
              <w:pStyle w:val="TAL"/>
            </w:pP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EBE49" w14:textId="77777777" w:rsidR="00C37297" w:rsidRPr="003B2883" w:rsidRDefault="00C37297" w:rsidP="0077093E">
            <w:pPr>
              <w:pStyle w:val="TAC"/>
            </w:pP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EA70" w14:textId="77777777" w:rsidR="00C37297" w:rsidRPr="003B2883" w:rsidRDefault="00C37297" w:rsidP="0077093E">
            <w:pPr>
              <w:pStyle w:val="TAL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C7E2A" w14:textId="77777777" w:rsidR="00C37297" w:rsidRPr="003B2883" w:rsidRDefault="00C37297" w:rsidP="0077093E">
            <w:pPr>
              <w:pStyle w:val="TAL"/>
            </w:pPr>
          </w:p>
        </w:tc>
      </w:tr>
    </w:tbl>
    <w:p w14:paraId="554E9DD9" w14:textId="77777777" w:rsidR="00C37297" w:rsidRPr="003B2883" w:rsidRDefault="00C37297" w:rsidP="00C37297"/>
    <w:p w14:paraId="440A827F" w14:textId="77777777" w:rsidR="00C37297" w:rsidRPr="003B2883" w:rsidRDefault="00C37297" w:rsidP="00C37297">
      <w:r w:rsidRPr="003B2883">
        <w:lastRenderedPageBreak/>
        <w:t>This method shall support the request data structures specified in table 6.1.3.7.3.1-2 and the response data structures and response codes specified in table 6.1.3.7.3.1-3.</w:t>
      </w:r>
    </w:p>
    <w:p w14:paraId="623D14DB" w14:textId="77777777" w:rsidR="00C37297" w:rsidRPr="003B2883" w:rsidRDefault="00C37297" w:rsidP="00C37297">
      <w:pPr>
        <w:pStyle w:val="TH"/>
      </w:pPr>
      <w:r w:rsidRPr="003B2883">
        <w:t xml:space="preserve">Table 6.1.3.7.3.1-2: Data structures supported by the </w:t>
      </w:r>
      <w:r w:rsidRPr="003B2883">
        <w:rPr>
          <w:rFonts w:hint="eastAsia"/>
          <w:lang w:eastAsia="zh-CN"/>
        </w:rPr>
        <w:t>DELETE</w:t>
      </w:r>
      <w:r w:rsidRPr="003B2883">
        <w:t xml:space="preserve"> Request Body on this </w:t>
      </w:r>
      <w:proofErr w:type="gramStart"/>
      <w:r w:rsidRPr="003B2883">
        <w:t>resource</w:t>
      </w:r>
      <w:proofErr w:type="gramEnd"/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7"/>
        <w:gridCol w:w="6282"/>
      </w:tblGrid>
      <w:tr w:rsidR="00C37297" w:rsidRPr="003B2883" w14:paraId="50767F35" w14:textId="77777777" w:rsidTr="0077093E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5603C7" w14:textId="77777777" w:rsidR="00C37297" w:rsidRPr="003B2883" w:rsidRDefault="00C37297" w:rsidP="0077093E">
            <w:pPr>
              <w:pStyle w:val="TAH"/>
            </w:pPr>
            <w:r w:rsidRPr="003B2883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DBCA8C" w14:textId="77777777" w:rsidR="00C37297" w:rsidRPr="003B2883" w:rsidRDefault="00C37297" w:rsidP="0077093E">
            <w:pPr>
              <w:pStyle w:val="TAH"/>
            </w:pPr>
            <w:r w:rsidRPr="003B2883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F65439" w14:textId="77777777" w:rsidR="00C37297" w:rsidRPr="003B2883" w:rsidRDefault="00C37297" w:rsidP="0077093E">
            <w:pPr>
              <w:pStyle w:val="TAH"/>
            </w:pPr>
            <w:r w:rsidRPr="003B2883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09CFD1" w14:textId="77777777" w:rsidR="00C37297" w:rsidRPr="003B2883" w:rsidRDefault="00C37297" w:rsidP="0077093E">
            <w:pPr>
              <w:pStyle w:val="TAH"/>
            </w:pPr>
            <w:r w:rsidRPr="003B2883">
              <w:t>Description</w:t>
            </w:r>
          </w:p>
        </w:tc>
      </w:tr>
      <w:tr w:rsidR="00C37297" w:rsidRPr="003B2883" w14:paraId="47487E99" w14:textId="77777777" w:rsidTr="0077093E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AFEE0" w14:textId="77777777" w:rsidR="00C37297" w:rsidRPr="003B2883" w:rsidRDefault="00C37297" w:rsidP="0077093E">
            <w:pPr>
              <w:pStyle w:val="TAL"/>
              <w:rPr>
                <w:lang w:eastAsia="zh-CN"/>
              </w:rPr>
            </w:pPr>
            <w:r w:rsidRPr="003B2883"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0C36B" w14:textId="77777777" w:rsidR="00C37297" w:rsidRPr="003B2883" w:rsidRDefault="00C37297" w:rsidP="0077093E">
            <w:pPr>
              <w:pStyle w:val="TAC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5DD60" w14:textId="77777777" w:rsidR="00C37297" w:rsidRPr="003B2883" w:rsidRDefault="00C37297" w:rsidP="0077093E">
            <w:pPr>
              <w:pStyle w:val="TAL"/>
              <w:rPr>
                <w:lang w:eastAsia="zh-CN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A8F4E" w14:textId="77777777" w:rsidR="00C37297" w:rsidRPr="003B2883" w:rsidRDefault="00C37297" w:rsidP="0077093E">
            <w:pPr>
              <w:pStyle w:val="TAL"/>
              <w:rPr>
                <w:lang w:eastAsia="zh-CN"/>
              </w:rPr>
            </w:pPr>
          </w:p>
        </w:tc>
      </w:tr>
    </w:tbl>
    <w:p w14:paraId="432D9690" w14:textId="77777777" w:rsidR="00C37297" w:rsidRPr="003B2883" w:rsidRDefault="00C37297" w:rsidP="00C37297"/>
    <w:p w14:paraId="46F5EA21" w14:textId="77777777" w:rsidR="00C37297" w:rsidRPr="003B2883" w:rsidRDefault="00C37297" w:rsidP="00C37297">
      <w:pPr>
        <w:pStyle w:val="TH"/>
      </w:pPr>
      <w:r w:rsidRPr="003B2883">
        <w:t xml:space="preserve">Table 6.1.3.7.3.1-3: Data structures supported by the </w:t>
      </w:r>
      <w:r w:rsidRPr="003B2883">
        <w:rPr>
          <w:rFonts w:hint="eastAsia"/>
          <w:lang w:eastAsia="zh-CN"/>
        </w:rPr>
        <w:t>DELETE</w:t>
      </w:r>
      <w:r w:rsidRPr="003B2883">
        <w:t xml:space="preserve"> Response Body on this </w:t>
      </w:r>
      <w:proofErr w:type="gramStart"/>
      <w:r w:rsidRPr="003B2883">
        <w:t>resource</w:t>
      </w:r>
      <w:proofErr w:type="gramEnd"/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5"/>
        <w:gridCol w:w="435"/>
        <w:gridCol w:w="1236"/>
        <w:gridCol w:w="1110"/>
        <w:gridCol w:w="5179"/>
      </w:tblGrid>
      <w:tr w:rsidR="00C37297" w:rsidRPr="003B2883" w14:paraId="696812C6" w14:textId="77777777" w:rsidTr="0077093E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23C954" w14:textId="77777777" w:rsidR="00C37297" w:rsidRPr="003B2883" w:rsidRDefault="00C37297" w:rsidP="0077093E">
            <w:pPr>
              <w:pStyle w:val="TAH"/>
            </w:pPr>
            <w:r w:rsidRPr="003B2883">
              <w:t>Data type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EF9772" w14:textId="77777777" w:rsidR="00C37297" w:rsidRPr="003B2883" w:rsidRDefault="00C37297" w:rsidP="0077093E">
            <w:pPr>
              <w:pStyle w:val="TAH"/>
            </w:pPr>
            <w:r w:rsidRPr="003B2883">
              <w:t>P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91DAE2" w14:textId="77777777" w:rsidR="00C37297" w:rsidRPr="003B2883" w:rsidRDefault="00C37297" w:rsidP="0077093E">
            <w:pPr>
              <w:pStyle w:val="TAH"/>
            </w:pPr>
            <w:r w:rsidRPr="003B2883">
              <w:t>Cardinality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8714A7" w14:textId="77777777" w:rsidR="00C37297" w:rsidRPr="003B2883" w:rsidRDefault="00C37297" w:rsidP="0077093E">
            <w:pPr>
              <w:pStyle w:val="TAH"/>
            </w:pPr>
            <w:r w:rsidRPr="003B2883">
              <w:t>Response</w:t>
            </w:r>
          </w:p>
          <w:p w14:paraId="6F300A94" w14:textId="77777777" w:rsidR="00C37297" w:rsidRPr="003B2883" w:rsidRDefault="00C37297" w:rsidP="0077093E">
            <w:pPr>
              <w:pStyle w:val="TAH"/>
            </w:pPr>
            <w:r w:rsidRPr="003B2883">
              <w:t>codes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12CDA6" w14:textId="77777777" w:rsidR="00C37297" w:rsidRPr="003B2883" w:rsidRDefault="00C37297" w:rsidP="0077093E">
            <w:pPr>
              <w:pStyle w:val="TAH"/>
            </w:pPr>
            <w:r w:rsidRPr="003B2883">
              <w:t>Description</w:t>
            </w:r>
          </w:p>
        </w:tc>
      </w:tr>
      <w:tr w:rsidR="00C37297" w:rsidRPr="003B2883" w14:paraId="7BC2D421" w14:textId="77777777" w:rsidTr="0077093E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A51BFB" w14:textId="77777777" w:rsidR="00C37297" w:rsidRPr="003B2883" w:rsidRDefault="00C37297" w:rsidP="0077093E">
            <w:pPr>
              <w:pStyle w:val="TAL"/>
            </w:pP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2F5528" w14:textId="77777777" w:rsidR="00C37297" w:rsidRPr="003B2883" w:rsidRDefault="00C37297" w:rsidP="0077093E">
            <w:pPr>
              <w:pStyle w:val="TAC"/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E2CBBB" w14:textId="77777777" w:rsidR="00C37297" w:rsidRPr="003B2883" w:rsidRDefault="00C37297" w:rsidP="0077093E">
            <w:pPr>
              <w:pStyle w:val="TAL"/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AE837F" w14:textId="77777777" w:rsidR="00C37297" w:rsidRPr="003B2883" w:rsidRDefault="00C37297" w:rsidP="0077093E">
            <w:pPr>
              <w:pStyle w:val="TAL"/>
            </w:pPr>
            <w:r w:rsidRPr="003B2883">
              <w:t>204 No Content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F792AC" w14:textId="77777777" w:rsidR="00C37297" w:rsidRPr="003B2883" w:rsidRDefault="00C37297" w:rsidP="0077093E">
            <w:pPr>
              <w:pStyle w:val="TAL"/>
            </w:pPr>
            <w:r w:rsidRPr="003B2883">
              <w:t xml:space="preserve">This case represents a successful </w:t>
            </w:r>
            <w:r w:rsidRPr="003B2883">
              <w:rPr>
                <w:rFonts w:hint="eastAsia"/>
                <w:lang w:eastAsia="zh-CN"/>
              </w:rPr>
              <w:t>deletion</w:t>
            </w:r>
            <w:r w:rsidRPr="003B2883">
              <w:t xml:space="preserve"> of the </w:t>
            </w:r>
            <w:r w:rsidRPr="003B2883">
              <w:rPr>
                <w:rFonts w:hint="eastAsia"/>
                <w:lang w:eastAsia="zh-CN"/>
              </w:rPr>
              <w:t>subscription</w:t>
            </w:r>
            <w:r w:rsidRPr="003B2883">
              <w:t>.</w:t>
            </w:r>
          </w:p>
        </w:tc>
      </w:tr>
      <w:tr w:rsidR="00C37297" w:rsidRPr="003B2883" w14:paraId="26E65B05" w14:textId="77777777" w:rsidTr="0077093E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50FBBB" w14:textId="77777777" w:rsidR="00C37297" w:rsidRPr="003B2883" w:rsidRDefault="00C37297" w:rsidP="0077093E">
            <w:pPr>
              <w:pStyle w:val="TAL"/>
            </w:pPr>
            <w:proofErr w:type="spellStart"/>
            <w:r w:rsidRPr="003B2883">
              <w:t>ProblemDetails</w:t>
            </w:r>
            <w:proofErr w:type="spellEnd"/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D63DFA" w14:textId="77777777" w:rsidR="00C37297" w:rsidRPr="003B2883" w:rsidRDefault="00C37297" w:rsidP="0077093E">
            <w:pPr>
              <w:pStyle w:val="TAC"/>
            </w:pPr>
            <w:r>
              <w:t>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148234" w14:textId="77777777" w:rsidR="00C37297" w:rsidRPr="003B2883" w:rsidRDefault="00C37297" w:rsidP="0077093E">
            <w:pPr>
              <w:pStyle w:val="TAL"/>
            </w:pPr>
            <w:r>
              <w:t>0..</w:t>
            </w:r>
            <w:r w:rsidRPr="003B2883"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D3CB53" w14:textId="77777777" w:rsidR="00C37297" w:rsidRPr="003B2883" w:rsidRDefault="00C37297" w:rsidP="0077093E">
            <w:pPr>
              <w:pStyle w:val="TAL"/>
            </w:pPr>
            <w:r>
              <w:t>307 Temporary Redirect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2BFF1B" w14:textId="77777777" w:rsidR="00C37297" w:rsidRPr="003B2883" w:rsidRDefault="00C37297" w:rsidP="0077093E">
            <w:pPr>
              <w:pStyle w:val="TAL"/>
            </w:pPr>
            <w:r>
              <w:t xml:space="preserve">Temporary redirection. The response shall include a Location header field containing a different URI. The URI shall be an alternative URI of the </w:t>
            </w:r>
            <w:r>
              <w:rPr>
                <w:rFonts w:hint="eastAsia"/>
                <w:lang w:eastAsia="zh-CN"/>
              </w:rPr>
              <w:t xml:space="preserve">resource located </w:t>
            </w:r>
            <w:r>
              <w:rPr>
                <w:lang w:eastAsia="zh-CN"/>
              </w:rPr>
              <w:t xml:space="preserve">on </w:t>
            </w:r>
            <w:r w:rsidRPr="007C440A">
              <w:rPr>
                <w:lang w:eastAsia="zh-CN"/>
              </w:rPr>
              <w:t>an alternative service instance within the</w:t>
            </w:r>
            <w:r>
              <w:t xml:space="preserve"> same AMF or AMF (service) set.     </w:t>
            </w:r>
          </w:p>
        </w:tc>
      </w:tr>
      <w:tr w:rsidR="00C37297" w:rsidRPr="003B2883" w14:paraId="2F848C49" w14:textId="77777777" w:rsidTr="0077093E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3E88BC" w14:textId="77777777" w:rsidR="00C37297" w:rsidRPr="003B2883" w:rsidRDefault="00C37297" w:rsidP="0077093E">
            <w:pPr>
              <w:pStyle w:val="TAL"/>
            </w:pPr>
            <w:proofErr w:type="spellStart"/>
            <w:r w:rsidRPr="003B2883">
              <w:t>ProblemDetails</w:t>
            </w:r>
            <w:proofErr w:type="spellEnd"/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107DCB" w14:textId="77777777" w:rsidR="00C37297" w:rsidRPr="003B2883" w:rsidRDefault="00C37297" w:rsidP="0077093E">
            <w:pPr>
              <w:pStyle w:val="TAC"/>
            </w:pPr>
            <w:r>
              <w:t>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B6CB5C" w14:textId="77777777" w:rsidR="00C37297" w:rsidRPr="003B2883" w:rsidRDefault="00C37297" w:rsidP="0077093E">
            <w:pPr>
              <w:pStyle w:val="TAL"/>
            </w:pPr>
            <w:r>
              <w:t>0..</w:t>
            </w:r>
            <w:r w:rsidRPr="003B2883"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A45094" w14:textId="77777777" w:rsidR="00C37297" w:rsidRPr="003B2883" w:rsidRDefault="00C37297" w:rsidP="0077093E">
            <w:pPr>
              <w:pStyle w:val="TAL"/>
            </w:pPr>
            <w:r>
              <w:t>308 Permanent Redirect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B41488" w14:textId="77777777" w:rsidR="00C37297" w:rsidRPr="003B2883" w:rsidRDefault="00C37297" w:rsidP="0077093E">
            <w:pPr>
              <w:pStyle w:val="TAL"/>
            </w:pPr>
            <w:r>
              <w:t xml:space="preserve">Permanent redirection. The response shall include a Location header field containing a different URI. The URI shall be an alternative URI of the </w:t>
            </w:r>
            <w:r>
              <w:rPr>
                <w:rFonts w:hint="eastAsia"/>
                <w:lang w:eastAsia="zh-CN"/>
              </w:rPr>
              <w:t xml:space="preserve">resource located on </w:t>
            </w:r>
            <w:r w:rsidRPr="007C440A">
              <w:rPr>
                <w:lang w:eastAsia="zh-CN"/>
              </w:rPr>
              <w:t>an alternative service instance within the</w:t>
            </w:r>
            <w:r>
              <w:rPr>
                <w:lang w:eastAsia="zh-CN"/>
              </w:rPr>
              <w:t xml:space="preserve"> same</w:t>
            </w:r>
            <w:r>
              <w:t xml:space="preserve"> AMF or AMF (service) set.     </w:t>
            </w:r>
          </w:p>
        </w:tc>
      </w:tr>
      <w:tr w:rsidR="00C37297" w:rsidRPr="003B2883" w14:paraId="594F5759" w14:textId="77777777" w:rsidTr="0077093E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068F22" w14:textId="77777777" w:rsidR="00C37297" w:rsidRPr="003B2883" w:rsidRDefault="00C37297" w:rsidP="0077093E">
            <w:pPr>
              <w:pStyle w:val="TAL"/>
              <w:rPr>
                <w:lang w:eastAsia="zh-CN"/>
              </w:rPr>
            </w:pPr>
            <w:proofErr w:type="spellStart"/>
            <w:r w:rsidRPr="003B2883">
              <w:t>ProblemDetails</w:t>
            </w:r>
            <w:proofErr w:type="spellEnd"/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ADD130" w14:textId="77777777" w:rsidR="00C37297" w:rsidRPr="003B2883" w:rsidRDefault="00C37297" w:rsidP="0077093E">
            <w:pPr>
              <w:pStyle w:val="TAC"/>
            </w:pPr>
            <w:r>
              <w:t>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3EDD01" w14:textId="77777777" w:rsidR="00C37297" w:rsidRPr="003B2883" w:rsidRDefault="00C37297" w:rsidP="0077093E">
            <w:pPr>
              <w:pStyle w:val="TAL"/>
            </w:pPr>
            <w:r>
              <w:t>0..</w:t>
            </w:r>
            <w:r w:rsidRPr="003B2883"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B13C8A" w14:textId="77777777" w:rsidR="00C37297" w:rsidRPr="003B2883" w:rsidRDefault="00C37297" w:rsidP="0077093E">
            <w:pPr>
              <w:pStyle w:val="TAL"/>
            </w:pPr>
            <w:r w:rsidRPr="003B2883">
              <w:rPr>
                <w:rFonts w:cs="Arial"/>
              </w:rPr>
              <w:t>404 Not Found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6C576B" w14:textId="0A8DBE22" w:rsidR="00C37297" w:rsidRPr="003B2883" w:rsidRDefault="00C37297" w:rsidP="0077093E">
            <w:pPr>
              <w:pStyle w:val="TAL"/>
            </w:pPr>
            <w:r w:rsidRPr="003B2883">
              <w:t xml:space="preserve">If the </w:t>
            </w:r>
            <w:ins w:id="40" w:author="psanders-r1" w:date="2021-03-01T10:56:00Z">
              <w:r w:rsidR="006A0B20">
                <w:t xml:space="preserve">resource corresponding to the </w:t>
              </w:r>
              <w:proofErr w:type="spellStart"/>
              <w:r w:rsidR="006A0B20">
                <w:t>SubscriptionId</w:t>
              </w:r>
              <w:proofErr w:type="spellEnd"/>
              <w:r w:rsidR="006A0B20">
                <w:t xml:space="preserve"> </w:t>
              </w:r>
              <w:proofErr w:type="gramStart"/>
              <w:r w:rsidR="006A0B20">
                <w:t>can't</w:t>
              </w:r>
              <w:proofErr w:type="gramEnd"/>
              <w:r w:rsidR="006A0B20">
                <w:t xml:space="preserve"> be found</w:t>
              </w:r>
            </w:ins>
            <w:r w:rsidRPr="003B2883">
              <w:t>, the AMF shall return this status code. The "cause" attribute is set to:</w:t>
            </w:r>
          </w:p>
          <w:p w14:paraId="3762832E" w14:textId="77777777" w:rsidR="00C37297" w:rsidRPr="003B2883" w:rsidRDefault="00C37297" w:rsidP="0077093E">
            <w:pPr>
              <w:pStyle w:val="B1"/>
            </w:pPr>
            <w:r w:rsidRPr="003B2883">
              <w:t>-</w:t>
            </w:r>
            <w:r w:rsidRPr="003B2883">
              <w:tab/>
            </w:r>
            <w:r w:rsidRPr="003B2883">
              <w:rPr>
                <w:rFonts w:ascii="Arial" w:hAnsi="Arial"/>
                <w:sz w:val="18"/>
              </w:rPr>
              <w:t>SUBSCRIPTION_NOT_FOUND</w:t>
            </w:r>
          </w:p>
        </w:tc>
      </w:tr>
    </w:tbl>
    <w:p w14:paraId="53D6D0CA" w14:textId="77777777" w:rsidR="00C37297" w:rsidRDefault="00C37297" w:rsidP="00C37297">
      <w:pPr>
        <w:rPr>
          <w:lang w:eastAsia="zh-CN"/>
        </w:rPr>
      </w:pPr>
    </w:p>
    <w:p w14:paraId="7314BEF4" w14:textId="77777777" w:rsidR="00C37297" w:rsidRDefault="00C37297" w:rsidP="00C37297">
      <w:pPr>
        <w:pStyle w:val="TH"/>
      </w:pPr>
      <w:r w:rsidRPr="00D67AB2">
        <w:t xml:space="preserve">Table </w:t>
      </w:r>
      <w:r w:rsidRPr="003B2883">
        <w:t>6.1.3.7.3.1</w:t>
      </w:r>
      <w:r>
        <w:t>-4</w:t>
      </w:r>
      <w:r w:rsidRPr="00D67AB2">
        <w:t xml:space="preserve">: </w:t>
      </w:r>
      <w:r>
        <w:t xml:space="preserve">Headers supported by the 307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C37297" w:rsidRPr="00D67AB2" w14:paraId="26256574" w14:textId="77777777" w:rsidTr="0077093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EE9438" w14:textId="77777777" w:rsidR="00C37297" w:rsidRPr="00D67AB2" w:rsidRDefault="00C37297" w:rsidP="0077093E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B912AB" w14:textId="77777777" w:rsidR="00C37297" w:rsidRPr="00D67AB2" w:rsidRDefault="00C37297" w:rsidP="0077093E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0DFA5F" w14:textId="77777777" w:rsidR="00C37297" w:rsidRPr="00D67AB2" w:rsidRDefault="00C37297" w:rsidP="0077093E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4AD698" w14:textId="77777777" w:rsidR="00C37297" w:rsidRPr="00D67AB2" w:rsidRDefault="00C37297" w:rsidP="0077093E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175504" w14:textId="77777777" w:rsidR="00C37297" w:rsidRPr="00D67AB2" w:rsidRDefault="00C37297" w:rsidP="0077093E">
            <w:pPr>
              <w:pStyle w:val="TAH"/>
            </w:pPr>
            <w:r w:rsidRPr="00D67AB2">
              <w:t>Description</w:t>
            </w:r>
          </w:p>
        </w:tc>
      </w:tr>
      <w:tr w:rsidR="00C37297" w:rsidRPr="00D67AB2" w14:paraId="627C1703" w14:textId="77777777" w:rsidTr="0077093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B1D54E" w14:textId="77777777" w:rsidR="00C37297" w:rsidRPr="00D67AB2" w:rsidRDefault="00C37297" w:rsidP="0077093E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50D3B9" w14:textId="77777777" w:rsidR="00C37297" w:rsidRPr="00D67AB2" w:rsidRDefault="00C37297" w:rsidP="0077093E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D73780" w14:textId="77777777" w:rsidR="00C37297" w:rsidRPr="00D67AB2" w:rsidRDefault="00C37297" w:rsidP="0077093E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78F46D" w14:textId="77777777" w:rsidR="00C37297" w:rsidRPr="00D67AB2" w:rsidRDefault="00C37297" w:rsidP="0077093E">
            <w:pPr>
              <w:pStyle w:val="TAL"/>
            </w:pP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45EC04" w14:textId="77777777" w:rsidR="00C37297" w:rsidRPr="00D67AB2" w:rsidRDefault="00C37297" w:rsidP="0077093E">
            <w:pPr>
              <w:pStyle w:val="TAL"/>
            </w:pPr>
            <w:r w:rsidRPr="00D70312">
              <w:t xml:space="preserve">An alternative URI of the resource located on an alternative service instance within the </w:t>
            </w:r>
            <w:r>
              <w:t>same AMF</w:t>
            </w:r>
            <w:r w:rsidRPr="00D70312">
              <w:t xml:space="preserve"> </w:t>
            </w:r>
            <w:r>
              <w:t>or AMF (service) set</w:t>
            </w:r>
          </w:p>
        </w:tc>
      </w:tr>
      <w:tr w:rsidR="00C37297" w:rsidRPr="00D67AB2" w14:paraId="40146487" w14:textId="77777777" w:rsidTr="0077093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BCBD2" w14:textId="77777777" w:rsidR="00C37297" w:rsidRDefault="00C37297" w:rsidP="0077093E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70931" w14:textId="77777777" w:rsidR="00C37297" w:rsidRDefault="00C37297" w:rsidP="0077093E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3E5F" w14:textId="77777777" w:rsidR="00C37297" w:rsidRDefault="00C37297" w:rsidP="0077093E">
            <w:pPr>
              <w:pStyle w:val="TAC"/>
            </w:pPr>
            <w: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D8460" w14:textId="77777777" w:rsidR="00C37297" w:rsidRPr="00D67AB2" w:rsidRDefault="00C37297" w:rsidP="0077093E">
            <w:pPr>
              <w:pStyle w:val="TAL"/>
            </w:pPr>
            <w:r>
              <w:t>0..</w:t>
            </w: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C23C0" w14:textId="77777777" w:rsidR="00C37297" w:rsidRPr="00D70312" w:rsidRDefault="00C37297" w:rsidP="0077093E">
            <w:pPr>
              <w:pStyle w:val="TAL"/>
            </w:pPr>
            <w:r w:rsidRPr="00525507">
              <w:t>Identifier of the target NF (service) instance ID towards which the request is redirected</w:t>
            </w:r>
          </w:p>
        </w:tc>
      </w:tr>
    </w:tbl>
    <w:p w14:paraId="69615878" w14:textId="77777777" w:rsidR="00C37297" w:rsidRDefault="00C37297" w:rsidP="00C37297"/>
    <w:p w14:paraId="568BF418" w14:textId="77777777" w:rsidR="00C37297" w:rsidRDefault="00C37297" w:rsidP="00C37297">
      <w:pPr>
        <w:pStyle w:val="TH"/>
      </w:pPr>
      <w:r w:rsidRPr="00D67AB2">
        <w:t xml:space="preserve">Table </w:t>
      </w:r>
      <w:r w:rsidRPr="003B2883">
        <w:t>6.1.3.7.3.1</w:t>
      </w:r>
      <w:r>
        <w:t>-5</w:t>
      </w:r>
      <w:r w:rsidRPr="00D67AB2">
        <w:t xml:space="preserve">: </w:t>
      </w:r>
      <w:r>
        <w:t xml:space="preserve">Headers supported by the 308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C37297" w:rsidRPr="00D67AB2" w14:paraId="7AE577A7" w14:textId="77777777" w:rsidTr="0077093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202A43" w14:textId="77777777" w:rsidR="00C37297" w:rsidRPr="00D67AB2" w:rsidRDefault="00C37297" w:rsidP="0077093E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023B9C" w14:textId="77777777" w:rsidR="00C37297" w:rsidRPr="00D67AB2" w:rsidRDefault="00C37297" w:rsidP="0077093E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B59F65" w14:textId="77777777" w:rsidR="00C37297" w:rsidRPr="00D67AB2" w:rsidRDefault="00C37297" w:rsidP="0077093E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B0C9B9" w14:textId="77777777" w:rsidR="00C37297" w:rsidRPr="00D67AB2" w:rsidRDefault="00C37297" w:rsidP="0077093E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378490" w14:textId="77777777" w:rsidR="00C37297" w:rsidRPr="00D67AB2" w:rsidRDefault="00C37297" w:rsidP="0077093E">
            <w:pPr>
              <w:pStyle w:val="TAH"/>
            </w:pPr>
            <w:r w:rsidRPr="00D67AB2">
              <w:t>Description</w:t>
            </w:r>
          </w:p>
        </w:tc>
      </w:tr>
      <w:tr w:rsidR="00C37297" w:rsidRPr="00D67AB2" w14:paraId="212091C1" w14:textId="77777777" w:rsidTr="0077093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02C3EB9" w14:textId="77777777" w:rsidR="00C37297" w:rsidRPr="00D67AB2" w:rsidRDefault="00C37297" w:rsidP="0077093E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6F1F31" w14:textId="77777777" w:rsidR="00C37297" w:rsidRPr="00D67AB2" w:rsidRDefault="00C37297" w:rsidP="0077093E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0C686D" w14:textId="77777777" w:rsidR="00C37297" w:rsidRPr="00D67AB2" w:rsidRDefault="00C37297" w:rsidP="0077093E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0EFE55" w14:textId="77777777" w:rsidR="00C37297" w:rsidRPr="00D67AB2" w:rsidRDefault="00C37297" w:rsidP="0077093E">
            <w:pPr>
              <w:pStyle w:val="TAL"/>
            </w:pP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3FC976" w14:textId="77777777" w:rsidR="00C37297" w:rsidRPr="00D67AB2" w:rsidRDefault="00C37297" w:rsidP="0077093E">
            <w:pPr>
              <w:pStyle w:val="TAL"/>
            </w:pPr>
            <w:r w:rsidRPr="00D70312">
              <w:t xml:space="preserve">An alternative URI of the resource located on an alternative service instance within the </w:t>
            </w:r>
            <w:r>
              <w:t>same AM</w:t>
            </w:r>
            <w:r w:rsidRPr="00D70312">
              <w:t xml:space="preserve">F </w:t>
            </w:r>
            <w:r>
              <w:t>or AMF (service) set</w:t>
            </w:r>
          </w:p>
        </w:tc>
      </w:tr>
      <w:tr w:rsidR="00C37297" w:rsidRPr="00D67AB2" w14:paraId="2FD9C777" w14:textId="77777777" w:rsidTr="0077093E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46370" w14:textId="77777777" w:rsidR="00C37297" w:rsidRDefault="00C37297" w:rsidP="0077093E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C715" w14:textId="77777777" w:rsidR="00C37297" w:rsidRDefault="00C37297" w:rsidP="0077093E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D5328" w14:textId="77777777" w:rsidR="00C37297" w:rsidRDefault="00C37297" w:rsidP="0077093E">
            <w:pPr>
              <w:pStyle w:val="TAC"/>
            </w:pPr>
            <w: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2044" w14:textId="77777777" w:rsidR="00C37297" w:rsidRPr="00D67AB2" w:rsidRDefault="00C37297" w:rsidP="0077093E">
            <w:pPr>
              <w:pStyle w:val="TAL"/>
            </w:pPr>
            <w:r>
              <w:t>0..</w:t>
            </w: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E9868" w14:textId="77777777" w:rsidR="00C37297" w:rsidRPr="00D70312" w:rsidRDefault="00C37297" w:rsidP="0077093E">
            <w:pPr>
              <w:pStyle w:val="TAL"/>
            </w:pPr>
            <w:r w:rsidRPr="00525507">
              <w:t>Identifier of the target NF (service) instance ID towards which the request is redirected</w:t>
            </w:r>
          </w:p>
        </w:tc>
      </w:tr>
    </w:tbl>
    <w:p w14:paraId="50C5F978" w14:textId="77777777" w:rsidR="00C37297" w:rsidRPr="003B2883" w:rsidRDefault="00C37297" w:rsidP="00C37297">
      <w:pPr>
        <w:rPr>
          <w:lang w:eastAsia="zh-CN"/>
        </w:rPr>
      </w:pPr>
    </w:p>
    <w:p w14:paraId="2D8DFE3D" w14:textId="77777777" w:rsidR="00E95326" w:rsidRPr="003B2883" w:rsidRDefault="00E95326" w:rsidP="00E95326"/>
    <w:p w14:paraId="3B5F36BD" w14:textId="77777777" w:rsidR="00E95326" w:rsidRPr="00C21836" w:rsidRDefault="00E95326" w:rsidP="00E9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EC3BC90" w14:textId="77777777" w:rsidR="00E95326" w:rsidRPr="003B2883" w:rsidRDefault="00E95326" w:rsidP="00E95326"/>
    <w:p w14:paraId="4625BA3A" w14:textId="77777777" w:rsidR="00E95326" w:rsidRPr="00C21836" w:rsidRDefault="00E95326" w:rsidP="00E9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D47BF82" w14:textId="77777777" w:rsidR="0065116C" w:rsidRPr="003B2883" w:rsidRDefault="0065116C" w:rsidP="0065116C">
      <w:pPr>
        <w:pStyle w:val="Heading6"/>
      </w:pPr>
      <w:r w:rsidRPr="003B2883">
        <w:t>6.1.3.10.3.1</w:t>
      </w:r>
      <w:r w:rsidRPr="003B2883">
        <w:tab/>
        <w:t>DELETE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548AC268" w14:textId="77777777" w:rsidR="0065116C" w:rsidRPr="003B2883" w:rsidRDefault="0065116C" w:rsidP="0065116C">
      <w:r w:rsidRPr="003B2883">
        <w:t xml:space="preserve">This method deletes an individual N2 message notification subscription resource for </w:t>
      </w:r>
      <w:proofErr w:type="gramStart"/>
      <w:r w:rsidRPr="003B2883">
        <w:t>non UE</w:t>
      </w:r>
      <w:proofErr w:type="gramEnd"/>
      <w:r w:rsidRPr="003B2883">
        <w:t xml:space="preserve"> associated N2 information. This method is used by NF Service Consumers (</w:t>
      </w:r>
      <w:proofErr w:type="gramStart"/>
      <w:r w:rsidRPr="003B2883">
        <w:t>e.g.</w:t>
      </w:r>
      <w:proofErr w:type="gramEnd"/>
      <w:r w:rsidRPr="003B2883">
        <w:t xml:space="preserve"> LMF) to unsubscribe for notifications about non UE related N2 information.</w:t>
      </w:r>
    </w:p>
    <w:p w14:paraId="6A50E400" w14:textId="77777777" w:rsidR="0065116C" w:rsidRPr="003B2883" w:rsidRDefault="0065116C" w:rsidP="0065116C">
      <w:r w:rsidRPr="003B2883">
        <w:t>This method shall support the request data structures specified in table 6.1.3.10.3.1-2 and the response data structures and response codes specified in table 6.1.3.10.3.1-3.</w:t>
      </w:r>
    </w:p>
    <w:p w14:paraId="3C47B422" w14:textId="77777777" w:rsidR="0065116C" w:rsidRPr="003B2883" w:rsidRDefault="0065116C" w:rsidP="0065116C">
      <w:pPr>
        <w:pStyle w:val="TH"/>
      </w:pPr>
      <w:r w:rsidRPr="003B2883">
        <w:lastRenderedPageBreak/>
        <w:t xml:space="preserve">Table 6.1.3.10.3.1-2: Data structures supported by the DELETE Request Body on this </w:t>
      </w:r>
      <w:proofErr w:type="gramStart"/>
      <w:r w:rsidRPr="003B2883">
        <w:t>resource</w:t>
      </w:r>
      <w:proofErr w:type="gramEnd"/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7"/>
      </w:tblGrid>
      <w:tr w:rsidR="0065116C" w:rsidRPr="003B2883" w14:paraId="5011BD43" w14:textId="77777777" w:rsidTr="005942E9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D657EA" w14:textId="77777777" w:rsidR="0065116C" w:rsidRPr="003B2883" w:rsidRDefault="0065116C" w:rsidP="005942E9">
            <w:pPr>
              <w:pStyle w:val="TAH"/>
            </w:pPr>
            <w:r w:rsidRPr="003B2883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F78480" w14:textId="77777777" w:rsidR="0065116C" w:rsidRPr="003B2883" w:rsidRDefault="0065116C" w:rsidP="005942E9">
            <w:pPr>
              <w:pStyle w:val="TAH"/>
            </w:pPr>
            <w:r w:rsidRPr="003B2883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A2E9D4" w14:textId="77777777" w:rsidR="0065116C" w:rsidRPr="003B2883" w:rsidRDefault="0065116C" w:rsidP="005942E9">
            <w:pPr>
              <w:pStyle w:val="TAH"/>
            </w:pPr>
            <w:r w:rsidRPr="003B2883">
              <w:t>Cardinality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F16739" w14:textId="77777777" w:rsidR="0065116C" w:rsidRPr="003B2883" w:rsidRDefault="0065116C" w:rsidP="005942E9">
            <w:pPr>
              <w:pStyle w:val="TAH"/>
            </w:pPr>
            <w:r w:rsidRPr="003B2883">
              <w:t>Description</w:t>
            </w:r>
          </w:p>
        </w:tc>
      </w:tr>
      <w:tr w:rsidR="0065116C" w:rsidRPr="003B2883" w14:paraId="2DF42472" w14:textId="77777777" w:rsidTr="005942E9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969F16" w14:textId="77777777" w:rsidR="0065116C" w:rsidRPr="003B2883" w:rsidRDefault="0065116C" w:rsidP="005942E9">
            <w:pPr>
              <w:pStyle w:val="TAL"/>
            </w:pPr>
            <w:r w:rsidRPr="003B2883"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61F079" w14:textId="77777777" w:rsidR="0065116C" w:rsidRPr="003B2883" w:rsidRDefault="0065116C" w:rsidP="005942E9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5337DC" w14:textId="77777777" w:rsidR="0065116C" w:rsidRPr="003B2883" w:rsidRDefault="0065116C" w:rsidP="005942E9">
            <w:pPr>
              <w:pStyle w:val="TAL"/>
            </w:pPr>
          </w:p>
        </w:tc>
        <w:tc>
          <w:tcPr>
            <w:tcW w:w="6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92CDF6" w14:textId="77777777" w:rsidR="0065116C" w:rsidRPr="003B2883" w:rsidRDefault="0065116C" w:rsidP="005942E9">
            <w:pPr>
              <w:pStyle w:val="TAL"/>
            </w:pPr>
          </w:p>
        </w:tc>
      </w:tr>
    </w:tbl>
    <w:p w14:paraId="0A26E73C" w14:textId="77777777" w:rsidR="0065116C" w:rsidRPr="003B2883" w:rsidRDefault="0065116C" w:rsidP="0065116C"/>
    <w:p w14:paraId="118196A8" w14:textId="77777777" w:rsidR="0065116C" w:rsidRPr="003B2883" w:rsidRDefault="0065116C" w:rsidP="0065116C">
      <w:pPr>
        <w:pStyle w:val="TH"/>
      </w:pPr>
      <w:r w:rsidRPr="003B2883">
        <w:t xml:space="preserve">Table 6.1.3.10.3.1-3: Data structures supported by the DELETE Response Body on this </w:t>
      </w:r>
      <w:proofErr w:type="gramStart"/>
      <w:r w:rsidRPr="003B2883">
        <w:t>resource</w:t>
      </w:r>
      <w:proofErr w:type="gramEnd"/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9"/>
        <w:gridCol w:w="433"/>
        <w:gridCol w:w="1250"/>
        <w:gridCol w:w="1123"/>
        <w:gridCol w:w="5234"/>
      </w:tblGrid>
      <w:tr w:rsidR="0065116C" w:rsidRPr="003B2883" w14:paraId="2780401F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7D64CD" w14:textId="77777777" w:rsidR="0065116C" w:rsidRPr="003B2883" w:rsidRDefault="0065116C" w:rsidP="005942E9">
            <w:pPr>
              <w:pStyle w:val="TAH"/>
            </w:pPr>
            <w:r w:rsidRPr="003B2883"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90E808" w14:textId="77777777" w:rsidR="0065116C" w:rsidRPr="003B2883" w:rsidRDefault="0065116C" w:rsidP="005942E9">
            <w:pPr>
              <w:pStyle w:val="TAH"/>
            </w:pPr>
            <w:r w:rsidRPr="003B2883"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2279C3" w14:textId="77777777" w:rsidR="0065116C" w:rsidRPr="003B2883" w:rsidRDefault="0065116C" w:rsidP="005942E9">
            <w:pPr>
              <w:pStyle w:val="TAH"/>
            </w:pPr>
            <w:r w:rsidRPr="003B2883"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A5F53F" w14:textId="77777777" w:rsidR="0065116C" w:rsidRPr="003B2883" w:rsidRDefault="0065116C" w:rsidP="005942E9">
            <w:pPr>
              <w:pStyle w:val="TAH"/>
            </w:pPr>
            <w:r w:rsidRPr="003B2883">
              <w:t>Response</w:t>
            </w:r>
          </w:p>
          <w:p w14:paraId="08BE4FB3" w14:textId="77777777" w:rsidR="0065116C" w:rsidRPr="003B2883" w:rsidRDefault="0065116C" w:rsidP="005942E9">
            <w:pPr>
              <w:pStyle w:val="TAH"/>
            </w:pPr>
            <w:r w:rsidRPr="003B2883"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044964" w14:textId="77777777" w:rsidR="0065116C" w:rsidRPr="003B2883" w:rsidRDefault="0065116C" w:rsidP="005942E9">
            <w:pPr>
              <w:pStyle w:val="TAH"/>
            </w:pPr>
            <w:r w:rsidRPr="003B2883">
              <w:t>Description</w:t>
            </w:r>
          </w:p>
        </w:tc>
      </w:tr>
      <w:tr w:rsidR="0065116C" w:rsidRPr="003B2883" w14:paraId="50C95193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28A0FA" w14:textId="77777777" w:rsidR="0065116C" w:rsidRPr="003B2883" w:rsidDel="00793F63" w:rsidRDefault="0065116C" w:rsidP="005942E9">
            <w:pPr>
              <w:pStyle w:val="TAL"/>
            </w:pPr>
            <w:r w:rsidRPr="003B2883"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B48E1A" w14:textId="77777777" w:rsidR="0065116C" w:rsidRPr="003B2883" w:rsidDel="00793F63" w:rsidRDefault="0065116C" w:rsidP="005942E9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BC823D" w14:textId="77777777" w:rsidR="0065116C" w:rsidRPr="003B2883" w:rsidDel="00793F63" w:rsidRDefault="0065116C" w:rsidP="005942E9">
            <w:pPr>
              <w:pStyle w:val="TAL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DD55AC" w14:textId="77777777" w:rsidR="0065116C" w:rsidRPr="003B2883" w:rsidDel="00793F63" w:rsidRDefault="0065116C" w:rsidP="005942E9">
            <w:pPr>
              <w:pStyle w:val="TAL"/>
            </w:pPr>
            <w:r w:rsidRPr="003B2883"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2C7675" w14:textId="77777777" w:rsidR="0065116C" w:rsidRPr="003B2883" w:rsidDel="00793F63" w:rsidRDefault="0065116C" w:rsidP="005942E9">
            <w:pPr>
              <w:pStyle w:val="TAL"/>
            </w:pPr>
          </w:p>
        </w:tc>
      </w:tr>
      <w:tr w:rsidR="0065116C" w:rsidRPr="003B2883" w14:paraId="7E84B758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4B63F8" w14:textId="77777777" w:rsidR="0065116C" w:rsidRPr="003B2883" w:rsidRDefault="0065116C" w:rsidP="005942E9">
            <w:pPr>
              <w:pStyle w:val="TAL"/>
            </w:pPr>
            <w:proofErr w:type="spellStart"/>
            <w:r w:rsidRPr="003B2883">
              <w:t>ProblemDetails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470CB1" w14:textId="77777777" w:rsidR="0065116C" w:rsidRPr="003B2883" w:rsidDel="00793F63" w:rsidRDefault="0065116C" w:rsidP="005942E9">
            <w:pPr>
              <w:pStyle w:val="TAC"/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BEB5D9" w14:textId="77777777" w:rsidR="0065116C" w:rsidRPr="003B2883" w:rsidDel="00793F63" w:rsidRDefault="0065116C" w:rsidP="005942E9">
            <w:pPr>
              <w:pStyle w:val="TAL"/>
            </w:pPr>
            <w:r>
              <w:t>0..</w:t>
            </w:r>
            <w:r w:rsidRPr="003B2883"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530D9C" w14:textId="77777777" w:rsidR="0065116C" w:rsidRPr="003B2883" w:rsidRDefault="0065116C" w:rsidP="005942E9">
            <w:pPr>
              <w:pStyle w:val="TAL"/>
            </w:pPr>
            <w:r>
              <w:t>307 Temporary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3E1A54" w14:textId="77777777" w:rsidR="0065116C" w:rsidRPr="003B2883" w:rsidDel="00793F63" w:rsidRDefault="0065116C" w:rsidP="005942E9">
            <w:pPr>
              <w:pStyle w:val="TAL"/>
            </w:pPr>
            <w:r>
              <w:t xml:space="preserve">Temporary redirection. The response shall include a Location header field containing a different URI. The URI shall be an alternative URI of the </w:t>
            </w:r>
            <w:r>
              <w:rPr>
                <w:rFonts w:hint="eastAsia"/>
                <w:lang w:eastAsia="zh-CN"/>
              </w:rPr>
              <w:t xml:space="preserve">resource located </w:t>
            </w:r>
            <w:r>
              <w:rPr>
                <w:lang w:eastAsia="zh-CN"/>
              </w:rPr>
              <w:t xml:space="preserve">on </w:t>
            </w:r>
            <w:r w:rsidRPr="007C440A">
              <w:rPr>
                <w:lang w:eastAsia="zh-CN"/>
              </w:rPr>
              <w:t>an alternative service instance within the</w:t>
            </w:r>
            <w:r>
              <w:t xml:space="preserve"> same AMF or AMF (service) set.     </w:t>
            </w:r>
          </w:p>
        </w:tc>
      </w:tr>
      <w:tr w:rsidR="0065116C" w:rsidRPr="003B2883" w14:paraId="23773A7A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47A98F7" w14:textId="77777777" w:rsidR="0065116C" w:rsidRPr="003B2883" w:rsidRDefault="0065116C" w:rsidP="005942E9">
            <w:pPr>
              <w:pStyle w:val="TAL"/>
            </w:pPr>
            <w:proofErr w:type="spellStart"/>
            <w:r w:rsidRPr="003B2883">
              <w:t>ProblemDetails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4B0815" w14:textId="77777777" w:rsidR="0065116C" w:rsidRPr="003B2883" w:rsidDel="00793F63" w:rsidRDefault="0065116C" w:rsidP="005942E9">
            <w:pPr>
              <w:pStyle w:val="TAC"/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81EAFE" w14:textId="77777777" w:rsidR="0065116C" w:rsidRPr="003B2883" w:rsidDel="00793F63" w:rsidRDefault="0065116C" w:rsidP="005942E9">
            <w:pPr>
              <w:pStyle w:val="TAL"/>
            </w:pPr>
            <w:r>
              <w:t>0..</w:t>
            </w:r>
            <w:r w:rsidRPr="003B2883"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20D231" w14:textId="77777777" w:rsidR="0065116C" w:rsidRPr="003B2883" w:rsidRDefault="0065116C" w:rsidP="005942E9">
            <w:pPr>
              <w:pStyle w:val="TAL"/>
            </w:pPr>
            <w:r>
              <w:t>308 Permanent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2C52F4" w14:textId="77777777" w:rsidR="0065116C" w:rsidRPr="003B2883" w:rsidDel="00793F63" w:rsidRDefault="0065116C" w:rsidP="005942E9">
            <w:pPr>
              <w:pStyle w:val="TAL"/>
            </w:pPr>
            <w:r>
              <w:t xml:space="preserve">Permanent redirection. The response shall include a Location header field containing a different URI. The URI shall be an alternative URI of the </w:t>
            </w:r>
            <w:r>
              <w:rPr>
                <w:rFonts w:hint="eastAsia"/>
                <w:lang w:eastAsia="zh-CN"/>
              </w:rPr>
              <w:t xml:space="preserve">resource located on </w:t>
            </w:r>
            <w:r w:rsidRPr="007C440A">
              <w:rPr>
                <w:lang w:eastAsia="zh-CN"/>
              </w:rPr>
              <w:t>an alternative service instance within the</w:t>
            </w:r>
            <w:r>
              <w:rPr>
                <w:lang w:eastAsia="zh-CN"/>
              </w:rPr>
              <w:t xml:space="preserve"> same</w:t>
            </w:r>
            <w:r>
              <w:t xml:space="preserve"> AMF or AMF (service) set.     </w:t>
            </w:r>
          </w:p>
        </w:tc>
      </w:tr>
      <w:tr w:rsidR="0065116C" w:rsidRPr="003B2883" w14:paraId="71553A15" w14:textId="77777777" w:rsidTr="005942E9">
        <w:trPr>
          <w:jc w:val="center"/>
          <w:ins w:id="41" w:author="psanders" w:date="2020-12-16T13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00B1A03" w14:textId="77777777" w:rsidR="0065116C" w:rsidRPr="003B2883" w:rsidRDefault="0065116C" w:rsidP="005942E9">
            <w:pPr>
              <w:pStyle w:val="TAL"/>
              <w:rPr>
                <w:ins w:id="42" w:author="psanders" w:date="2020-12-16T13:55:00Z"/>
              </w:rPr>
            </w:pPr>
            <w:proofErr w:type="spellStart"/>
            <w:ins w:id="43" w:author="psanders" w:date="2020-12-16T13:55:00Z">
              <w:r w:rsidRPr="003B2883">
                <w:t>ProblemDetails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F1A7B4" w14:textId="77777777" w:rsidR="0065116C" w:rsidRDefault="0065116C" w:rsidP="005942E9">
            <w:pPr>
              <w:pStyle w:val="TAC"/>
              <w:rPr>
                <w:ins w:id="44" w:author="psanders" w:date="2020-12-16T13:55:00Z"/>
              </w:rPr>
            </w:pPr>
            <w:ins w:id="45" w:author="psanders" w:date="2020-12-16T13:55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BB6A3A" w14:textId="77777777" w:rsidR="0065116C" w:rsidRDefault="0065116C" w:rsidP="005942E9">
            <w:pPr>
              <w:pStyle w:val="TAL"/>
              <w:rPr>
                <w:ins w:id="46" w:author="psanders" w:date="2020-12-16T13:55:00Z"/>
              </w:rPr>
            </w:pPr>
            <w:ins w:id="47" w:author="psanders" w:date="2020-12-16T13:55:00Z">
              <w:r>
                <w:t>0..</w:t>
              </w:r>
              <w:r w:rsidRPr="003B2883"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E6F1A2" w14:textId="77777777" w:rsidR="0065116C" w:rsidRDefault="0065116C" w:rsidP="005942E9">
            <w:pPr>
              <w:pStyle w:val="TAL"/>
              <w:rPr>
                <w:ins w:id="48" w:author="psanders" w:date="2020-12-16T13:55:00Z"/>
              </w:rPr>
            </w:pPr>
            <w:ins w:id="49" w:author="psanders" w:date="2020-12-16T13:55:00Z">
              <w:r w:rsidRPr="003B2883">
                <w:rPr>
                  <w:rFonts w:cs="Arial"/>
                </w:rPr>
                <w:t>404 Not Found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D0C764" w14:textId="3FDD0059" w:rsidR="0065116C" w:rsidRPr="003B2883" w:rsidRDefault="0065116C" w:rsidP="005942E9">
            <w:pPr>
              <w:pStyle w:val="TAL"/>
              <w:rPr>
                <w:ins w:id="50" w:author="psanders" w:date="2020-12-16T13:55:00Z"/>
              </w:rPr>
            </w:pPr>
            <w:ins w:id="51" w:author="psanders" w:date="2020-12-16T13:55:00Z">
              <w:r w:rsidRPr="003B2883">
                <w:t xml:space="preserve">If the </w:t>
              </w:r>
            </w:ins>
            <w:ins w:id="52" w:author="psanders-r1" w:date="2021-03-01T10:53:00Z">
              <w:r w:rsidR="00B405CE">
                <w:t xml:space="preserve">resource corresponding to the </w:t>
              </w:r>
              <w:proofErr w:type="spellStart"/>
              <w:r w:rsidR="00B405CE">
                <w:t>SubscriptionId</w:t>
              </w:r>
              <w:proofErr w:type="spellEnd"/>
              <w:r w:rsidR="00B405CE">
                <w:t xml:space="preserve"> </w:t>
              </w:r>
              <w:proofErr w:type="gramStart"/>
              <w:r w:rsidR="00B405CE">
                <w:t>can't</w:t>
              </w:r>
              <w:proofErr w:type="gramEnd"/>
              <w:r w:rsidR="00B405CE">
                <w:t xml:space="preserve"> be found</w:t>
              </w:r>
            </w:ins>
            <w:ins w:id="53" w:author="psanders" w:date="2020-12-16T13:55:00Z">
              <w:r w:rsidRPr="003B2883">
                <w:t xml:space="preserve"> the AMF shall return this status code. The "cause" attribute is set to:</w:t>
              </w:r>
            </w:ins>
          </w:p>
          <w:p w14:paraId="3B7E24C4" w14:textId="77777777" w:rsidR="0065116C" w:rsidRDefault="0065116C" w:rsidP="005942E9">
            <w:pPr>
              <w:pStyle w:val="TAL"/>
              <w:rPr>
                <w:ins w:id="54" w:author="psanders" w:date="2020-12-16T13:55:00Z"/>
              </w:rPr>
            </w:pPr>
            <w:ins w:id="55" w:author="psanders" w:date="2020-12-16T13:55:00Z">
              <w:r w:rsidRPr="003B2883">
                <w:t>-</w:t>
              </w:r>
              <w:r w:rsidRPr="003B2883">
                <w:tab/>
                <w:t>SUBSCRIPTION_NOT_FOUND</w:t>
              </w:r>
            </w:ins>
          </w:p>
        </w:tc>
      </w:tr>
    </w:tbl>
    <w:p w14:paraId="6DA23163" w14:textId="77777777" w:rsidR="0065116C" w:rsidRDefault="0065116C" w:rsidP="0065116C"/>
    <w:p w14:paraId="024D8340" w14:textId="77777777" w:rsidR="0065116C" w:rsidRDefault="0065116C" w:rsidP="0065116C">
      <w:pPr>
        <w:pStyle w:val="TH"/>
      </w:pPr>
      <w:r w:rsidRPr="00D67AB2">
        <w:t xml:space="preserve">Table </w:t>
      </w:r>
      <w:r w:rsidRPr="003B2883">
        <w:t>6.1.3.10.3.1</w:t>
      </w:r>
      <w:r>
        <w:t>-5</w:t>
      </w:r>
      <w:r w:rsidRPr="00D67AB2">
        <w:t xml:space="preserve">: </w:t>
      </w:r>
      <w:r>
        <w:t xml:space="preserve">Headers supported by the 307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65116C" w:rsidRPr="00D67AB2" w14:paraId="7306A6BE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B0F175" w14:textId="77777777" w:rsidR="0065116C" w:rsidRPr="00D67AB2" w:rsidRDefault="0065116C" w:rsidP="005942E9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2C1317" w14:textId="77777777" w:rsidR="0065116C" w:rsidRPr="00D67AB2" w:rsidRDefault="0065116C" w:rsidP="005942E9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50E07" w14:textId="77777777" w:rsidR="0065116C" w:rsidRPr="00D67AB2" w:rsidRDefault="0065116C" w:rsidP="005942E9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816FB" w14:textId="77777777" w:rsidR="0065116C" w:rsidRPr="00D67AB2" w:rsidRDefault="0065116C" w:rsidP="005942E9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767F84" w14:textId="77777777" w:rsidR="0065116C" w:rsidRPr="00D67AB2" w:rsidRDefault="0065116C" w:rsidP="005942E9">
            <w:pPr>
              <w:pStyle w:val="TAH"/>
            </w:pPr>
            <w:r w:rsidRPr="00D67AB2">
              <w:t>Description</w:t>
            </w:r>
          </w:p>
        </w:tc>
      </w:tr>
      <w:tr w:rsidR="0065116C" w:rsidRPr="00D67AB2" w14:paraId="23FAE960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37C547" w14:textId="77777777" w:rsidR="0065116C" w:rsidRPr="00D67AB2" w:rsidRDefault="0065116C" w:rsidP="005942E9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98112E" w14:textId="77777777" w:rsidR="0065116C" w:rsidRPr="00D67AB2" w:rsidRDefault="0065116C" w:rsidP="005942E9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D7EA20" w14:textId="77777777" w:rsidR="0065116C" w:rsidRPr="00D67AB2" w:rsidRDefault="0065116C" w:rsidP="005942E9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3DB45A" w14:textId="77777777" w:rsidR="0065116C" w:rsidRPr="00D67AB2" w:rsidRDefault="0065116C" w:rsidP="005942E9">
            <w:pPr>
              <w:pStyle w:val="TAL"/>
            </w:pP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3CBBBC" w14:textId="77777777" w:rsidR="0065116C" w:rsidRPr="00D67AB2" w:rsidRDefault="0065116C" w:rsidP="005942E9">
            <w:pPr>
              <w:pStyle w:val="TAL"/>
            </w:pPr>
            <w:r w:rsidRPr="00D70312">
              <w:t xml:space="preserve">An alternative URI of the resource located on an alternative service instance within the </w:t>
            </w:r>
            <w:r>
              <w:t>same AMF</w:t>
            </w:r>
            <w:r w:rsidRPr="00D70312">
              <w:t xml:space="preserve"> </w:t>
            </w:r>
            <w:r>
              <w:t>or AMF (service) set</w:t>
            </w:r>
          </w:p>
        </w:tc>
      </w:tr>
      <w:tr w:rsidR="0065116C" w:rsidRPr="00D67AB2" w14:paraId="59F6906A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7C5B0" w14:textId="77777777" w:rsidR="0065116C" w:rsidRDefault="0065116C" w:rsidP="005942E9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EB85" w14:textId="77777777" w:rsidR="0065116C" w:rsidRDefault="0065116C" w:rsidP="005942E9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32D73" w14:textId="77777777" w:rsidR="0065116C" w:rsidRDefault="0065116C" w:rsidP="005942E9">
            <w:pPr>
              <w:pStyle w:val="TAC"/>
            </w:pPr>
            <w: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7056" w14:textId="77777777" w:rsidR="0065116C" w:rsidRPr="00D67AB2" w:rsidRDefault="0065116C" w:rsidP="005942E9">
            <w:pPr>
              <w:pStyle w:val="TAL"/>
            </w:pPr>
            <w:r>
              <w:t>0..</w:t>
            </w: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99219" w14:textId="77777777" w:rsidR="0065116C" w:rsidRPr="00D70312" w:rsidRDefault="0065116C" w:rsidP="005942E9">
            <w:pPr>
              <w:pStyle w:val="TAL"/>
            </w:pPr>
            <w:r w:rsidRPr="00525507">
              <w:t>Identifier of the target NF (service) instance ID towards which the request is redirected</w:t>
            </w:r>
          </w:p>
        </w:tc>
      </w:tr>
    </w:tbl>
    <w:p w14:paraId="630F0959" w14:textId="77777777" w:rsidR="0065116C" w:rsidRDefault="0065116C" w:rsidP="0065116C"/>
    <w:p w14:paraId="52E6892D" w14:textId="77777777" w:rsidR="0065116C" w:rsidRDefault="0065116C" w:rsidP="0065116C">
      <w:pPr>
        <w:pStyle w:val="TH"/>
      </w:pPr>
      <w:r w:rsidRPr="00D67AB2">
        <w:t xml:space="preserve">Table </w:t>
      </w:r>
      <w:r w:rsidRPr="003B2883">
        <w:t>6.1.3.10.3.1</w:t>
      </w:r>
      <w:r>
        <w:t>-6</w:t>
      </w:r>
      <w:r w:rsidRPr="00D67AB2">
        <w:t xml:space="preserve">: </w:t>
      </w:r>
      <w:r>
        <w:t xml:space="preserve">Headers supported by the 308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65116C" w:rsidRPr="00D67AB2" w14:paraId="5208A2C8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296820" w14:textId="77777777" w:rsidR="0065116C" w:rsidRPr="00D67AB2" w:rsidRDefault="0065116C" w:rsidP="005942E9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8C793A" w14:textId="77777777" w:rsidR="0065116C" w:rsidRPr="00D67AB2" w:rsidRDefault="0065116C" w:rsidP="005942E9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138B9A" w14:textId="77777777" w:rsidR="0065116C" w:rsidRPr="00D67AB2" w:rsidRDefault="0065116C" w:rsidP="005942E9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DF4B24" w14:textId="77777777" w:rsidR="0065116C" w:rsidRPr="00D67AB2" w:rsidRDefault="0065116C" w:rsidP="005942E9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5286C3" w14:textId="77777777" w:rsidR="0065116C" w:rsidRPr="00D67AB2" w:rsidRDefault="0065116C" w:rsidP="005942E9">
            <w:pPr>
              <w:pStyle w:val="TAH"/>
            </w:pPr>
            <w:r w:rsidRPr="00D67AB2">
              <w:t>Description</w:t>
            </w:r>
          </w:p>
        </w:tc>
      </w:tr>
      <w:tr w:rsidR="0065116C" w:rsidRPr="00D67AB2" w14:paraId="26902580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059B87C" w14:textId="77777777" w:rsidR="0065116C" w:rsidRPr="00D67AB2" w:rsidRDefault="0065116C" w:rsidP="005942E9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07411D" w14:textId="77777777" w:rsidR="0065116C" w:rsidRPr="00D67AB2" w:rsidRDefault="0065116C" w:rsidP="005942E9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59EE19" w14:textId="77777777" w:rsidR="0065116C" w:rsidRPr="00D67AB2" w:rsidRDefault="0065116C" w:rsidP="005942E9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0FF29A" w14:textId="77777777" w:rsidR="0065116C" w:rsidRPr="00D67AB2" w:rsidRDefault="0065116C" w:rsidP="005942E9">
            <w:pPr>
              <w:pStyle w:val="TAL"/>
            </w:pP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DAB64C" w14:textId="77777777" w:rsidR="0065116C" w:rsidRPr="00D67AB2" w:rsidRDefault="0065116C" w:rsidP="005942E9">
            <w:pPr>
              <w:pStyle w:val="TAL"/>
            </w:pPr>
            <w:r w:rsidRPr="00D70312">
              <w:t xml:space="preserve">An alternative URI of the resource located on an alternative service instance within the </w:t>
            </w:r>
            <w:r>
              <w:t>same AM</w:t>
            </w:r>
            <w:r w:rsidRPr="00D70312">
              <w:t xml:space="preserve">F </w:t>
            </w:r>
            <w:r>
              <w:t>or AMF (service) set</w:t>
            </w:r>
          </w:p>
        </w:tc>
      </w:tr>
      <w:tr w:rsidR="0065116C" w:rsidRPr="00D67AB2" w14:paraId="67431296" w14:textId="77777777" w:rsidTr="005942E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B7991" w14:textId="77777777" w:rsidR="0065116C" w:rsidRDefault="0065116C" w:rsidP="005942E9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36FE5" w14:textId="77777777" w:rsidR="0065116C" w:rsidRDefault="0065116C" w:rsidP="005942E9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4ADB" w14:textId="77777777" w:rsidR="0065116C" w:rsidRDefault="0065116C" w:rsidP="005942E9">
            <w:pPr>
              <w:pStyle w:val="TAC"/>
            </w:pPr>
            <w: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99E6" w14:textId="77777777" w:rsidR="0065116C" w:rsidRPr="00D67AB2" w:rsidRDefault="0065116C" w:rsidP="005942E9">
            <w:pPr>
              <w:pStyle w:val="TAL"/>
            </w:pPr>
            <w:r>
              <w:t>0..</w:t>
            </w: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9021E" w14:textId="77777777" w:rsidR="0065116C" w:rsidRPr="00D70312" w:rsidRDefault="0065116C" w:rsidP="005942E9">
            <w:pPr>
              <w:pStyle w:val="TAL"/>
            </w:pPr>
            <w:r w:rsidRPr="00525507">
              <w:t>Identifier of the target NF (service) instance ID towards which the request is redirected</w:t>
            </w:r>
          </w:p>
        </w:tc>
      </w:tr>
    </w:tbl>
    <w:p w14:paraId="132CEE98" w14:textId="77777777" w:rsidR="0065116C" w:rsidRPr="003B2883" w:rsidRDefault="0065116C" w:rsidP="0065116C"/>
    <w:p w14:paraId="3DC9F87D" w14:textId="77777777" w:rsidR="0065116C" w:rsidRPr="00C21836" w:rsidRDefault="0065116C" w:rsidP="00651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84EA0E4" w14:textId="77777777" w:rsidR="0065116C" w:rsidRPr="003B2883" w:rsidRDefault="0065116C" w:rsidP="0065116C">
      <w:pPr>
        <w:pStyle w:val="Heading3"/>
      </w:pPr>
      <w:bookmarkStart w:id="56" w:name="_Toc25156473"/>
      <w:bookmarkStart w:id="57" w:name="_Toc34124777"/>
      <w:bookmarkStart w:id="58" w:name="_Toc43207903"/>
      <w:bookmarkStart w:id="59" w:name="_Toc49857376"/>
      <w:bookmarkStart w:id="60" w:name="_Toc56677217"/>
      <w:bookmarkStart w:id="61" w:name="_Toc56691740"/>
      <w:bookmarkStart w:id="62" w:name="_Toc56699004"/>
      <w:bookmarkStart w:id="63" w:name="_Toc58605345"/>
      <w:r w:rsidRPr="003B2883">
        <w:t>6.2.5</w:t>
      </w:r>
      <w:r w:rsidRPr="003B2883">
        <w:tab/>
        <w:t>Notifications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4B7EF743" w14:textId="77777777" w:rsidR="0065116C" w:rsidRDefault="0065116C" w:rsidP="0065116C">
      <w:pPr>
        <w:pStyle w:val="Heading4"/>
        <w:rPr>
          <w:ins w:id="64" w:author="psanders" w:date="2020-12-16T14:12:00Z"/>
        </w:rPr>
      </w:pPr>
      <w:bookmarkStart w:id="65" w:name="_Toc25156475"/>
      <w:bookmarkStart w:id="66" w:name="_Toc34124779"/>
      <w:bookmarkStart w:id="67" w:name="_Toc43207905"/>
      <w:bookmarkStart w:id="68" w:name="_Toc49857378"/>
      <w:bookmarkStart w:id="69" w:name="_Toc56677219"/>
      <w:bookmarkStart w:id="70" w:name="_Toc56691742"/>
      <w:bookmarkStart w:id="71" w:name="_Toc56699006"/>
      <w:bookmarkStart w:id="72" w:name="_Toc58605347"/>
      <w:ins w:id="73" w:author="psanders" w:date="2020-12-16T14:12:00Z">
        <w:r>
          <w:t>6.2.5.1</w:t>
        </w:r>
        <w:r>
          <w:tab/>
          <w:t>Void</w:t>
        </w:r>
      </w:ins>
    </w:p>
    <w:p w14:paraId="60E0942A" w14:textId="77777777" w:rsidR="0065116C" w:rsidRPr="003B2883" w:rsidRDefault="0065116C" w:rsidP="0065116C">
      <w:pPr>
        <w:pStyle w:val="Heading4"/>
      </w:pPr>
      <w:r w:rsidRPr="003B2883">
        <w:t>6.2.5.2</w:t>
      </w:r>
      <w:r w:rsidRPr="003B2883">
        <w:tab/>
        <w:t>AMF Event Notification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22A0EC65" w14:textId="77777777" w:rsidR="0065116C" w:rsidRDefault="0065116C" w:rsidP="0065116C">
      <w:r w:rsidRPr="003B2883">
        <w:t xml:space="preserve">If a NF service consumer has subscribed to an event(s) supported by </w:t>
      </w:r>
      <w:proofErr w:type="spellStart"/>
      <w:r w:rsidRPr="003B2883">
        <w:t>Namf_EventExposure</w:t>
      </w:r>
      <w:proofErr w:type="spellEnd"/>
      <w:r w:rsidRPr="003B2883">
        <w:t xml:space="preserve"> service, when AMF aware of a state change of the event, AMF shall create a notification including the event state report, and shall deliver the notification to the call-back URI, following Subscribe/Notify mechanism defined in</w:t>
      </w:r>
      <w:r>
        <w:t xml:space="preserve"> 3GPP TS </w:t>
      </w:r>
      <w:r w:rsidRPr="003B2883">
        <w:t>29.501</w:t>
      </w:r>
      <w:r>
        <w:t> </w:t>
      </w:r>
      <w:r w:rsidRPr="003B2883">
        <w:t>[</w:t>
      </w:r>
      <w:r>
        <w:t>5</w:t>
      </w:r>
      <w:r w:rsidRPr="003B2883">
        <w:t>].</w:t>
      </w:r>
    </w:p>
    <w:p w14:paraId="1299B011" w14:textId="77777777" w:rsidR="0065116C" w:rsidRDefault="0065116C" w:rsidP="0065116C"/>
    <w:p w14:paraId="2D0439B2" w14:textId="77777777" w:rsidR="0065116C" w:rsidRPr="00C21836" w:rsidRDefault="0065116C" w:rsidP="00651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6261A03" w14:textId="77777777" w:rsidR="0065116C" w:rsidRPr="003B2883" w:rsidRDefault="0065116C" w:rsidP="0065116C"/>
    <w:p w14:paraId="4EC0AF58" w14:textId="77777777" w:rsidR="0065116C" w:rsidRPr="003B2883" w:rsidRDefault="0065116C" w:rsidP="0065116C">
      <w:pPr>
        <w:pStyle w:val="Heading1"/>
      </w:pPr>
      <w:bookmarkStart w:id="74" w:name="_Toc58605502"/>
      <w:r w:rsidRPr="003B2883">
        <w:lastRenderedPageBreak/>
        <w:t>Annex A (normative):</w:t>
      </w:r>
      <w:r w:rsidRPr="003B2883">
        <w:tab/>
      </w:r>
      <w:proofErr w:type="spellStart"/>
      <w:r w:rsidRPr="003B2883">
        <w:t>OpenAPI</w:t>
      </w:r>
      <w:proofErr w:type="spellEnd"/>
      <w:r w:rsidRPr="003B2883">
        <w:t xml:space="preserve"> specification</w:t>
      </w:r>
      <w:bookmarkEnd w:id="74"/>
    </w:p>
    <w:p w14:paraId="51139D08" w14:textId="77777777" w:rsidR="0065116C" w:rsidRPr="003B2883" w:rsidRDefault="0065116C" w:rsidP="0065116C">
      <w:pPr>
        <w:pStyle w:val="Heading2"/>
      </w:pPr>
      <w:bookmarkStart w:id="75" w:name="_Toc25156615"/>
      <w:bookmarkStart w:id="76" w:name="_Toc34124920"/>
      <w:bookmarkStart w:id="77" w:name="_Toc43208056"/>
      <w:bookmarkStart w:id="78" w:name="_Toc49857523"/>
      <w:bookmarkStart w:id="79" w:name="_Toc56677369"/>
      <w:bookmarkStart w:id="80" w:name="_Toc56691892"/>
      <w:bookmarkStart w:id="81" w:name="_Toc56699156"/>
      <w:bookmarkStart w:id="82" w:name="_Toc58605504"/>
      <w:bookmarkStart w:id="83" w:name="_Hlk18495538"/>
      <w:bookmarkStart w:id="84" w:name="_Hlk56675643"/>
      <w:r w:rsidRPr="003B2883">
        <w:t>A.2</w:t>
      </w:r>
      <w:r w:rsidRPr="003B2883">
        <w:tab/>
      </w:r>
      <w:proofErr w:type="spellStart"/>
      <w:r w:rsidRPr="003B2883">
        <w:t>Namf_Communication</w:t>
      </w:r>
      <w:proofErr w:type="spellEnd"/>
      <w:r w:rsidRPr="003B2883">
        <w:t xml:space="preserve"> API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787C227B" w14:textId="77777777" w:rsidR="0065116C" w:rsidRPr="003B2883" w:rsidRDefault="0065116C" w:rsidP="0065116C">
      <w:pPr>
        <w:pStyle w:val="PL"/>
      </w:pPr>
      <w:r w:rsidRPr="003B2883">
        <w:t>openapi: 3.0.0</w:t>
      </w:r>
    </w:p>
    <w:p w14:paraId="4D43BC13" w14:textId="77777777" w:rsidR="0065116C" w:rsidRPr="003B2883" w:rsidRDefault="0065116C" w:rsidP="0065116C">
      <w:pPr>
        <w:pStyle w:val="PL"/>
      </w:pPr>
      <w:r w:rsidRPr="003B2883">
        <w:t>info:</w:t>
      </w:r>
    </w:p>
    <w:p w14:paraId="3A92F441" w14:textId="77777777" w:rsidR="0065116C" w:rsidRPr="003B2883" w:rsidRDefault="0065116C" w:rsidP="0065116C">
      <w:pPr>
        <w:pStyle w:val="PL"/>
      </w:pPr>
      <w:r w:rsidRPr="003B2883">
        <w:t xml:space="preserve">  version: 1.</w:t>
      </w:r>
      <w:r>
        <w:t>2</w:t>
      </w:r>
      <w:r w:rsidRPr="003B2883">
        <w:t>.</w:t>
      </w:r>
      <w:r>
        <w:t>0-alpha.1</w:t>
      </w:r>
    </w:p>
    <w:p w14:paraId="32B122CD" w14:textId="77777777" w:rsidR="0065116C" w:rsidRPr="003B2883" w:rsidRDefault="0065116C" w:rsidP="0065116C">
      <w:pPr>
        <w:pStyle w:val="PL"/>
      </w:pPr>
      <w:r w:rsidRPr="003B2883">
        <w:t xml:space="preserve">  title: Namf_Communication</w:t>
      </w:r>
    </w:p>
    <w:p w14:paraId="5090ED5C" w14:textId="77777777" w:rsidR="0065116C" w:rsidRPr="003B2883" w:rsidRDefault="0065116C" w:rsidP="0065116C">
      <w:pPr>
        <w:pStyle w:val="PL"/>
      </w:pPr>
      <w:r w:rsidRPr="003B2883">
        <w:t xml:space="preserve">  description: |</w:t>
      </w:r>
    </w:p>
    <w:p w14:paraId="62EEC8EC" w14:textId="77777777" w:rsidR="0065116C" w:rsidRPr="003B2883" w:rsidRDefault="0065116C" w:rsidP="0065116C">
      <w:pPr>
        <w:pStyle w:val="PL"/>
      </w:pPr>
      <w:r w:rsidRPr="003B2883">
        <w:t xml:space="preserve">    AMF Communication Service</w:t>
      </w:r>
    </w:p>
    <w:p w14:paraId="7D9EF227" w14:textId="77777777" w:rsidR="0065116C" w:rsidRPr="003B2883" w:rsidRDefault="0065116C" w:rsidP="0065116C">
      <w:pPr>
        <w:pStyle w:val="PL"/>
      </w:pPr>
      <w:r w:rsidRPr="003B2883">
        <w:t xml:space="preserve">    © 20</w:t>
      </w:r>
      <w:r>
        <w:t>20</w:t>
      </w:r>
      <w:r w:rsidRPr="003B2883">
        <w:t>, 3GPP Organizational Partners (ARIB, ATIS, CCSA, ETSI, TSDSI, TTA, TTC).</w:t>
      </w:r>
    </w:p>
    <w:p w14:paraId="55BCBC00" w14:textId="77777777" w:rsidR="0065116C" w:rsidRPr="003B2883" w:rsidRDefault="0065116C" w:rsidP="0065116C">
      <w:pPr>
        <w:pStyle w:val="PL"/>
      </w:pPr>
      <w:r w:rsidRPr="003B2883">
        <w:t xml:space="preserve">    All rights reserved.</w:t>
      </w:r>
    </w:p>
    <w:p w14:paraId="44853353" w14:textId="77777777" w:rsidR="0065116C" w:rsidRDefault="0065116C" w:rsidP="0065116C">
      <w:pPr>
        <w:pStyle w:val="PL"/>
      </w:pPr>
    </w:p>
    <w:p w14:paraId="450EE380" w14:textId="77777777" w:rsidR="0065116C" w:rsidRPr="00F62853" w:rsidRDefault="0065116C" w:rsidP="0065116C">
      <w:pPr>
        <w:pStyle w:val="PL"/>
        <w:pBdr>
          <w:top w:val="double" w:sz="6" w:space="1" w:color="auto"/>
          <w:bottom w:val="double" w:sz="6" w:space="1" w:color="auto"/>
        </w:pBdr>
        <w:rPr>
          <w:color w:val="FF0000"/>
        </w:rPr>
      </w:pPr>
      <w:r w:rsidRPr="00F62853">
        <w:rPr>
          <w:color w:val="FF0000"/>
        </w:rPr>
        <w:t>Part removed for clarity</w:t>
      </w:r>
    </w:p>
    <w:p w14:paraId="673A7200" w14:textId="77777777" w:rsidR="0065116C" w:rsidRDefault="0065116C" w:rsidP="0065116C">
      <w:pPr>
        <w:pStyle w:val="PL"/>
      </w:pPr>
    </w:p>
    <w:bookmarkEnd w:id="83"/>
    <w:bookmarkEnd w:id="84"/>
    <w:p w14:paraId="4834554C" w14:textId="77777777" w:rsidR="0065116C" w:rsidRPr="003B2883" w:rsidRDefault="0065116C" w:rsidP="0065116C">
      <w:pPr>
        <w:pStyle w:val="PL"/>
      </w:pPr>
      <w:r w:rsidRPr="003B2883">
        <w:t xml:space="preserve">      callbacks:</w:t>
      </w:r>
    </w:p>
    <w:p w14:paraId="1AB922A6" w14:textId="77777777" w:rsidR="0065116C" w:rsidRPr="003B2883" w:rsidRDefault="0065116C" w:rsidP="0065116C">
      <w:pPr>
        <w:pStyle w:val="PL"/>
      </w:pPr>
      <w:r w:rsidRPr="003B2883">
        <w:t xml:space="preserve">        onN2MessageNotify:</w:t>
      </w:r>
    </w:p>
    <w:p w14:paraId="4B72EC35" w14:textId="77777777" w:rsidR="0065116C" w:rsidRPr="003B2883" w:rsidRDefault="0065116C" w:rsidP="0065116C">
      <w:pPr>
        <w:pStyle w:val="PL"/>
      </w:pPr>
      <w:r w:rsidRPr="003B2883">
        <w:t xml:space="preserve">          '{$request.body#/</w:t>
      </w:r>
      <w:r w:rsidRPr="003B2883">
        <w:rPr>
          <w:lang w:eastAsia="zh-CN"/>
        </w:rPr>
        <w:t>n2NotifyUri</w:t>
      </w:r>
      <w:r w:rsidRPr="003B2883">
        <w:t>}':</w:t>
      </w:r>
    </w:p>
    <w:p w14:paraId="12DC860C" w14:textId="77777777" w:rsidR="0065116C" w:rsidRPr="003B2883" w:rsidRDefault="0065116C" w:rsidP="0065116C">
      <w:pPr>
        <w:pStyle w:val="PL"/>
      </w:pPr>
      <w:r w:rsidRPr="003B2883">
        <w:t xml:space="preserve">            post:</w:t>
      </w:r>
    </w:p>
    <w:p w14:paraId="310F3734" w14:textId="77777777" w:rsidR="0065116C" w:rsidRPr="003B2883" w:rsidRDefault="0065116C" w:rsidP="0065116C">
      <w:pPr>
        <w:pStyle w:val="PL"/>
      </w:pPr>
      <w:r w:rsidRPr="003B2883">
        <w:t xml:space="preserve">              summary: Namf_Communication N2 Info Notify (UE Specific) service Operation</w:t>
      </w:r>
    </w:p>
    <w:p w14:paraId="2FC58C40" w14:textId="77777777" w:rsidR="0065116C" w:rsidRPr="003B2883" w:rsidRDefault="0065116C" w:rsidP="0065116C">
      <w:pPr>
        <w:pStyle w:val="PL"/>
      </w:pPr>
      <w:r w:rsidRPr="003B2883">
        <w:t xml:space="preserve">              tags:</w:t>
      </w:r>
    </w:p>
    <w:p w14:paraId="48A23C3B" w14:textId="77777777" w:rsidR="0065116C" w:rsidRPr="003B2883" w:rsidRDefault="0065116C" w:rsidP="0065116C">
      <w:pPr>
        <w:pStyle w:val="PL"/>
      </w:pPr>
      <w:r w:rsidRPr="003B2883">
        <w:t xml:space="preserve">                - N2 Info Notify</w:t>
      </w:r>
    </w:p>
    <w:p w14:paraId="12ED7A21" w14:textId="77777777" w:rsidR="0065116C" w:rsidRPr="003B2883" w:rsidRDefault="0065116C" w:rsidP="0065116C">
      <w:pPr>
        <w:pStyle w:val="PL"/>
      </w:pPr>
      <w:r w:rsidRPr="003B2883">
        <w:t xml:space="preserve">              operationId: N2InfoNotify</w:t>
      </w:r>
      <w:r>
        <w:t>HandoverComplete</w:t>
      </w:r>
    </w:p>
    <w:p w14:paraId="3B72FD89" w14:textId="77777777" w:rsidR="0065116C" w:rsidRPr="003B2883" w:rsidRDefault="0065116C" w:rsidP="0065116C">
      <w:pPr>
        <w:pStyle w:val="PL"/>
      </w:pPr>
      <w:r w:rsidRPr="003B2883">
        <w:t xml:space="preserve">              requestBody:</w:t>
      </w:r>
    </w:p>
    <w:p w14:paraId="4575376D" w14:textId="77777777" w:rsidR="0065116C" w:rsidRPr="003B2883" w:rsidRDefault="0065116C" w:rsidP="0065116C">
      <w:pPr>
        <w:pStyle w:val="PL"/>
      </w:pPr>
      <w:r w:rsidRPr="003B2883">
        <w:t xml:space="preserve">                description: UE Specific N2 Information Notification</w:t>
      </w:r>
    </w:p>
    <w:p w14:paraId="3CDC3574" w14:textId="77777777" w:rsidR="0065116C" w:rsidRPr="003B2883" w:rsidRDefault="0065116C" w:rsidP="0065116C">
      <w:pPr>
        <w:pStyle w:val="PL"/>
      </w:pPr>
      <w:r w:rsidRPr="003B2883">
        <w:t xml:space="preserve">                content:</w:t>
      </w:r>
    </w:p>
    <w:p w14:paraId="66FB6959" w14:textId="77777777" w:rsidR="0065116C" w:rsidRPr="003B2883" w:rsidRDefault="0065116C" w:rsidP="0065116C">
      <w:pPr>
        <w:pStyle w:val="PL"/>
      </w:pPr>
      <w:r w:rsidRPr="003B2883">
        <w:t xml:space="preserve">                  application/json:</w:t>
      </w:r>
    </w:p>
    <w:p w14:paraId="56055CBD" w14:textId="77777777" w:rsidR="0065116C" w:rsidRPr="003B2883" w:rsidRDefault="0065116C" w:rsidP="0065116C">
      <w:pPr>
        <w:pStyle w:val="PL"/>
      </w:pPr>
      <w:r w:rsidRPr="003B2883">
        <w:t xml:space="preserve">                    schema:</w:t>
      </w:r>
    </w:p>
    <w:p w14:paraId="26C39D99" w14:textId="77777777" w:rsidR="0065116C" w:rsidRPr="003B2883" w:rsidRDefault="0065116C" w:rsidP="0065116C">
      <w:pPr>
        <w:pStyle w:val="PL"/>
      </w:pPr>
      <w:r w:rsidRPr="003B2883">
        <w:t xml:space="preserve">                      $ref: '#/components/schemas/N2InformationNotification'</w:t>
      </w:r>
    </w:p>
    <w:p w14:paraId="3981AF61" w14:textId="77777777" w:rsidR="0065116C" w:rsidRPr="003B2883" w:rsidRDefault="0065116C" w:rsidP="0065116C">
      <w:pPr>
        <w:pStyle w:val="PL"/>
      </w:pPr>
      <w:r w:rsidRPr="003B2883">
        <w:t xml:space="preserve">              responses:</w:t>
      </w:r>
    </w:p>
    <w:p w14:paraId="3F31E9F0" w14:textId="77777777" w:rsidR="0065116C" w:rsidRPr="003B2883" w:rsidRDefault="0065116C" w:rsidP="0065116C">
      <w:pPr>
        <w:pStyle w:val="PL"/>
      </w:pPr>
      <w:r w:rsidRPr="003B2883">
        <w:t xml:space="preserve">                '200':</w:t>
      </w:r>
    </w:p>
    <w:p w14:paraId="78E883E3" w14:textId="77777777" w:rsidR="0065116C" w:rsidRPr="003B2883" w:rsidRDefault="0065116C" w:rsidP="0065116C">
      <w:pPr>
        <w:pStyle w:val="PL"/>
      </w:pPr>
      <w:r w:rsidRPr="003B2883">
        <w:t xml:space="preserve">                  description: N2 Information Notification Response.</w:t>
      </w:r>
    </w:p>
    <w:p w14:paraId="0B18844B" w14:textId="77777777" w:rsidR="0065116C" w:rsidRPr="003B2883" w:rsidRDefault="0065116C" w:rsidP="0065116C">
      <w:pPr>
        <w:pStyle w:val="PL"/>
      </w:pPr>
      <w:r w:rsidRPr="003B2883">
        <w:t xml:space="preserve">                  content:</w:t>
      </w:r>
    </w:p>
    <w:p w14:paraId="4697E938" w14:textId="77777777" w:rsidR="0065116C" w:rsidRPr="003B2883" w:rsidRDefault="0065116C" w:rsidP="0065116C">
      <w:pPr>
        <w:pStyle w:val="PL"/>
      </w:pPr>
      <w:r w:rsidRPr="003B2883">
        <w:t xml:space="preserve">                    application/json:</w:t>
      </w:r>
    </w:p>
    <w:p w14:paraId="4CDAD71E" w14:textId="77777777" w:rsidR="0065116C" w:rsidRPr="003B2883" w:rsidRDefault="0065116C" w:rsidP="0065116C">
      <w:pPr>
        <w:pStyle w:val="PL"/>
      </w:pPr>
      <w:r w:rsidRPr="003B2883">
        <w:t xml:space="preserve">                      schema:</w:t>
      </w:r>
    </w:p>
    <w:p w14:paraId="027B8892" w14:textId="77777777" w:rsidR="0065116C" w:rsidRPr="003B2883" w:rsidRDefault="0065116C" w:rsidP="0065116C">
      <w:pPr>
        <w:pStyle w:val="PL"/>
      </w:pPr>
      <w:r w:rsidRPr="003B2883">
        <w:t xml:space="preserve">                        $ref: '#/components/schemas/N2InfoNotificationRspData'</w:t>
      </w:r>
    </w:p>
    <w:p w14:paraId="58330761" w14:textId="77777777" w:rsidR="0065116C" w:rsidRPr="003B2883" w:rsidRDefault="0065116C" w:rsidP="0065116C">
      <w:pPr>
        <w:pStyle w:val="PL"/>
      </w:pPr>
      <w:r w:rsidRPr="003B2883">
        <w:t xml:space="preserve">                    multipart/related:  # message with binary body part(s)</w:t>
      </w:r>
    </w:p>
    <w:p w14:paraId="38AEF2E0" w14:textId="77777777" w:rsidR="0065116C" w:rsidRPr="003B2883" w:rsidRDefault="0065116C" w:rsidP="0065116C">
      <w:pPr>
        <w:pStyle w:val="PL"/>
      </w:pPr>
      <w:r w:rsidRPr="003B2883">
        <w:t xml:space="preserve">                      schema:</w:t>
      </w:r>
    </w:p>
    <w:p w14:paraId="2AA855AA" w14:textId="77777777" w:rsidR="0065116C" w:rsidRPr="003B2883" w:rsidRDefault="0065116C" w:rsidP="0065116C">
      <w:pPr>
        <w:pStyle w:val="PL"/>
      </w:pPr>
      <w:r w:rsidRPr="003B2883">
        <w:t xml:space="preserve">                        type: object</w:t>
      </w:r>
    </w:p>
    <w:p w14:paraId="16EB2FE1" w14:textId="77777777" w:rsidR="0065116C" w:rsidRPr="003B2883" w:rsidRDefault="0065116C" w:rsidP="0065116C">
      <w:pPr>
        <w:pStyle w:val="PL"/>
      </w:pPr>
      <w:r w:rsidRPr="003B2883">
        <w:t xml:space="preserve">                        properties: # Request parts</w:t>
      </w:r>
    </w:p>
    <w:p w14:paraId="57988B66" w14:textId="77777777" w:rsidR="0065116C" w:rsidRPr="003B2883" w:rsidRDefault="0065116C" w:rsidP="0065116C">
      <w:pPr>
        <w:pStyle w:val="PL"/>
      </w:pPr>
      <w:r w:rsidRPr="003B2883">
        <w:t xml:space="preserve">                          jsonData:</w:t>
      </w:r>
    </w:p>
    <w:p w14:paraId="1228BEE5" w14:textId="77777777" w:rsidR="0065116C" w:rsidRPr="003B2883" w:rsidRDefault="0065116C" w:rsidP="0065116C">
      <w:pPr>
        <w:pStyle w:val="PL"/>
      </w:pPr>
      <w:r w:rsidRPr="003B2883">
        <w:t xml:space="preserve">                            $ref: '#/components/schemas/N2InfoNotificationRspData'</w:t>
      </w:r>
    </w:p>
    <w:p w14:paraId="40300DD0" w14:textId="77777777" w:rsidR="0065116C" w:rsidRPr="003B2883" w:rsidRDefault="0065116C" w:rsidP="0065116C">
      <w:pPr>
        <w:pStyle w:val="PL"/>
      </w:pPr>
      <w:r w:rsidRPr="003B2883">
        <w:t xml:space="preserve">                          binaryDataN2Information:</w:t>
      </w:r>
    </w:p>
    <w:p w14:paraId="0E8ECE5D" w14:textId="77777777" w:rsidR="0065116C" w:rsidRPr="003B2883" w:rsidRDefault="0065116C" w:rsidP="0065116C">
      <w:pPr>
        <w:pStyle w:val="PL"/>
      </w:pPr>
      <w:r w:rsidRPr="003B2883">
        <w:t xml:space="preserve">                            type: string</w:t>
      </w:r>
    </w:p>
    <w:p w14:paraId="178F8B8C" w14:textId="77777777" w:rsidR="0065116C" w:rsidRPr="003B2883" w:rsidRDefault="0065116C" w:rsidP="0065116C">
      <w:pPr>
        <w:pStyle w:val="PL"/>
      </w:pPr>
      <w:r w:rsidRPr="003B2883">
        <w:t xml:space="preserve">                            format: binary</w:t>
      </w:r>
    </w:p>
    <w:p w14:paraId="78E93174" w14:textId="77777777" w:rsidR="0065116C" w:rsidRPr="003B2883" w:rsidRDefault="0065116C" w:rsidP="0065116C">
      <w:pPr>
        <w:pStyle w:val="PL"/>
      </w:pPr>
      <w:r w:rsidRPr="003B2883">
        <w:t xml:space="preserve">                      encoding:</w:t>
      </w:r>
    </w:p>
    <w:p w14:paraId="251B26CE" w14:textId="77777777" w:rsidR="0065116C" w:rsidRPr="003B2883" w:rsidRDefault="0065116C" w:rsidP="0065116C">
      <w:pPr>
        <w:pStyle w:val="PL"/>
      </w:pPr>
      <w:r w:rsidRPr="003B2883">
        <w:t xml:space="preserve">                        jsonData:</w:t>
      </w:r>
    </w:p>
    <w:p w14:paraId="1DAC6376" w14:textId="77777777" w:rsidR="0065116C" w:rsidRPr="003B2883" w:rsidRDefault="0065116C" w:rsidP="0065116C">
      <w:pPr>
        <w:pStyle w:val="PL"/>
      </w:pPr>
      <w:r w:rsidRPr="003B2883">
        <w:t xml:space="preserve">                          contentType:  application/json</w:t>
      </w:r>
    </w:p>
    <w:p w14:paraId="7970694D" w14:textId="77777777" w:rsidR="0065116C" w:rsidRPr="003B2883" w:rsidRDefault="0065116C" w:rsidP="0065116C">
      <w:pPr>
        <w:pStyle w:val="PL"/>
      </w:pPr>
      <w:r w:rsidRPr="003B2883">
        <w:t xml:space="preserve">                        binaryDataN2Information:</w:t>
      </w:r>
    </w:p>
    <w:p w14:paraId="68849B18" w14:textId="77777777" w:rsidR="0065116C" w:rsidRPr="003B2883" w:rsidRDefault="0065116C" w:rsidP="0065116C">
      <w:pPr>
        <w:pStyle w:val="PL"/>
      </w:pPr>
      <w:r w:rsidRPr="003B2883">
        <w:t xml:space="preserve">                          contentType:  application/vnd.3gpp.ngap</w:t>
      </w:r>
    </w:p>
    <w:p w14:paraId="423EC5C1" w14:textId="77777777" w:rsidR="0065116C" w:rsidRPr="003B2883" w:rsidRDefault="0065116C" w:rsidP="0065116C">
      <w:pPr>
        <w:pStyle w:val="PL"/>
      </w:pPr>
      <w:r w:rsidRPr="003B2883">
        <w:t xml:space="preserve">                          headers:</w:t>
      </w:r>
    </w:p>
    <w:p w14:paraId="7D355560" w14:textId="77777777" w:rsidR="0065116C" w:rsidRPr="003B2883" w:rsidRDefault="0065116C" w:rsidP="0065116C">
      <w:pPr>
        <w:pStyle w:val="PL"/>
      </w:pPr>
      <w:r w:rsidRPr="003B2883">
        <w:t xml:space="preserve">                            Content-Id:</w:t>
      </w:r>
    </w:p>
    <w:p w14:paraId="02194308" w14:textId="77777777" w:rsidR="0065116C" w:rsidRPr="003B2883" w:rsidRDefault="0065116C" w:rsidP="0065116C">
      <w:pPr>
        <w:pStyle w:val="PL"/>
      </w:pPr>
      <w:r w:rsidRPr="003B2883">
        <w:t xml:space="preserve">                              schema:</w:t>
      </w:r>
    </w:p>
    <w:p w14:paraId="1E2D46D3" w14:textId="77777777" w:rsidR="0065116C" w:rsidRPr="003B2883" w:rsidRDefault="0065116C" w:rsidP="0065116C">
      <w:pPr>
        <w:pStyle w:val="PL"/>
      </w:pPr>
      <w:r w:rsidRPr="003B2883">
        <w:t xml:space="preserve">                                type: string</w:t>
      </w:r>
    </w:p>
    <w:p w14:paraId="4A02D9FB" w14:textId="77777777" w:rsidR="0065116C" w:rsidRPr="003B2883" w:rsidRDefault="0065116C" w:rsidP="0065116C">
      <w:pPr>
        <w:pStyle w:val="PL"/>
      </w:pPr>
      <w:r w:rsidRPr="003B2883">
        <w:t xml:space="preserve">                '204':</w:t>
      </w:r>
    </w:p>
    <w:p w14:paraId="6A714E0B" w14:textId="77777777" w:rsidR="0065116C" w:rsidRDefault="0065116C" w:rsidP="0065116C">
      <w:pPr>
        <w:pStyle w:val="PL"/>
      </w:pPr>
      <w:r w:rsidRPr="003B2883">
        <w:t xml:space="preserve">                  description: Expected response to a successful callback processing</w:t>
      </w:r>
    </w:p>
    <w:p w14:paraId="17CBF05D" w14:textId="77777777" w:rsidR="0065116C" w:rsidRPr="002E5CBA" w:rsidRDefault="0065116C" w:rsidP="0065116C">
      <w:pPr>
        <w:pStyle w:val="PL"/>
        <w:rPr>
          <w:lang w:val="en-US"/>
        </w:rPr>
      </w:pPr>
      <w:r w:rsidRPr="003B2883">
        <w:t xml:space="preserve">        </w:t>
      </w:r>
      <w:r w:rsidRPr="002E5CBA">
        <w:rPr>
          <w:lang w:val="en-US"/>
        </w:rPr>
        <w:t xml:space="preserve">        '</w:t>
      </w:r>
      <w:r>
        <w:rPr>
          <w:lang w:val="en-US"/>
        </w:rPr>
        <w:t>307</w:t>
      </w:r>
      <w:r w:rsidRPr="002E5CBA">
        <w:rPr>
          <w:lang w:val="en-US"/>
        </w:rPr>
        <w:t>':</w:t>
      </w:r>
    </w:p>
    <w:p w14:paraId="05D0D6A3" w14:textId="77777777" w:rsidR="0065116C" w:rsidRDefault="0065116C" w:rsidP="0065116C">
      <w:pPr>
        <w:pStyle w:val="PL"/>
        <w:rPr>
          <w:lang w:val="en-US"/>
        </w:rPr>
      </w:pPr>
      <w:r w:rsidRPr="003B2883">
        <w:t xml:space="preserve">        </w:t>
      </w:r>
      <w:r w:rsidRPr="002E5CBA">
        <w:rPr>
          <w:lang w:val="en-US"/>
        </w:rPr>
        <w:t xml:space="preserve">          description: </w:t>
      </w:r>
      <w:r>
        <w:rPr>
          <w:lang w:val="en-US"/>
        </w:rPr>
        <w:t>temporary redirect</w:t>
      </w:r>
    </w:p>
    <w:p w14:paraId="37C6DD31" w14:textId="77777777" w:rsidR="0065116C" w:rsidRPr="003B2883" w:rsidRDefault="0065116C" w:rsidP="0065116C">
      <w:pPr>
        <w:pStyle w:val="PL"/>
      </w:pPr>
      <w:r w:rsidRPr="003B2883">
        <w:t xml:space="preserve">                  content:</w:t>
      </w:r>
    </w:p>
    <w:p w14:paraId="6320808F" w14:textId="77777777" w:rsidR="0065116C" w:rsidRPr="003B2883" w:rsidRDefault="0065116C" w:rsidP="0065116C">
      <w:pPr>
        <w:pStyle w:val="PL"/>
      </w:pPr>
      <w:r w:rsidRPr="003B2883">
        <w:t xml:space="preserve">                    application/problem+json:</w:t>
      </w:r>
    </w:p>
    <w:p w14:paraId="70F0CD08" w14:textId="77777777" w:rsidR="0065116C" w:rsidRPr="003B2883" w:rsidRDefault="0065116C" w:rsidP="0065116C">
      <w:pPr>
        <w:pStyle w:val="PL"/>
      </w:pPr>
      <w:r w:rsidRPr="003B2883">
        <w:t xml:space="preserve">                      schema:</w:t>
      </w:r>
    </w:p>
    <w:p w14:paraId="60F69900" w14:textId="77777777" w:rsidR="0065116C" w:rsidRPr="003B2883" w:rsidRDefault="0065116C" w:rsidP="0065116C">
      <w:pPr>
        <w:pStyle w:val="PL"/>
      </w:pPr>
      <w:r w:rsidRPr="003B2883">
        <w:t xml:space="preserve">                        $ref: 'TS29571_CommonData.yaml#/components/schemas/ProblemDetails'</w:t>
      </w:r>
    </w:p>
    <w:p w14:paraId="6F5880D2" w14:textId="77777777" w:rsidR="0065116C" w:rsidRDefault="0065116C" w:rsidP="0065116C">
      <w:pPr>
        <w:pStyle w:val="PL"/>
      </w:pPr>
      <w:r w:rsidRPr="003B2883">
        <w:t xml:space="preserve">        </w:t>
      </w:r>
      <w:r>
        <w:t xml:space="preserve">          headers:</w:t>
      </w:r>
    </w:p>
    <w:p w14:paraId="3152E0BE" w14:textId="77777777" w:rsidR="0065116C" w:rsidRDefault="0065116C" w:rsidP="0065116C">
      <w:pPr>
        <w:pStyle w:val="PL"/>
      </w:pPr>
      <w:r w:rsidRPr="003B2883">
        <w:t xml:space="preserve">        </w:t>
      </w:r>
      <w:r>
        <w:t xml:space="preserve">          </w:t>
      </w:r>
      <w:r>
        <w:rPr>
          <w:rFonts w:hint="eastAsia"/>
          <w:lang w:eastAsia="zh-CN"/>
        </w:rPr>
        <w:t xml:space="preserve">  </w:t>
      </w:r>
      <w:r>
        <w:t>Location:</w:t>
      </w:r>
    </w:p>
    <w:p w14:paraId="53849497" w14:textId="77777777" w:rsidR="0065116C" w:rsidRDefault="0065116C" w:rsidP="0065116C">
      <w:pPr>
        <w:pStyle w:val="PL"/>
      </w:pPr>
      <w:r w:rsidRPr="003B2883">
        <w:t xml:space="preserve">        </w:t>
      </w:r>
      <w:r>
        <w:t xml:space="preserve">          </w:t>
      </w:r>
      <w:r>
        <w:rPr>
          <w:rFonts w:hint="eastAsia"/>
          <w:lang w:eastAsia="zh-CN"/>
        </w:rPr>
        <w:t xml:space="preserve">    </w:t>
      </w:r>
      <w:r>
        <w:t>description: '</w:t>
      </w:r>
      <w:r>
        <w:rPr>
          <w:rFonts w:hint="eastAsia"/>
          <w:lang w:eastAsia="zh-CN"/>
        </w:rPr>
        <w:t>A</w:t>
      </w:r>
      <w:r>
        <w:t xml:space="preserve">n alternative URI of the </w:t>
      </w:r>
      <w:r>
        <w:rPr>
          <w:lang w:eastAsia="zh-CN"/>
        </w:rPr>
        <w:t>NF service consumer to which the notification should be sent</w:t>
      </w:r>
      <w:r>
        <w:t>'</w:t>
      </w:r>
    </w:p>
    <w:p w14:paraId="20454E35" w14:textId="77777777" w:rsidR="0065116C" w:rsidRDefault="0065116C" w:rsidP="0065116C">
      <w:pPr>
        <w:pStyle w:val="PL"/>
      </w:pPr>
      <w:r w:rsidRPr="003B2883">
        <w:t xml:space="preserve">        </w:t>
      </w:r>
      <w:r>
        <w:t xml:space="preserve">          </w:t>
      </w:r>
      <w:r>
        <w:rPr>
          <w:rFonts w:hint="eastAsia"/>
          <w:lang w:eastAsia="zh-CN"/>
        </w:rPr>
        <w:t xml:space="preserve">    </w:t>
      </w:r>
      <w:r>
        <w:t>required: true</w:t>
      </w:r>
    </w:p>
    <w:p w14:paraId="1DD60991" w14:textId="77777777" w:rsidR="0065116C" w:rsidRDefault="0065116C" w:rsidP="0065116C">
      <w:pPr>
        <w:pStyle w:val="PL"/>
      </w:pPr>
      <w:r w:rsidRPr="003B2883">
        <w:t xml:space="preserve">        </w:t>
      </w:r>
      <w:r>
        <w:t xml:space="preserve">          </w:t>
      </w:r>
      <w:r>
        <w:rPr>
          <w:rFonts w:hint="eastAsia"/>
          <w:lang w:eastAsia="zh-CN"/>
        </w:rPr>
        <w:t xml:space="preserve">    </w:t>
      </w:r>
      <w:r>
        <w:t>schema:</w:t>
      </w:r>
    </w:p>
    <w:p w14:paraId="3739D000" w14:textId="77777777" w:rsidR="0065116C" w:rsidRPr="002E5CBA" w:rsidRDefault="0065116C" w:rsidP="0065116C">
      <w:pPr>
        <w:pStyle w:val="PL"/>
        <w:rPr>
          <w:lang w:val="en-US" w:eastAsia="zh-CN"/>
        </w:rPr>
      </w:pPr>
      <w:r w:rsidRPr="003B2883">
        <w:t xml:space="preserve">        </w:t>
      </w:r>
      <w:r>
        <w:t xml:space="preserve">          </w:t>
      </w:r>
      <w:r>
        <w:rPr>
          <w:rFonts w:hint="eastAsia"/>
          <w:lang w:eastAsia="zh-CN"/>
        </w:rPr>
        <w:t xml:space="preserve">      </w:t>
      </w:r>
      <w:r>
        <w:t>type: string</w:t>
      </w:r>
    </w:p>
    <w:p w14:paraId="3FED5F0D" w14:textId="77777777" w:rsidR="0065116C" w:rsidRDefault="0065116C" w:rsidP="0065116C">
      <w:pPr>
        <w:pStyle w:val="PL"/>
        <w:rPr>
          <w:lang w:val="en-US"/>
        </w:rPr>
      </w:pPr>
      <w:r w:rsidRPr="003B2883">
        <w:t xml:space="preserve">        </w:t>
      </w:r>
      <w:r>
        <w:rPr>
          <w:lang w:val="en-US"/>
        </w:rPr>
        <w:t xml:space="preserve">            3gpp-Sbi-Target-Nf-Id:</w:t>
      </w:r>
    </w:p>
    <w:p w14:paraId="10644167" w14:textId="77777777" w:rsidR="0065116C" w:rsidRDefault="0065116C" w:rsidP="0065116C">
      <w:pPr>
        <w:pStyle w:val="PL"/>
        <w:rPr>
          <w:lang w:val="en-US"/>
        </w:rPr>
      </w:pPr>
      <w:r w:rsidRPr="003B2883">
        <w:t xml:space="preserve">        </w:t>
      </w:r>
      <w:r>
        <w:rPr>
          <w:lang w:val="en-US"/>
        </w:rPr>
        <w:t xml:space="preserve">              description: ' Identifier of the target NF (service) instance ID towards which the request is redirected'</w:t>
      </w:r>
    </w:p>
    <w:p w14:paraId="712DD16D" w14:textId="77777777" w:rsidR="0065116C" w:rsidRDefault="0065116C" w:rsidP="0065116C">
      <w:pPr>
        <w:pStyle w:val="PL"/>
        <w:rPr>
          <w:lang w:val="en-US"/>
        </w:rPr>
      </w:pPr>
      <w:r w:rsidRPr="003B2883">
        <w:t xml:space="preserve">        </w:t>
      </w:r>
      <w:r>
        <w:rPr>
          <w:lang w:val="en-US"/>
        </w:rPr>
        <w:t xml:space="preserve">              schema:</w:t>
      </w:r>
    </w:p>
    <w:p w14:paraId="05C8279B" w14:textId="77777777" w:rsidR="0065116C" w:rsidRDefault="0065116C" w:rsidP="0065116C">
      <w:pPr>
        <w:pStyle w:val="PL"/>
        <w:rPr>
          <w:lang w:val="en-US"/>
        </w:rPr>
      </w:pPr>
      <w:r w:rsidRPr="003B2883">
        <w:t xml:space="preserve">        </w:t>
      </w:r>
      <w:r>
        <w:rPr>
          <w:lang w:val="en-US"/>
        </w:rPr>
        <w:t xml:space="preserve">                type: string</w:t>
      </w:r>
    </w:p>
    <w:p w14:paraId="6AA41316" w14:textId="77777777" w:rsidR="0065116C" w:rsidRPr="00046E6A" w:rsidRDefault="0065116C" w:rsidP="0065116C">
      <w:pPr>
        <w:pStyle w:val="PL"/>
        <w:rPr>
          <w:lang w:val="en-US"/>
        </w:rPr>
      </w:pPr>
      <w:r w:rsidRPr="003B2883">
        <w:t xml:space="preserve">        </w:t>
      </w:r>
      <w:r w:rsidRPr="00046E6A">
        <w:rPr>
          <w:lang w:val="en-US"/>
        </w:rPr>
        <w:t xml:space="preserve">        '308':</w:t>
      </w:r>
    </w:p>
    <w:p w14:paraId="337D3285" w14:textId="77777777" w:rsidR="0065116C" w:rsidRDefault="0065116C" w:rsidP="0065116C">
      <w:pPr>
        <w:pStyle w:val="PL"/>
        <w:rPr>
          <w:lang w:val="en-US"/>
        </w:rPr>
      </w:pPr>
      <w:r w:rsidRPr="003B2883">
        <w:lastRenderedPageBreak/>
        <w:t xml:space="preserve">        </w:t>
      </w:r>
      <w:r w:rsidRPr="00046E6A">
        <w:rPr>
          <w:lang w:val="en-US"/>
        </w:rPr>
        <w:t xml:space="preserve">          description: permanent redirect</w:t>
      </w:r>
    </w:p>
    <w:p w14:paraId="6507F7FF" w14:textId="77777777" w:rsidR="0065116C" w:rsidRPr="003B2883" w:rsidRDefault="0065116C" w:rsidP="0065116C">
      <w:pPr>
        <w:pStyle w:val="PL"/>
      </w:pPr>
      <w:r w:rsidRPr="003B2883">
        <w:t xml:space="preserve">                  content:</w:t>
      </w:r>
    </w:p>
    <w:p w14:paraId="7DC1F01D" w14:textId="77777777" w:rsidR="0065116C" w:rsidRPr="003B2883" w:rsidRDefault="0065116C" w:rsidP="0065116C">
      <w:pPr>
        <w:pStyle w:val="PL"/>
      </w:pPr>
      <w:r w:rsidRPr="003B2883">
        <w:t xml:space="preserve">                    application/problem+json:</w:t>
      </w:r>
    </w:p>
    <w:p w14:paraId="142579C1" w14:textId="77777777" w:rsidR="0065116C" w:rsidRPr="003B2883" w:rsidRDefault="0065116C" w:rsidP="0065116C">
      <w:pPr>
        <w:pStyle w:val="PL"/>
      </w:pPr>
      <w:r w:rsidRPr="003B2883">
        <w:t xml:space="preserve">                      schema:</w:t>
      </w:r>
    </w:p>
    <w:p w14:paraId="7CBCA645" w14:textId="77777777" w:rsidR="0065116C" w:rsidRPr="003B2883" w:rsidRDefault="0065116C" w:rsidP="0065116C">
      <w:pPr>
        <w:pStyle w:val="PL"/>
      </w:pPr>
      <w:r w:rsidRPr="003B2883">
        <w:t xml:space="preserve">                        $ref: 'TS29571_CommonData.yaml#/components/schemas/ProblemDetails'</w:t>
      </w:r>
    </w:p>
    <w:p w14:paraId="6C439801" w14:textId="77777777" w:rsidR="0065116C" w:rsidRDefault="0065116C" w:rsidP="0065116C">
      <w:pPr>
        <w:pStyle w:val="PL"/>
      </w:pPr>
      <w:r w:rsidRPr="003B2883">
        <w:t xml:space="preserve">        </w:t>
      </w:r>
      <w:r>
        <w:t xml:space="preserve">          headers:</w:t>
      </w:r>
    </w:p>
    <w:p w14:paraId="782B50C7" w14:textId="77777777" w:rsidR="0065116C" w:rsidRDefault="0065116C" w:rsidP="0065116C">
      <w:pPr>
        <w:pStyle w:val="PL"/>
      </w:pPr>
      <w:r w:rsidRPr="003B2883">
        <w:t xml:space="preserve">        </w:t>
      </w:r>
      <w:r>
        <w:t xml:space="preserve">          </w:t>
      </w:r>
      <w:r>
        <w:rPr>
          <w:rFonts w:hint="eastAsia"/>
          <w:lang w:eastAsia="zh-CN"/>
        </w:rPr>
        <w:t xml:space="preserve">  </w:t>
      </w:r>
      <w:r>
        <w:t>Location:</w:t>
      </w:r>
    </w:p>
    <w:p w14:paraId="30C6CA38" w14:textId="77777777" w:rsidR="0065116C" w:rsidRDefault="0065116C" w:rsidP="0065116C">
      <w:pPr>
        <w:pStyle w:val="PL"/>
      </w:pPr>
      <w:r w:rsidRPr="003B2883">
        <w:t xml:space="preserve">        </w:t>
      </w:r>
      <w:r>
        <w:t xml:space="preserve">          </w:t>
      </w:r>
      <w:r>
        <w:rPr>
          <w:rFonts w:hint="eastAsia"/>
          <w:lang w:eastAsia="zh-CN"/>
        </w:rPr>
        <w:t xml:space="preserve">    </w:t>
      </w:r>
      <w:r>
        <w:t>description: '</w:t>
      </w:r>
      <w:r>
        <w:rPr>
          <w:rFonts w:hint="eastAsia"/>
          <w:lang w:eastAsia="zh-CN"/>
        </w:rPr>
        <w:t>A</w:t>
      </w:r>
      <w:r>
        <w:t xml:space="preserve">n alternative URI of the </w:t>
      </w:r>
      <w:r>
        <w:rPr>
          <w:lang w:eastAsia="zh-CN"/>
        </w:rPr>
        <w:t>NF service consumer to which the notification should be sent</w:t>
      </w:r>
      <w:r>
        <w:t>'</w:t>
      </w:r>
    </w:p>
    <w:p w14:paraId="55489DC9" w14:textId="77777777" w:rsidR="0065116C" w:rsidRDefault="0065116C" w:rsidP="0065116C">
      <w:pPr>
        <w:pStyle w:val="PL"/>
      </w:pPr>
      <w:r w:rsidRPr="003B2883">
        <w:t xml:space="preserve">        </w:t>
      </w:r>
      <w:r>
        <w:t xml:space="preserve">          </w:t>
      </w:r>
      <w:r>
        <w:rPr>
          <w:rFonts w:hint="eastAsia"/>
          <w:lang w:eastAsia="zh-CN"/>
        </w:rPr>
        <w:t xml:space="preserve">    </w:t>
      </w:r>
      <w:r>
        <w:t>required: true</w:t>
      </w:r>
    </w:p>
    <w:p w14:paraId="5DDA00E2" w14:textId="77777777" w:rsidR="0065116C" w:rsidRDefault="0065116C" w:rsidP="0065116C">
      <w:pPr>
        <w:pStyle w:val="PL"/>
      </w:pPr>
      <w:r w:rsidRPr="00905C80">
        <w:t xml:space="preserve">        </w:t>
      </w:r>
      <w:r>
        <w:t xml:space="preserve">          </w:t>
      </w:r>
      <w:r>
        <w:rPr>
          <w:rFonts w:hint="eastAsia"/>
          <w:lang w:eastAsia="zh-CN"/>
        </w:rPr>
        <w:t xml:space="preserve">    </w:t>
      </w:r>
      <w:r>
        <w:t>schema:</w:t>
      </w:r>
    </w:p>
    <w:p w14:paraId="0F60C847" w14:textId="77777777" w:rsidR="0065116C" w:rsidRDefault="0065116C" w:rsidP="0065116C">
      <w:pPr>
        <w:pStyle w:val="PL"/>
        <w:rPr>
          <w:lang w:val="en-US" w:eastAsia="zh-CN"/>
        </w:rPr>
      </w:pPr>
      <w:r w:rsidRPr="003B2883">
        <w:t xml:space="preserve">        </w:t>
      </w:r>
      <w:r>
        <w:t xml:space="preserve">          </w:t>
      </w:r>
      <w:r>
        <w:rPr>
          <w:rFonts w:hint="eastAsia"/>
          <w:lang w:eastAsia="zh-CN"/>
        </w:rPr>
        <w:t xml:space="preserve">      </w:t>
      </w:r>
      <w:r>
        <w:t>type: string</w:t>
      </w:r>
    </w:p>
    <w:p w14:paraId="0EF00E08" w14:textId="77777777" w:rsidR="0065116C" w:rsidRDefault="0065116C" w:rsidP="0065116C">
      <w:pPr>
        <w:pStyle w:val="PL"/>
        <w:rPr>
          <w:lang w:val="en-US"/>
        </w:rPr>
      </w:pPr>
      <w:r w:rsidRPr="003B2883">
        <w:t xml:space="preserve">        </w:t>
      </w:r>
      <w:r>
        <w:rPr>
          <w:lang w:val="en-US"/>
        </w:rPr>
        <w:t xml:space="preserve">            3gpp-Sbi-Target-Nf-Id:</w:t>
      </w:r>
    </w:p>
    <w:p w14:paraId="2A571243" w14:textId="77777777" w:rsidR="0065116C" w:rsidRDefault="0065116C" w:rsidP="0065116C">
      <w:pPr>
        <w:pStyle w:val="PL"/>
        <w:rPr>
          <w:lang w:val="en-US"/>
        </w:rPr>
      </w:pPr>
      <w:r w:rsidRPr="003B2883">
        <w:t xml:space="preserve">        </w:t>
      </w:r>
      <w:r>
        <w:rPr>
          <w:lang w:val="en-US"/>
        </w:rPr>
        <w:t xml:space="preserve">              description: ' Identifier of the target NF (service) instance ID towards which the request is redirected'</w:t>
      </w:r>
    </w:p>
    <w:p w14:paraId="69646782" w14:textId="77777777" w:rsidR="0065116C" w:rsidRDefault="0065116C" w:rsidP="0065116C">
      <w:pPr>
        <w:pStyle w:val="PL"/>
        <w:rPr>
          <w:lang w:val="en-US"/>
        </w:rPr>
      </w:pPr>
      <w:r w:rsidRPr="003B2883">
        <w:t xml:space="preserve">        </w:t>
      </w:r>
      <w:r>
        <w:rPr>
          <w:lang w:val="en-US"/>
        </w:rPr>
        <w:t xml:space="preserve">              schema:</w:t>
      </w:r>
    </w:p>
    <w:p w14:paraId="4BE3D7E4" w14:textId="77777777" w:rsidR="0065116C" w:rsidRPr="003B2883" w:rsidRDefault="0065116C" w:rsidP="0065116C">
      <w:pPr>
        <w:pStyle w:val="PL"/>
      </w:pPr>
      <w:r w:rsidRPr="003B2883">
        <w:t xml:space="preserve">        </w:t>
      </w:r>
      <w:r>
        <w:rPr>
          <w:lang w:val="en-US"/>
        </w:rPr>
        <w:t xml:space="preserve">                type: string</w:t>
      </w:r>
    </w:p>
    <w:p w14:paraId="7EDE34B8" w14:textId="77777777" w:rsidR="0065116C" w:rsidRPr="003B2883" w:rsidRDefault="0065116C" w:rsidP="0065116C">
      <w:pPr>
        <w:pStyle w:val="PL"/>
      </w:pPr>
      <w:r w:rsidRPr="003B2883">
        <w:t xml:space="preserve">                '400':</w:t>
      </w:r>
    </w:p>
    <w:p w14:paraId="2D997074" w14:textId="77777777" w:rsidR="0065116C" w:rsidRPr="003B2883" w:rsidRDefault="0065116C" w:rsidP="0065116C">
      <w:pPr>
        <w:pStyle w:val="PL"/>
      </w:pPr>
      <w:r w:rsidRPr="003B2883">
        <w:t xml:space="preserve">                  $ref: 'TS29571_CommonData.yaml#/components/responses/400'</w:t>
      </w:r>
    </w:p>
    <w:p w14:paraId="727BE47C" w14:textId="77777777" w:rsidR="0065116C" w:rsidRPr="003B2883" w:rsidRDefault="0065116C" w:rsidP="0065116C">
      <w:pPr>
        <w:pStyle w:val="PL"/>
      </w:pPr>
      <w:r w:rsidRPr="003B2883">
        <w:t xml:space="preserve">                '403':</w:t>
      </w:r>
    </w:p>
    <w:p w14:paraId="15F95ACA" w14:textId="77777777" w:rsidR="0065116C" w:rsidRDefault="0065116C" w:rsidP="0065116C">
      <w:pPr>
        <w:pStyle w:val="PL"/>
        <w:rPr>
          <w:ins w:id="85" w:author="psanders" w:date="2020-12-16T14:55:00Z"/>
        </w:rPr>
      </w:pPr>
      <w:r w:rsidRPr="003B2883">
        <w:t xml:space="preserve">                  $ref: 'TS29571_CommonData.yaml#/components/responses/403'</w:t>
      </w:r>
    </w:p>
    <w:p w14:paraId="1A1CC709" w14:textId="77777777" w:rsidR="0065116C" w:rsidRPr="003B2883" w:rsidRDefault="0065116C" w:rsidP="0065116C">
      <w:pPr>
        <w:pStyle w:val="PL"/>
        <w:rPr>
          <w:ins w:id="86" w:author="psanders" w:date="2020-12-16T14:55:00Z"/>
        </w:rPr>
      </w:pPr>
      <w:ins w:id="87" w:author="psanders" w:date="2020-12-16T14:55:00Z">
        <w:r w:rsidRPr="003B2883">
          <w:t xml:space="preserve">                '40</w:t>
        </w:r>
        <w:r>
          <w:t>4</w:t>
        </w:r>
        <w:r w:rsidRPr="003B2883">
          <w:t>':</w:t>
        </w:r>
      </w:ins>
    </w:p>
    <w:p w14:paraId="5D0C5AF7" w14:textId="77777777" w:rsidR="0065116C" w:rsidRPr="003B2883" w:rsidRDefault="0065116C" w:rsidP="0065116C">
      <w:pPr>
        <w:pStyle w:val="PL"/>
      </w:pPr>
      <w:ins w:id="88" w:author="psanders" w:date="2020-12-16T14:55:00Z">
        <w:r w:rsidRPr="003B2883">
          <w:t xml:space="preserve">                  $ref: 'TS29571_CommonData.yaml#/components/responses/40</w:t>
        </w:r>
        <w:r>
          <w:t>4</w:t>
        </w:r>
        <w:r w:rsidRPr="003B2883">
          <w:t>'</w:t>
        </w:r>
      </w:ins>
    </w:p>
    <w:p w14:paraId="3E0AA67F" w14:textId="77777777" w:rsidR="0065116C" w:rsidRPr="003B2883" w:rsidRDefault="0065116C" w:rsidP="0065116C">
      <w:pPr>
        <w:pStyle w:val="PL"/>
      </w:pPr>
      <w:r w:rsidRPr="003B2883">
        <w:t xml:space="preserve">                '411':</w:t>
      </w:r>
    </w:p>
    <w:p w14:paraId="39A23E23" w14:textId="77777777" w:rsidR="0065116C" w:rsidRPr="003B2883" w:rsidRDefault="0065116C" w:rsidP="0065116C">
      <w:pPr>
        <w:pStyle w:val="PL"/>
      </w:pPr>
      <w:r w:rsidRPr="003B2883">
        <w:t xml:space="preserve">                  $ref: 'TS29571_CommonData.yaml#/components/responses/411'</w:t>
      </w:r>
    </w:p>
    <w:p w14:paraId="2036A30D" w14:textId="77777777" w:rsidR="0065116C" w:rsidRPr="003B2883" w:rsidRDefault="0065116C" w:rsidP="0065116C">
      <w:pPr>
        <w:pStyle w:val="PL"/>
      </w:pPr>
      <w:r w:rsidRPr="003B2883">
        <w:t xml:space="preserve">                '413':</w:t>
      </w:r>
    </w:p>
    <w:p w14:paraId="6B19F77F" w14:textId="77777777" w:rsidR="0065116C" w:rsidRPr="003B2883" w:rsidRDefault="0065116C" w:rsidP="0065116C">
      <w:pPr>
        <w:pStyle w:val="PL"/>
      </w:pPr>
      <w:r w:rsidRPr="003B2883">
        <w:t xml:space="preserve">                  $ref: 'TS29571_CommonData.yaml#/components/responses/413'</w:t>
      </w:r>
    </w:p>
    <w:p w14:paraId="5E38B1CE" w14:textId="77777777" w:rsidR="0065116C" w:rsidRPr="003B2883" w:rsidRDefault="0065116C" w:rsidP="0065116C">
      <w:pPr>
        <w:pStyle w:val="PL"/>
      </w:pPr>
      <w:r w:rsidRPr="003B2883">
        <w:t xml:space="preserve">                '415':</w:t>
      </w:r>
    </w:p>
    <w:p w14:paraId="400A109D" w14:textId="77777777" w:rsidR="0065116C" w:rsidRPr="003B2883" w:rsidRDefault="0065116C" w:rsidP="0065116C">
      <w:pPr>
        <w:pStyle w:val="PL"/>
      </w:pPr>
      <w:r w:rsidRPr="003B2883">
        <w:t xml:space="preserve">                  $ref: 'TS29571_CommonData.yaml#/components/responses/415'</w:t>
      </w:r>
    </w:p>
    <w:p w14:paraId="5D2C3CA3" w14:textId="77777777" w:rsidR="0065116C" w:rsidRPr="003B2883" w:rsidRDefault="0065116C" w:rsidP="0065116C">
      <w:pPr>
        <w:pStyle w:val="PL"/>
        <w:rPr>
          <w:lang w:val="en-US"/>
        </w:rPr>
      </w:pPr>
      <w:r w:rsidRPr="003B2883">
        <w:t xml:space="preserve">        </w:t>
      </w:r>
      <w:r w:rsidRPr="003B2883">
        <w:rPr>
          <w:lang w:val="en-US"/>
        </w:rPr>
        <w:t xml:space="preserve">        '429':</w:t>
      </w:r>
    </w:p>
    <w:p w14:paraId="051F1EBF" w14:textId="77777777" w:rsidR="0065116C" w:rsidRPr="003B2883" w:rsidRDefault="0065116C" w:rsidP="0065116C">
      <w:pPr>
        <w:pStyle w:val="PL"/>
        <w:rPr>
          <w:lang w:val="en-US"/>
        </w:rPr>
      </w:pPr>
      <w:r w:rsidRPr="003B2883">
        <w:t xml:space="preserve">        </w:t>
      </w:r>
      <w:r w:rsidRPr="003B2883">
        <w:rPr>
          <w:lang w:val="en-US"/>
        </w:rPr>
        <w:t xml:space="preserve">          </w:t>
      </w:r>
      <w:r w:rsidRPr="003B2883">
        <w:t>$ref: 'TS29571_CommonData.yaml#/components/responses/429'</w:t>
      </w:r>
    </w:p>
    <w:p w14:paraId="15EB3D96" w14:textId="77777777" w:rsidR="0065116C" w:rsidRPr="003B2883" w:rsidRDefault="0065116C" w:rsidP="0065116C">
      <w:pPr>
        <w:pStyle w:val="PL"/>
      </w:pPr>
      <w:r w:rsidRPr="003B2883">
        <w:t xml:space="preserve">                '500':</w:t>
      </w:r>
    </w:p>
    <w:p w14:paraId="7CA65FCE" w14:textId="77777777" w:rsidR="0065116C" w:rsidRPr="003B2883" w:rsidRDefault="0065116C" w:rsidP="0065116C">
      <w:pPr>
        <w:pStyle w:val="PL"/>
      </w:pPr>
      <w:r w:rsidRPr="003B2883">
        <w:t xml:space="preserve">                  $ref: 'TS29571_CommonData.yaml#/components/responses/500'</w:t>
      </w:r>
    </w:p>
    <w:p w14:paraId="15B66A82" w14:textId="77777777" w:rsidR="0065116C" w:rsidRPr="003B2883" w:rsidRDefault="0065116C" w:rsidP="0065116C">
      <w:pPr>
        <w:pStyle w:val="PL"/>
      </w:pPr>
      <w:r w:rsidRPr="003B2883">
        <w:t xml:space="preserve">                '503':</w:t>
      </w:r>
    </w:p>
    <w:p w14:paraId="1220BCB2" w14:textId="77777777" w:rsidR="0065116C" w:rsidRPr="003B2883" w:rsidRDefault="0065116C" w:rsidP="0065116C">
      <w:pPr>
        <w:pStyle w:val="PL"/>
      </w:pPr>
      <w:r w:rsidRPr="003B2883">
        <w:t xml:space="preserve">                  $ref: 'TS29571_CommonData.yaml#/components/responses/503'</w:t>
      </w:r>
    </w:p>
    <w:p w14:paraId="0CF3A660" w14:textId="77777777" w:rsidR="0065116C" w:rsidRPr="003B2883" w:rsidRDefault="0065116C" w:rsidP="0065116C">
      <w:pPr>
        <w:pStyle w:val="PL"/>
      </w:pPr>
      <w:r w:rsidRPr="003B2883">
        <w:t xml:space="preserve">      responses:</w:t>
      </w:r>
    </w:p>
    <w:p w14:paraId="7A425CB4" w14:textId="77777777" w:rsidR="0065116C" w:rsidRPr="003B2883" w:rsidRDefault="0065116C" w:rsidP="0065116C">
      <w:pPr>
        <w:pStyle w:val="PL"/>
      </w:pPr>
      <w:r w:rsidRPr="003B2883">
        <w:t xml:space="preserve">        '201':</w:t>
      </w:r>
    </w:p>
    <w:p w14:paraId="5EEB6F8F" w14:textId="77777777" w:rsidR="0065116C" w:rsidRPr="003B2883" w:rsidRDefault="0065116C" w:rsidP="0065116C">
      <w:pPr>
        <w:pStyle w:val="PL"/>
      </w:pPr>
      <w:r w:rsidRPr="003B2883">
        <w:t xml:space="preserve">          description: UE context successfully created.</w:t>
      </w:r>
    </w:p>
    <w:p w14:paraId="092398B2" w14:textId="77777777" w:rsidR="0065116C" w:rsidRPr="003B2883" w:rsidRDefault="0065116C" w:rsidP="0065116C">
      <w:pPr>
        <w:pStyle w:val="PL"/>
      </w:pPr>
      <w:r w:rsidRPr="003B2883">
        <w:t xml:space="preserve">          headers:</w:t>
      </w:r>
    </w:p>
    <w:p w14:paraId="35A58CAD" w14:textId="77777777" w:rsidR="0065116C" w:rsidRPr="003B2883" w:rsidRDefault="0065116C" w:rsidP="0065116C">
      <w:pPr>
        <w:pStyle w:val="PL"/>
      </w:pPr>
      <w:r w:rsidRPr="003B2883">
        <w:t xml:space="preserve">            Location:</w:t>
      </w:r>
    </w:p>
    <w:p w14:paraId="2B12A28A" w14:textId="77777777" w:rsidR="0065116C" w:rsidRPr="003B2883" w:rsidRDefault="0065116C" w:rsidP="0065116C">
      <w:pPr>
        <w:pStyle w:val="PL"/>
      </w:pPr>
      <w:r w:rsidRPr="003B2883">
        <w:t xml:space="preserve">              description: 'Contains the URI of the newly created resource, according to the structure: {apiRoot}/namf-comm/&lt;apiVersion&gt;/ue-contexts/{ueContextId}'</w:t>
      </w:r>
    </w:p>
    <w:p w14:paraId="04F24BDF" w14:textId="77777777" w:rsidR="0065116C" w:rsidRPr="003B2883" w:rsidRDefault="0065116C" w:rsidP="0065116C">
      <w:pPr>
        <w:pStyle w:val="PL"/>
      </w:pPr>
      <w:r w:rsidRPr="003B2883">
        <w:t xml:space="preserve">              required: true</w:t>
      </w:r>
    </w:p>
    <w:p w14:paraId="5E556547" w14:textId="77777777" w:rsidR="0065116C" w:rsidRPr="003B2883" w:rsidRDefault="0065116C" w:rsidP="0065116C">
      <w:pPr>
        <w:pStyle w:val="PL"/>
      </w:pPr>
      <w:r w:rsidRPr="003B2883">
        <w:t xml:space="preserve">              schema:</w:t>
      </w:r>
    </w:p>
    <w:p w14:paraId="0D1B48A3" w14:textId="77777777" w:rsidR="0065116C" w:rsidRPr="003B2883" w:rsidRDefault="0065116C" w:rsidP="0065116C">
      <w:pPr>
        <w:pStyle w:val="PL"/>
      </w:pPr>
      <w:r w:rsidRPr="003B2883">
        <w:t xml:space="preserve">                type: string</w:t>
      </w:r>
    </w:p>
    <w:p w14:paraId="6ABE41A5" w14:textId="77777777" w:rsidR="0065116C" w:rsidRPr="003B2883" w:rsidRDefault="0065116C" w:rsidP="0065116C">
      <w:pPr>
        <w:pStyle w:val="PL"/>
      </w:pPr>
    </w:p>
    <w:p w14:paraId="1FE94C22" w14:textId="77777777" w:rsidR="0065116C" w:rsidRDefault="0065116C" w:rsidP="0065116C">
      <w:pPr>
        <w:pStyle w:val="PL"/>
      </w:pPr>
    </w:p>
    <w:p w14:paraId="541A6B20" w14:textId="77777777" w:rsidR="0065116C" w:rsidRPr="00F62853" w:rsidRDefault="0065116C" w:rsidP="0065116C">
      <w:pPr>
        <w:pStyle w:val="PL"/>
        <w:pBdr>
          <w:top w:val="double" w:sz="6" w:space="1" w:color="auto"/>
          <w:bottom w:val="double" w:sz="6" w:space="1" w:color="auto"/>
        </w:pBdr>
        <w:rPr>
          <w:color w:val="FF0000"/>
        </w:rPr>
      </w:pPr>
      <w:r w:rsidRPr="00F62853">
        <w:rPr>
          <w:color w:val="FF0000"/>
        </w:rPr>
        <w:t>Part removed for clarity</w:t>
      </w:r>
    </w:p>
    <w:p w14:paraId="148C7C00" w14:textId="77777777" w:rsidR="0065116C" w:rsidRDefault="0065116C" w:rsidP="0065116C">
      <w:pPr>
        <w:pStyle w:val="PL"/>
      </w:pPr>
    </w:p>
    <w:p w14:paraId="6C7DC984" w14:textId="77777777" w:rsidR="0065116C" w:rsidRPr="003B2883" w:rsidRDefault="0065116C" w:rsidP="0065116C">
      <w:pPr>
        <w:pStyle w:val="PL"/>
      </w:pPr>
      <w:r w:rsidRPr="003B2883">
        <w:t xml:space="preserve">  /non-ue-n2-messages/subscriptions/{n2NotifySubscriptionId}:</w:t>
      </w:r>
    </w:p>
    <w:p w14:paraId="30A8ABAA" w14:textId="77777777" w:rsidR="0065116C" w:rsidRPr="003B2883" w:rsidRDefault="0065116C" w:rsidP="0065116C">
      <w:pPr>
        <w:pStyle w:val="PL"/>
      </w:pPr>
      <w:r w:rsidRPr="003B2883">
        <w:t xml:space="preserve">    delete:</w:t>
      </w:r>
    </w:p>
    <w:p w14:paraId="51CE6303" w14:textId="77777777" w:rsidR="0065116C" w:rsidRPr="003B2883" w:rsidRDefault="0065116C" w:rsidP="0065116C">
      <w:pPr>
        <w:pStyle w:val="PL"/>
      </w:pPr>
      <w:r w:rsidRPr="003B2883">
        <w:t xml:space="preserve">      summary: Namf_Communication Non UE N2 Info UnSubscribe service Operation</w:t>
      </w:r>
    </w:p>
    <w:p w14:paraId="75B94427" w14:textId="77777777" w:rsidR="0065116C" w:rsidRPr="003B2883" w:rsidRDefault="0065116C" w:rsidP="0065116C">
      <w:pPr>
        <w:pStyle w:val="PL"/>
      </w:pPr>
      <w:r w:rsidRPr="003B2883">
        <w:t xml:space="preserve">      tags:</w:t>
      </w:r>
    </w:p>
    <w:p w14:paraId="5F7872BE" w14:textId="77777777" w:rsidR="0065116C" w:rsidRPr="003B2883" w:rsidRDefault="0065116C" w:rsidP="0065116C">
      <w:pPr>
        <w:pStyle w:val="PL"/>
      </w:pPr>
      <w:r w:rsidRPr="003B2883">
        <w:t xml:space="preserve">        - Non UE N2 Message Notification Individual Subscription (Document)</w:t>
      </w:r>
    </w:p>
    <w:p w14:paraId="2AD6D67D" w14:textId="77777777" w:rsidR="0065116C" w:rsidRPr="003B2883" w:rsidRDefault="0065116C" w:rsidP="0065116C">
      <w:pPr>
        <w:pStyle w:val="PL"/>
      </w:pPr>
      <w:r w:rsidRPr="003B2883">
        <w:t xml:space="preserve">      operationId: NonUeN2InfoUnSubscribe</w:t>
      </w:r>
    </w:p>
    <w:p w14:paraId="0EEF4FBB" w14:textId="77777777" w:rsidR="0065116C" w:rsidRPr="003B2883" w:rsidRDefault="0065116C" w:rsidP="0065116C">
      <w:pPr>
        <w:pStyle w:val="PL"/>
      </w:pPr>
      <w:r w:rsidRPr="003B2883">
        <w:t xml:space="preserve">      parameters:</w:t>
      </w:r>
    </w:p>
    <w:p w14:paraId="0DD27601" w14:textId="77777777" w:rsidR="0065116C" w:rsidRPr="003B2883" w:rsidRDefault="0065116C" w:rsidP="0065116C">
      <w:pPr>
        <w:pStyle w:val="PL"/>
      </w:pPr>
      <w:r w:rsidRPr="003B2883">
        <w:t xml:space="preserve">        - name: n2NotifySubscriptionId</w:t>
      </w:r>
    </w:p>
    <w:p w14:paraId="5E05B943" w14:textId="77777777" w:rsidR="0065116C" w:rsidRPr="003B2883" w:rsidRDefault="0065116C" w:rsidP="0065116C">
      <w:pPr>
        <w:pStyle w:val="PL"/>
      </w:pPr>
      <w:r w:rsidRPr="003B2883">
        <w:t xml:space="preserve">          in: path</w:t>
      </w:r>
    </w:p>
    <w:p w14:paraId="1CA12253" w14:textId="77777777" w:rsidR="0065116C" w:rsidRPr="003B2883" w:rsidRDefault="0065116C" w:rsidP="0065116C">
      <w:pPr>
        <w:pStyle w:val="PL"/>
      </w:pPr>
      <w:r w:rsidRPr="003B2883">
        <w:t xml:space="preserve">          description: N2 info Subscription Identifier</w:t>
      </w:r>
    </w:p>
    <w:p w14:paraId="6CAE7B9A" w14:textId="77777777" w:rsidR="0065116C" w:rsidRPr="003B2883" w:rsidRDefault="0065116C" w:rsidP="0065116C">
      <w:pPr>
        <w:pStyle w:val="PL"/>
      </w:pPr>
      <w:r w:rsidRPr="003B2883">
        <w:t xml:space="preserve">          required: true</w:t>
      </w:r>
    </w:p>
    <w:p w14:paraId="7CC8BEA6" w14:textId="77777777" w:rsidR="0065116C" w:rsidRPr="003B2883" w:rsidRDefault="0065116C" w:rsidP="0065116C">
      <w:pPr>
        <w:pStyle w:val="PL"/>
      </w:pPr>
      <w:r w:rsidRPr="003B2883">
        <w:t xml:space="preserve">          schema:</w:t>
      </w:r>
    </w:p>
    <w:p w14:paraId="3C46E250" w14:textId="77777777" w:rsidR="0065116C" w:rsidRPr="003B2883" w:rsidRDefault="0065116C" w:rsidP="0065116C">
      <w:pPr>
        <w:pStyle w:val="PL"/>
      </w:pPr>
      <w:r w:rsidRPr="003B2883">
        <w:t xml:space="preserve">            type: string</w:t>
      </w:r>
    </w:p>
    <w:p w14:paraId="0664E238" w14:textId="77777777" w:rsidR="0065116C" w:rsidRPr="003B2883" w:rsidRDefault="0065116C" w:rsidP="0065116C">
      <w:pPr>
        <w:pStyle w:val="PL"/>
      </w:pPr>
      <w:r w:rsidRPr="003B2883">
        <w:t xml:space="preserve">      responses:</w:t>
      </w:r>
    </w:p>
    <w:p w14:paraId="674738F0" w14:textId="77777777" w:rsidR="0065116C" w:rsidRPr="003B2883" w:rsidRDefault="0065116C" w:rsidP="0065116C">
      <w:pPr>
        <w:pStyle w:val="PL"/>
      </w:pPr>
      <w:r w:rsidRPr="003B2883">
        <w:t xml:space="preserve">        '204':</w:t>
      </w:r>
    </w:p>
    <w:p w14:paraId="32602AAD" w14:textId="77777777" w:rsidR="0065116C" w:rsidRDefault="0065116C" w:rsidP="0065116C">
      <w:pPr>
        <w:pStyle w:val="PL"/>
      </w:pPr>
      <w:r w:rsidRPr="003B2883">
        <w:t xml:space="preserve">          description: Non UE N2 INfo Subscription successfully removed.</w:t>
      </w:r>
    </w:p>
    <w:p w14:paraId="2E52005F" w14:textId="77777777" w:rsidR="0065116C" w:rsidRPr="002E5CBA" w:rsidRDefault="0065116C" w:rsidP="0065116C">
      <w:pPr>
        <w:pStyle w:val="PL"/>
        <w:rPr>
          <w:lang w:val="en-US"/>
        </w:rPr>
      </w:pPr>
      <w:r w:rsidRPr="002E5CBA">
        <w:rPr>
          <w:lang w:val="en-US"/>
        </w:rPr>
        <w:t xml:space="preserve">        '</w:t>
      </w:r>
      <w:r>
        <w:rPr>
          <w:lang w:val="en-US"/>
        </w:rPr>
        <w:t>307</w:t>
      </w:r>
      <w:r w:rsidRPr="002E5CBA">
        <w:rPr>
          <w:lang w:val="en-US"/>
        </w:rPr>
        <w:t>':</w:t>
      </w:r>
    </w:p>
    <w:p w14:paraId="1AE507F8" w14:textId="77777777" w:rsidR="0065116C" w:rsidRDefault="0065116C" w:rsidP="0065116C">
      <w:pPr>
        <w:pStyle w:val="PL"/>
        <w:rPr>
          <w:lang w:val="en-US"/>
        </w:rPr>
      </w:pPr>
      <w:r w:rsidRPr="002E5CBA">
        <w:rPr>
          <w:lang w:val="en-US"/>
        </w:rPr>
        <w:t xml:space="preserve">          description: </w:t>
      </w:r>
      <w:r>
        <w:rPr>
          <w:lang w:val="en-US"/>
        </w:rPr>
        <w:t>temporary redirect</w:t>
      </w:r>
    </w:p>
    <w:p w14:paraId="5F6F6532" w14:textId="77777777" w:rsidR="0065116C" w:rsidRPr="003B2883" w:rsidRDefault="0065116C" w:rsidP="0065116C">
      <w:pPr>
        <w:pStyle w:val="PL"/>
      </w:pPr>
      <w:r w:rsidRPr="003B2883">
        <w:t xml:space="preserve">          content:</w:t>
      </w:r>
    </w:p>
    <w:p w14:paraId="4F8A2088" w14:textId="77777777" w:rsidR="0065116C" w:rsidRPr="003B2883" w:rsidRDefault="0065116C" w:rsidP="0065116C">
      <w:pPr>
        <w:pStyle w:val="PL"/>
      </w:pPr>
      <w:r w:rsidRPr="003B2883">
        <w:t xml:space="preserve">            application/problem+json:</w:t>
      </w:r>
    </w:p>
    <w:p w14:paraId="010ED46E" w14:textId="77777777" w:rsidR="0065116C" w:rsidRPr="003B2883" w:rsidRDefault="0065116C" w:rsidP="0065116C">
      <w:pPr>
        <w:pStyle w:val="PL"/>
      </w:pPr>
      <w:r w:rsidRPr="003B2883">
        <w:t xml:space="preserve">              schema:</w:t>
      </w:r>
    </w:p>
    <w:p w14:paraId="30F83D54" w14:textId="77777777" w:rsidR="0065116C" w:rsidRPr="003B2883" w:rsidRDefault="0065116C" w:rsidP="0065116C">
      <w:pPr>
        <w:pStyle w:val="PL"/>
      </w:pPr>
      <w:r w:rsidRPr="003B2883">
        <w:t xml:space="preserve">                $ref: 'TS29571_CommonData.yaml#/components/schemas/ProblemDetails'</w:t>
      </w:r>
    </w:p>
    <w:p w14:paraId="3E55904A" w14:textId="77777777" w:rsidR="0065116C" w:rsidRDefault="0065116C" w:rsidP="0065116C">
      <w:pPr>
        <w:pStyle w:val="PL"/>
      </w:pPr>
      <w:r>
        <w:t xml:space="preserve">          headers:</w:t>
      </w:r>
    </w:p>
    <w:p w14:paraId="738D44E1" w14:textId="77777777" w:rsidR="0065116C" w:rsidRDefault="0065116C" w:rsidP="0065116C">
      <w:pPr>
        <w:pStyle w:val="PL"/>
      </w:pPr>
      <w:r>
        <w:t xml:space="preserve">          </w:t>
      </w:r>
      <w:r>
        <w:rPr>
          <w:rFonts w:hint="eastAsia"/>
          <w:lang w:eastAsia="zh-CN"/>
        </w:rPr>
        <w:t xml:space="preserve">  </w:t>
      </w:r>
      <w:r>
        <w:t>Location:</w:t>
      </w:r>
    </w:p>
    <w:p w14:paraId="0D9853BE" w14:textId="77777777" w:rsidR="0065116C" w:rsidRDefault="0065116C" w:rsidP="0065116C">
      <w:pPr>
        <w:pStyle w:val="PL"/>
      </w:pPr>
      <w:r>
        <w:t xml:space="preserve">          </w:t>
      </w:r>
      <w:r>
        <w:rPr>
          <w:rFonts w:hint="eastAsia"/>
          <w:lang w:eastAsia="zh-CN"/>
        </w:rPr>
        <w:t xml:space="preserve">    </w:t>
      </w:r>
      <w:r>
        <w:t>description: '</w:t>
      </w:r>
      <w:r>
        <w:rPr>
          <w:rFonts w:hint="eastAsia"/>
          <w:lang w:eastAsia="zh-CN"/>
        </w:rPr>
        <w:t>A</w:t>
      </w:r>
      <w:r>
        <w:t xml:space="preserve">n alternative URI of the </w:t>
      </w:r>
      <w:r>
        <w:rPr>
          <w:rFonts w:hint="eastAsia"/>
          <w:lang w:eastAsia="zh-CN"/>
        </w:rPr>
        <w:t xml:space="preserve">resource located </w:t>
      </w:r>
      <w:r>
        <w:rPr>
          <w:lang w:eastAsia="zh-CN"/>
        </w:rPr>
        <w:t xml:space="preserve">on </w:t>
      </w:r>
      <w:r w:rsidRPr="007C440A">
        <w:rPr>
          <w:lang w:eastAsia="zh-CN"/>
        </w:rPr>
        <w:t>an alternative service instance within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same </w:t>
      </w:r>
      <w:r>
        <w:t>AMF or AMF (service) set'</w:t>
      </w:r>
    </w:p>
    <w:p w14:paraId="27D157FF" w14:textId="77777777" w:rsidR="0065116C" w:rsidRDefault="0065116C" w:rsidP="0065116C">
      <w:pPr>
        <w:pStyle w:val="PL"/>
      </w:pPr>
      <w:r>
        <w:t xml:space="preserve">          </w:t>
      </w:r>
      <w:r>
        <w:rPr>
          <w:rFonts w:hint="eastAsia"/>
          <w:lang w:eastAsia="zh-CN"/>
        </w:rPr>
        <w:t xml:space="preserve">    </w:t>
      </w:r>
      <w:r>
        <w:t>required: true</w:t>
      </w:r>
    </w:p>
    <w:p w14:paraId="25299F6A" w14:textId="77777777" w:rsidR="0065116C" w:rsidRDefault="0065116C" w:rsidP="0065116C">
      <w:pPr>
        <w:pStyle w:val="PL"/>
      </w:pPr>
      <w:r>
        <w:t xml:space="preserve">          </w:t>
      </w:r>
      <w:r>
        <w:rPr>
          <w:rFonts w:hint="eastAsia"/>
          <w:lang w:eastAsia="zh-CN"/>
        </w:rPr>
        <w:t xml:space="preserve">    </w:t>
      </w:r>
      <w:r>
        <w:t>schema:</w:t>
      </w:r>
    </w:p>
    <w:p w14:paraId="48D56DD0" w14:textId="77777777" w:rsidR="0065116C" w:rsidRPr="002E5CBA" w:rsidRDefault="0065116C" w:rsidP="0065116C">
      <w:pPr>
        <w:pStyle w:val="PL"/>
        <w:rPr>
          <w:lang w:val="en-US" w:eastAsia="zh-CN"/>
        </w:rPr>
      </w:pPr>
      <w:r>
        <w:t xml:space="preserve">          </w:t>
      </w:r>
      <w:r>
        <w:rPr>
          <w:rFonts w:hint="eastAsia"/>
          <w:lang w:eastAsia="zh-CN"/>
        </w:rPr>
        <w:t xml:space="preserve">      </w:t>
      </w:r>
      <w:r>
        <w:t>type: string</w:t>
      </w:r>
    </w:p>
    <w:p w14:paraId="3EE2A944" w14:textId="77777777" w:rsidR="0065116C" w:rsidRPr="0011328C" w:rsidRDefault="0065116C" w:rsidP="0065116C">
      <w:pPr>
        <w:pStyle w:val="PL"/>
        <w:rPr>
          <w:lang w:val="en-US"/>
        </w:rPr>
      </w:pPr>
      <w:r w:rsidRPr="0011328C">
        <w:rPr>
          <w:lang w:val="en-US"/>
        </w:rPr>
        <w:lastRenderedPageBreak/>
        <w:t xml:space="preserve">            3gpp-Sbi-Target-Nf-Id:</w:t>
      </w:r>
    </w:p>
    <w:p w14:paraId="18847457" w14:textId="77777777" w:rsidR="0065116C" w:rsidRPr="0011328C" w:rsidRDefault="0065116C" w:rsidP="0065116C">
      <w:pPr>
        <w:pStyle w:val="PL"/>
        <w:rPr>
          <w:lang w:val="en-US"/>
        </w:rPr>
      </w:pPr>
      <w:r w:rsidRPr="0011328C">
        <w:rPr>
          <w:lang w:val="en-US"/>
        </w:rPr>
        <w:t xml:space="preserve">              description: ' Identifier of the target NF (service) instance ID towards which the request is redirected'</w:t>
      </w:r>
    </w:p>
    <w:p w14:paraId="2C6FF0E5" w14:textId="77777777" w:rsidR="0065116C" w:rsidRPr="0011328C" w:rsidRDefault="0065116C" w:rsidP="0065116C">
      <w:pPr>
        <w:pStyle w:val="PL"/>
        <w:rPr>
          <w:lang w:val="en-US"/>
        </w:rPr>
      </w:pPr>
      <w:r w:rsidRPr="0011328C">
        <w:rPr>
          <w:lang w:val="en-US"/>
        </w:rPr>
        <w:t xml:space="preserve">              schema:</w:t>
      </w:r>
    </w:p>
    <w:p w14:paraId="5D793903" w14:textId="77777777" w:rsidR="0065116C" w:rsidRDefault="0065116C" w:rsidP="0065116C">
      <w:pPr>
        <w:pStyle w:val="PL"/>
        <w:rPr>
          <w:lang w:val="en-US"/>
        </w:rPr>
      </w:pPr>
      <w:r w:rsidRPr="0011328C">
        <w:rPr>
          <w:lang w:val="en-US"/>
        </w:rPr>
        <w:t xml:space="preserve">                type: string</w:t>
      </w:r>
    </w:p>
    <w:p w14:paraId="0E8D0E4C" w14:textId="77777777" w:rsidR="0065116C" w:rsidRPr="00046E6A" w:rsidRDefault="0065116C" w:rsidP="0065116C">
      <w:pPr>
        <w:pStyle w:val="PL"/>
        <w:rPr>
          <w:lang w:val="en-US"/>
        </w:rPr>
      </w:pPr>
      <w:r w:rsidRPr="00046E6A">
        <w:rPr>
          <w:lang w:val="en-US"/>
        </w:rPr>
        <w:t xml:space="preserve">        '308':</w:t>
      </w:r>
    </w:p>
    <w:p w14:paraId="546A23CB" w14:textId="77777777" w:rsidR="0065116C" w:rsidRDefault="0065116C" w:rsidP="0065116C">
      <w:pPr>
        <w:pStyle w:val="PL"/>
        <w:rPr>
          <w:lang w:val="en-US"/>
        </w:rPr>
      </w:pPr>
      <w:r w:rsidRPr="00046E6A">
        <w:rPr>
          <w:lang w:val="en-US"/>
        </w:rPr>
        <w:t xml:space="preserve">          description: permanent redirect</w:t>
      </w:r>
    </w:p>
    <w:p w14:paraId="06EC06B4" w14:textId="77777777" w:rsidR="0065116C" w:rsidRPr="003B2883" w:rsidRDefault="0065116C" w:rsidP="0065116C">
      <w:pPr>
        <w:pStyle w:val="PL"/>
      </w:pPr>
      <w:r w:rsidRPr="003B2883">
        <w:t xml:space="preserve">          content:</w:t>
      </w:r>
    </w:p>
    <w:p w14:paraId="27C9E6B5" w14:textId="77777777" w:rsidR="0065116C" w:rsidRPr="003B2883" w:rsidRDefault="0065116C" w:rsidP="0065116C">
      <w:pPr>
        <w:pStyle w:val="PL"/>
      </w:pPr>
      <w:r w:rsidRPr="003B2883">
        <w:t xml:space="preserve">            application/problem+json:</w:t>
      </w:r>
    </w:p>
    <w:p w14:paraId="07A473E4" w14:textId="77777777" w:rsidR="0065116C" w:rsidRPr="003B2883" w:rsidRDefault="0065116C" w:rsidP="0065116C">
      <w:pPr>
        <w:pStyle w:val="PL"/>
      </w:pPr>
      <w:r w:rsidRPr="003B2883">
        <w:t xml:space="preserve">              schema:</w:t>
      </w:r>
    </w:p>
    <w:p w14:paraId="4AFEA5E7" w14:textId="77777777" w:rsidR="0065116C" w:rsidRPr="003B2883" w:rsidRDefault="0065116C" w:rsidP="0065116C">
      <w:pPr>
        <w:pStyle w:val="PL"/>
      </w:pPr>
      <w:r w:rsidRPr="003B2883">
        <w:t xml:space="preserve">                $ref: 'TS29571_CommonData.yaml#/components/schemas/ProblemDetails'</w:t>
      </w:r>
    </w:p>
    <w:p w14:paraId="262F71FA" w14:textId="77777777" w:rsidR="0065116C" w:rsidRDefault="0065116C" w:rsidP="0065116C">
      <w:pPr>
        <w:pStyle w:val="PL"/>
      </w:pPr>
      <w:r>
        <w:t xml:space="preserve">          headers:</w:t>
      </w:r>
    </w:p>
    <w:p w14:paraId="05343C3F" w14:textId="77777777" w:rsidR="0065116C" w:rsidRDefault="0065116C" w:rsidP="0065116C">
      <w:pPr>
        <w:pStyle w:val="PL"/>
      </w:pPr>
      <w:r>
        <w:t xml:space="preserve">          </w:t>
      </w:r>
      <w:r>
        <w:rPr>
          <w:rFonts w:hint="eastAsia"/>
          <w:lang w:eastAsia="zh-CN"/>
        </w:rPr>
        <w:t xml:space="preserve">  </w:t>
      </w:r>
      <w:r>
        <w:t>Location:</w:t>
      </w:r>
    </w:p>
    <w:p w14:paraId="3FF7E7BF" w14:textId="77777777" w:rsidR="0065116C" w:rsidRDefault="0065116C" w:rsidP="0065116C">
      <w:pPr>
        <w:pStyle w:val="PL"/>
      </w:pPr>
      <w:r>
        <w:t xml:space="preserve">          </w:t>
      </w:r>
      <w:r>
        <w:rPr>
          <w:rFonts w:hint="eastAsia"/>
          <w:lang w:eastAsia="zh-CN"/>
        </w:rPr>
        <w:t xml:space="preserve">    </w:t>
      </w:r>
      <w:r>
        <w:t>description: '</w:t>
      </w:r>
      <w:r>
        <w:rPr>
          <w:rFonts w:hint="eastAsia"/>
          <w:lang w:eastAsia="zh-CN"/>
        </w:rPr>
        <w:t>A</w:t>
      </w:r>
      <w:r>
        <w:t xml:space="preserve">n alternative URI of the </w:t>
      </w:r>
      <w:r>
        <w:rPr>
          <w:rFonts w:hint="eastAsia"/>
          <w:lang w:eastAsia="zh-CN"/>
        </w:rPr>
        <w:t xml:space="preserve">resource located </w:t>
      </w:r>
      <w:r>
        <w:rPr>
          <w:lang w:eastAsia="zh-CN"/>
        </w:rPr>
        <w:t xml:space="preserve">on </w:t>
      </w:r>
      <w:r w:rsidRPr="007C440A">
        <w:rPr>
          <w:lang w:eastAsia="zh-CN"/>
        </w:rPr>
        <w:t>an alternative service instance within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same </w:t>
      </w:r>
      <w:r>
        <w:t>AMF or AMF (service) set'</w:t>
      </w:r>
    </w:p>
    <w:p w14:paraId="24826055" w14:textId="77777777" w:rsidR="0065116C" w:rsidRDefault="0065116C" w:rsidP="0065116C">
      <w:pPr>
        <w:pStyle w:val="PL"/>
      </w:pPr>
      <w:r>
        <w:t xml:space="preserve">          </w:t>
      </w:r>
      <w:r>
        <w:rPr>
          <w:rFonts w:hint="eastAsia"/>
          <w:lang w:eastAsia="zh-CN"/>
        </w:rPr>
        <w:t xml:space="preserve">    </w:t>
      </w:r>
      <w:r>
        <w:t>required: true</w:t>
      </w:r>
    </w:p>
    <w:p w14:paraId="38B65D78" w14:textId="77777777" w:rsidR="0065116C" w:rsidRDefault="0065116C" w:rsidP="0065116C">
      <w:pPr>
        <w:pStyle w:val="PL"/>
      </w:pPr>
      <w:r>
        <w:t xml:space="preserve">          </w:t>
      </w:r>
      <w:r>
        <w:rPr>
          <w:rFonts w:hint="eastAsia"/>
          <w:lang w:eastAsia="zh-CN"/>
        </w:rPr>
        <w:t xml:space="preserve">    </w:t>
      </w:r>
      <w:r>
        <w:t>schema:</w:t>
      </w:r>
    </w:p>
    <w:p w14:paraId="472C8E19" w14:textId="77777777" w:rsidR="0065116C" w:rsidRDefault="0065116C" w:rsidP="0065116C">
      <w:pPr>
        <w:pStyle w:val="PL"/>
      </w:pPr>
      <w:r>
        <w:t xml:space="preserve">          </w:t>
      </w:r>
      <w:r>
        <w:rPr>
          <w:rFonts w:hint="eastAsia"/>
          <w:lang w:eastAsia="zh-CN"/>
        </w:rPr>
        <w:t xml:space="preserve">      </w:t>
      </w:r>
      <w:r>
        <w:t>type: string</w:t>
      </w:r>
    </w:p>
    <w:p w14:paraId="13543631" w14:textId="77777777" w:rsidR="0065116C" w:rsidRPr="0011328C" w:rsidRDefault="0065116C" w:rsidP="0065116C">
      <w:pPr>
        <w:pStyle w:val="PL"/>
        <w:rPr>
          <w:lang w:val="en-US"/>
        </w:rPr>
      </w:pPr>
      <w:r w:rsidRPr="0011328C">
        <w:rPr>
          <w:lang w:val="en-US"/>
        </w:rPr>
        <w:t xml:space="preserve">            3gpp-Sbi-Target-Nf-Id:</w:t>
      </w:r>
    </w:p>
    <w:p w14:paraId="20AFB8DD" w14:textId="77777777" w:rsidR="0065116C" w:rsidRPr="0011328C" w:rsidRDefault="0065116C" w:rsidP="0065116C">
      <w:pPr>
        <w:pStyle w:val="PL"/>
        <w:rPr>
          <w:lang w:val="en-US"/>
        </w:rPr>
      </w:pPr>
      <w:r w:rsidRPr="0011328C">
        <w:rPr>
          <w:lang w:val="en-US"/>
        </w:rPr>
        <w:t xml:space="preserve">              description: ' Identifier of the target NF (service) instance ID towards which the request is redirected'</w:t>
      </w:r>
    </w:p>
    <w:p w14:paraId="1053BF91" w14:textId="77777777" w:rsidR="0065116C" w:rsidRPr="0011328C" w:rsidRDefault="0065116C" w:rsidP="0065116C">
      <w:pPr>
        <w:pStyle w:val="PL"/>
        <w:rPr>
          <w:lang w:val="en-US"/>
        </w:rPr>
      </w:pPr>
      <w:r w:rsidRPr="0011328C">
        <w:rPr>
          <w:lang w:val="en-US"/>
        </w:rPr>
        <w:t xml:space="preserve">              schema:</w:t>
      </w:r>
    </w:p>
    <w:p w14:paraId="77E8E9E0" w14:textId="77777777" w:rsidR="0065116C" w:rsidRPr="003B2883" w:rsidRDefault="0065116C" w:rsidP="0065116C">
      <w:pPr>
        <w:pStyle w:val="PL"/>
      </w:pPr>
      <w:r w:rsidRPr="0011328C">
        <w:rPr>
          <w:lang w:val="en-US"/>
        </w:rPr>
        <w:t xml:space="preserve">                type: string</w:t>
      </w:r>
    </w:p>
    <w:p w14:paraId="3D612C2A" w14:textId="77777777" w:rsidR="0065116C" w:rsidRPr="003B2883" w:rsidRDefault="0065116C" w:rsidP="0065116C">
      <w:pPr>
        <w:pStyle w:val="PL"/>
      </w:pPr>
      <w:r w:rsidRPr="003B2883">
        <w:t xml:space="preserve">        '400':</w:t>
      </w:r>
    </w:p>
    <w:p w14:paraId="53E80F6A" w14:textId="77777777" w:rsidR="0065116C" w:rsidRDefault="0065116C" w:rsidP="0065116C">
      <w:pPr>
        <w:pStyle w:val="PL"/>
        <w:rPr>
          <w:ins w:id="89" w:author="psanders" w:date="2020-12-16T14:26:00Z"/>
        </w:rPr>
      </w:pPr>
      <w:r w:rsidRPr="003B2883">
        <w:t xml:space="preserve">          $ref: 'TS29571_CommonData.yaml#/components/responses/400'</w:t>
      </w:r>
    </w:p>
    <w:p w14:paraId="08A42C47" w14:textId="77777777" w:rsidR="0065116C" w:rsidRPr="003B2883" w:rsidRDefault="0065116C" w:rsidP="0065116C">
      <w:pPr>
        <w:pStyle w:val="PL"/>
        <w:rPr>
          <w:ins w:id="90" w:author="psanders" w:date="2020-12-16T14:27:00Z"/>
        </w:rPr>
      </w:pPr>
      <w:ins w:id="91" w:author="psanders" w:date="2020-12-16T14:27:00Z">
        <w:r w:rsidRPr="003B2883">
          <w:t xml:space="preserve">        '40</w:t>
        </w:r>
        <w:r>
          <w:t>4</w:t>
        </w:r>
        <w:r w:rsidRPr="003B2883">
          <w:t>':</w:t>
        </w:r>
      </w:ins>
    </w:p>
    <w:p w14:paraId="1D43604F" w14:textId="77777777" w:rsidR="0065116C" w:rsidRPr="003B2883" w:rsidRDefault="0065116C" w:rsidP="0065116C">
      <w:pPr>
        <w:pStyle w:val="PL"/>
      </w:pPr>
      <w:ins w:id="92" w:author="psanders" w:date="2020-12-16T14:27:00Z">
        <w:r w:rsidRPr="003B2883">
          <w:t xml:space="preserve">          $ref: 'TS29571_CommonData.yaml#/components/responses/40</w:t>
        </w:r>
        <w:r>
          <w:t>4</w:t>
        </w:r>
        <w:r w:rsidRPr="003B2883">
          <w:t>'</w:t>
        </w:r>
      </w:ins>
    </w:p>
    <w:p w14:paraId="3CD2793C" w14:textId="77777777" w:rsidR="0065116C" w:rsidRPr="003B2883" w:rsidRDefault="0065116C" w:rsidP="0065116C">
      <w:pPr>
        <w:pStyle w:val="PL"/>
      </w:pPr>
      <w:r w:rsidRPr="003B2883">
        <w:t xml:space="preserve">        '429':</w:t>
      </w:r>
    </w:p>
    <w:p w14:paraId="7181D806" w14:textId="77777777" w:rsidR="0065116C" w:rsidRPr="003B2883" w:rsidRDefault="0065116C" w:rsidP="0065116C">
      <w:pPr>
        <w:pStyle w:val="PL"/>
      </w:pPr>
      <w:r w:rsidRPr="003B2883">
        <w:t xml:space="preserve">          $ref: 'TS29571_CommonData.yaml#/components/responses/429'</w:t>
      </w:r>
    </w:p>
    <w:p w14:paraId="1D49473B" w14:textId="77777777" w:rsidR="0065116C" w:rsidRPr="003B2883" w:rsidRDefault="0065116C" w:rsidP="0065116C">
      <w:pPr>
        <w:pStyle w:val="PL"/>
      </w:pPr>
      <w:r w:rsidRPr="003B2883">
        <w:t xml:space="preserve">        '500':</w:t>
      </w:r>
    </w:p>
    <w:p w14:paraId="1F3E6F63" w14:textId="77777777" w:rsidR="0065116C" w:rsidRPr="003B2883" w:rsidRDefault="0065116C" w:rsidP="0065116C">
      <w:pPr>
        <w:pStyle w:val="PL"/>
      </w:pPr>
      <w:r w:rsidRPr="003B2883">
        <w:t xml:space="preserve">          $ref: 'TS29571_CommonData.yaml#/components/responses/500'</w:t>
      </w:r>
    </w:p>
    <w:p w14:paraId="3943F159" w14:textId="77777777" w:rsidR="0065116C" w:rsidRPr="003B2883" w:rsidRDefault="0065116C" w:rsidP="0065116C">
      <w:pPr>
        <w:pStyle w:val="PL"/>
      </w:pPr>
      <w:r w:rsidRPr="003B2883">
        <w:t xml:space="preserve">        '503':</w:t>
      </w:r>
    </w:p>
    <w:p w14:paraId="7E8EA8A3" w14:textId="77777777" w:rsidR="0065116C" w:rsidRPr="003B2883" w:rsidRDefault="0065116C" w:rsidP="0065116C">
      <w:pPr>
        <w:pStyle w:val="PL"/>
      </w:pPr>
      <w:r w:rsidRPr="003B2883">
        <w:t xml:space="preserve">          $ref: 'TS29571_CommonData.yaml#/components/responses/503'</w:t>
      </w:r>
    </w:p>
    <w:p w14:paraId="41E87617" w14:textId="77777777" w:rsidR="0065116C" w:rsidRPr="003B2883" w:rsidRDefault="0065116C" w:rsidP="0065116C">
      <w:pPr>
        <w:pStyle w:val="PL"/>
      </w:pPr>
      <w:r w:rsidRPr="003B2883">
        <w:t xml:space="preserve">  /subscriptions:</w:t>
      </w:r>
    </w:p>
    <w:p w14:paraId="0E073A62" w14:textId="77777777" w:rsidR="0065116C" w:rsidRPr="003B2883" w:rsidRDefault="0065116C" w:rsidP="0065116C">
      <w:pPr>
        <w:pStyle w:val="PL"/>
      </w:pPr>
      <w:r w:rsidRPr="003B2883">
        <w:t xml:space="preserve">    post:</w:t>
      </w:r>
    </w:p>
    <w:p w14:paraId="465775E7" w14:textId="77777777" w:rsidR="0065116C" w:rsidRPr="003B2883" w:rsidRDefault="0065116C" w:rsidP="0065116C">
      <w:pPr>
        <w:pStyle w:val="PL"/>
      </w:pPr>
      <w:r w:rsidRPr="003B2883">
        <w:t xml:space="preserve">      summary: Namf_Communication AMF Status Change Subscribe service Operation</w:t>
      </w:r>
    </w:p>
    <w:p w14:paraId="2452F084" w14:textId="77777777" w:rsidR="0065116C" w:rsidRPr="003B2883" w:rsidRDefault="0065116C" w:rsidP="0065116C">
      <w:pPr>
        <w:pStyle w:val="PL"/>
      </w:pPr>
      <w:r w:rsidRPr="003B2883">
        <w:t xml:space="preserve">      tags:</w:t>
      </w:r>
    </w:p>
    <w:p w14:paraId="1CE1CA60" w14:textId="77777777" w:rsidR="0065116C" w:rsidRPr="003B2883" w:rsidRDefault="0065116C" w:rsidP="0065116C">
      <w:pPr>
        <w:pStyle w:val="PL"/>
      </w:pPr>
      <w:r w:rsidRPr="003B2883">
        <w:t xml:space="preserve">        - subscriptions collection (Document)</w:t>
      </w:r>
    </w:p>
    <w:p w14:paraId="1D1D9739" w14:textId="77777777" w:rsidR="0065116C" w:rsidRPr="003B2883" w:rsidRDefault="0065116C" w:rsidP="0065116C">
      <w:pPr>
        <w:pStyle w:val="PL"/>
      </w:pPr>
      <w:r w:rsidRPr="003B2883">
        <w:t xml:space="preserve">      operationId: AMFStatusChangeSubscribe</w:t>
      </w:r>
    </w:p>
    <w:p w14:paraId="133F3117" w14:textId="77777777" w:rsidR="0065116C" w:rsidRPr="003B2883" w:rsidRDefault="0065116C" w:rsidP="0065116C">
      <w:pPr>
        <w:pStyle w:val="PL"/>
      </w:pPr>
      <w:r w:rsidRPr="003B2883">
        <w:t xml:space="preserve">      requestBody:</w:t>
      </w:r>
    </w:p>
    <w:p w14:paraId="7A4AE87D" w14:textId="77777777" w:rsidR="0065116C" w:rsidRPr="003B2883" w:rsidRDefault="0065116C" w:rsidP="0065116C">
      <w:pPr>
        <w:pStyle w:val="PL"/>
      </w:pPr>
      <w:r w:rsidRPr="003B2883">
        <w:t xml:space="preserve">        content:</w:t>
      </w:r>
    </w:p>
    <w:p w14:paraId="26C5F8E6" w14:textId="77777777" w:rsidR="0065116C" w:rsidRPr="003B2883" w:rsidRDefault="0065116C" w:rsidP="0065116C">
      <w:pPr>
        <w:pStyle w:val="PL"/>
      </w:pPr>
      <w:r w:rsidRPr="003B2883">
        <w:t xml:space="preserve">          application/json:</w:t>
      </w:r>
    </w:p>
    <w:p w14:paraId="13EA6234" w14:textId="77777777" w:rsidR="0065116C" w:rsidRPr="003B2883" w:rsidRDefault="0065116C" w:rsidP="0065116C">
      <w:pPr>
        <w:pStyle w:val="PL"/>
      </w:pPr>
      <w:r w:rsidRPr="003B2883">
        <w:t xml:space="preserve">            schema:</w:t>
      </w:r>
    </w:p>
    <w:p w14:paraId="21C625C8" w14:textId="77777777" w:rsidR="0065116C" w:rsidRPr="003B2883" w:rsidRDefault="0065116C" w:rsidP="0065116C">
      <w:pPr>
        <w:pStyle w:val="PL"/>
      </w:pPr>
      <w:r w:rsidRPr="003B2883">
        <w:t xml:space="preserve">              $ref: '#/components/schemas/SubscriptionData'</w:t>
      </w:r>
    </w:p>
    <w:p w14:paraId="49A428AC" w14:textId="77777777" w:rsidR="0065116C" w:rsidRPr="003B2883" w:rsidRDefault="0065116C" w:rsidP="0065116C">
      <w:pPr>
        <w:pStyle w:val="PL"/>
      </w:pPr>
      <w:r w:rsidRPr="003B2883">
        <w:t xml:space="preserve">        required: true</w:t>
      </w:r>
    </w:p>
    <w:p w14:paraId="39B91F1C" w14:textId="77777777" w:rsidR="0065116C" w:rsidRPr="003B2883" w:rsidRDefault="0065116C" w:rsidP="0065116C">
      <w:pPr>
        <w:pStyle w:val="PL"/>
      </w:pPr>
      <w:r w:rsidRPr="003B2883">
        <w:t xml:space="preserve">      responses:</w:t>
      </w:r>
    </w:p>
    <w:p w14:paraId="0DEB39BC" w14:textId="77777777" w:rsidR="0065116C" w:rsidRPr="003B2883" w:rsidRDefault="0065116C" w:rsidP="0065116C">
      <w:pPr>
        <w:pStyle w:val="PL"/>
      </w:pPr>
      <w:r w:rsidRPr="003B2883">
        <w:t xml:space="preserve">        '201':</w:t>
      </w:r>
    </w:p>
    <w:p w14:paraId="14129C7E" w14:textId="77777777" w:rsidR="0065116C" w:rsidRPr="003B2883" w:rsidRDefault="0065116C" w:rsidP="0065116C">
      <w:pPr>
        <w:pStyle w:val="PL"/>
      </w:pPr>
      <w:r w:rsidRPr="003B2883">
        <w:t xml:space="preserve">          description: N1N2 Message Subscription successfully created.</w:t>
      </w:r>
    </w:p>
    <w:p w14:paraId="290A5448" w14:textId="77777777" w:rsidR="0065116C" w:rsidRPr="003B2883" w:rsidRDefault="0065116C" w:rsidP="0065116C">
      <w:pPr>
        <w:pStyle w:val="PL"/>
      </w:pPr>
      <w:r w:rsidRPr="003B2883">
        <w:t xml:space="preserve">          headers:</w:t>
      </w:r>
    </w:p>
    <w:p w14:paraId="0C502514" w14:textId="77777777" w:rsidR="0065116C" w:rsidRPr="003B2883" w:rsidRDefault="0065116C" w:rsidP="0065116C">
      <w:pPr>
        <w:pStyle w:val="PL"/>
      </w:pPr>
      <w:r w:rsidRPr="003B2883">
        <w:t xml:space="preserve">            Location:</w:t>
      </w:r>
    </w:p>
    <w:p w14:paraId="79AB1859" w14:textId="77777777" w:rsidR="0065116C" w:rsidRPr="003B2883" w:rsidRDefault="0065116C" w:rsidP="0065116C">
      <w:pPr>
        <w:pStyle w:val="PL"/>
      </w:pPr>
      <w:r w:rsidRPr="003B2883">
        <w:t xml:space="preserve">              description: 'Contains the URI of the newly created resource, according to the structure: {apiRoot}/namf-comm/&lt;apiVersion&gt;/subscriptions/{subscriptionId}'</w:t>
      </w:r>
    </w:p>
    <w:p w14:paraId="33D2155B" w14:textId="77777777" w:rsidR="0065116C" w:rsidRPr="003B2883" w:rsidRDefault="0065116C" w:rsidP="0065116C">
      <w:pPr>
        <w:pStyle w:val="PL"/>
      </w:pPr>
      <w:r w:rsidRPr="003B2883">
        <w:t xml:space="preserve">              required: true</w:t>
      </w:r>
    </w:p>
    <w:p w14:paraId="1D8A03D3" w14:textId="77777777" w:rsidR="0065116C" w:rsidRPr="003B2883" w:rsidRDefault="0065116C" w:rsidP="0065116C">
      <w:pPr>
        <w:pStyle w:val="PL"/>
      </w:pPr>
      <w:r w:rsidRPr="003B2883">
        <w:t xml:space="preserve">              schema:</w:t>
      </w:r>
    </w:p>
    <w:p w14:paraId="52C17F3B" w14:textId="77777777" w:rsidR="0065116C" w:rsidRPr="003B2883" w:rsidRDefault="0065116C" w:rsidP="0065116C">
      <w:pPr>
        <w:pStyle w:val="PL"/>
      </w:pPr>
      <w:r w:rsidRPr="003B2883">
        <w:t xml:space="preserve">                type: string</w:t>
      </w:r>
    </w:p>
    <w:p w14:paraId="643AE282" w14:textId="77777777" w:rsidR="0065116C" w:rsidRPr="003B2883" w:rsidRDefault="0065116C" w:rsidP="0065116C">
      <w:pPr>
        <w:pStyle w:val="PL"/>
      </w:pPr>
      <w:r w:rsidRPr="003B2883">
        <w:t xml:space="preserve">          content:</w:t>
      </w:r>
    </w:p>
    <w:p w14:paraId="42107A88" w14:textId="77777777" w:rsidR="0065116C" w:rsidRPr="003B2883" w:rsidRDefault="0065116C" w:rsidP="0065116C">
      <w:pPr>
        <w:pStyle w:val="PL"/>
      </w:pPr>
      <w:r w:rsidRPr="003B2883">
        <w:t xml:space="preserve">            application/json:</w:t>
      </w:r>
    </w:p>
    <w:p w14:paraId="0D397D10" w14:textId="77777777" w:rsidR="0065116C" w:rsidRPr="003B2883" w:rsidRDefault="0065116C" w:rsidP="0065116C">
      <w:pPr>
        <w:pStyle w:val="PL"/>
      </w:pPr>
      <w:r w:rsidRPr="003B2883">
        <w:t xml:space="preserve">              schema:</w:t>
      </w:r>
    </w:p>
    <w:p w14:paraId="717F977E" w14:textId="77777777" w:rsidR="0065116C" w:rsidRDefault="0065116C" w:rsidP="0065116C">
      <w:pPr>
        <w:pStyle w:val="PL"/>
      </w:pPr>
      <w:r w:rsidRPr="003B2883">
        <w:t xml:space="preserve">                $ref: '#/components/schemas/SubscriptionData'</w:t>
      </w:r>
    </w:p>
    <w:p w14:paraId="46E39DF5" w14:textId="77777777" w:rsidR="0065116C" w:rsidRPr="002E5CBA" w:rsidRDefault="0065116C" w:rsidP="0065116C">
      <w:pPr>
        <w:pStyle w:val="PL"/>
        <w:rPr>
          <w:lang w:val="en-US"/>
        </w:rPr>
      </w:pPr>
      <w:r w:rsidRPr="002E5CBA">
        <w:rPr>
          <w:lang w:val="en-US"/>
        </w:rPr>
        <w:t xml:space="preserve">        '</w:t>
      </w:r>
      <w:r>
        <w:rPr>
          <w:lang w:val="en-US"/>
        </w:rPr>
        <w:t>307</w:t>
      </w:r>
      <w:r w:rsidRPr="002E5CBA">
        <w:rPr>
          <w:lang w:val="en-US"/>
        </w:rPr>
        <w:t>':</w:t>
      </w:r>
    </w:p>
    <w:p w14:paraId="252F8A1C" w14:textId="77777777" w:rsidR="0065116C" w:rsidRDefault="0065116C" w:rsidP="0065116C">
      <w:pPr>
        <w:pStyle w:val="PL"/>
        <w:rPr>
          <w:lang w:val="en-US"/>
        </w:rPr>
      </w:pPr>
      <w:r w:rsidRPr="002E5CBA">
        <w:rPr>
          <w:lang w:val="en-US"/>
        </w:rPr>
        <w:t xml:space="preserve">          description: </w:t>
      </w:r>
      <w:r>
        <w:rPr>
          <w:lang w:val="en-US"/>
        </w:rPr>
        <w:t>temporary redirect</w:t>
      </w:r>
    </w:p>
    <w:p w14:paraId="2BD2204D" w14:textId="77777777" w:rsidR="0065116C" w:rsidRPr="003B2883" w:rsidRDefault="0065116C" w:rsidP="0065116C">
      <w:pPr>
        <w:pStyle w:val="PL"/>
      </w:pPr>
      <w:r w:rsidRPr="003B2883">
        <w:t xml:space="preserve">          content:</w:t>
      </w:r>
    </w:p>
    <w:p w14:paraId="372DF26E" w14:textId="77777777" w:rsidR="0065116C" w:rsidRPr="003B2883" w:rsidRDefault="0065116C" w:rsidP="0065116C">
      <w:pPr>
        <w:pStyle w:val="PL"/>
      </w:pPr>
      <w:r w:rsidRPr="003B2883">
        <w:t xml:space="preserve">            application/problem+json:</w:t>
      </w:r>
    </w:p>
    <w:p w14:paraId="78BA323C" w14:textId="77777777" w:rsidR="0065116C" w:rsidRPr="003B2883" w:rsidRDefault="0065116C" w:rsidP="0065116C">
      <w:pPr>
        <w:pStyle w:val="PL"/>
      </w:pPr>
      <w:r w:rsidRPr="003B2883">
        <w:t xml:space="preserve">              schema:</w:t>
      </w:r>
    </w:p>
    <w:p w14:paraId="1A26248E" w14:textId="77777777" w:rsidR="0065116C" w:rsidRPr="003B2883" w:rsidRDefault="0065116C" w:rsidP="0065116C">
      <w:pPr>
        <w:pStyle w:val="PL"/>
      </w:pPr>
      <w:r w:rsidRPr="003B2883">
        <w:t xml:space="preserve">                $ref: 'TS29571_CommonData.yaml#/components/schemas/ProblemDetails'</w:t>
      </w:r>
    </w:p>
    <w:p w14:paraId="44551FB2" w14:textId="77777777" w:rsidR="0065116C" w:rsidRDefault="0065116C" w:rsidP="0065116C">
      <w:pPr>
        <w:pStyle w:val="PL"/>
      </w:pPr>
      <w:r>
        <w:t xml:space="preserve">          headers:</w:t>
      </w:r>
    </w:p>
    <w:p w14:paraId="10ADCDC7" w14:textId="77777777" w:rsidR="0065116C" w:rsidRDefault="0065116C" w:rsidP="0065116C">
      <w:pPr>
        <w:pStyle w:val="PL"/>
      </w:pPr>
      <w:r>
        <w:t xml:space="preserve">          </w:t>
      </w:r>
      <w:r>
        <w:rPr>
          <w:rFonts w:hint="eastAsia"/>
          <w:lang w:eastAsia="zh-CN"/>
        </w:rPr>
        <w:t xml:space="preserve">  </w:t>
      </w:r>
      <w:r>
        <w:t>Location:</w:t>
      </w:r>
    </w:p>
    <w:p w14:paraId="76BC0429" w14:textId="77777777" w:rsidR="0065116C" w:rsidRDefault="0065116C" w:rsidP="0065116C">
      <w:pPr>
        <w:pStyle w:val="PL"/>
      </w:pPr>
      <w:r>
        <w:t xml:space="preserve">          </w:t>
      </w:r>
      <w:r>
        <w:rPr>
          <w:rFonts w:hint="eastAsia"/>
          <w:lang w:eastAsia="zh-CN"/>
        </w:rPr>
        <w:t xml:space="preserve">    </w:t>
      </w:r>
      <w:r>
        <w:t>description: '</w:t>
      </w:r>
      <w:r>
        <w:rPr>
          <w:rFonts w:hint="eastAsia"/>
          <w:lang w:eastAsia="zh-CN"/>
        </w:rPr>
        <w:t>A</w:t>
      </w:r>
      <w:r>
        <w:t xml:space="preserve">n alternative URI of the </w:t>
      </w:r>
      <w:r>
        <w:rPr>
          <w:rFonts w:hint="eastAsia"/>
          <w:lang w:eastAsia="zh-CN"/>
        </w:rPr>
        <w:t xml:space="preserve">resource located </w:t>
      </w:r>
      <w:r>
        <w:rPr>
          <w:lang w:eastAsia="zh-CN"/>
        </w:rPr>
        <w:t xml:space="preserve">on </w:t>
      </w:r>
      <w:r w:rsidRPr="007C440A">
        <w:rPr>
          <w:lang w:eastAsia="zh-CN"/>
        </w:rPr>
        <w:t>an alternative service instance within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same </w:t>
      </w:r>
      <w:r>
        <w:t>AMF or AMF (service) set'</w:t>
      </w:r>
    </w:p>
    <w:p w14:paraId="25F893EE" w14:textId="77777777" w:rsidR="0065116C" w:rsidRDefault="0065116C" w:rsidP="0065116C">
      <w:pPr>
        <w:pStyle w:val="PL"/>
      </w:pPr>
      <w:r>
        <w:t xml:space="preserve">          </w:t>
      </w:r>
      <w:r>
        <w:rPr>
          <w:rFonts w:hint="eastAsia"/>
          <w:lang w:eastAsia="zh-CN"/>
        </w:rPr>
        <w:t xml:space="preserve">    </w:t>
      </w:r>
      <w:r>
        <w:t>required: true</w:t>
      </w:r>
    </w:p>
    <w:p w14:paraId="4C4FCED4" w14:textId="77777777" w:rsidR="0065116C" w:rsidRDefault="0065116C" w:rsidP="0065116C">
      <w:pPr>
        <w:pStyle w:val="PL"/>
      </w:pPr>
    </w:p>
    <w:p w14:paraId="2CBE6BCA" w14:textId="77777777" w:rsidR="0065116C" w:rsidRDefault="0065116C" w:rsidP="0065116C"/>
    <w:p w14:paraId="2039F6E2" w14:textId="77777777" w:rsidR="0065116C" w:rsidRPr="00C21836" w:rsidRDefault="0065116C" w:rsidP="00651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AC0EF0D" w14:textId="77777777" w:rsidR="0065116C" w:rsidRDefault="0065116C" w:rsidP="0065116C">
      <w:pPr>
        <w:pStyle w:val="PL"/>
      </w:pPr>
    </w:p>
    <w:p w14:paraId="68C9CD36" w14:textId="77777777" w:rsidR="001E41F3" w:rsidRDefault="001E41F3" w:rsidP="00874B1B">
      <w:pPr>
        <w:rPr>
          <w:noProof/>
        </w:rPr>
      </w:pPr>
    </w:p>
    <w:sectPr w:rsidR="001E41F3"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4335C" w14:textId="77777777" w:rsidR="00E53B23" w:rsidRDefault="00E53B23">
      <w:r>
        <w:separator/>
      </w:r>
    </w:p>
  </w:endnote>
  <w:endnote w:type="continuationSeparator" w:id="0">
    <w:p w14:paraId="37292244" w14:textId="77777777" w:rsidR="00E53B23" w:rsidRDefault="00E5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FB359" w14:textId="77777777" w:rsidR="008F58DA" w:rsidRDefault="00BF642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6EE72" w14:textId="77777777" w:rsidR="00E53B23" w:rsidRDefault="00E53B23">
      <w:r>
        <w:separator/>
      </w:r>
    </w:p>
  </w:footnote>
  <w:footnote w:type="continuationSeparator" w:id="0">
    <w:p w14:paraId="2597F294" w14:textId="77777777" w:rsidR="00E53B23" w:rsidRDefault="00E5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sanders">
    <w15:presenceInfo w15:providerId="None" w15:userId="psanders"/>
  </w15:person>
  <w15:person w15:author="psanders-r1">
    <w15:presenceInfo w15:providerId="None" w15:userId="psanders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30066"/>
    <w:rsid w:val="00145D43"/>
    <w:rsid w:val="0016112F"/>
    <w:rsid w:val="001613B1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1A15"/>
    <w:rsid w:val="002E472E"/>
    <w:rsid w:val="002E64DC"/>
    <w:rsid w:val="00305409"/>
    <w:rsid w:val="003609EF"/>
    <w:rsid w:val="0036231A"/>
    <w:rsid w:val="00374DD4"/>
    <w:rsid w:val="003B1A88"/>
    <w:rsid w:val="003D454E"/>
    <w:rsid w:val="003E1A36"/>
    <w:rsid w:val="00410371"/>
    <w:rsid w:val="004242F1"/>
    <w:rsid w:val="004825FB"/>
    <w:rsid w:val="004B75B7"/>
    <w:rsid w:val="0051580D"/>
    <w:rsid w:val="00536001"/>
    <w:rsid w:val="00547111"/>
    <w:rsid w:val="00592D74"/>
    <w:rsid w:val="005E2C44"/>
    <w:rsid w:val="006011A6"/>
    <w:rsid w:val="00621188"/>
    <w:rsid w:val="006257ED"/>
    <w:rsid w:val="0065116C"/>
    <w:rsid w:val="00665C47"/>
    <w:rsid w:val="00695808"/>
    <w:rsid w:val="006A0B20"/>
    <w:rsid w:val="006B1A50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13B3"/>
    <w:rsid w:val="008626E7"/>
    <w:rsid w:val="00870EE7"/>
    <w:rsid w:val="00874B1B"/>
    <w:rsid w:val="008863B9"/>
    <w:rsid w:val="008900AD"/>
    <w:rsid w:val="0089666F"/>
    <w:rsid w:val="008A45A6"/>
    <w:rsid w:val="008F3789"/>
    <w:rsid w:val="008F686C"/>
    <w:rsid w:val="0091443E"/>
    <w:rsid w:val="009148DE"/>
    <w:rsid w:val="00935DD5"/>
    <w:rsid w:val="00941E30"/>
    <w:rsid w:val="009777D9"/>
    <w:rsid w:val="00991B88"/>
    <w:rsid w:val="009A5753"/>
    <w:rsid w:val="009A579D"/>
    <w:rsid w:val="009E3297"/>
    <w:rsid w:val="009F734F"/>
    <w:rsid w:val="00A246B6"/>
    <w:rsid w:val="00A2656D"/>
    <w:rsid w:val="00A47E70"/>
    <w:rsid w:val="00A50CF0"/>
    <w:rsid w:val="00A7671C"/>
    <w:rsid w:val="00AA2CBC"/>
    <w:rsid w:val="00AA774C"/>
    <w:rsid w:val="00AC5820"/>
    <w:rsid w:val="00AC616A"/>
    <w:rsid w:val="00AD1CD8"/>
    <w:rsid w:val="00B258BB"/>
    <w:rsid w:val="00B405CE"/>
    <w:rsid w:val="00B52AAE"/>
    <w:rsid w:val="00B67B97"/>
    <w:rsid w:val="00B73B0D"/>
    <w:rsid w:val="00B968C8"/>
    <w:rsid w:val="00BA3EC5"/>
    <w:rsid w:val="00BA51D9"/>
    <w:rsid w:val="00BB5DFC"/>
    <w:rsid w:val="00BD279D"/>
    <w:rsid w:val="00BD6BB8"/>
    <w:rsid w:val="00BF642D"/>
    <w:rsid w:val="00C37297"/>
    <w:rsid w:val="00C66BA2"/>
    <w:rsid w:val="00C95985"/>
    <w:rsid w:val="00CB5EC6"/>
    <w:rsid w:val="00CC5026"/>
    <w:rsid w:val="00CC68D0"/>
    <w:rsid w:val="00CE1DA9"/>
    <w:rsid w:val="00D03F9A"/>
    <w:rsid w:val="00D06D51"/>
    <w:rsid w:val="00D140A7"/>
    <w:rsid w:val="00D16D95"/>
    <w:rsid w:val="00D24991"/>
    <w:rsid w:val="00D50255"/>
    <w:rsid w:val="00D66520"/>
    <w:rsid w:val="00D84CB8"/>
    <w:rsid w:val="00DE34CF"/>
    <w:rsid w:val="00E13F3D"/>
    <w:rsid w:val="00E34898"/>
    <w:rsid w:val="00E53B23"/>
    <w:rsid w:val="00E849CC"/>
    <w:rsid w:val="00E95326"/>
    <w:rsid w:val="00EB09B7"/>
    <w:rsid w:val="00EC5544"/>
    <w:rsid w:val="00EE7D7C"/>
    <w:rsid w:val="00F15DE3"/>
    <w:rsid w:val="00F2539D"/>
    <w:rsid w:val="00F2583D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65116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5116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5116C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65116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65116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65116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5116C"/>
    <w:rPr>
      <w:rFonts w:ascii="Arial" w:hAnsi="Arial"/>
      <w:sz w:val="24"/>
      <w:lang w:val="en-GB" w:eastAsia="en-US"/>
    </w:rPr>
  </w:style>
  <w:style w:type="character" w:customStyle="1" w:styleId="Heading6Char">
    <w:name w:val="Heading 6 Char"/>
    <w:link w:val="Heading6"/>
    <w:rsid w:val="0065116C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65116C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65116C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locked/>
    <w:rsid w:val="00C37297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3729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</Pages>
  <Words>2814</Words>
  <Characters>16044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18821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psanders-r1</cp:lastModifiedBy>
  <cp:revision>2</cp:revision>
  <cp:lastPrinted>1899-12-31T23:00:00Z</cp:lastPrinted>
  <dcterms:created xsi:type="dcterms:W3CDTF">2021-03-01T10:36:00Z</dcterms:created>
  <dcterms:modified xsi:type="dcterms:W3CDTF">2021-03-01T10:36:00Z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