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663C" w14:textId="3D104D9E" w:rsidR="00AE28BA" w:rsidRDefault="00AE28BA" w:rsidP="00DE01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120E1A">
        <w:rPr>
          <w:b/>
          <w:noProof/>
          <w:sz w:val="24"/>
        </w:rPr>
        <w:t>1</w:t>
      </w:r>
      <w:r w:rsidR="006B3283">
        <w:rPr>
          <w:b/>
          <w:noProof/>
          <w:sz w:val="24"/>
        </w:rPr>
        <w:t>xyz</w:t>
      </w:r>
    </w:p>
    <w:p w14:paraId="260BD6BA" w14:textId="769EB1E1" w:rsidR="00AE28BA" w:rsidRDefault="00AE28BA" w:rsidP="00AE28B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 2021</w:t>
      </w:r>
      <w:r w:rsidR="006B3283">
        <w:rPr>
          <w:b/>
          <w:noProof/>
          <w:sz w:val="24"/>
        </w:rPr>
        <w:tab/>
      </w:r>
      <w:r w:rsidR="006B3283" w:rsidRPr="006B3283">
        <w:rPr>
          <w:b/>
          <w:noProof/>
        </w:rPr>
        <w:t xml:space="preserve">(was </w:t>
      </w:r>
      <w:r w:rsidR="006B3283" w:rsidRPr="006B3283">
        <w:rPr>
          <w:b/>
          <w:noProof/>
        </w:rPr>
        <w:t>C4-211292</w:t>
      </w:r>
      <w:r w:rsidR="006B3283" w:rsidRPr="006B328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0C6FFC" w:rsidR="001E41F3" w:rsidRPr="00410371" w:rsidRDefault="00AE6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8A2D06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9DD88D" w:rsidR="001E41F3" w:rsidRPr="00410371" w:rsidRDefault="00AE6DE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20E1A">
              <w:rPr>
                <w:b/>
                <w:noProof/>
                <w:sz w:val="28"/>
              </w:rPr>
              <w:t>099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AE1A8" w:rsidR="001E41F3" w:rsidRPr="00410371" w:rsidRDefault="006B32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C24187B" w:rsidR="001E41F3" w:rsidRPr="00410371" w:rsidRDefault="00AE6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7B6EE3" w:rsidR="00F25D98" w:rsidRDefault="00592B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1C19A2" w:rsidR="001E41F3" w:rsidRDefault="009C76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SBI </w:t>
            </w:r>
            <w:r w:rsidR="008A2D06">
              <w:t>TS Template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8CB3EE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6B3283"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4569EB" w:rsidR="001E41F3" w:rsidRDefault="00AE6D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3C5BAB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64A711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DA190D">
              <w:t>2</w:t>
            </w:r>
            <w:r>
              <w:t>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A5490" w:rsidR="001E41F3" w:rsidRPr="00DA190D" w:rsidRDefault="00AE6DE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A190D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408872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AA13B2" w14:textId="5B75F68E" w:rsidR="000948BE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SBI TS Template (</w:t>
            </w:r>
            <w:r w:rsidRPr="008A2D06">
              <w:rPr>
                <w:noProof/>
              </w:rPr>
              <w:t>29.xxx-SBI-Stage3-Template.</w:t>
            </w:r>
            <w:r>
              <w:rPr>
                <w:noProof/>
              </w:rPr>
              <w:t>doc), w</w:t>
            </w:r>
            <w:r w:rsidRPr="008A2D06">
              <w:rPr>
                <w:noProof/>
              </w:rPr>
              <w:t xml:space="preserve">hen the content of clause 6.1.2.3 "HTTP custom headers" </w:t>
            </w:r>
            <w:r>
              <w:rPr>
                <w:noProof/>
              </w:rPr>
              <w:t xml:space="preserve">was created, there were </w:t>
            </w:r>
            <w:r w:rsidRPr="008A2D06">
              <w:rPr>
                <w:noProof/>
              </w:rPr>
              <w:t xml:space="preserve"> only</w:t>
            </w:r>
            <w:r>
              <w:rPr>
                <w:noProof/>
              </w:rPr>
              <w:t xml:space="preserve"> mandatory</w:t>
            </w:r>
            <w:r w:rsidRPr="008A2D06">
              <w:rPr>
                <w:noProof/>
              </w:rPr>
              <w:t xml:space="preserve"> HTTP custom header fields </w:t>
            </w:r>
            <w:r>
              <w:rPr>
                <w:noProof/>
              </w:rPr>
              <w:t>defined in TS 29.500 (in clause 5.2.2.3.2).</w:t>
            </w:r>
          </w:p>
          <w:p w14:paraId="2F2F8F4F" w14:textId="77777777" w:rsidR="008A2D06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A82C3DF" w14:textId="7B2BE1A8" w:rsidR="008A2D06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Later on, some common optional HTTP custom headers were defined in TS 29.500 (in clause 5.2.2.3.3), so they should also be mentioned in each SBI TS.</w:t>
            </w:r>
          </w:p>
          <w:p w14:paraId="1A867321" w14:textId="77777777" w:rsidR="008A2D06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47AA3E6" w14:textId="77777777" w:rsidR="008A2D06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add text in the SBI TS Template to reflect such reference to common optional headers.</w:t>
            </w:r>
          </w:p>
          <w:p w14:paraId="708AA7DE" w14:textId="5AA2D963" w:rsidR="008A2D06" w:rsidRDefault="008A2D06" w:rsidP="008A2D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F915B4" w14:textId="591D9FB2" w:rsidR="00436930" w:rsidRDefault="004A5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8A2D06">
              <w:rPr>
                <w:noProof/>
              </w:rPr>
              <w:t xml:space="preserve">Add a reference in clause 6.1.2.3 of the SBI TS Template </w:t>
            </w:r>
            <w:r w:rsidR="00334F7D">
              <w:rPr>
                <w:noProof/>
              </w:rPr>
              <w:t>to the clause in TS 29.500 that covers common HTTP custom headers.</w:t>
            </w:r>
          </w:p>
          <w:p w14:paraId="608446BB" w14:textId="2F9DCA74" w:rsidR="004A51B2" w:rsidRDefault="004A5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Several editorial corrections</w:t>
            </w:r>
          </w:p>
          <w:p w14:paraId="31C656EC" w14:textId="6951C687" w:rsidR="009D6559" w:rsidRDefault="009D65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1BF85" w14:textId="54E95685" w:rsidR="009D6559" w:rsidRDefault="00334F7D" w:rsidP="0042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Each SBI TS needs to add an explicit mention to common optional custom headers, and this could be easily overlooked.</w:t>
            </w:r>
          </w:p>
          <w:p w14:paraId="5C4BEB44" w14:textId="32568CBB" w:rsidR="00334F7D" w:rsidRDefault="00334F7D" w:rsidP="004253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96F803" w:rsidR="001E41F3" w:rsidRDefault="008A2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File: </w:t>
            </w:r>
            <w:r w:rsidRPr="008A2D06">
              <w:rPr>
                <w:noProof/>
              </w:rPr>
              <w:t>29.xxx-SBI-Stage3-Template.</w:t>
            </w:r>
            <w:r>
              <w:rPr>
                <w:noProof/>
              </w:rPr>
              <w:t>doc (Clause</w:t>
            </w:r>
            <w:r w:rsidR="004A51B2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711BC6">
              <w:t xml:space="preserve">6.1.2.2.2, </w:t>
            </w:r>
            <w:r>
              <w:rPr>
                <w:noProof/>
              </w:rPr>
              <w:t>6.1.2.3</w:t>
            </w:r>
            <w:r w:rsidR="004A51B2">
              <w:rPr>
                <w:noProof/>
              </w:rPr>
              <w:t xml:space="preserve">, </w:t>
            </w:r>
            <w:r w:rsidR="004A51B2">
              <w:t xml:space="preserve">6.1.3.1, 6.1.3.2.2, </w:t>
            </w:r>
            <w:r w:rsidR="004A51B2" w:rsidRPr="00384E92">
              <w:t>6.</w:t>
            </w:r>
            <w:r w:rsidR="004A51B2">
              <w:t>1.3.2.3</w:t>
            </w:r>
            <w:r w:rsidR="004A51B2" w:rsidRPr="00384E92">
              <w:t>.1</w:t>
            </w:r>
            <w:r w:rsidR="004A51B2">
              <w:t>, 6.1.4.1, 6.1.6.2.2, 6.1.6.5.1, 6.1.6.5.2, A.1, A.2</w:t>
            </w:r>
            <w:r>
              <w:rPr>
                <w:noProof/>
              </w:rPr>
              <w:t>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8B62E8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5E2742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150C08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46BF06" w14:textId="639039F3" w:rsidR="00060732" w:rsidRPr="006B5418" w:rsidRDefault="00060732" w:rsidP="0006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937542"/>
      <w:bookmarkStart w:id="2" w:name="_Toc33962357"/>
      <w:bookmarkStart w:id="3" w:name="_Toc24937834"/>
      <w:bookmarkStart w:id="4" w:name="_Toc33962654"/>
      <w:bookmarkStart w:id="5" w:name="_Toc42883423"/>
      <w:bookmarkStart w:id="6" w:name="_Toc49733291"/>
      <w:bookmarkStart w:id="7" w:name="_Toc56690660"/>
      <w:bookmarkStart w:id="8" w:name="_Toc58585438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8A2D06">
        <w:rPr>
          <w:rFonts w:ascii="Arial" w:hAnsi="Arial" w:cs="Arial"/>
          <w:color w:val="0000FF"/>
          <w:sz w:val="28"/>
          <w:szCs w:val="28"/>
          <w:lang w:val="en-US"/>
        </w:rPr>
        <w:t>For information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C448CF1" w14:textId="77777777" w:rsidR="008A2D06" w:rsidRDefault="008A2D06" w:rsidP="008A2D06">
      <w:pPr>
        <w:pStyle w:val="Heading8"/>
      </w:pPr>
      <w:bookmarkStart w:id="9" w:name="_Toc19702529"/>
      <w:bookmarkStart w:id="10" w:name="_Toc27751690"/>
      <w:bookmarkStart w:id="11" w:name="_Toc35971776"/>
      <w:bookmarkStart w:id="12" w:name="_Toc35976025"/>
      <w:bookmarkStart w:id="13" w:name="_Toc44849482"/>
      <w:bookmarkStart w:id="14" w:name="_Toc51853124"/>
      <w:bookmarkStart w:id="15" w:name="_Toc51859797"/>
      <w:bookmarkStart w:id="16" w:name="_Toc35971397"/>
      <w:bookmarkStart w:id="17" w:name="_Toc36812128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D3578">
        <w:t xml:space="preserve">Annex </w:t>
      </w:r>
      <w:r>
        <w:t>A</w:t>
      </w:r>
      <w:r w:rsidRPr="004D3578">
        <w:t xml:space="preserve"> (informative):</w:t>
      </w:r>
      <w:r w:rsidRPr="004D3578">
        <w:br/>
      </w:r>
      <w:r>
        <w:t>TS Skeleton Template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2CDFDF9B" w14:textId="77777777" w:rsidR="008A2D06" w:rsidRDefault="008A2D06" w:rsidP="008A2D06">
      <w:r>
        <w:t xml:space="preserve">A TS Skeleton Template to be used as a starting point of drafting a 5G System SBI Stage 3 specification </w:t>
      </w:r>
      <w:r w:rsidRPr="00A36DA4">
        <w:t xml:space="preserve">is </w:t>
      </w:r>
      <w:r>
        <w:t>available at the following location:</w:t>
      </w:r>
    </w:p>
    <w:p w14:paraId="2391FFEC" w14:textId="77777777" w:rsidR="008A2D06" w:rsidRPr="004D3578" w:rsidRDefault="008A2D06" w:rsidP="008A2D06">
      <w:pPr>
        <w:pStyle w:val="B1"/>
      </w:pPr>
      <w:r w:rsidRPr="008A2D06">
        <w:rPr>
          <w:highlight w:val="yellow"/>
        </w:rPr>
        <w:t>https://www.3gpp.org/ftp/information/All_Templates/29.xxx-SBI-Stage3-Template.zip</w:t>
      </w:r>
    </w:p>
    <w:p w14:paraId="5B0E8F2D" w14:textId="77777777" w:rsidR="008A2D06" w:rsidRDefault="008A2D06" w:rsidP="008A2D06">
      <w:pPr>
        <w:pStyle w:val="Heading4"/>
      </w:pPr>
    </w:p>
    <w:p w14:paraId="72E4B254" w14:textId="5A6D2075" w:rsidR="008A2D06" w:rsidRPr="006B5418" w:rsidRDefault="008A2D06" w:rsidP="008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C30F78" w14:textId="77777777" w:rsidR="00711BC6" w:rsidRDefault="00711BC6" w:rsidP="00711BC6">
      <w:pPr>
        <w:pStyle w:val="Heading5"/>
      </w:pPr>
      <w:bookmarkStart w:id="18" w:name="_Toc35971396"/>
      <w:bookmarkStart w:id="19" w:name="_Toc36812127"/>
      <w:r>
        <w:t>6.1.2.2.2</w:t>
      </w:r>
      <w:r>
        <w:tab/>
        <w:t>Content type</w:t>
      </w:r>
      <w:bookmarkEnd w:id="18"/>
      <w:bookmarkEnd w:id="19"/>
    </w:p>
    <w:p w14:paraId="49351FD2" w14:textId="77777777" w:rsidR="00711BC6" w:rsidRDefault="00711BC6" w:rsidP="00711BC6">
      <w:pPr>
        <w:pStyle w:val="Guidance"/>
      </w:pPr>
      <w:r>
        <w:t>This clause will indicate the encoding of HTTP requests/responses and the applicable MIME media type for the related Content-Type header. Adjust the text below if additional payload types are used e.g. for HATEO</w:t>
      </w:r>
      <w:ins w:id="20" w:author="Jesus de Gregorio" w:date="2021-02-16T11:14:00Z">
        <w:r>
          <w:t>A</w:t>
        </w:r>
      </w:ins>
      <w:r>
        <w:t>S.</w:t>
      </w:r>
    </w:p>
    <w:p w14:paraId="1612A218" w14:textId="77777777" w:rsidR="00711BC6" w:rsidRDefault="00711BC6" w:rsidP="00711BC6">
      <w:r w:rsidRPr="00986E88">
        <w:rPr>
          <w:noProof/>
        </w:rPr>
        <w:t xml:space="preserve">JSON, </w:t>
      </w:r>
      <w:r w:rsidRPr="00986E88">
        <w:rPr>
          <w:noProof/>
          <w:lang w:eastAsia="zh-CN"/>
        </w:rPr>
        <w:t>IETF RFC 8259 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], shall be used as content type of the HTTP bodies specified in the present specification</w:t>
      </w:r>
      <w:r w:rsidRPr="00986E88">
        <w:rPr>
          <w:noProof/>
        </w:rPr>
        <w:t xml:space="preserve"> as specified in </w:t>
      </w:r>
      <w:r>
        <w:rPr>
          <w:noProof/>
        </w:rPr>
        <w:t>clause</w:t>
      </w:r>
      <w:r w:rsidRPr="00986E88">
        <w:rPr>
          <w:noProof/>
        </w:rPr>
        <w:t> 5.4 of 3GPP TS 29.500 [4].</w:t>
      </w:r>
      <w:r w:rsidRPr="00F00EFD">
        <w:t xml:space="preserve"> </w:t>
      </w:r>
      <w:r>
        <w:t>The use of the JSON format shall be signalled by the content type "application/json".</w:t>
      </w:r>
    </w:p>
    <w:p w14:paraId="63E12E49" w14:textId="77777777" w:rsidR="00711BC6" w:rsidRPr="00986E88" w:rsidRDefault="00711BC6" w:rsidP="00711BC6">
      <w:pPr>
        <w:rPr>
          <w:noProof/>
        </w:rPr>
      </w:pPr>
      <w:bookmarkStart w:id="21" w:name="_Hlk525213471"/>
      <w:bookmarkStart w:id="22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21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7807 [13].</w:t>
      </w:r>
      <w:bookmarkEnd w:id="22"/>
    </w:p>
    <w:p w14:paraId="5A3DCBDF" w14:textId="77777777" w:rsidR="00711BC6" w:rsidRDefault="00711BC6" w:rsidP="008A2D06">
      <w:pPr>
        <w:pStyle w:val="Heading4"/>
      </w:pPr>
    </w:p>
    <w:p w14:paraId="1C9D775F" w14:textId="77777777" w:rsidR="00711BC6" w:rsidRPr="006B5418" w:rsidRDefault="00711BC6" w:rsidP="0071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E68D798" w14:textId="77777777" w:rsidR="004614B4" w:rsidRPr="000C5200" w:rsidRDefault="004614B4" w:rsidP="004614B4">
      <w:pPr>
        <w:pStyle w:val="Heading4"/>
      </w:pPr>
      <w:bookmarkStart w:id="23" w:name="_Hlk64030393"/>
      <w:bookmarkEnd w:id="16"/>
      <w:bookmarkEnd w:id="17"/>
      <w:r>
        <w:t>6.1.2.3</w:t>
      </w:r>
      <w:r>
        <w:tab/>
        <w:t>HTTP custom headers</w:t>
      </w:r>
    </w:p>
    <w:p w14:paraId="5723B696" w14:textId="77777777" w:rsidR="004614B4" w:rsidRDefault="004614B4" w:rsidP="004614B4">
      <w:pPr>
        <w:rPr>
          <w:noProof/>
        </w:rPr>
      </w:pPr>
      <w:bookmarkStart w:id="24" w:name="_Toc489605322"/>
      <w:bookmarkStart w:id="25" w:name="_Toc492899753"/>
      <w:bookmarkStart w:id="26" w:name="_Toc492900032"/>
      <w:bookmarkStart w:id="27" w:name="_Toc492967834"/>
      <w:bookmarkStart w:id="28" w:name="_Toc492972922"/>
      <w:bookmarkStart w:id="29" w:name="_Toc492973142"/>
      <w:bookmarkStart w:id="30" w:name="_Toc492974840"/>
      <w:bookmarkStart w:id="31" w:name="_Toc510696606"/>
      <w:r>
        <w:rPr>
          <w:noProof/>
        </w:rPr>
        <w:t xml:space="preserve">The mandatory </w:t>
      </w:r>
      <w:r w:rsidRPr="00F55C40">
        <w:rPr>
          <w:noProof/>
        </w:rPr>
        <w:t>HTTP custom heade</w:t>
      </w:r>
      <w:r>
        <w:rPr>
          <w:noProof/>
        </w:rPr>
        <w:t>r fields specified in clause </w:t>
      </w:r>
      <w:r w:rsidRPr="00F55C40">
        <w:rPr>
          <w:noProof/>
        </w:rPr>
        <w:t xml:space="preserve">5.2.3.2 of </w:t>
      </w:r>
      <w:r>
        <w:rPr>
          <w:noProof/>
        </w:rPr>
        <w:t>3GPP TS </w:t>
      </w:r>
      <w:r w:rsidRPr="00F55C40">
        <w:rPr>
          <w:noProof/>
        </w:rPr>
        <w:t>29.500</w:t>
      </w:r>
      <w:r>
        <w:rPr>
          <w:noProof/>
        </w:rPr>
        <w:t xml:space="preserve"> [4] shall be </w:t>
      </w:r>
      <w:del w:id="32" w:author="Jesus de Gregorio" w:date="2021-02-16T15:31:00Z">
        <w:r w:rsidDel="008046E0">
          <w:rPr>
            <w:noProof/>
          </w:rPr>
          <w:delText>applicable</w:delText>
        </w:r>
      </w:del>
      <w:ins w:id="33" w:author="Jesus de Gregorio" w:date="2021-02-16T15:31:00Z">
        <w:r>
          <w:rPr>
            <w:noProof/>
          </w:rPr>
          <w:t xml:space="preserve">supported, </w:t>
        </w:r>
        <w:r w:rsidRPr="00810C4F">
          <w:rPr>
            <w:noProof/>
          </w:rPr>
          <w:t xml:space="preserve">and </w:t>
        </w:r>
        <w:r>
          <w:rPr>
            <w:noProof/>
          </w:rPr>
          <w:t>the optional</w:t>
        </w:r>
        <w:r w:rsidRPr="00810C4F">
          <w:rPr>
            <w:noProof/>
          </w:rPr>
          <w:t xml:space="preserve"> HTTP custom header fields specified in clause</w:t>
        </w:r>
        <w:r>
          <w:rPr>
            <w:noProof/>
          </w:rPr>
          <w:t> </w:t>
        </w:r>
        <w:r w:rsidRPr="00810C4F">
          <w:rPr>
            <w:noProof/>
          </w:rPr>
          <w:t>5.2.3.3 of 3GPP</w:t>
        </w:r>
        <w:r>
          <w:rPr>
            <w:noProof/>
          </w:rPr>
          <w:t> </w:t>
        </w:r>
        <w:r w:rsidRPr="00810C4F">
          <w:rPr>
            <w:noProof/>
          </w:rPr>
          <w:t>TS</w:t>
        </w:r>
        <w:r>
          <w:rPr>
            <w:noProof/>
          </w:rPr>
          <w:t> </w:t>
        </w:r>
        <w:r w:rsidRPr="00810C4F">
          <w:rPr>
            <w:noProof/>
          </w:rPr>
          <w:t>29.500</w:t>
        </w:r>
        <w:r>
          <w:rPr>
            <w:noProof/>
          </w:rPr>
          <w:t> </w:t>
        </w:r>
        <w:r w:rsidRPr="00810C4F">
          <w:rPr>
            <w:noProof/>
          </w:rPr>
          <w:t>[4]</w:t>
        </w:r>
        <w:r>
          <w:rPr>
            <w:noProof/>
          </w:rPr>
          <w:t xml:space="preserve"> may be supported</w:t>
        </w:r>
      </w:ins>
      <w:r>
        <w:rPr>
          <w:noProof/>
        </w:rPr>
        <w:t>.</w:t>
      </w:r>
    </w:p>
    <w:p w14:paraId="10208691" w14:textId="77777777" w:rsidR="004614B4" w:rsidRDefault="004614B4" w:rsidP="004614B4">
      <w:pPr>
        <w:pStyle w:val="Guidance"/>
      </w:pPr>
      <w:r>
        <w:t>Add specific information for the API if applicable.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0A753CD0" w14:textId="77777777" w:rsidR="004614B4" w:rsidRDefault="004614B4">
      <w:pPr>
        <w:rPr>
          <w:noProof/>
        </w:rPr>
      </w:pPr>
    </w:p>
    <w:p w14:paraId="6E5250BE" w14:textId="0C6BDA75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8737449" w14:textId="77777777" w:rsidR="004A51B2" w:rsidRPr="000A7435" w:rsidRDefault="004A51B2" w:rsidP="004A51B2">
      <w:pPr>
        <w:pStyle w:val="Heading4"/>
      </w:pPr>
      <w:bookmarkStart w:id="34" w:name="_Toc510696608"/>
      <w:bookmarkStart w:id="35" w:name="_Toc35971399"/>
      <w:bookmarkStart w:id="36" w:name="_Toc36812130"/>
      <w:r>
        <w:t>6.1.3.1</w:t>
      </w:r>
      <w:r>
        <w:tab/>
        <w:t>Overview</w:t>
      </w:r>
      <w:bookmarkEnd w:id="34"/>
      <w:bookmarkEnd w:id="35"/>
      <w:bookmarkEnd w:id="36"/>
    </w:p>
    <w:p w14:paraId="30410091" w14:textId="77777777" w:rsidR="004A51B2" w:rsidRDefault="004A51B2" w:rsidP="004A51B2">
      <w:pPr>
        <w:pStyle w:val="Guidance"/>
      </w:pPr>
      <w:r>
        <w:t>This clause will describe the structure for the Resource URIs and the resources and methods used for the service.</w:t>
      </w:r>
    </w:p>
    <w:p w14:paraId="48BF91AB" w14:textId="77777777" w:rsidR="004A51B2" w:rsidRDefault="004A51B2" w:rsidP="004A51B2">
      <w:pPr>
        <w:pStyle w:val="EX"/>
      </w:pPr>
      <w:r>
        <w:t>Example:</w:t>
      </w:r>
    </w:p>
    <w:p w14:paraId="78442289" w14:textId="77777777" w:rsidR="004A51B2" w:rsidRPr="00A258AF" w:rsidRDefault="004A51B2" w:rsidP="004A51B2">
      <w:pPr>
        <w:pStyle w:val="TH"/>
        <w:rPr>
          <w:lang w:val="en-US"/>
        </w:rPr>
      </w:pPr>
      <w:r w:rsidRPr="0069718D">
        <w:object w:dxaOrig="11975" w:dyaOrig="9579" w14:anchorId="34638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3pt;height:348.75pt" o:ole="">
            <v:imagedata r:id="rId15" o:title=""/>
          </v:shape>
          <o:OLEObject Type="Embed" ProgID="Visio.Drawing.11" ShapeID="_x0000_i1025" DrawAspect="Content" ObjectID="_1675708581" r:id="rId16"/>
        </w:object>
      </w:r>
    </w:p>
    <w:p w14:paraId="68EDE4AB" w14:textId="77777777" w:rsidR="004A51B2" w:rsidRPr="008C18E3" w:rsidRDefault="004A51B2" w:rsidP="004A51B2">
      <w:pPr>
        <w:pStyle w:val="TF"/>
      </w:pPr>
      <w:r w:rsidRPr="008C18E3">
        <w:t>Figure 6.</w:t>
      </w:r>
      <w:r>
        <w:t>1.3.1</w:t>
      </w:r>
      <w:r w:rsidRPr="008C18E3">
        <w:t xml:space="preserve">-1: </w:t>
      </w:r>
      <w:r>
        <w:t xml:space="preserve">Resource </w:t>
      </w:r>
      <w:r w:rsidRPr="008C18E3">
        <w:t xml:space="preserve">URI structure of the </w:t>
      </w:r>
      <w:r>
        <w:t>&lt;</w:t>
      </w:r>
      <w:proofErr w:type="spellStart"/>
      <w:r>
        <w:t>xyz</w:t>
      </w:r>
      <w:proofErr w:type="spellEnd"/>
      <w:r>
        <w:t xml:space="preserve"> &gt;</w:t>
      </w:r>
      <w:r w:rsidRPr="008C18E3">
        <w:t xml:space="preserve"> API</w:t>
      </w:r>
    </w:p>
    <w:p w14:paraId="096A5A8D" w14:textId="77777777" w:rsidR="004A51B2" w:rsidRDefault="004A51B2" w:rsidP="004A51B2">
      <w:r>
        <w:t>Table 6.1.3.1-1 provides an overview of the resources and applicable HTTP methods.</w:t>
      </w:r>
    </w:p>
    <w:p w14:paraId="50209250" w14:textId="77777777" w:rsidR="004A51B2" w:rsidRPr="00384E92" w:rsidRDefault="004A51B2" w:rsidP="004A51B2">
      <w:pPr>
        <w:pStyle w:val="TH"/>
      </w:pPr>
      <w:r w:rsidRPr="00384E92">
        <w:t>Table 6.</w:t>
      </w:r>
      <w:r>
        <w:t>1.3.1</w:t>
      </w:r>
      <w:r w:rsidRPr="00384E92">
        <w:t>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4A51B2" w:rsidRPr="00B54FF5" w14:paraId="44F89F38" w14:textId="77777777" w:rsidTr="006B0585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99DEA8" w14:textId="77777777" w:rsidR="004A51B2" w:rsidRPr="0016361A" w:rsidRDefault="004A51B2" w:rsidP="006B0585">
            <w:pPr>
              <w:pStyle w:val="TAH"/>
            </w:pPr>
            <w:r w:rsidRPr="0016361A">
              <w:t>Resource name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FF9379" w14:textId="77777777" w:rsidR="004A51B2" w:rsidRPr="0016361A" w:rsidRDefault="004A51B2" w:rsidP="006B0585">
            <w:pPr>
              <w:pStyle w:val="TAH"/>
            </w:pPr>
            <w:r w:rsidRPr="0016361A">
              <w:t>Resource URI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C94487" w14:textId="77777777" w:rsidR="004A51B2" w:rsidRPr="0016361A" w:rsidRDefault="004A51B2" w:rsidP="006B0585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56B208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453B16F3" w14:textId="77777777" w:rsidTr="006B0585">
        <w:trPr>
          <w:jc w:val="center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0F7AC" w14:textId="77777777" w:rsidR="004A51B2" w:rsidRPr="0016361A" w:rsidRDefault="004A51B2" w:rsidP="006B0585">
            <w:pPr>
              <w:pStyle w:val="TAL"/>
            </w:pPr>
            <w:r w:rsidRPr="0016361A">
              <w:t>&lt;Resource name&gt;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A2A2B" w14:textId="77777777" w:rsidR="004A51B2" w:rsidRPr="0016361A" w:rsidRDefault="004A51B2" w:rsidP="006B0585">
            <w:pPr>
              <w:pStyle w:val="TAL"/>
            </w:pPr>
            <w:r w:rsidRPr="0016361A">
              <w:t>&lt;relative URI below root&gt;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5AA" w14:textId="77777777" w:rsidR="004A51B2" w:rsidRPr="0016361A" w:rsidRDefault="004A51B2" w:rsidP="006B0585">
            <w:pPr>
              <w:pStyle w:val="TAL"/>
            </w:pPr>
            <w:r w:rsidRPr="0016361A">
              <w:t>GET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FEA" w14:textId="77777777" w:rsidR="004A51B2" w:rsidRPr="0016361A" w:rsidRDefault="004A51B2" w:rsidP="006B0585">
            <w:pPr>
              <w:pStyle w:val="TAL"/>
            </w:pPr>
            <w:r w:rsidRPr="0016361A">
              <w:t>&lt;Operation executed by GET&gt;</w:t>
            </w:r>
          </w:p>
        </w:tc>
      </w:tr>
      <w:tr w:rsidR="004A51B2" w:rsidRPr="00B54FF5" w14:paraId="34F58F4C" w14:textId="77777777" w:rsidTr="006B058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C3455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0625E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08C" w14:textId="77777777" w:rsidR="004A51B2" w:rsidRPr="0016361A" w:rsidRDefault="004A51B2" w:rsidP="006B0585">
            <w:pPr>
              <w:pStyle w:val="TAL"/>
            </w:pPr>
            <w:r w:rsidRPr="0016361A">
              <w:t>PUT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0E1" w14:textId="77777777" w:rsidR="004A51B2" w:rsidRPr="0016361A" w:rsidRDefault="004A51B2" w:rsidP="006B0585">
            <w:pPr>
              <w:pStyle w:val="TAL"/>
            </w:pPr>
            <w:r w:rsidRPr="0016361A">
              <w:t>&lt;Operation executed by PUT&gt;</w:t>
            </w:r>
          </w:p>
        </w:tc>
      </w:tr>
      <w:tr w:rsidR="004A51B2" w:rsidRPr="00B54FF5" w14:paraId="2C8B75DA" w14:textId="77777777" w:rsidTr="006B058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71BFE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9C0C2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204" w14:textId="77777777" w:rsidR="004A51B2" w:rsidRPr="0016361A" w:rsidRDefault="004A51B2" w:rsidP="006B0585">
            <w:pPr>
              <w:pStyle w:val="TAL"/>
            </w:pPr>
            <w:r w:rsidRPr="0016361A">
              <w:t>PATCH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E7E" w14:textId="77777777" w:rsidR="004A51B2" w:rsidRPr="0016361A" w:rsidRDefault="004A51B2" w:rsidP="006B0585">
            <w:pPr>
              <w:pStyle w:val="TAL"/>
            </w:pPr>
            <w:r w:rsidRPr="0016361A">
              <w:t>&lt;Operation executed by PATCH&gt;</w:t>
            </w:r>
          </w:p>
        </w:tc>
      </w:tr>
      <w:tr w:rsidR="004A51B2" w:rsidRPr="00B54FF5" w14:paraId="1CB416EA" w14:textId="77777777" w:rsidTr="006B058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4EA02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2494E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BD5" w14:textId="77777777" w:rsidR="004A51B2" w:rsidRPr="0016361A" w:rsidRDefault="004A51B2" w:rsidP="006B0585">
            <w:pPr>
              <w:pStyle w:val="TAL"/>
            </w:pPr>
            <w:r w:rsidRPr="0016361A">
              <w:t>POST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604" w14:textId="77777777" w:rsidR="004A51B2" w:rsidRPr="0016361A" w:rsidRDefault="004A51B2" w:rsidP="006B0585">
            <w:pPr>
              <w:pStyle w:val="TAL"/>
            </w:pPr>
            <w:r w:rsidRPr="0016361A">
              <w:t>&lt;Operation executed by POST&gt;</w:t>
            </w:r>
          </w:p>
        </w:tc>
      </w:tr>
      <w:tr w:rsidR="004A51B2" w:rsidRPr="00B54FF5" w14:paraId="2EB5854B" w14:textId="77777777" w:rsidTr="006B058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FD238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0858F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A946" w14:textId="77777777" w:rsidR="004A51B2" w:rsidRPr="0016361A" w:rsidRDefault="004A51B2" w:rsidP="006B0585">
            <w:pPr>
              <w:pStyle w:val="TAL"/>
            </w:pPr>
            <w:r w:rsidRPr="0016361A">
              <w:t>DELETE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2AD" w14:textId="77777777" w:rsidR="004A51B2" w:rsidRPr="0016361A" w:rsidRDefault="004A51B2" w:rsidP="006B0585">
            <w:pPr>
              <w:pStyle w:val="TAL"/>
            </w:pPr>
            <w:r w:rsidRPr="0016361A">
              <w:t>&lt;Operation executed by DELETE&gt;</w:t>
            </w:r>
          </w:p>
        </w:tc>
      </w:tr>
      <w:tr w:rsidR="004A51B2" w:rsidRPr="00B54FF5" w14:paraId="67934715" w14:textId="77777777" w:rsidTr="006B058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5E0C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B6FE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6CD" w14:textId="77777777" w:rsidR="004A51B2" w:rsidRPr="0016361A" w:rsidRDefault="004A51B2" w:rsidP="006B0585">
            <w:pPr>
              <w:pStyle w:val="TAL"/>
            </w:pPr>
            <w:r w:rsidRPr="0016361A">
              <w:t>Custom operation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8EF" w14:textId="77777777" w:rsidR="004A51B2" w:rsidRPr="0016361A" w:rsidRDefault="004A51B2" w:rsidP="006B0585">
            <w:pPr>
              <w:pStyle w:val="TAL"/>
            </w:pPr>
            <w:r w:rsidRPr="0016361A">
              <w:t>&lt;Operation executed by custom operation&gt;</w:t>
            </w:r>
          </w:p>
        </w:tc>
      </w:tr>
    </w:tbl>
    <w:p w14:paraId="181ADDCD" w14:textId="77777777" w:rsidR="004A51B2" w:rsidRPr="00384E92" w:rsidRDefault="004A51B2">
      <w:pPr>
        <w:pPrChange w:id="37" w:author="Jesus de Gregorio" w:date="2021-02-16T10:49:00Z">
          <w:pPr>
            <w:pStyle w:val="Guidance"/>
          </w:pPr>
        </w:pPrChange>
      </w:pPr>
    </w:p>
    <w:p w14:paraId="34F58602" w14:textId="4A22C7C1" w:rsidR="004A51B2" w:rsidRDefault="004A51B2">
      <w:pPr>
        <w:rPr>
          <w:noProof/>
          <w:lang w:val="en-US"/>
        </w:rPr>
      </w:pPr>
    </w:p>
    <w:p w14:paraId="0642C46C" w14:textId="187FD05B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C3DDD8E" w14:textId="77777777" w:rsidR="004A51B2" w:rsidRDefault="004A51B2">
      <w:pPr>
        <w:pStyle w:val="Heading5"/>
        <w:pPrChange w:id="38" w:author="Jesus de Gregorio" w:date="2021-02-16T10:50:00Z">
          <w:pPr>
            <w:pStyle w:val="Heading4"/>
          </w:pPr>
        </w:pPrChange>
      </w:pPr>
      <w:bookmarkStart w:id="39" w:name="_Toc35971402"/>
      <w:bookmarkStart w:id="40" w:name="_Toc36812133"/>
      <w:r>
        <w:t>6.1.3.2.2</w:t>
      </w:r>
      <w:r>
        <w:tab/>
        <w:t>Resource Definition</w:t>
      </w:r>
      <w:bookmarkEnd w:id="39"/>
      <w:bookmarkEnd w:id="40"/>
    </w:p>
    <w:p w14:paraId="2C697298" w14:textId="77777777" w:rsidR="004A51B2" w:rsidRDefault="004A51B2" w:rsidP="004A51B2">
      <w:pPr>
        <w:pStyle w:val="Guidance"/>
      </w:pPr>
      <w:r>
        <w:t>This clause will describe the Resource URI and the supported resource variables.</w:t>
      </w:r>
    </w:p>
    <w:p w14:paraId="645DFB2C" w14:textId="77777777" w:rsidR="004A51B2" w:rsidRDefault="004A51B2" w:rsidP="004A51B2">
      <w:r>
        <w:t xml:space="preserve">Resource URI: </w:t>
      </w:r>
      <w:r w:rsidRPr="00E23840">
        <w:rPr>
          <w:b/>
          <w:noProof/>
        </w:rPr>
        <w:t>{apiRoot}/</w:t>
      </w:r>
      <w:r>
        <w:rPr>
          <w:b/>
          <w:noProof/>
        </w:rPr>
        <w:t>&lt;</w:t>
      </w:r>
      <w:r w:rsidRPr="00E23840">
        <w:rPr>
          <w:b/>
          <w:noProof/>
        </w:rPr>
        <w:t>apiName</w:t>
      </w:r>
      <w:r>
        <w:rPr>
          <w:b/>
          <w:noProof/>
        </w:rPr>
        <w:t>&gt;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xxx</w:t>
      </w:r>
    </w:p>
    <w:p w14:paraId="0479AB8B" w14:textId="77777777" w:rsidR="004A51B2" w:rsidRDefault="004A51B2" w:rsidP="004A51B2">
      <w:pPr>
        <w:rPr>
          <w:rFonts w:ascii="Arial" w:hAnsi="Arial" w:cs="Arial"/>
        </w:rPr>
      </w:pPr>
      <w:r>
        <w:t>This resource shall support the resource URI variables defined in table 6.1.3.2.2-1</w:t>
      </w:r>
      <w:r>
        <w:rPr>
          <w:rFonts w:ascii="Arial" w:hAnsi="Arial" w:cs="Arial"/>
        </w:rPr>
        <w:t>.</w:t>
      </w:r>
    </w:p>
    <w:p w14:paraId="4AB69DD5" w14:textId="77777777" w:rsidR="004A51B2" w:rsidRDefault="004A51B2" w:rsidP="004A51B2">
      <w:pPr>
        <w:pStyle w:val="TH"/>
        <w:rPr>
          <w:rFonts w:cs="Arial"/>
        </w:rPr>
      </w:pPr>
      <w:r>
        <w:lastRenderedPageBreak/>
        <w:t>Table 6.1.3.2.2-1: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4A51B2" w:rsidRPr="00B54FF5" w14:paraId="279A2BF8" w14:textId="77777777" w:rsidTr="006B0585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AD1BFE8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BC04B8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70DCDBA" w14:textId="77777777" w:rsidR="004A51B2" w:rsidRPr="0016361A" w:rsidRDefault="004A51B2" w:rsidP="006B0585">
            <w:pPr>
              <w:pStyle w:val="TAH"/>
            </w:pPr>
            <w:r w:rsidRPr="0016361A">
              <w:t>Definition</w:t>
            </w:r>
          </w:p>
        </w:tc>
      </w:tr>
      <w:tr w:rsidR="004A51B2" w:rsidRPr="00B54FF5" w14:paraId="1F175BB0" w14:textId="77777777" w:rsidTr="006B0585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82F0" w14:textId="77777777" w:rsidR="004A51B2" w:rsidRPr="0016361A" w:rsidRDefault="004A51B2" w:rsidP="006B0585">
            <w:pPr>
              <w:pStyle w:val="TAL"/>
            </w:pPr>
            <w:r w:rsidRPr="0016361A">
              <w:t>apiRoot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13B7" w14:textId="77777777" w:rsidR="004A51B2" w:rsidRPr="0016361A" w:rsidRDefault="004A51B2" w:rsidP="006B0585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4E36" w14:textId="77777777" w:rsidR="004A51B2" w:rsidRPr="0016361A" w:rsidRDefault="004A51B2" w:rsidP="006B0585">
            <w:pPr>
              <w:pStyle w:val="TAL"/>
            </w:pPr>
            <w:r w:rsidRPr="0016361A">
              <w:t>See clause</w:t>
            </w:r>
            <w:r w:rsidRPr="0016361A">
              <w:rPr>
                <w:lang w:val="en-US" w:eastAsia="zh-CN"/>
              </w:rPr>
              <w:t> </w:t>
            </w:r>
            <w:r w:rsidRPr="0016361A">
              <w:t>6.1.1</w:t>
            </w:r>
          </w:p>
        </w:tc>
      </w:tr>
      <w:tr w:rsidR="004A51B2" w:rsidRPr="00B54FF5" w14:paraId="02252E0E" w14:textId="77777777" w:rsidTr="006B0585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4255" w14:textId="77777777" w:rsidR="004A51B2" w:rsidRPr="0016361A" w:rsidRDefault="004A51B2" w:rsidP="006B0585">
            <w:pPr>
              <w:pStyle w:val="TAL"/>
            </w:pPr>
            <w:proofErr w:type="spellStart"/>
            <w:r w:rsidRPr="0016361A">
              <w:t>apiVersion</w:t>
            </w:r>
            <w:proofErr w:type="spellEnd"/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9716" w14:textId="77777777" w:rsidR="004A51B2" w:rsidRPr="0016361A" w:rsidRDefault="004A51B2" w:rsidP="006B0585">
            <w:pPr>
              <w:pStyle w:val="TAL"/>
            </w:pPr>
            <w:r w:rsidRPr="0016361A">
              <w:t>string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0985" w14:textId="77777777" w:rsidR="004A51B2" w:rsidRPr="0016361A" w:rsidRDefault="004A51B2" w:rsidP="006B0585">
            <w:pPr>
              <w:pStyle w:val="TAL"/>
            </w:pPr>
            <w:r w:rsidRPr="0016361A">
              <w:t>See clause 6.1.1</w:t>
            </w:r>
          </w:p>
        </w:tc>
      </w:tr>
      <w:tr w:rsidR="004A51B2" w:rsidRPr="00B54FF5" w14:paraId="29BB900C" w14:textId="77777777" w:rsidTr="006B0585">
        <w:trPr>
          <w:jc w:val="center"/>
        </w:trPr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7094" w14:textId="77777777" w:rsidR="004A51B2" w:rsidRPr="0016361A" w:rsidRDefault="004A51B2" w:rsidP="006B0585">
            <w:pPr>
              <w:pStyle w:val="TAL"/>
            </w:pPr>
            <w:r w:rsidRPr="0016361A">
              <w:t>&lt;name&gt;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BF07" w14:textId="77777777" w:rsidR="004A51B2" w:rsidRPr="0016361A" w:rsidRDefault="004A51B2" w:rsidP="006B0585">
            <w:pPr>
              <w:pStyle w:val="TAL"/>
            </w:pPr>
            <w:r w:rsidRPr="0016361A">
              <w:t>&lt;type&gt;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312F" w14:textId="77777777" w:rsidR="004A51B2" w:rsidRPr="0016361A" w:rsidRDefault="004A51B2" w:rsidP="006B0585">
            <w:pPr>
              <w:pStyle w:val="TAL"/>
            </w:pPr>
            <w:r w:rsidRPr="0016361A">
              <w:t>&lt;definition&gt;</w:t>
            </w:r>
          </w:p>
        </w:tc>
      </w:tr>
    </w:tbl>
    <w:p w14:paraId="1B91EA23" w14:textId="77777777" w:rsidR="004A51B2" w:rsidRPr="00384E92" w:rsidRDefault="004A51B2">
      <w:pPr>
        <w:pPrChange w:id="41" w:author="Jesus de Gregorio" w:date="2021-02-16T10:50:00Z">
          <w:pPr>
            <w:pStyle w:val="Guidance"/>
          </w:pPr>
        </w:pPrChange>
      </w:pPr>
    </w:p>
    <w:p w14:paraId="670B4D31" w14:textId="6592ED14" w:rsidR="004A51B2" w:rsidRDefault="004A51B2">
      <w:pPr>
        <w:rPr>
          <w:noProof/>
          <w:lang w:val="en-US"/>
        </w:rPr>
      </w:pPr>
    </w:p>
    <w:p w14:paraId="57FE94BA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555B300" w14:textId="77777777" w:rsidR="004A51B2" w:rsidRPr="00384E92" w:rsidRDefault="004A51B2" w:rsidP="004A51B2">
      <w:pPr>
        <w:pStyle w:val="Heading6"/>
      </w:pPr>
      <w:bookmarkStart w:id="42" w:name="_Toc510696613"/>
      <w:bookmarkStart w:id="43" w:name="_Toc35971404"/>
      <w:bookmarkStart w:id="44" w:name="_Toc36812135"/>
      <w:r w:rsidRPr="00384E92">
        <w:t>6.</w:t>
      </w:r>
      <w:r>
        <w:t>1.3.2.3</w:t>
      </w:r>
      <w:r w:rsidRPr="00384E92">
        <w:t>.1</w:t>
      </w:r>
      <w:r w:rsidRPr="00384E92">
        <w:tab/>
      </w:r>
      <w:r>
        <w:t>&lt; method 1 &gt;</w:t>
      </w:r>
      <w:bookmarkEnd w:id="42"/>
      <w:bookmarkEnd w:id="43"/>
      <w:bookmarkEnd w:id="44"/>
    </w:p>
    <w:p w14:paraId="33C0C8DD" w14:textId="77777777" w:rsidR="004A51B2" w:rsidRDefault="004A51B2" w:rsidP="004A51B2">
      <w:pPr>
        <w:pStyle w:val="Guidance"/>
      </w:pPr>
      <w:r>
        <w:t>This clause will specify the meaning of the method applied on the resource.</w:t>
      </w:r>
    </w:p>
    <w:p w14:paraId="05E6932A" w14:textId="77777777" w:rsidR="004A51B2" w:rsidRDefault="004A51B2" w:rsidP="004A51B2">
      <w:r>
        <w:t>This method shall support the URI query parameters specified in table 6.1.3.2.3.1-1.</w:t>
      </w:r>
    </w:p>
    <w:p w14:paraId="79A873AB" w14:textId="77777777" w:rsidR="004A51B2" w:rsidRPr="00384E92" w:rsidRDefault="004A51B2" w:rsidP="004A51B2">
      <w:pPr>
        <w:pStyle w:val="TH"/>
        <w:rPr>
          <w:rFonts w:cs="Arial"/>
        </w:rPr>
      </w:pPr>
      <w:r w:rsidRPr="00384E92">
        <w:t>Table 6.</w:t>
      </w:r>
      <w:r>
        <w:t>1.3.2.3.1</w:t>
      </w:r>
      <w:r w:rsidRPr="00384E92">
        <w:t>-1: URI query parameters supported by the &lt;</w:t>
      </w:r>
      <w:r>
        <w:t>method 1</w:t>
      </w:r>
      <w:r w:rsidRPr="00384E92">
        <w:t>&gt;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2"/>
        <w:gridCol w:w="1411"/>
        <w:gridCol w:w="415"/>
        <w:gridCol w:w="1119"/>
        <w:gridCol w:w="3572"/>
        <w:gridCol w:w="1535"/>
      </w:tblGrid>
      <w:tr w:rsidR="004A51B2" w:rsidRPr="00B54FF5" w14:paraId="4F892D86" w14:textId="77777777" w:rsidTr="006B058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6A56EA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52925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85DFC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A7BD1" w14:textId="77777777" w:rsidR="004A51B2" w:rsidRPr="0016361A" w:rsidRDefault="004A51B2" w:rsidP="006B0585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0CD0A7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D5455" w14:textId="77777777" w:rsidR="004A51B2" w:rsidRPr="0016361A" w:rsidRDefault="004A51B2" w:rsidP="006B0585">
            <w:pPr>
              <w:pStyle w:val="TAH"/>
            </w:pPr>
            <w:r w:rsidRPr="0016361A">
              <w:t>Applicability</w:t>
            </w:r>
          </w:p>
        </w:tc>
      </w:tr>
      <w:tr w:rsidR="004A51B2" w:rsidRPr="00B54FF5" w14:paraId="11F63283" w14:textId="77777777" w:rsidTr="006B058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45634" w14:textId="77777777" w:rsidR="004A51B2" w:rsidRPr="0016361A" w:rsidRDefault="004A51B2" w:rsidP="006B0585">
            <w:pPr>
              <w:pStyle w:val="TAL"/>
            </w:pPr>
            <w:r w:rsidRPr="0016361A">
              <w:t>&lt;name&gt; or 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F1A4" w14:textId="77777777" w:rsidR="004A51B2" w:rsidRPr="0016361A" w:rsidRDefault="004A51B2" w:rsidP="006B0585">
            <w:pPr>
              <w:pStyle w:val="TAL"/>
            </w:pPr>
            <w:r w:rsidRPr="0016361A">
              <w:t>&lt;type&gt; or &lt;leave empty&gt;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F7DF" w14:textId="77777777" w:rsidR="004A51B2" w:rsidRPr="0016361A" w:rsidRDefault="004A51B2" w:rsidP="006B0585">
            <w:pPr>
              <w:pStyle w:val="TAC"/>
            </w:pPr>
            <w:r w:rsidRPr="0016361A">
              <w:t>&lt;M, C or O&gt;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F0F1" w14:textId="77777777" w:rsidR="004A51B2" w:rsidRPr="0016361A" w:rsidRDefault="004A51B2" w:rsidP="006B0585">
            <w:pPr>
              <w:pStyle w:val="TAL"/>
            </w:pPr>
            <w:r w:rsidRPr="0016361A">
              <w:t>0..1</w:t>
            </w:r>
            <w:r w:rsidRPr="0016361A" w:rsidDel="00444E50">
              <w:t xml:space="preserve"> </w:t>
            </w:r>
            <w:r w:rsidRPr="0016361A">
              <w:t>or 1 or 0..N or 1..N or &lt;leave empty&gt;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E199B" w14:textId="77777777" w:rsidR="004A51B2" w:rsidRPr="0016361A" w:rsidRDefault="004A51B2" w:rsidP="006B0585">
            <w:pPr>
              <w:pStyle w:val="TAL"/>
            </w:pPr>
            <w:r w:rsidRPr="0016361A">
              <w:t>&lt;only if applicable&gt;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10CD" w14:textId="77777777" w:rsidR="004A51B2" w:rsidRPr="0016361A" w:rsidRDefault="004A51B2" w:rsidP="006B0585">
            <w:pPr>
              <w:pStyle w:val="TAL"/>
            </w:pPr>
          </w:p>
        </w:tc>
      </w:tr>
    </w:tbl>
    <w:p w14:paraId="2CFC7B3F" w14:textId="77777777" w:rsidR="004A51B2" w:rsidRDefault="004A51B2">
      <w:pPr>
        <w:pPrChange w:id="45" w:author="Jesus de Gregorio" w:date="2021-02-16T10:50:00Z">
          <w:pPr>
            <w:pStyle w:val="Guidance"/>
          </w:pPr>
        </w:pPrChange>
      </w:pPr>
    </w:p>
    <w:p w14:paraId="6D10E771" w14:textId="77777777" w:rsidR="004A51B2" w:rsidRPr="00384E92" w:rsidRDefault="004A51B2" w:rsidP="004A51B2">
      <w:r>
        <w:t>This method shall support the request data structures specified in table 6.1.3.2.3.1-2 and the response data structures and response codes specified in table 6.1.3.2.3.1-3.</w:t>
      </w:r>
    </w:p>
    <w:p w14:paraId="3C8BC5CC" w14:textId="77777777" w:rsidR="004A51B2" w:rsidRPr="001769FF" w:rsidRDefault="004A51B2" w:rsidP="004A51B2">
      <w:pPr>
        <w:pStyle w:val="TH"/>
      </w:pPr>
      <w:r w:rsidRPr="001769FF">
        <w:t>Table 6.</w:t>
      </w:r>
      <w:r>
        <w:t>1.3.2.</w:t>
      </w:r>
      <w:r w:rsidRPr="001769FF">
        <w:t>3.1-2: Data structures supported by the &lt;</w:t>
      </w:r>
      <w:r>
        <w:t>method 1</w:t>
      </w:r>
      <w:r w:rsidRPr="001769FF">
        <w:t xml:space="preserve">&gt;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A51B2" w:rsidRPr="00B54FF5" w14:paraId="507F1476" w14:textId="77777777" w:rsidTr="006B058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3004BD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2BA80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29934D" w14:textId="77777777" w:rsidR="004A51B2" w:rsidRPr="0016361A" w:rsidRDefault="004A51B2" w:rsidP="006B0585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04996F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79B930C5" w14:textId="77777777" w:rsidTr="006B0585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0C43D" w14:textId="77777777" w:rsidR="004A51B2" w:rsidRPr="0016361A" w:rsidRDefault="004A51B2" w:rsidP="006B0585">
            <w:pPr>
              <w:pStyle w:val="TAL"/>
            </w:pPr>
            <w:r w:rsidRPr="0016361A">
              <w:t>"&lt;type&gt;" or "array</w:t>
            </w:r>
            <w:r w:rsidRPr="0016361A">
              <w:rPr>
                <w:i/>
              </w:rPr>
              <w:t>(&lt;type&gt;</w:t>
            </w:r>
            <w:r w:rsidRPr="0016361A">
              <w:t>)" or "map</w:t>
            </w:r>
            <w:r w:rsidRPr="0016361A">
              <w:rPr>
                <w:i/>
              </w:rPr>
              <w:t>(&lt;type&gt;</w:t>
            </w:r>
            <w:r w:rsidRPr="0016361A">
              <w:t>)" or 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3C09" w14:textId="77777777" w:rsidR="004A51B2" w:rsidRPr="0016361A" w:rsidRDefault="004A51B2" w:rsidP="006B0585">
            <w:pPr>
              <w:pStyle w:val="TAC"/>
            </w:pPr>
            <w:r w:rsidRPr="0016361A">
              <w:t>"M", "C" or "O"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2A57" w14:textId="77777777" w:rsidR="004A51B2" w:rsidRPr="0016361A" w:rsidRDefault="004A51B2" w:rsidP="006B0585">
            <w:pPr>
              <w:pStyle w:val="TAL"/>
            </w:pPr>
            <w:r w:rsidRPr="0016361A">
              <w:t>"0..1", "1", or "M..N", or &lt;leave empty&gt;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E3C39" w14:textId="77777777" w:rsidR="004A51B2" w:rsidRPr="0016361A" w:rsidRDefault="004A51B2" w:rsidP="006B0585">
            <w:pPr>
              <w:pStyle w:val="TAL"/>
            </w:pPr>
            <w:r w:rsidRPr="0016361A">
              <w:t>&lt;only if applicable&gt;</w:t>
            </w:r>
          </w:p>
        </w:tc>
      </w:tr>
    </w:tbl>
    <w:p w14:paraId="5090DC24" w14:textId="77777777" w:rsidR="004A51B2" w:rsidRDefault="004A51B2" w:rsidP="004A51B2"/>
    <w:p w14:paraId="605A448A" w14:textId="77777777" w:rsidR="004A51B2" w:rsidRPr="001769FF" w:rsidRDefault="004A51B2" w:rsidP="004A51B2">
      <w:pPr>
        <w:pStyle w:val="TH"/>
      </w:pPr>
      <w:r w:rsidRPr="001769FF">
        <w:t>Table 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&lt;method 1&gt;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4A51B2" w:rsidRPr="00B54FF5" w14:paraId="5A1C23BA" w14:textId="77777777" w:rsidTr="006B058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45ED1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634FD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1BCF89" w14:textId="77777777" w:rsidR="004A51B2" w:rsidRPr="0016361A" w:rsidRDefault="004A51B2" w:rsidP="006B0585">
            <w:pPr>
              <w:pStyle w:val="TAH"/>
            </w:pPr>
            <w:r w:rsidRPr="0016361A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5B4D4" w14:textId="77777777" w:rsidR="004A51B2" w:rsidRPr="0016361A" w:rsidRDefault="004A51B2" w:rsidP="006B0585">
            <w:pPr>
              <w:pStyle w:val="TAH"/>
            </w:pPr>
            <w:r w:rsidRPr="0016361A">
              <w:t>Response</w:t>
            </w:r>
          </w:p>
          <w:p w14:paraId="5B26FECF" w14:textId="77777777" w:rsidR="004A51B2" w:rsidRPr="0016361A" w:rsidRDefault="004A51B2" w:rsidP="006B0585">
            <w:pPr>
              <w:pStyle w:val="TAH"/>
            </w:pPr>
            <w:r w:rsidRPr="0016361A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A2438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5B6F00D2" w14:textId="77777777" w:rsidTr="006B058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376EF" w14:textId="77777777" w:rsidR="004A51B2" w:rsidRPr="0016361A" w:rsidRDefault="004A51B2" w:rsidP="006B0585">
            <w:pPr>
              <w:pStyle w:val="TAL"/>
            </w:pPr>
            <w:r w:rsidRPr="0016361A">
              <w:t>"</w:t>
            </w:r>
            <w:r w:rsidRPr="0016361A">
              <w:rPr>
                <w:i/>
              </w:rPr>
              <w:t>&lt;type&gt;</w:t>
            </w:r>
            <w:r w:rsidRPr="0016361A">
              <w:t>" or "array</w:t>
            </w:r>
            <w:r w:rsidRPr="0016361A">
              <w:rPr>
                <w:i/>
              </w:rPr>
              <w:t>(&lt;type&gt;</w:t>
            </w:r>
            <w:r w:rsidRPr="0016361A">
              <w:t>)" or "map</w:t>
            </w:r>
            <w:r w:rsidRPr="0016361A">
              <w:rPr>
                <w:i/>
              </w:rPr>
              <w:t>(&lt;type&gt;</w:t>
            </w:r>
            <w:r w:rsidRPr="0016361A">
              <w:t>)" or 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6992" w14:textId="77777777" w:rsidR="004A51B2" w:rsidRPr="0016361A" w:rsidRDefault="004A51B2" w:rsidP="006B0585">
            <w:pPr>
              <w:pStyle w:val="TAC"/>
            </w:pPr>
            <w:r w:rsidRPr="0016361A">
              <w:t>"M", "C" or "O"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C91A" w14:textId="77777777" w:rsidR="004A51B2" w:rsidRPr="0016361A" w:rsidRDefault="004A51B2" w:rsidP="006B0585">
            <w:pPr>
              <w:pStyle w:val="TAL"/>
            </w:pPr>
            <w:r w:rsidRPr="0016361A">
              <w:t>"0..1", "1", or "M..N", or &lt;leave empty&gt;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B3BB" w14:textId="77777777" w:rsidR="004A51B2" w:rsidRPr="0016361A" w:rsidRDefault="004A51B2" w:rsidP="006B0585">
            <w:pPr>
              <w:pStyle w:val="TAL"/>
            </w:pPr>
            <w:r w:rsidRPr="0016361A">
              <w:t>&lt;list applicable codes with name from the applicable RFCs&gt;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AB2C5" w14:textId="77777777" w:rsidR="004A51B2" w:rsidRPr="0016361A" w:rsidRDefault="004A51B2" w:rsidP="006B0585">
            <w:pPr>
              <w:pStyle w:val="TAL"/>
            </w:pPr>
            <w:r w:rsidRPr="0016361A">
              <w:t>&lt;Meaning of the success case&gt;</w:t>
            </w:r>
          </w:p>
          <w:p w14:paraId="7E69255A" w14:textId="77777777" w:rsidR="004A51B2" w:rsidRPr="0016361A" w:rsidRDefault="004A51B2" w:rsidP="006B0585">
            <w:pPr>
              <w:pStyle w:val="TAL"/>
            </w:pPr>
            <w:r w:rsidRPr="0016361A">
              <w:t>or</w:t>
            </w:r>
          </w:p>
          <w:p w14:paraId="22CADC37" w14:textId="77777777" w:rsidR="004A51B2" w:rsidRPr="0016361A" w:rsidRDefault="004A51B2" w:rsidP="006B0585">
            <w:pPr>
              <w:pStyle w:val="TAL"/>
            </w:pPr>
            <w:r w:rsidRPr="0016361A">
              <w:t>&lt;Meaning of the error case with additional statement regarding error handling&gt;</w:t>
            </w:r>
          </w:p>
        </w:tc>
      </w:tr>
      <w:tr w:rsidR="004A51B2" w:rsidRPr="00B54FF5" w14:paraId="4E7E0B21" w14:textId="77777777" w:rsidTr="006B058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F6622" w14:textId="77777777" w:rsidR="004A51B2" w:rsidRPr="0016361A" w:rsidRDefault="004A51B2" w:rsidP="006B0585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 for the &lt;method 1&gt; method listed in Table 5.2.7.1-1 of 3GPP TS 29.500 [4] also apply.</w:t>
            </w:r>
          </w:p>
        </w:tc>
      </w:tr>
    </w:tbl>
    <w:p w14:paraId="547DD697" w14:textId="77777777" w:rsidR="004A51B2" w:rsidRDefault="004A51B2" w:rsidP="004A51B2"/>
    <w:p w14:paraId="7A9E4461" w14:textId="77777777" w:rsidR="004A51B2" w:rsidRPr="00A04126" w:rsidRDefault="004A51B2" w:rsidP="004A51B2">
      <w:pPr>
        <w:pStyle w:val="TH"/>
        <w:rPr>
          <w:rFonts w:cs="Arial"/>
        </w:rPr>
      </w:pPr>
      <w:r w:rsidRPr="00A04126">
        <w:t xml:space="preserve">Table 6.1.3.2.3.1-4: Headers supported by the </w:t>
      </w:r>
      <w:r>
        <w:t>&lt;e.g. GET</w:t>
      </w:r>
      <w:r w:rsidRPr="00A04126">
        <w:t>&gt;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4"/>
        <w:gridCol w:w="1282"/>
        <w:gridCol w:w="543"/>
        <w:gridCol w:w="1119"/>
        <w:gridCol w:w="3572"/>
      </w:tblGrid>
      <w:tr w:rsidR="004A51B2" w:rsidRPr="00B54FF5" w14:paraId="0DBAD856" w14:textId="77777777" w:rsidTr="006B0585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2422A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A101B9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CC0672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20475C" w14:textId="77777777" w:rsidR="004A51B2" w:rsidRPr="0016361A" w:rsidRDefault="004A51B2" w:rsidP="006B0585">
            <w:pPr>
              <w:pStyle w:val="TAH"/>
            </w:pPr>
            <w:r w:rsidRPr="0016361A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5E8FAD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0D99FE65" w14:textId="77777777" w:rsidTr="006B0585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A11B7" w14:textId="77777777" w:rsidR="004A51B2" w:rsidRPr="0016361A" w:rsidRDefault="004A51B2" w:rsidP="006B0585">
            <w:pPr>
              <w:pStyle w:val="TAL"/>
            </w:pPr>
            <w:r w:rsidRPr="0016361A">
              <w:t xml:space="preserve">&lt;header name&gt;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7558" w14:textId="77777777" w:rsidR="004A51B2" w:rsidRPr="0016361A" w:rsidRDefault="004A51B2" w:rsidP="006B0585">
            <w:pPr>
              <w:pStyle w:val="TAL"/>
            </w:pPr>
            <w:r w:rsidRPr="0016361A">
              <w:t>&lt;data type&gt;</w:t>
            </w:r>
          </w:p>
          <w:p w14:paraId="0CE07EF9" w14:textId="77777777" w:rsidR="004A51B2" w:rsidRPr="0016361A" w:rsidRDefault="004A51B2" w:rsidP="006B0585">
            <w:pPr>
              <w:pStyle w:val="TAL"/>
            </w:pPr>
            <w:r w:rsidRPr="0016361A">
              <w:t>e.g. string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CD4F" w14:textId="77777777" w:rsidR="004A51B2" w:rsidRPr="0016361A" w:rsidRDefault="004A51B2" w:rsidP="006B0585">
            <w:pPr>
              <w:pStyle w:val="TAC"/>
            </w:pPr>
            <w:r w:rsidRPr="0016361A">
              <w:t>"M", "C" or "O"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01AD" w14:textId="77777777" w:rsidR="004A51B2" w:rsidRPr="0016361A" w:rsidRDefault="004A51B2" w:rsidP="006B0585">
            <w:pPr>
              <w:pStyle w:val="TAL"/>
            </w:pPr>
            <w:r w:rsidRPr="0016361A">
              <w:t>"0..1", "1", "1..N",  "1..N", or &lt;leave empty&gt;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5299C" w14:textId="77777777" w:rsidR="004A51B2" w:rsidRPr="0016361A" w:rsidRDefault="004A51B2" w:rsidP="006B0585">
            <w:pPr>
              <w:pStyle w:val="TAL"/>
            </w:pPr>
            <w:r w:rsidRPr="0016361A">
              <w:t>&lt;description&gt;</w:t>
            </w:r>
          </w:p>
        </w:tc>
      </w:tr>
    </w:tbl>
    <w:p w14:paraId="67C12F6C" w14:textId="77777777" w:rsidR="004A51B2" w:rsidRPr="00A04126" w:rsidRDefault="004A51B2" w:rsidP="004A51B2"/>
    <w:p w14:paraId="79452E0E" w14:textId="77777777" w:rsidR="004A51B2" w:rsidRPr="00A04126" w:rsidRDefault="004A51B2" w:rsidP="004A51B2">
      <w:pPr>
        <w:pStyle w:val="TH"/>
        <w:rPr>
          <w:rFonts w:cs="Arial"/>
        </w:rPr>
      </w:pPr>
      <w:r w:rsidRPr="00A04126">
        <w:lastRenderedPageBreak/>
        <w:t xml:space="preserve">Table 6.1.3.2.3.1-5: Headers supported by the </w:t>
      </w:r>
      <w:r>
        <w:t>&lt;e.g. 200&gt; response code</w:t>
      </w:r>
      <w:r w:rsidRPr="00A04126">
        <w:t xml:space="preserve">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3"/>
        <w:gridCol w:w="415"/>
        <w:gridCol w:w="1259"/>
        <w:gridCol w:w="3432"/>
      </w:tblGrid>
      <w:tr w:rsidR="004A51B2" w:rsidRPr="00B54FF5" w14:paraId="58435A1C" w14:textId="77777777" w:rsidTr="006B0585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4B789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1E4B3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AF9073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457B6B" w14:textId="77777777" w:rsidR="004A51B2" w:rsidRPr="0016361A" w:rsidRDefault="004A51B2" w:rsidP="006B0585">
            <w:pPr>
              <w:pStyle w:val="TAH"/>
            </w:pPr>
            <w:r w:rsidRPr="0016361A">
              <w:t>Cardinality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9CAA70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70FA575A" w14:textId="77777777" w:rsidTr="006B0585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4D2B1" w14:textId="77777777" w:rsidR="004A51B2" w:rsidRPr="0016361A" w:rsidRDefault="004A51B2" w:rsidP="006B0585">
            <w:pPr>
              <w:pStyle w:val="TAL"/>
            </w:pPr>
          </w:p>
          <w:p w14:paraId="2773A712" w14:textId="77777777" w:rsidR="004A51B2" w:rsidRPr="0016361A" w:rsidRDefault="004A51B2" w:rsidP="006B0585">
            <w:pPr>
              <w:pStyle w:val="TAL"/>
            </w:pPr>
            <w:r w:rsidRPr="0016361A">
              <w:t xml:space="preserve">&lt;header name&gt;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1E0E" w14:textId="77777777" w:rsidR="004A51B2" w:rsidRPr="0016361A" w:rsidRDefault="004A51B2" w:rsidP="006B0585">
            <w:pPr>
              <w:pStyle w:val="TAL"/>
            </w:pPr>
          </w:p>
          <w:p w14:paraId="2FD6C1A0" w14:textId="77777777" w:rsidR="004A51B2" w:rsidRPr="0016361A" w:rsidRDefault="004A51B2" w:rsidP="006B0585">
            <w:pPr>
              <w:pStyle w:val="TAL"/>
            </w:pPr>
            <w:r w:rsidRPr="0016361A">
              <w:t>&lt;data type&gt;</w:t>
            </w:r>
          </w:p>
          <w:p w14:paraId="5CCED5FD" w14:textId="77777777" w:rsidR="004A51B2" w:rsidRPr="0016361A" w:rsidRDefault="004A51B2" w:rsidP="006B0585">
            <w:pPr>
              <w:pStyle w:val="TAL"/>
            </w:pPr>
            <w:r w:rsidRPr="0016361A">
              <w:t>e.g. 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33F7" w14:textId="77777777" w:rsidR="004A51B2" w:rsidRPr="0016361A" w:rsidRDefault="004A51B2" w:rsidP="006B0585">
            <w:pPr>
              <w:pStyle w:val="TAC"/>
            </w:pPr>
            <w:r w:rsidRPr="0016361A">
              <w:t>"M", "C" or "O"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312C" w14:textId="77777777" w:rsidR="004A51B2" w:rsidRPr="0016361A" w:rsidRDefault="004A51B2" w:rsidP="006B0585">
            <w:pPr>
              <w:pStyle w:val="TAL"/>
            </w:pPr>
          </w:p>
          <w:p w14:paraId="5EBD1F6D" w14:textId="77777777" w:rsidR="004A51B2" w:rsidRPr="0016361A" w:rsidRDefault="004A51B2" w:rsidP="006B0585">
            <w:pPr>
              <w:pStyle w:val="TAL"/>
            </w:pPr>
            <w:r w:rsidRPr="0016361A">
              <w:t>"0..1", "1", "1..N",  "1..N", or &lt;leave empty&gt;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B8C84" w14:textId="77777777" w:rsidR="004A51B2" w:rsidRPr="0016361A" w:rsidRDefault="004A51B2" w:rsidP="006B0585">
            <w:pPr>
              <w:pStyle w:val="TAL"/>
            </w:pPr>
            <w:r w:rsidRPr="0016361A">
              <w:t>&lt;description&gt;</w:t>
            </w:r>
          </w:p>
        </w:tc>
      </w:tr>
    </w:tbl>
    <w:p w14:paraId="4EF608C3" w14:textId="77777777" w:rsidR="004A51B2" w:rsidRPr="00A04126" w:rsidRDefault="004A51B2" w:rsidP="004A51B2"/>
    <w:p w14:paraId="4FBAFE6D" w14:textId="77777777" w:rsidR="004A51B2" w:rsidRPr="00A04126" w:rsidRDefault="004A51B2" w:rsidP="004A51B2">
      <w:pPr>
        <w:pStyle w:val="TH"/>
      </w:pPr>
      <w:r w:rsidRPr="00A04126">
        <w:t>Table 6.1.3.2.3.1-6: Links supported by the 200 Response Code on this endpoint</w:t>
      </w:r>
    </w:p>
    <w:tbl>
      <w:tblPr>
        <w:tblW w:w="53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35"/>
        <w:gridCol w:w="1858"/>
        <w:gridCol w:w="1396"/>
        <w:gridCol w:w="1570"/>
        <w:gridCol w:w="4019"/>
      </w:tblGrid>
      <w:tr w:rsidR="004A51B2" w:rsidRPr="00B54FF5" w14:paraId="2BC33EBE" w14:textId="77777777" w:rsidTr="006B0585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BF706A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488405" w14:textId="77777777" w:rsidR="004A51B2" w:rsidRPr="0016361A" w:rsidRDefault="004A51B2" w:rsidP="006B0585">
            <w:pPr>
              <w:pStyle w:val="TAH"/>
            </w:pPr>
            <w:r w:rsidRPr="0016361A">
              <w:t>Resource name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FDBB23" w14:textId="77777777" w:rsidR="004A51B2" w:rsidRPr="0016361A" w:rsidRDefault="004A51B2" w:rsidP="006B0585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1095A" w14:textId="77777777" w:rsidR="004A51B2" w:rsidRPr="0016361A" w:rsidRDefault="004A51B2" w:rsidP="006B0585">
            <w:pPr>
              <w:pStyle w:val="TAH"/>
            </w:pPr>
            <w:r w:rsidRPr="0016361A">
              <w:t>Link parameter(s)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D0A128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5FAF28F1" w14:textId="77777777" w:rsidTr="006B0585">
        <w:trPr>
          <w:jc w:val="center"/>
        </w:trPr>
        <w:tc>
          <w:tcPr>
            <w:tcW w:w="6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4AD63D" w14:textId="77777777" w:rsidR="004A51B2" w:rsidRPr="0016361A" w:rsidRDefault="004A51B2" w:rsidP="006B0585">
            <w:pPr>
              <w:pStyle w:val="TAL"/>
            </w:pPr>
            <w:r w:rsidRPr="0016361A">
              <w:t>&lt;link name&gt;</w:t>
            </w:r>
          </w:p>
          <w:p w14:paraId="5E09CC7B" w14:textId="77777777" w:rsidR="004A51B2" w:rsidRPr="0016361A" w:rsidRDefault="004A51B2" w:rsidP="006B0585">
            <w:pPr>
              <w:pStyle w:val="TAL"/>
            </w:pPr>
            <w:r w:rsidRPr="0016361A">
              <w:t>e.g. search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6814C" w14:textId="77777777" w:rsidR="004A51B2" w:rsidRPr="0016361A" w:rsidRDefault="004A51B2" w:rsidP="006B0585">
            <w:pPr>
              <w:pStyle w:val="TAL"/>
            </w:pPr>
            <w:r w:rsidRPr="0016361A">
              <w:t>&lt;resource 1&gt;</w:t>
            </w:r>
          </w:p>
          <w:p w14:paraId="63CB08B0" w14:textId="77777777" w:rsidR="004A51B2" w:rsidRPr="0016361A" w:rsidRDefault="004A51B2" w:rsidP="006B0585">
            <w:pPr>
              <w:pStyle w:val="TAL"/>
            </w:pPr>
            <w:r w:rsidRPr="0016361A">
              <w:t>e.g. Stored Search (Document)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193E19" w14:textId="77777777" w:rsidR="004A51B2" w:rsidRPr="0016361A" w:rsidRDefault="004A51B2" w:rsidP="006B0585">
            <w:pPr>
              <w:pStyle w:val="TAC"/>
            </w:pPr>
            <w:r w:rsidRPr="0016361A">
              <w:t>&lt;method 1&gt;</w:t>
            </w:r>
          </w:p>
          <w:p w14:paraId="06703015" w14:textId="77777777" w:rsidR="004A51B2" w:rsidRPr="0016361A" w:rsidRDefault="004A51B2" w:rsidP="006B0585">
            <w:pPr>
              <w:pStyle w:val="TAC"/>
            </w:pPr>
            <w:r w:rsidRPr="0016361A">
              <w:t>e.g. GET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157CB" w14:textId="77777777" w:rsidR="004A51B2" w:rsidRPr="0016361A" w:rsidRDefault="004A51B2" w:rsidP="006B0585">
            <w:pPr>
              <w:pStyle w:val="TAL"/>
            </w:pPr>
            <w:r w:rsidRPr="0016361A">
              <w:t>&lt;parameter&gt;</w:t>
            </w:r>
          </w:p>
          <w:p w14:paraId="7DC1C921" w14:textId="77777777" w:rsidR="004A51B2" w:rsidRPr="0016361A" w:rsidRDefault="004A51B2" w:rsidP="006B0585">
            <w:pPr>
              <w:pStyle w:val="TAL"/>
            </w:pPr>
            <w:r w:rsidRPr="0016361A">
              <w:t xml:space="preserve">e.g. </w:t>
            </w:r>
            <w:proofErr w:type="spellStart"/>
            <w:r w:rsidRPr="0016361A">
              <w:t>searchId</w:t>
            </w:r>
            <w:proofErr w:type="spellEnd"/>
          </w:p>
        </w:tc>
        <w:tc>
          <w:tcPr>
            <w:tcW w:w="19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4DF4A5" w14:textId="77777777" w:rsidR="004A51B2" w:rsidRPr="0016361A" w:rsidRDefault="004A51B2" w:rsidP="006B0585">
            <w:pPr>
              <w:pStyle w:val="TAL"/>
            </w:pPr>
            <w:r w:rsidRPr="0016361A">
              <w:t>&lt;description of the link&gt;</w:t>
            </w:r>
          </w:p>
        </w:tc>
      </w:tr>
    </w:tbl>
    <w:p w14:paraId="5DC29EEF" w14:textId="77777777" w:rsidR="004A51B2" w:rsidRPr="00A04126" w:rsidRDefault="004A51B2" w:rsidP="004A51B2"/>
    <w:p w14:paraId="509DFCF8" w14:textId="5C9C8D38" w:rsidR="004A51B2" w:rsidRDefault="004A51B2">
      <w:pPr>
        <w:rPr>
          <w:noProof/>
          <w:lang w:val="en-US"/>
        </w:rPr>
      </w:pPr>
    </w:p>
    <w:p w14:paraId="17A9D03F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D400197" w14:textId="77777777" w:rsidR="004A51B2" w:rsidRPr="000A7435" w:rsidRDefault="004A51B2" w:rsidP="004A51B2">
      <w:pPr>
        <w:pStyle w:val="Heading4"/>
      </w:pPr>
      <w:bookmarkStart w:id="46" w:name="_Toc510696623"/>
      <w:bookmarkStart w:id="47" w:name="_Toc35971414"/>
      <w:bookmarkStart w:id="48" w:name="_Toc36812145"/>
      <w:r>
        <w:t>6.1.4.1</w:t>
      </w:r>
      <w:r>
        <w:tab/>
        <w:t>Overview</w:t>
      </w:r>
      <w:bookmarkEnd w:id="46"/>
      <w:bookmarkEnd w:id="47"/>
      <w:bookmarkEnd w:id="48"/>
    </w:p>
    <w:p w14:paraId="4B89F36B" w14:textId="77777777" w:rsidR="004A51B2" w:rsidRDefault="004A51B2" w:rsidP="004A51B2">
      <w:pPr>
        <w:pStyle w:val="Guidance"/>
      </w:pPr>
      <w:r>
        <w:t>This clause will specify custom operations without any associated resource (i.e. RPC) supported by this API.</w:t>
      </w:r>
    </w:p>
    <w:p w14:paraId="064C2990" w14:textId="77777777" w:rsidR="004A51B2" w:rsidRPr="00384E92" w:rsidRDefault="004A51B2" w:rsidP="004A51B2">
      <w:pPr>
        <w:pStyle w:val="TH"/>
      </w:pPr>
      <w:r w:rsidRPr="00384E92">
        <w:t>Table 6.</w:t>
      </w:r>
      <w:r>
        <w:t>1.4.1</w:t>
      </w:r>
      <w:r w:rsidRPr="00384E92">
        <w:t xml:space="preserve">-1: </w:t>
      </w:r>
      <w:r>
        <w:t>Custom operations without associated resources</w:t>
      </w: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4A51B2" w:rsidRPr="00B54FF5" w14:paraId="7DC8E78B" w14:textId="77777777" w:rsidTr="006B0585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E33D0C" w14:textId="77777777" w:rsidR="004A51B2" w:rsidRPr="0016361A" w:rsidRDefault="004A51B2" w:rsidP="006B0585">
            <w:pPr>
              <w:pStyle w:val="TAH"/>
            </w:pPr>
            <w:r w:rsidRPr="0016361A">
              <w:t>Custom operation URI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A9D6FD" w14:textId="77777777" w:rsidR="004A51B2" w:rsidRPr="0016361A" w:rsidRDefault="004A51B2" w:rsidP="006B0585">
            <w:pPr>
              <w:pStyle w:val="TAH"/>
            </w:pPr>
            <w:r w:rsidRPr="0016361A">
              <w:t>Mapped HTTP method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A99BC0" w14:textId="77777777" w:rsidR="004A51B2" w:rsidRPr="0016361A" w:rsidRDefault="004A51B2" w:rsidP="006B0585">
            <w:pPr>
              <w:pStyle w:val="TAH"/>
            </w:pPr>
            <w:r w:rsidRPr="0016361A">
              <w:t>Description</w:t>
            </w:r>
          </w:p>
        </w:tc>
      </w:tr>
      <w:tr w:rsidR="004A51B2" w:rsidRPr="00B54FF5" w14:paraId="00AEC44B" w14:textId="77777777" w:rsidTr="006B0585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B4B0" w14:textId="77777777" w:rsidR="004A51B2" w:rsidRPr="0016361A" w:rsidRDefault="004A51B2" w:rsidP="006B0585">
            <w:pPr>
              <w:pStyle w:val="TAL"/>
            </w:pPr>
            <w:r w:rsidRPr="0016361A">
              <w:t>&lt;custom operation URI&gt;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7AB5" w14:textId="77777777" w:rsidR="004A51B2" w:rsidRPr="0016361A" w:rsidRDefault="004A51B2" w:rsidP="006B0585">
            <w:pPr>
              <w:pStyle w:val="TAL"/>
            </w:pPr>
            <w:proofErr w:type="spellStart"/>
            <w:r w:rsidRPr="0016361A">
              <w:t>e.g.POST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97D" w14:textId="77777777" w:rsidR="004A51B2" w:rsidRPr="0016361A" w:rsidRDefault="004A51B2" w:rsidP="006B0585">
            <w:pPr>
              <w:pStyle w:val="TAL"/>
            </w:pPr>
            <w:r w:rsidRPr="0016361A">
              <w:t>&lt;Operation executed by Custom operation&gt;</w:t>
            </w:r>
          </w:p>
        </w:tc>
      </w:tr>
      <w:tr w:rsidR="004A51B2" w:rsidRPr="00B54FF5" w14:paraId="5DD2A49B" w14:textId="77777777" w:rsidTr="006B0585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2997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679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57D" w14:textId="77777777" w:rsidR="004A51B2" w:rsidRPr="0016361A" w:rsidRDefault="004A51B2" w:rsidP="006B0585">
            <w:pPr>
              <w:pStyle w:val="TAL"/>
            </w:pPr>
          </w:p>
        </w:tc>
      </w:tr>
    </w:tbl>
    <w:p w14:paraId="7501B0FC" w14:textId="77777777" w:rsidR="004A51B2" w:rsidRPr="00384E92" w:rsidRDefault="004A51B2">
      <w:pPr>
        <w:pPrChange w:id="49" w:author="Jesus de Gregorio" w:date="2021-02-16T10:51:00Z">
          <w:pPr>
            <w:pStyle w:val="Guidance"/>
          </w:pPr>
        </w:pPrChange>
      </w:pPr>
    </w:p>
    <w:p w14:paraId="7CE27B86" w14:textId="68A6D16F" w:rsidR="004A51B2" w:rsidRPr="004A51B2" w:rsidRDefault="004A51B2">
      <w:pPr>
        <w:rPr>
          <w:noProof/>
        </w:rPr>
      </w:pPr>
    </w:p>
    <w:p w14:paraId="18FC5079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6F3EF80" w14:textId="77777777" w:rsidR="004A51B2" w:rsidRDefault="004A51B2" w:rsidP="004A51B2">
      <w:pPr>
        <w:pStyle w:val="Heading5"/>
      </w:pPr>
      <w:bookmarkStart w:id="50" w:name="_Toc510696636"/>
      <w:bookmarkStart w:id="51" w:name="_Toc35971431"/>
      <w:bookmarkStart w:id="52" w:name="_Toc36812162"/>
      <w:r>
        <w:t>6.1.6.2.2</w:t>
      </w:r>
      <w:r>
        <w:tab/>
        <w:t>Type: &lt;TypeName 1&gt;</w:t>
      </w:r>
      <w:bookmarkEnd w:id="50"/>
      <w:bookmarkEnd w:id="51"/>
      <w:bookmarkEnd w:id="52"/>
    </w:p>
    <w:p w14:paraId="3737E18F" w14:textId="77777777" w:rsidR="004A51B2" w:rsidRPr="00F11739" w:rsidRDefault="004A51B2" w:rsidP="004A51B2">
      <w:pPr>
        <w:pStyle w:val="Guidance"/>
      </w:pPr>
      <w:r>
        <w:t>"</w:t>
      </w:r>
      <w:r w:rsidRPr="00F11739">
        <w:t>Attribute name</w:t>
      </w:r>
      <w:r>
        <w:t>"</w:t>
      </w:r>
      <w:r w:rsidRPr="00F11739">
        <w:t xml:space="preserve">: Name of attributes that belong to the specified data type. The attribute names within a structured data type shall be unique, and their relative order inside the structured data type shall not imply any specific ordering of the corresponding JSON </w:t>
      </w:r>
      <w:r>
        <w:t>member names</w:t>
      </w:r>
      <w:r w:rsidRPr="00F11739">
        <w:t xml:space="preserve"> in a JSON object.</w:t>
      </w:r>
    </w:p>
    <w:p w14:paraId="75D4FF8A" w14:textId="77777777" w:rsidR="004A51B2" w:rsidRPr="00F11739" w:rsidRDefault="004A51B2" w:rsidP="004A51B2">
      <w:pPr>
        <w:pStyle w:val="Guidance"/>
      </w:pPr>
      <w:r>
        <w:t>"</w:t>
      </w:r>
      <w:r w:rsidRPr="00F11739">
        <w:t>Data type</w:t>
      </w:r>
      <w:r>
        <w:t>"</w:t>
      </w:r>
      <w:r w:rsidRPr="00F11739">
        <w:t>: Data type of the attribute</w:t>
      </w:r>
      <w:r>
        <w:t xml:space="preserve"> values</w:t>
      </w:r>
      <w:r w:rsidRPr="00F11739">
        <w:t xml:space="preserve">. If the data type is indicated as "&lt;type&gt;", the attribute </w:t>
      </w:r>
      <w:r>
        <w:t xml:space="preserve">value </w:t>
      </w:r>
      <w:r w:rsidRPr="00F11739">
        <w:t xml:space="preserve">shall be of data type &lt;type&gt;. If the data type is indicated as "array(&lt;type&gt;)", the attribute </w:t>
      </w:r>
      <w:r>
        <w:t xml:space="preserve">value </w:t>
      </w:r>
      <w:r w:rsidRPr="00F11739">
        <w:t>shall b</w:t>
      </w:r>
      <w:r>
        <w:t>e an array (see IETF RFC 825</w:t>
      </w:r>
      <w:r w:rsidRPr="00F11739">
        <w:t xml:space="preserve">]) that contains elements of data type &lt;type&gt;. If the data type is indicated as "map(&lt;type&gt;)", the attribute </w:t>
      </w:r>
      <w:r>
        <w:t xml:space="preserve">value </w:t>
      </w:r>
      <w:r w:rsidRPr="00F11739">
        <w:t xml:space="preserve">shall be </w:t>
      </w:r>
      <w:r>
        <w:t>an object (see IETF RFC 8259</w:t>
      </w:r>
      <w:r w:rsidRPr="00F11739">
        <w:t>) encod</w:t>
      </w:r>
      <w:r>
        <w:t>ed in the corresponding OpenAPI specification as</w:t>
      </w:r>
      <w:r w:rsidRPr="00F11739">
        <w:t xml:space="preserve"> a map </w:t>
      </w:r>
      <w:r>
        <w:t>which values are</w:t>
      </w:r>
      <w:r w:rsidRPr="00F11739">
        <w:t xml:space="preserve"> data type &lt;type&gt;. &lt;type&gt; can either be "integer", "number", "string" or "</w:t>
      </w:r>
      <w:proofErr w:type="spellStart"/>
      <w:r w:rsidRPr="00F11739">
        <w:t>boolean</w:t>
      </w:r>
      <w:proofErr w:type="spellEnd"/>
      <w:r w:rsidRPr="00F11739">
        <w:t>" (as defined in the OpenAPI specification [4]), or a data type defined in a 3GPP specification.</w:t>
      </w:r>
    </w:p>
    <w:p w14:paraId="075C541C" w14:textId="77777777" w:rsidR="004A51B2" w:rsidRPr="00F11739" w:rsidRDefault="004A51B2" w:rsidP="004A51B2">
      <w:pPr>
        <w:pStyle w:val="Guidance"/>
      </w:pPr>
      <w:r>
        <w:t>"</w:t>
      </w:r>
      <w:r w:rsidRPr="00F11739">
        <w:t>P</w:t>
      </w:r>
      <w:r>
        <w:t>"</w:t>
      </w:r>
      <w:r w:rsidRPr="00F11739">
        <w:t>: Presence condition of a data structure in request body. It shall be one of "M" (for Mandatory), "C" (for Conditional) and "O" (for Optional).</w:t>
      </w:r>
    </w:p>
    <w:p w14:paraId="7C137D20" w14:textId="77777777" w:rsidR="004A51B2" w:rsidRPr="00F11739" w:rsidRDefault="004A51B2" w:rsidP="004A51B2">
      <w:pPr>
        <w:pStyle w:val="Guidance"/>
      </w:pPr>
      <w:r>
        <w:t>"</w:t>
      </w:r>
      <w:r w:rsidRPr="00F11739">
        <w:t>Cardinality</w:t>
      </w:r>
      <w:r>
        <w:t>"</w:t>
      </w:r>
      <w:r w:rsidRPr="00F11739">
        <w:t>: Defines the allowed number of occurrence of data type &lt;type&gt;. A cardinality of "M..N", is only allowed for data types "array(&lt;type&gt;)" and "map(&lt;type&gt;)" and indicates the number of elements within the array or map; the values M and N can either be the characters "M" and "N", respectively, or integer numbers; with M being greater than or equal 0, and N being greater than 0 and M. For data type "&lt;type&gt;", the cardinality shall be set to "0..1" if the Presence condition is "C" or "O", and to "1" if the Presence condition is "M".</w:t>
      </w:r>
    </w:p>
    <w:p w14:paraId="12B4355B" w14:textId="77777777" w:rsidR="004A51B2" w:rsidRDefault="004A51B2" w:rsidP="004A51B2">
      <w:pPr>
        <w:pStyle w:val="Guidance"/>
      </w:pPr>
      <w:r>
        <w:t>"</w:t>
      </w:r>
      <w:r w:rsidRPr="00F11739">
        <w:t>Description</w:t>
      </w:r>
      <w:r>
        <w:t>"</w:t>
      </w:r>
      <w:r w:rsidRPr="00F11739">
        <w:t>: Describes the meaning and use of the attribute and may contain normative statements.</w:t>
      </w:r>
      <w:r w:rsidRPr="00384E92">
        <w:t>.</w:t>
      </w:r>
    </w:p>
    <w:p w14:paraId="266F99EF" w14:textId="77777777" w:rsidR="004A51B2" w:rsidRPr="00384E92" w:rsidRDefault="004A51B2" w:rsidP="004A51B2">
      <w:pPr>
        <w:pStyle w:val="Guidance"/>
      </w:pPr>
      <w:r w:rsidRPr="00F11739">
        <w:lastRenderedPageBreak/>
        <w:t xml:space="preserve">Applicability: If the </w:t>
      </w:r>
      <w:r>
        <w:t>attribute</w:t>
      </w:r>
      <w:r w:rsidRPr="00F11739">
        <w:t xml:space="preserve"> is only applicable for optional feature(s) negotiated using the mechanism defined in </w:t>
      </w:r>
      <w:r>
        <w:t>clause</w:t>
      </w:r>
      <w:r w:rsidRPr="00F11739">
        <w:t xml:space="preserve"> 6.6 of 3GPP TS 29.500 [</w:t>
      </w:r>
      <w:r>
        <w:t>4</w:t>
      </w:r>
      <w:r w:rsidRPr="00F11739">
        <w:t xml:space="preserve">], the name of the corresponding feature(s) shall be indicated in this column. If no feature is indicated. the </w:t>
      </w:r>
      <w:r>
        <w:t>attribute</w:t>
      </w:r>
      <w:r w:rsidRPr="00F11739">
        <w:t xml:space="preserve"> can be used with any feature.</w:t>
      </w:r>
      <w:r>
        <w:rPr>
          <w:lang w:val="en-US"/>
        </w:rPr>
        <w:t>If no optional features are defined for an API, the applicability column can be omitted for that API</w:t>
      </w:r>
    </w:p>
    <w:p w14:paraId="2271304E" w14:textId="77777777" w:rsidR="004A51B2" w:rsidRDefault="004A51B2" w:rsidP="004A51B2">
      <w:pPr>
        <w:pStyle w:val="TH"/>
      </w:pPr>
      <w:r>
        <w:rPr>
          <w:noProof/>
        </w:rPr>
        <w:t>Table </w:t>
      </w:r>
      <w:r>
        <w:t xml:space="preserve">6.1.6.2.2-1: </w:t>
      </w:r>
      <w:r>
        <w:rPr>
          <w:noProof/>
        </w:rPr>
        <w:t xml:space="preserve">Definition of type </w:t>
      </w:r>
      <w:r>
        <w:t>&lt;TypeName 1&gt;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4A51B2" w:rsidRPr="00B54FF5" w14:paraId="4821CE1F" w14:textId="77777777" w:rsidTr="006B058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56E8F0" w14:textId="77777777" w:rsidR="004A51B2" w:rsidRPr="0016361A" w:rsidRDefault="004A51B2" w:rsidP="006B0585">
            <w:pPr>
              <w:pStyle w:val="TAH"/>
            </w:pPr>
            <w:r w:rsidRPr="0016361A"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333FC5" w14:textId="77777777" w:rsidR="004A51B2" w:rsidRPr="0016361A" w:rsidRDefault="004A51B2" w:rsidP="006B0585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22105A" w14:textId="77777777" w:rsidR="004A51B2" w:rsidRPr="0016361A" w:rsidRDefault="004A51B2" w:rsidP="006B0585">
            <w:pPr>
              <w:pStyle w:val="TAH"/>
            </w:pPr>
            <w:r w:rsidRPr="0016361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A37D8" w14:textId="77777777" w:rsidR="004A51B2" w:rsidRPr="0016361A" w:rsidRDefault="004A51B2" w:rsidP="006B0585">
            <w:pPr>
              <w:pStyle w:val="TAH"/>
              <w:jc w:val="left"/>
            </w:pPr>
            <w:r w:rsidRPr="0016361A"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D37F4" w14:textId="77777777" w:rsidR="004A51B2" w:rsidRPr="0016361A" w:rsidRDefault="004A51B2" w:rsidP="006B0585">
            <w:pPr>
              <w:pStyle w:val="TAH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78675B" w14:textId="77777777" w:rsidR="004A51B2" w:rsidRPr="0016361A" w:rsidRDefault="004A51B2" w:rsidP="006B0585">
            <w:pPr>
              <w:pStyle w:val="TAH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Applicability</w:t>
            </w:r>
          </w:p>
        </w:tc>
      </w:tr>
      <w:tr w:rsidR="004A51B2" w:rsidRPr="00B54FF5" w14:paraId="2737CFBA" w14:textId="77777777" w:rsidTr="006B058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0B7" w14:textId="77777777" w:rsidR="004A51B2" w:rsidRPr="0016361A" w:rsidRDefault="004A51B2" w:rsidP="006B0585">
            <w:pPr>
              <w:pStyle w:val="TAL"/>
            </w:pPr>
            <w:r w:rsidRPr="0016361A">
              <w:t>&lt;</w:t>
            </w:r>
            <w:r w:rsidRPr="0016361A">
              <w:rPr>
                <w:i/>
              </w:rPr>
              <w:t>attribute name</w:t>
            </w:r>
            <w:r w:rsidRPr="0016361A">
              <w:t>&gt;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412" w14:textId="77777777" w:rsidR="004A51B2" w:rsidRPr="0016361A" w:rsidRDefault="004A51B2" w:rsidP="006B0585">
            <w:pPr>
              <w:pStyle w:val="TAL"/>
            </w:pPr>
            <w:r w:rsidRPr="0016361A">
              <w:t>"</w:t>
            </w:r>
            <w:r w:rsidRPr="0016361A">
              <w:rPr>
                <w:i/>
              </w:rPr>
              <w:t>&lt;type&gt;</w:t>
            </w:r>
            <w:r w:rsidRPr="0016361A">
              <w:t>" or "array</w:t>
            </w:r>
            <w:r w:rsidRPr="0016361A">
              <w:rPr>
                <w:i/>
              </w:rPr>
              <w:t>(&lt;type&gt;</w:t>
            </w:r>
            <w:r w:rsidRPr="0016361A">
              <w:t>)" or "map</w:t>
            </w:r>
            <w:r w:rsidRPr="0016361A">
              <w:rPr>
                <w:i/>
              </w:rPr>
              <w:t>(&lt;type&gt;</w:t>
            </w:r>
            <w:r w:rsidRPr="0016361A">
              <w:t>)"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D57" w14:textId="77777777" w:rsidR="004A51B2" w:rsidRPr="0016361A" w:rsidRDefault="004A51B2" w:rsidP="006B0585">
            <w:pPr>
              <w:pStyle w:val="TAC"/>
            </w:pPr>
            <w:r w:rsidRPr="0016361A">
              <w:t>"M", "C" or "O"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489" w14:textId="77777777" w:rsidR="004A51B2" w:rsidRPr="0016361A" w:rsidRDefault="004A51B2" w:rsidP="006B0585">
            <w:pPr>
              <w:pStyle w:val="TAL"/>
            </w:pPr>
            <w:r w:rsidRPr="0016361A">
              <w:t>"0..1", "1" or "M..N"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51E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  <w:r w:rsidRPr="0016361A">
              <w:t>&lt;only if applicable&gt;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893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</w:tr>
      <w:tr w:rsidR="004A51B2" w:rsidRPr="00B54FF5" w14:paraId="2114A876" w14:textId="77777777" w:rsidTr="006B058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19F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5C70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010" w14:textId="77777777" w:rsidR="004A51B2" w:rsidRPr="0016361A" w:rsidRDefault="004A51B2" w:rsidP="006B0585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486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A28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594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</w:tr>
      <w:tr w:rsidR="004A51B2" w:rsidRPr="00B54FF5" w14:paraId="51C7AF1C" w14:textId="77777777" w:rsidTr="006B058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B76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A7B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7A4" w14:textId="77777777" w:rsidR="004A51B2" w:rsidRPr="0016361A" w:rsidRDefault="004A51B2" w:rsidP="006B0585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8F1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1A4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D1F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4959EA2" w14:textId="77777777" w:rsidR="004A51B2" w:rsidRDefault="004A51B2">
      <w:pPr>
        <w:rPr>
          <w:lang w:val="en-US"/>
        </w:rPr>
        <w:pPrChange w:id="53" w:author="Jesus de Gregorio" w:date="2021-02-16T10:51:00Z">
          <w:pPr>
            <w:pStyle w:val="Guidance"/>
          </w:pPr>
        </w:pPrChange>
      </w:pPr>
    </w:p>
    <w:p w14:paraId="62BD7347" w14:textId="22A7F818" w:rsidR="004A51B2" w:rsidRDefault="004A51B2">
      <w:pPr>
        <w:rPr>
          <w:noProof/>
          <w:lang w:val="en-US"/>
        </w:rPr>
      </w:pPr>
    </w:p>
    <w:p w14:paraId="1B58A2CE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170D0FA" w14:textId="77777777" w:rsidR="004A51B2" w:rsidRDefault="004A51B2" w:rsidP="004A51B2">
      <w:pPr>
        <w:pStyle w:val="Heading5"/>
      </w:pPr>
      <w:bookmarkStart w:id="54" w:name="_Toc35971442"/>
      <w:bookmarkStart w:id="55" w:name="_Toc36812173"/>
      <w:r>
        <w:t>6.1.6.5.1</w:t>
      </w:r>
      <w:r>
        <w:tab/>
        <w:t>Binary Data Types</w:t>
      </w:r>
      <w:bookmarkEnd w:id="54"/>
      <w:bookmarkEnd w:id="55"/>
    </w:p>
    <w:p w14:paraId="600DAFCE" w14:textId="77777777" w:rsidR="004A51B2" w:rsidRPr="00A04126" w:rsidRDefault="004A51B2" w:rsidP="004A51B2">
      <w:pPr>
        <w:pStyle w:val="TH"/>
      </w:pPr>
      <w:r w:rsidRPr="00A04126">
        <w:t>Table 6.1.6.5.1-1: Binary Data Types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4A51B2" w:rsidRPr="00B54FF5" w14:paraId="691D7C5B" w14:textId="77777777" w:rsidTr="006B0585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1E5964" w14:textId="77777777" w:rsidR="004A51B2" w:rsidRPr="0016361A" w:rsidRDefault="004A51B2" w:rsidP="006B0585">
            <w:pPr>
              <w:pStyle w:val="TAH"/>
            </w:pPr>
            <w:r w:rsidRPr="0016361A">
              <w:t>Name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581152" w14:textId="77777777" w:rsidR="004A51B2" w:rsidRPr="0016361A" w:rsidRDefault="004A51B2" w:rsidP="006B0585">
            <w:pPr>
              <w:pStyle w:val="TAH"/>
            </w:pPr>
            <w:r w:rsidRPr="0016361A">
              <w:t>Clause defined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9D2EE9" w14:textId="77777777" w:rsidR="004A51B2" w:rsidRPr="0016361A" w:rsidRDefault="004A51B2" w:rsidP="006B0585">
            <w:pPr>
              <w:pStyle w:val="TAH"/>
            </w:pPr>
            <w:r w:rsidRPr="0016361A">
              <w:t>Content type</w:t>
            </w:r>
          </w:p>
        </w:tc>
      </w:tr>
      <w:tr w:rsidR="004A51B2" w:rsidRPr="00B54FF5" w14:paraId="218CD9CA" w14:textId="77777777" w:rsidTr="006B0585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57D" w14:textId="77777777" w:rsidR="004A51B2" w:rsidRPr="0016361A" w:rsidRDefault="004A51B2" w:rsidP="006B0585">
            <w:pPr>
              <w:pStyle w:val="TAL"/>
            </w:pPr>
            <w:r w:rsidRPr="0016361A">
              <w:t>&lt; Binary Data 1 &gt;</w:t>
            </w:r>
          </w:p>
          <w:p w14:paraId="34CB9B80" w14:textId="77777777" w:rsidR="004A51B2" w:rsidRPr="0016361A" w:rsidRDefault="004A51B2" w:rsidP="006B0585">
            <w:pPr>
              <w:pStyle w:val="TAL"/>
            </w:pPr>
            <w:r w:rsidRPr="0016361A">
              <w:t>e.g. N1 SM Message</w:t>
            </w:r>
          </w:p>
          <w:p w14:paraId="02195518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A29" w14:textId="77777777" w:rsidR="004A51B2" w:rsidRPr="0016361A" w:rsidRDefault="004A51B2" w:rsidP="006B0585">
            <w:pPr>
              <w:pStyle w:val="TAC"/>
            </w:pPr>
            <w:r w:rsidRPr="0016361A">
              <w:t>&lt; clause &gt;</w:t>
            </w:r>
          </w:p>
          <w:p w14:paraId="21DDF278" w14:textId="77777777" w:rsidR="004A51B2" w:rsidRPr="0016361A" w:rsidRDefault="004A51B2" w:rsidP="006B0585">
            <w:pPr>
              <w:pStyle w:val="TAC"/>
            </w:pPr>
            <w:r w:rsidRPr="0016361A">
              <w:t>e.g. 6.1.6.5.2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938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&lt;content type&gt;</w:t>
            </w:r>
          </w:p>
          <w:p w14:paraId="0421D8F5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  <w:r w:rsidRPr="0016361A">
              <w:rPr>
                <w:rFonts w:cs="Arial"/>
                <w:szCs w:val="18"/>
              </w:rPr>
              <w:t>e.g. vnd.3gpp.5gnas</w:t>
            </w:r>
          </w:p>
        </w:tc>
      </w:tr>
      <w:tr w:rsidR="004A51B2" w:rsidRPr="00B54FF5" w14:paraId="47771B50" w14:textId="77777777" w:rsidTr="006B0585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95C" w14:textId="77777777" w:rsidR="004A51B2" w:rsidRPr="0016361A" w:rsidRDefault="004A51B2" w:rsidP="006B0585">
            <w:pPr>
              <w:pStyle w:val="TAL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322" w14:textId="77777777" w:rsidR="004A51B2" w:rsidRPr="0016361A" w:rsidRDefault="004A51B2" w:rsidP="006B0585">
            <w:pPr>
              <w:pStyle w:val="TAC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87A" w14:textId="77777777" w:rsidR="004A51B2" w:rsidRPr="0016361A" w:rsidRDefault="004A51B2" w:rsidP="006B05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F5FA3CE" w14:textId="77777777" w:rsidR="004A51B2" w:rsidRPr="00A04126" w:rsidRDefault="004A51B2">
      <w:pPr>
        <w:pPrChange w:id="56" w:author="Jesus de Gregorio" w:date="2021-02-16T10:52:00Z">
          <w:pPr>
            <w:pStyle w:val="Guidance"/>
          </w:pPr>
        </w:pPrChange>
      </w:pPr>
    </w:p>
    <w:p w14:paraId="531BE436" w14:textId="77777777" w:rsidR="004A51B2" w:rsidRDefault="004A51B2">
      <w:pPr>
        <w:pStyle w:val="Heading5"/>
        <w:pPrChange w:id="57" w:author="Jesus de Gregorio" w:date="2021-02-16T10:52:00Z">
          <w:pPr>
            <w:pStyle w:val="TAL"/>
          </w:pPr>
        </w:pPrChange>
      </w:pPr>
      <w:bookmarkStart w:id="58" w:name="_Toc20131002"/>
      <w:bookmarkStart w:id="59" w:name="_Hlk32129811"/>
      <w:r>
        <w:t>6.1.6.5.2</w:t>
      </w:r>
      <w:r>
        <w:tab/>
      </w:r>
      <w:bookmarkEnd w:id="58"/>
      <w:r>
        <w:t>&lt; Binary Data 1 &gt;</w:t>
      </w:r>
    </w:p>
    <w:p w14:paraId="700EC54E" w14:textId="77777777" w:rsidR="004A51B2" w:rsidDel="009305C3" w:rsidRDefault="004A51B2" w:rsidP="004A51B2">
      <w:pPr>
        <w:pStyle w:val="TAL"/>
        <w:rPr>
          <w:del w:id="60" w:author="Jesus de Gregorio" w:date="2021-02-16T10:53:00Z"/>
        </w:rPr>
      </w:pPr>
    </w:p>
    <w:bookmarkEnd w:id="59"/>
    <w:p w14:paraId="01B42B70" w14:textId="77777777" w:rsidR="004A51B2" w:rsidRPr="001768B1" w:rsidRDefault="004A51B2">
      <w:pPr>
        <w:pStyle w:val="Guidance"/>
        <w:pPrChange w:id="61" w:author="Jesus de Gregorio" w:date="2021-02-16T10:53:00Z">
          <w:pPr>
            <w:pStyle w:val="TAL"/>
          </w:pPr>
        </w:pPrChange>
      </w:pPr>
      <w:r w:rsidRPr="00E17C1A">
        <w:t xml:space="preserve">And so on if there are more </w:t>
      </w:r>
      <w:r>
        <w:t>binary data</w:t>
      </w:r>
      <w:r w:rsidRPr="00E17C1A">
        <w:t xml:space="preserve"> to specify</w:t>
      </w:r>
    </w:p>
    <w:p w14:paraId="20E564CC" w14:textId="326A7142" w:rsidR="004A51B2" w:rsidRPr="004A51B2" w:rsidRDefault="004A51B2">
      <w:pPr>
        <w:rPr>
          <w:noProof/>
        </w:rPr>
      </w:pPr>
    </w:p>
    <w:p w14:paraId="4B31F478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32AFFC10" w14:textId="77777777" w:rsidR="004A51B2" w:rsidRDefault="004A51B2" w:rsidP="004A51B2">
      <w:pPr>
        <w:pStyle w:val="Heading2"/>
      </w:pPr>
      <w:bookmarkStart w:id="62" w:name="_Toc510696651"/>
      <w:bookmarkStart w:id="63" w:name="_Toc35971451"/>
      <w:bookmarkStart w:id="64" w:name="_Toc36812182"/>
      <w:r>
        <w:t>A.1</w:t>
      </w:r>
      <w:r>
        <w:tab/>
        <w:t>General</w:t>
      </w:r>
      <w:bookmarkEnd w:id="62"/>
      <w:bookmarkEnd w:id="63"/>
      <w:bookmarkEnd w:id="64"/>
    </w:p>
    <w:p w14:paraId="2465D325" w14:textId="77777777" w:rsidR="004A51B2" w:rsidRPr="00540071" w:rsidRDefault="004A51B2" w:rsidP="004A51B2">
      <w:r w:rsidRPr="00540071">
        <w:t xml:space="preserve">This Annex specifies the formal definition of the API(s) defined in the present specification. It consists of OpenAPI </w:t>
      </w:r>
      <w:del w:id="65" w:author="Jesus de Gregorio" w:date="2021-02-16T10:54:00Z">
        <w:r w:rsidRPr="00540071" w:rsidDel="009305C3">
          <w:delText>3.0.0</w:delText>
        </w:r>
      </w:del>
      <w:r w:rsidRPr="00540071">
        <w:t xml:space="preserve"> specifications in YAML format.</w:t>
      </w:r>
    </w:p>
    <w:p w14:paraId="71620A68" w14:textId="77777777" w:rsidR="004A51B2" w:rsidRPr="00EA7D0A" w:rsidRDefault="004A51B2" w:rsidP="004A51B2">
      <w:r w:rsidRPr="00540071">
        <w:t xml:space="preserve">This Annex takes precedence when being discrepant to other parts of the specification with respect to the encoding </w:t>
      </w:r>
      <w:r>
        <w:t>of information elements and methods</w:t>
      </w:r>
      <w:r w:rsidRPr="00EA7D0A">
        <w:t xml:space="preserve"> </w:t>
      </w:r>
      <w:r>
        <w:t>within</w:t>
      </w:r>
      <w:r w:rsidRPr="00EA7D0A">
        <w:t xml:space="preserve"> the API(s).</w:t>
      </w:r>
    </w:p>
    <w:p w14:paraId="59361B0F" w14:textId="77777777" w:rsidR="004A51B2" w:rsidRPr="004D2E9A" w:rsidRDefault="004A51B2" w:rsidP="004A51B2">
      <w:pPr>
        <w:pStyle w:val="NO"/>
      </w:pPr>
      <w:r w:rsidRPr="00EA7D0A">
        <w:t>NOTE</w:t>
      </w:r>
      <w:r>
        <w:t> 1</w:t>
      </w:r>
      <w:r w:rsidRPr="00EA7D0A">
        <w:t>:</w:t>
      </w:r>
      <w:r w:rsidRPr="00EA7D0A">
        <w:tab/>
        <w:t xml:space="preserve">The semantics and procedures, as well as conditions, e.g. for the applicability and allowed combinations of attributes or values, not expressed in the OpenAPI definitions </w:t>
      </w:r>
      <w:r w:rsidRPr="00796FB3">
        <w:t xml:space="preserve">but defined in other parts of the specification </w:t>
      </w:r>
      <w:r w:rsidRPr="004D2E9A">
        <w:t>also apply.</w:t>
      </w:r>
    </w:p>
    <w:p w14:paraId="0BB90238" w14:textId="77777777" w:rsidR="004A51B2" w:rsidRPr="006D6534" w:rsidRDefault="004A51B2" w:rsidP="004A51B2">
      <w:r w:rsidRPr="00D27A4B">
        <w:t xml:space="preserve">Informative copies of </w:t>
      </w:r>
      <w:r>
        <w:t>the</w:t>
      </w:r>
      <w:r w:rsidRPr="00D27A4B">
        <w:t xml:space="preserve"> OpenAPI </w:t>
      </w:r>
      <w:r>
        <w:t xml:space="preserve">specification </w:t>
      </w:r>
      <w:r w:rsidRPr="00D27A4B">
        <w:t xml:space="preserve">files contained in </w:t>
      </w:r>
      <w:r>
        <w:t>this 3GPP Technical Specification are available</w:t>
      </w:r>
      <w:r w:rsidRPr="00D27A4B">
        <w:t xml:space="preserve"> on </w:t>
      </w:r>
      <w:r>
        <w:t>a Git-based repository that uses the GitLab software version control system (see 3GPP TS 29.501 [5] clause 5.3.1 and 3GPP TR 21.900 [7] clause 5B).</w:t>
      </w:r>
    </w:p>
    <w:p w14:paraId="3887C233" w14:textId="77777777" w:rsidR="004A51B2" w:rsidRPr="004A51B2" w:rsidRDefault="004A51B2">
      <w:pPr>
        <w:rPr>
          <w:noProof/>
        </w:rPr>
      </w:pPr>
    </w:p>
    <w:p w14:paraId="62080996" w14:textId="77777777" w:rsidR="004A51B2" w:rsidRPr="006B5418" w:rsidRDefault="004A51B2" w:rsidP="004A5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Change (on </w:t>
      </w:r>
      <w:r w:rsidRPr="008A2D06">
        <w:rPr>
          <w:rFonts w:ascii="Arial" w:hAnsi="Arial" w:cs="Arial"/>
          <w:color w:val="0000FF"/>
          <w:sz w:val="28"/>
          <w:szCs w:val="28"/>
          <w:lang w:val="en-US"/>
        </w:rPr>
        <w:t>29.xxx-SBI-Stage3-Template.doc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6DE7CED" w14:textId="77777777" w:rsidR="004A51B2" w:rsidRDefault="004A51B2" w:rsidP="004A51B2">
      <w:pPr>
        <w:pStyle w:val="Heading2"/>
      </w:pPr>
      <w:bookmarkStart w:id="66" w:name="_Toc36812183"/>
      <w:r>
        <w:lastRenderedPageBreak/>
        <w:t>A.2</w:t>
      </w:r>
      <w:r>
        <w:tab/>
        <w:t>&lt;Service 1&gt; API</w:t>
      </w:r>
      <w:bookmarkEnd w:id="66"/>
    </w:p>
    <w:p w14:paraId="206B315E" w14:textId="77777777" w:rsidR="004A51B2" w:rsidRDefault="004A51B2" w:rsidP="004A51B2">
      <w:pPr>
        <w:pStyle w:val="Guidance"/>
      </w:pPr>
      <w:r>
        <w:t>Where &lt;Service 1&gt; is to be replaced by the name of the Service (e.g. Nsmf_PDUSession).</w:t>
      </w:r>
    </w:p>
    <w:p w14:paraId="4B51AF80" w14:textId="77777777" w:rsidR="004A51B2" w:rsidRDefault="004A51B2" w:rsidP="004A51B2">
      <w:pPr>
        <w:pStyle w:val="Guidance"/>
      </w:pPr>
      <w:r>
        <w:t>One clause is introduced per Service, with the corresponding OpenAPI 3.0.0 Document.</w:t>
      </w:r>
    </w:p>
    <w:p w14:paraId="17C69EDD" w14:textId="77777777" w:rsidR="004A51B2" w:rsidRPr="00986E88" w:rsidRDefault="004A51B2" w:rsidP="004A51B2">
      <w:pPr>
        <w:pStyle w:val="PL"/>
      </w:pPr>
      <w:bookmarkStart w:id="67" w:name="_Hlk515634373"/>
      <w:bookmarkStart w:id="68" w:name="_Hlk515642979"/>
      <w:r w:rsidRPr="00986E88">
        <w:t>openapi: 3.0.0</w:t>
      </w:r>
    </w:p>
    <w:p w14:paraId="39C94433" w14:textId="77777777" w:rsidR="004A51B2" w:rsidRPr="003B6423" w:rsidRDefault="004A51B2" w:rsidP="004A51B2">
      <w:pPr>
        <w:pStyle w:val="PL"/>
        <w:rPr>
          <w:lang w:val="fr-FR"/>
        </w:rPr>
      </w:pPr>
      <w:r w:rsidRPr="003B6423">
        <w:rPr>
          <w:lang w:val="fr-FR"/>
        </w:rPr>
        <w:t>info:</w:t>
      </w:r>
    </w:p>
    <w:p w14:paraId="794A300A" w14:textId="77777777" w:rsidR="004A51B2" w:rsidRPr="003B6423" w:rsidRDefault="004A51B2" w:rsidP="004A51B2">
      <w:pPr>
        <w:pStyle w:val="PL"/>
        <w:rPr>
          <w:lang w:val="fr-FR"/>
        </w:rPr>
      </w:pPr>
      <w:r w:rsidRPr="003B6423">
        <w:rPr>
          <w:lang w:val="fr-FR"/>
        </w:rPr>
        <w:t xml:space="preserve">  title: </w:t>
      </w:r>
      <w:r>
        <w:rPr>
          <w:lang w:val="fr-FR"/>
        </w:rPr>
        <w:t>&lt;API Name&gt;</w:t>
      </w:r>
    </w:p>
    <w:p w14:paraId="2E21F5D5" w14:textId="77777777" w:rsidR="004A51B2" w:rsidRPr="003B6423" w:rsidRDefault="004A51B2" w:rsidP="004A51B2">
      <w:pPr>
        <w:pStyle w:val="PL"/>
        <w:rPr>
          <w:lang w:val="fr-FR"/>
        </w:rPr>
      </w:pPr>
      <w:r w:rsidRPr="003B6423">
        <w:rPr>
          <w:lang w:val="fr-FR"/>
        </w:rPr>
        <w:t xml:space="preserve">  version: </w:t>
      </w:r>
      <w:r>
        <w:rPr>
          <w:lang w:val="fr-FR"/>
        </w:rPr>
        <w:t>1.0.0</w:t>
      </w:r>
      <w:del w:id="69" w:author="Jesus de Gregorio" w:date="2021-02-16T10:54:00Z">
        <w:r w:rsidDel="009305C3">
          <w:rPr>
            <w:lang w:val="fr-FR"/>
          </w:rPr>
          <w:delText>.</w:delText>
        </w:r>
      </w:del>
      <w:ins w:id="70" w:author="Jesus de Gregorio" w:date="2021-02-16T10:54:00Z">
        <w:r>
          <w:rPr>
            <w:lang w:val="fr-FR"/>
          </w:rPr>
          <w:t>-</w:t>
        </w:r>
      </w:ins>
      <w:r>
        <w:rPr>
          <w:lang w:val="fr-FR"/>
        </w:rPr>
        <w:t>alpha</w:t>
      </w:r>
      <w:del w:id="71" w:author="Jesus de Gregorio" w:date="2021-02-16T10:54:00Z">
        <w:r w:rsidDel="009305C3">
          <w:rPr>
            <w:lang w:val="fr-FR"/>
          </w:rPr>
          <w:delText>-</w:delText>
        </w:r>
      </w:del>
      <w:ins w:id="72" w:author="Jesus de Gregorio" w:date="2021-02-16T10:54:00Z">
        <w:r>
          <w:rPr>
            <w:lang w:val="fr-FR"/>
          </w:rPr>
          <w:t>.</w:t>
        </w:r>
      </w:ins>
      <w:r>
        <w:rPr>
          <w:lang w:val="fr-FR"/>
        </w:rPr>
        <w:t>1</w:t>
      </w:r>
    </w:p>
    <w:p w14:paraId="67E0AC24" w14:textId="77777777" w:rsidR="004A51B2" w:rsidRDefault="004A51B2" w:rsidP="004A51B2">
      <w:pPr>
        <w:pStyle w:val="PL"/>
      </w:pPr>
      <w:r w:rsidRPr="003B6423">
        <w:rPr>
          <w:lang w:val="fr-FR"/>
        </w:rPr>
        <w:t xml:space="preserve">  description: </w:t>
      </w:r>
      <w:r>
        <w:t>|</w:t>
      </w:r>
    </w:p>
    <w:p w14:paraId="3138D106" w14:textId="77777777" w:rsidR="004A51B2" w:rsidRPr="003B6423" w:rsidRDefault="004A51B2" w:rsidP="004A51B2">
      <w:pPr>
        <w:pStyle w:val="PL"/>
        <w:rPr>
          <w:lang w:val="fr-FR"/>
        </w:rPr>
      </w:pPr>
      <w:r>
        <w:rPr>
          <w:lang w:val="fr-FR"/>
        </w:rPr>
        <w:t xml:space="preserve">    &lt;API Name&gt; Service.</w:t>
      </w:r>
    </w:p>
    <w:p w14:paraId="6BB794E4" w14:textId="77777777" w:rsidR="004A51B2" w:rsidRDefault="004A51B2" w:rsidP="004A51B2">
      <w:pPr>
        <w:pStyle w:val="PL"/>
      </w:pPr>
      <w:r>
        <w:t xml:space="preserve">    © 20</w:t>
      </w:r>
      <w:del w:id="73" w:author="Jesus de Gregorio" w:date="2021-02-16T10:54:00Z">
        <w:r w:rsidDel="009305C3">
          <w:delText>19</w:delText>
        </w:r>
      </w:del>
      <w:ins w:id="74" w:author="Jesus de Gregorio" w:date="2021-02-16T10:54:00Z">
        <w:r>
          <w:t>21</w:t>
        </w:r>
      </w:ins>
      <w:r>
        <w:t>, 3GPP Organizational Partners (ARIB, ATIS, CCSA, ETSI, TSDSI, TTA, TTC).</w:t>
      </w:r>
    </w:p>
    <w:p w14:paraId="7CD7D421" w14:textId="77777777" w:rsidR="004A51B2" w:rsidRDefault="004A51B2" w:rsidP="004A51B2">
      <w:pPr>
        <w:pStyle w:val="PL"/>
      </w:pPr>
      <w:r>
        <w:t xml:space="preserve">    All rights reserved.</w:t>
      </w:r>
    </w:p>
    <w:p w14:paraId="7EF1E601" w14:textId="77777777" w:rsidR="004A51B2" w:rsidRPr="003B6423" w:rsidRDefault="004A51B2" w:rsidP="004A51B2">
      <w:pPr>
        <w:pStyle w:val="PL"/>
        <w:rPr>
          <w:lang w:val="fr-FR"/>
        </w:rPr>
      </w:pPr>
      <w:bookmarkStart w:id="75" w:name="_Hlk514243590"/>
      <w:r w:rsidRPr="003B6423">
        <w:rPr>
          <w:lang w:val="fr-FR"/>
        </w:rPr>
        <w:t>externalDocs:</w:t>
      </w:r>
    </w:p>
    <w:p w14:paraId="2111A37C" w14:textId="77777777" w:rsidR="004A51B2" w:rsidRPr="003B6423" w:rsidRDefault="004A51B2" w:rsidP="004A51B2">
      <w:pPr>
        <w:pStyle w:val="PL"/>
        <w:rPr>
          <w:lang w:val="fr-FR"/>
        </w:rPr>
      </w:pPr>
      <w:r w:rsidRPr="003B6423">
        <w:rPr>
          <w:lang w:val="fr-FR"/>
        </w:rPr>
        <w:t xml:space="preserve">  description: 3GPP TS 29.</w:t>
      </w:r>
      <w:r>
        <w:rPr>
          <w:lang w:val="fr-FR"/>
        </w:rPr>
        <w:t>&lt;xxx&gt;</w:t>
      </w:r>
      <w:r w:rsidRPr="003B6423">
        <w:rPr>
          <w:lang w:val="fr-FR"/>
        </w:rPr>
        <w:t xml:space="preserve"> V</w:t>
      </w:r>
      <w:r>
        <w:rPr>
          <w:lang w:val="fr-FR"/>
        </w:rPr>
        <w:t>&lt;x</w:t>
      </w:r>
      <w:r w:rsidRPr="003B6423">
        <w:rPr>
          <w:lang w:val="fr-FR"/>
        </w:rPr>
        <w:t>.</w:t>
      </w:r>
      <w:r>
        <w:rPr>
          <w:lang w:val="fr-FR"/>
        </w:rPr>
        <w:t>y</w:t>
      </w:r>
      <w:r w:rsidRPr="003B6423">
        <w:rPr>
          <w:lang w:val="fr-FR"/>
        </w:rPr>
        <w:t>.</w:t>
      </w:r>
      <w:r>
        <w:rPr>
          <w:lang w:val="fr-FR"/>
        </w:rPr>
        <w:t>z&gt;</w:t>
      </w:r>
      <w:r w:rsidRPr="003B6423">
        <w:rPr>
          <w:lang w:val="fr-FR"/>
        </w:rPr>
        <w:t xml:space="preserve">; </w:t>
      </w:r>
      <w:r>
        <w:rPr>
          <w:lang w:val="fr-FR"/>
        </w:rPr>
        <w:t>&lt;TS Name&gt;</w:t>
      </w:r>
      <w:r w:rsidRPr="003B6423">
        <w:rPr>
          <w:lang w:val="fr-FR"/>
        </w:rPr>
        <w:t>.</w:t>
      </w:r>
    </w:p>
    <w:p w14:paraId="3CB98DE9" w14:textId="77777777" w:rsidR="004A51B2" w:rsidRPr="003B6423" w:rsidRDefault="004A51B2" w:rsidP="004A51B2">
      <w:pPr>
        <w:pStyle w:val="PL"/>
        <w:rPr>
          <w:lang w:val="fr-FR"/>
        </w:rPr>
      </w:pPr>
      <w:r w:rsidRPr="003B6423">
        <w:rPr>
          <w:lang w:val="fr-FR"/>
        </w:rPr>
        <w:t xml:space="preserve">  url: http://www.3gpp.org/ftp/Specs/archive/29_series/29.</w:t>
      </w:r>
      <w:r>
        <w:rPr>
          <w:lang w:val="fr-FR"/>
        </w:rPr>
        <w:t>xxx</w:t>
      </w:r>
      <w:r w:rsidRPr="003B6423">
        <w:rPr>
          <w:lang w:val="fr-FR"/>
        </w:rPr>
        <w:t>/</w:t>
      </w:r>
    </w:p>
    <w:bookmarkEnd w:id="75"/>
    <w:p w14:paraId="3585F086" w14:textId="77777777" w:rsidR="004A51B2" w:rsidRPr="001573A3" w:rsidRDefault="004A51B2" w:rsidP="004A51B2">
      <w:pPr>
        <w:pStyle w:val="PL"/>
      </w:pPr>
      <w:r w:rsidRPr="001573A3">
        <w:t>servers:</w:t>
      </w:r>
    </w:p>
    <w:p w14:paraId="6E690617" w14:textId="77777777" w:rsidR="004A51B2" w:rsidRPr="001573A3" w:rsidRDefault="004A51B2" w:rsidP="004A51B2">
      <w:pPr>
        <w:pStyle w:val="PL"/>
      </w:pPr>
      <w:r w:rsidRPr="001573A3">
        <w:t xml:space="preserve">  - url: '{apiRoot}/</w:t>
      </w:r>
      <w:r>
        <w:t>&lt;API name in lower letters with underscores&gt;</w:t>
      </w:r>
      <w:r w:rsidRPr="001573A3">
        <w:t>/v1'</w:t>
      </w:r>
    </w:p>
    <w:p w14:paraId="4E1B9026" w14:textId="77777777" w:rsidR="004A51B2" w:rsidRPr="00986E88" w:rsidRDefault="004A51B2" w:rsidP="004A51B2">
      <w:pPr>
        <w:pStyle w:val="PL"/>
      </w:pPr>
      <w:r w:rsidRPr="001573A3">
        <w:t xml:space="preserve">    </w:t>
      </w:r>
      <w:r w:rsidRPr="00986E88">
        <w:t>variables:</w:t>
      </w:r>
    </w:p>
    <w:p w14:paraId="1275DBF2" w14:textId="77777777" w:rsidR="004A51B2" w:rsidRPr="00986E88" w:rsidRDefault="004A51B2" w:rsidP="004A51B2">
      <w:pPr>
        <w:pStyle w:val="PL"/>
      </w:pPr>
      <w:r w:rsidRPr="00986E88">
        <w:t xml:space="preserve">      apiRoot:</w:t>
      </w:r>
    </w:p>
    <w:p w14:paraId="4E839A18" w14:textId="77777777" w:rsidR="004A51B2" w:rsidRPr="00986E88" w:rsidRDefault="004A51B2" w:rsidP="004A51B2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29BB79FD" w14:textId="77777777" w:rsidR="004A51B2" w:rsidRPr="00986E88" w:rsidRDefault="004A51B2" w:rsidP="004A51B2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1843AEA3" w14:textId="77777777" w:rsidR="004A51B2" w:rsidRPr="002857AD" w:rsidRDefault="004A51B2" w:rsidP="004A51B2">
      <w:pPr>
        <w:pStyle w:val="PL"/>
      </w:pPr>
      <w:r w:rsidRPr="002857AD">
        <w:t>security:</w:t>
      </w:r>
    </w:p>
    <w:p w14:paraId="778F60E1" w14:textId="77777777" w:rsidR="004A51B2" w:rsidRPr="002857AD" w:rsidRDefault="004A51B2" w:rsidP="004A51B2">
      <w:pPr>
        <w:pStyle w:val="PL"/>
      </w:pPr>
      <w:r w:rsidRPr="002857AD">
        <w:t xml:space="preserve">  - {}</w:t>
      </w:r>
    </w:p>
    <w:p w14:paraId="52848462" w14:textId="77777777" w:rsidR="004A51B2" w:rsidRPr="002857AD" w:rsidRDefault="004A51B2" w:rsidP="004A51B2">
      <w:pPr>
        <w:pStyle w:val="PL"/>
      </w:pPr>
      <w:r>
        <w:t xml:space="preserve">  - oAuth2ClientCredentials:</w:t>
      </w:r>
    </w:p>
    <w:p w14:paraId="40D78C20" w14:textId="77777777" w:rsidR="004A51B2" w:rsidRDefault="004A51B2" w:rsidP="004A51B2">
      <w:pPr>
        <w:pStyle w:val="PL"/>
      </w:pPr>
      <w:r>
        <w:t xml:space="preserve">    - &lt;API name in lower letters with undesrscores&gt;</w:t>
      </w:r>
    </w:p>
    <w:p w14:paraId="28279060" w14:textId="77777777" w:rsidR="004A51B2" w:rsidRDefault="004A51B2" w:rsidP="004A51B2">
      <w:pPr>
        <w:pStyle w:val="PL"/>
      </w:pPr>
      <w:r w:rsidRPr="00986E88">
        <w:t>paths:</w:t>
      </w:r>
    </w:p>
    <w:p w14:paraId="10DA8A2B" w14:textId="77777777" w:rsidR="004A51B2" w:rsidRPr="00986E88" w:rsidRDefault="004A51B2" w:rsidP="004A51B2">
      <w:pPr>
        <w:pStyle w:val="PL"/>
      </w:pPr>
      <w:r>
        <w:t xml:space="preserve">  # API specific definitions , below is an example</w:t>
      </w:r>
    </w:p>
    <w:p w14:paraId="2AF35E8D" w14:textId="77777777" w:rsidR="004A51B2" w:rsidRPr="00986E88" w:rsidRDefault="004A51B2" w:rsidP="004A51B2">
      <w:pPr>
        <w:pStyle w:val="PL"/>
      </w:pPr>
      <w:r w:rsidRPr="00986E88">
        <w:t xml:space="preserve">  /subscriptions:</w:t>
      </w:r>
    </w:p>
    <w:p w14:paraId="557F1346" w14:textId="77777777" w:rsidR="004A51B2" w:rsidRPr="00986E88" w:rsidRDefault="004A51B2" w:rsidP="004A51B2">
      <w:pPr>
        <w:pStyle w:val="PL"/>
      </w:pPr>
      <w:r w:rsidRPr="00986E88">
        <w:t xml:space="preserve">    post:</w:t>
      </w:r>
    </w:p>
    <w:p w14:paraId="07134C49" w14:textId="77777777" w:rsidR="004A51B2" w:rsidRPr="000B71E3" w:rsidRDefault="004A51B2" w:rsidP="004A51B2">
      <w:pPr>
        <w:pStyle w:val="PL"/>
      </w:pPr>
      <w:r w:rsidRPr="000B71E3">
        <w:t xml:space="preserve">      summary: subscribe to notifications</w:t>
      </w:r>
    </w:p>
    <w:p w14:paraId="0A62368F" w14:textId="77777777" w:rsidR="004A51B2" w:rsidRDefault="004A51B2" w:rsidP="004A51B2">
      <w:pPr>
        <w:pStyle w:val="PL"/>
      </w:pPr>
      <w:r>
        <w:t xml:space="preserve">      operationId: CreateIndividualSubcription</w:t>
      </w:r>
    </w:p>
    <w:p w14:paraId="74D3BB9A" w14:textId="77777777" w:rsidR="004A51B2" w:rsidRDefault="004A51B2" w:rsidP="004A51B2">
      <w:pPr>
        <w:pStyle w:val="PL"/>
      </w:pPr>
      <w:r>
        <w:t xml:space="preserve">      tags:</w:t>
      </w:r>
    </w:p>
    <w:p w14:paraId="79D0F0DD" w14:textId="77777777" w:rsidR="004A51B2" w:rsidRDefault="004A51B2" w:rsidP="004A51B2">
      <w:pPr>
        <w:pStyle w:val="PL"/>
      </w:pPr>
      <w:r>
        <w:t xml:space="preserve">        - Subscriptions (Collection)</w:t>
      </w:r>
    </w:p>
    <w:p w14:paraId="5FB53A1B" w14:textId="77777777" w:rsidR="004A51B2" w:rsidRPr="00986E88" w:rsidRDefault="004A51B2" w:rsidP="004A51B2">
      <w:pPr>
        <w:pStyle w:val="PL"/>
      </w:pPr>
      <w:r w:rsidRPr="00986E88">
        <w:t xml:space="preserve">      requestBody:</w:t>
      </w:r>
    </w:p>
    <w:p w14:paraId="46830655" w14:textId="77777777" w:rsidR="004A51B2" w:rsidRPr="00986E88" w:rsidRDefault="004A51B2" w:rsidP="004A51B2">
      <w:pPr>
        <w:pStyle w:val="PL"/>
      </w:pPr>
      <w:r w:rsidRPr="00986E88">
        <w:t xml:space="preserve">        required: true</w:t>
      </w:r>
    </w:p>
    <w:p w14:paraId="2B96D3A1" w14:textId="77777777" w:rsidR="004A51B2" w:rsidRPr="00986E88" w:rsidRDefault="004A51B2" w:rsidP="004A51B2">
      <w:pPr>
        <w:pStyle w:val="PL"/>
      </w:pPr>
      <w:r w:rsidRPr="00986E88">
        <w:t xml:space="preserve">        content:</w:t>
      </w:r>
    </w:p>
    <w:p w14:paraId="54419EC7" w14:textId="77777777" w:rsidR="004A51B2" w:rsidRPr="00986E88" w:rsidRDefault="004A51B2" w:rsidP="004A51B2">
      <w:pPr>
        <w:pStyle w:val="PL"/>
      </w:pPr>
      <w:r w:rsidRPr="00986E88">
        <w:t xml:space="preserve">          application/json:</w:t>
      </w:r>
    </w:p>
    <w:p w14:paraId="74752995" w14:textId="77777777" w:rsidR="004A51B2" w:rsidRPr="00986E88" w:rsidRDefault="004A51B2" w:rsidP="004A51B2">
      <w:pPr>
        <w:pStyle w:val="PL"/>
      </w:pPr>
      <w:r w:rsidRPr="00986E88">
        <w:t xml:space="preserve">            schema:</w:t>
      </w:r>
    </w:p>
    <w:p w14:paraId="4DC92B8B" w14:textId="77777777" w:rsidR="004A51B2" w:rsidRPr="00986E88" w:rsidRDefault="004A51B2" w:rsidP="004A51B2">
      <w:pPr>
        <w:pStyle w:val="PL"/>
      </w:pPr>
      <w:r w:rsidRPr="00986E88">
        <w:t xml:space="preserve">              $ref: '#/components/schemas/NsmfEventExposure'</w:t>
      </w:r>
    </w:p>
    <w:p w14:paraId="39985B6C" w14:textId="77777777" w:rsidR="004A51B2" w:rsidRPr="00986E88" w:rsidRDefault="004A51B2" w:rsidP="004A51B2">
      <w:pPr>
        <w:pStyle w:val="PL"/>
      </w:pPr>
      <w:r w:rsidRPr="00986E88">
        <w:t xml:space="preserve">      responses:</w:t>
      </w:r>
    </w:p>
    <w:p w14:paraId="24F8159A" w14:textId="77777777" w:rsidR="004A51B2" w:rsidRPr="00986E88" w:rsidRDefault="004A51B2" w:rsidP="004A51B2">
      <w:pPr>
        <w:pStyle w:val="PL"/>
      </w:pPr>
      <w:r w:rsidRPr="00986E88">
        <w:t xml:space="preserve">        '201':</w:t>
      </w:r>
    </w:p>
    <w:p w14:paraId="5C6186D7" w14:textId="77777777" w:rsidR="004A51B2" w:rsidRPr="00986E88" w:rsidRDefault="004A51B2" w:rsidP="004A51B2">
      <w:pPr>
        <w:pStyle w:val="PL"/>
      </w:pPr>
      <w:r w:rsidRPr="00986E88">
        <w:t xml:space="preserve">          description: Success</w:t>
      </w:r>
    </w:p>
    <w:p w14:paraId="247ED467" w14:textId="77777777" w:rsidR="004A51B2" w:rsidRPr="00986E88" w:rsidRDefault="004A51B2" w:rsidP="004A51B2">
      <w:pPr>
        <w:pStyle w:val="PL"/>
      </w:pPr>
      <w:r w:rsidRPr="00986E88">
        <w:t xml:space="preserve">          content:</w:t>
      </w:r>
    </w:p>
    <w:p w14:paraId="30A73548" w14:textId="77777777" w:rsidR="004A51B2" w:rsidRPr="00986E88" w:rsidRDefault="004A51B2" w:rsidP="004A51B2">
      <w:pPr>
        <w:pStyle w:val="PL"/>
      </w:pPr>
      <w:r w:rsidRPr="00986E88">
        <w:t xml:space="preserve">            application/json:</w:t>
      </w:r>
    </w:p>
    <w:p w14:paraId="19B3D809" w14:textId="77777777" w:rsidR="004A51B2" w:rsidRPr="00986E88" w:rsidRDefault="004A51B2" w:rsidP="004A51B2">
      <w:pPr>
        <w:pStyle w:val="PL"/>
      </w:pPr>
      <w:r w:rsidRPr="00986E88">
        <w:t xml:space="preserve">              schema:</w:t>
      </w:r>
    </w:p>
    <w:p w14:paraId="237392AF" w14:textId="77777777" w:rsidR="004A51B2" w:rsidRPr="00986E88" w:rsidRDefault="004A51B2" w:rsidP="004A51B2">
      <w:pPr>
        <w:pStyle w:val="PL"/>
      </w:pPr>
      <w:r w:rsidRPr="00986E88">
        <w:t xml:space="preserve">                $ref: '#/components/schemas/</w:t>
      </w:r>
      <w:r>
        <w:t>&lt;xxx&gt;</w:t>
      </w:r>
      <w:r w:rsidRPr="00986E88">
        <w:t>'</w:t>
      </w:r>
    </w:p>
    <w:p w14:paraId="23CF0D02" w14:textId="77777777" w:rsidR="004A51B2" w:rsidRDefault="004A51B2" w:rsidP="004A51B2">
      <w:pPr>
        <w:pStyle w:val="PL"/>
      </w:pPr>
      <w:r>
        <w:t xml:space="preserve">          headers:</w:t>
      </w:r>
    </w:p>
    <w:p w14:paraId="5932B980" w14:textId="77777777" w:rsidR="004A51B2" w:rsidRDefault="004A51B2" w:rsidP="004A51B2">
      <w:pPr>
        <w:pStyle w:val="PL"/>
      </w:pPr>
      <w:r>
        <w:t xml:space="preserve">            Location:</w:t>
      </w:r>
    </w:p>
    <w:p w14:paraId="0A03510C" w14:textId="77777777" w:rsidR="004A51B2" w:rsidRDefault="004A51B2" w:rsidP="004A51B2">
      <w:pPr>
        <w:pStyle w:val="PL"/>
      </w:pPr>
      <w:r>
        <w:t xml:space="preserve">              description: 'Contains the URI of the newly created resource, according to the structure: {apiRoot}</w:t>
      </w:r>
      <w:r w:rsidRPr="00986E88">
        <w:t>/</w:t>
      </w:r>
      <w:r>
        <w:t>&lt;API name in lower letters with underscores&gt;</w:t>
      </w:r>
      <w:r w:rsidRPr="00986E88">
        <w:t>/</w:t>
      </w:r>
      <w:r>
        <w:rPr>
          <w:rFonts w:hint="eastAsia"/>
          <w:lang w:eastAsia="zh-CN"/>
        </w:rPr>
        <w:t>&lt;</w:t>
      </w:r>
      <w:r>
        <w:t>version</w:t>
      </w:r>
      <w:r>
        <w:rPr>
          <w:rFonts w:hint="eastAsia"/>
          <w:lang w:eastAsia="zh-CN"/>
        </w:rPr>
        <w:t>&gt;</w:t>
      </w:r>
      <w:r w:rsidRPr="00986E88">
        <w:t>/subscriptions/{subId}</w:t>
      </w:r>
      <w:r>
        <w:t>'</w:t>
      </w:r>
    </w:p>
    <w:p w14:paraId="3C490244" w14:textId="77777777" w:rsidR="004A51B2" w:rsidRDefault="004A51B2" w:rsidP="004A51B2">
      <w:pPr>
        <w:pStyle w:val="PL"/>
      </w:pPr>
      <w:r>
        <w:t xml:space="preserve">              required: true</w:t>
      </w:r>
    </w:p>
    <w:p w14:paraId="57E8BA6D" w14:textId="77777777" w:rsidR="004A51B2" w:rsidRDefault="004A51B2" w:rsidP="004A51B2">
      <w:pPr>
        <w:pStyle w:val="PL"/>
      </w:pPr>
      <w:r>
        <w:t xml:space="preserve">              schema:</w:t>
      </w:r>
    </w:p>
    <w:p w14:paraId="1644CBA1" w14:textId="77777777" w:rsidR="004A51B2" w:rsidRDefault="004A51B2" w:rsidP="004A51B2">
      <w:pPr>
        <w:pStyle w:val="PL"/>
      </w:pPr>
      <w:r>
        <w:t xml:space="preserve">                type: string</w:t>
      </w:r>
    </w:p>
    <w:p w14:paraId="6844A5C5" w14:textId="77777777" w:rsidR="004A51B2" w:rsidRPr="00986E88" w:rsidRDefault="004A51B2" w:rsidP="004A51B2">
      <w:pPr>
        <w:pStyle w:val="PL"/>
      </w:pPr>
      <w:r>
        <w:t xml:space="preserve">        '400</w:t>
      </w:r>
      <w:r w:rsidRPr="00986E88">
        <w:t>':</w:t>
      </w:r>
    </w:p>
    <w:p w14:paraId="2C985EF1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'TS29571_CommonData.yaml#/components/responses/400'</w:t>
      </w:r>
    </w:p>
    <w:p w14:paraId="6C7F1E5D" w14:textId="77777777" w:rsidR="004A51B2" w:rsidRPr="00986E88" w:rsidRDefault="004A51B2" w:rsidP="004A51B2">
      <w:pPr>
        <w:pStyle w:val="PL"/>
      </w:pPr>
      <w:r>
        <w:t xml:space="preserve">        '401</w:t>
      </w:r>
      <w:r w:rsidRPr="00986E88">
        <w:t>':</w:t>
      </w:r>
    </w:p>
    <w:p w14:paraId="63BCB551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1</w:t>
      </w:r>
      <w:r w:rsidRPr="008F2F3C">
        <w:t>'</w:t>
      </w:r>
    </w:p>
    <w:p w14:paraId="5984D50B" w14:textId="77777777" w:rsidR="004A51B2" w:rsidRPr="00986E88" w:rsidRDefault="004A51B2" w:rsidP="004A51B2">
      <w:pPr>
        <w:pStyle w:val="PL"/>
      </w:pPr>
      <w:r>
        <w:t xml:space="preserve">        '403</w:t>
      </w:r>
      <w:r w:rsidRPr="00986E88">
        <w:t>':</w:t>
      </w:r>
    </w:p>
    <w:p w14:paraId="57EDE10F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5BDFE306" w14:textId="77777777" w:rsidR="004A51B2" w:rsidRPr="00986E88" w:rsidRDefault="004A51B2" w:rsidP="004A51B2">
      <w:pPr>
        <w:pStyle w:val="PL"/>
      </w:pPr>
      <w:r>
        <w:t xml:space="preserve">        '404</w:t>
      </w:r>
      <w:r w:rsidRPr="00986E88">
        <w:t>':</w:t>
      </w:r>
    </w:p>
    <w:p w14:paraId="37155092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4</w:t>
      </w:r>
      <w:r w:rsidRPr="008F2F3C">
        <w:t>'</w:t>
      </w:r>
    </w:p>
    <w:p w14:paraId="47C0C063" w14:textId="77777777" w:rsidR="004A51B2" w:rsidRPr="00986E88" w:rsidRDefault="004A51B2" w:rsidP="004A51B2">
      <w:pPr>
        <w:pStyle w:val="PL"/>
      </w:pPr>
      <w:r>
        <w:t xml:space="preserve">        '411</w:t>
      </w:r>
      <w:r w:rsidRPr="00986E88">
        <w:t>':</w:t>
      </w:r>
    </w:p>
    <w:p w14:paraId="48A17D84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11</w:t>
      </w:r>
      <w:r w:rsidRPr="008F2F3C">
        <w:t>'</w:t>
      </w:r>
    </w:p>
    <w:p w14:paraId="76590BD7" w14:textId="77777777" w:rsidR="004A51B2" w:rsidRPr="00986E88" w:rsidRDefault="004A51B2" w:rsidP="004A51B2">
      <w:pPr>
        <w:pStyle w:val="PL"/>
      </w:pPr>
      <w:r>
        <w:t xml:space="preserve">        '413</w:t>
      </w:r>
      <w:r w:rsidRPr="00986E88">
        <w:t>':</w:t>
      </w:r>
    </w:p>
    <w:p w14:paraId="51281D9B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13</w:t>
      </w:r>
      <w:r w:rsidRPr="008F2F3C">
        <w:t>'</w:t>
      </w:r>
    </w:p>
    <w:p w14:paraId="0B04AFBC" w14:textId="77777777" w:rsidR="004A51B2" w:rsidRPr="00986E88" w:rsidRDefault="004A51B2" w:rsidP="004A51B2">
      <w:pPr>
        <w:pStyle w:val="PL"/>
      </w:pPr>
      <w:r>
        <w:t xml:space="preserve">        '415</w:t>
      </w:r>
      <w:r w:rsidRPr="00986E88">
        <w:t>':</w:t>
      </w:r>
    </w:p>
    <w:p w14:paraId="4DD66C67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15</w:t>
      </w:r>
      <w:r w:rsidRPr="008F2F3C">
        <w:t>'</w:t>
      </w:r>
    </w:p>
    <w:p w14:paraId="36099298" w14:textId="77777777" w:rsidR="004A51B2" w:rsidRPr="00986E88" w:rsidRDefault="004A51B2" w:rsidP="004A51B2">
      <w:pPr>
        <w:pStyle w:val="PL"/>
      </w:pPr>
      <w:r>
        <w:t xml:space="preserve">        '429</w:t>
      </w:r>
      <w:r w:rsidRPr="00986E88">
        <w:t>':</w:t>
      </w:r>
    </w:p>
    <w:p w14:paraId="2849AFA1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2DE3883C" w14:textId="77777777" w:rsidR="004A51B2" w:rsidRPr="00986E88" w:rsidRDefault="004A51B2" w:rsidP="004A51B2">
      <w:pPr>
        <w:pStyle w:val="PL"/>
      </w:pPr>
      <w:r>
        <w:t xml:space="preserve">        '500</w:t>
      </w:r>
      <w:r w:rsidRPr="00986E88">
        <w:t>':</w:t>
      </w:r>
    </w:p>
    <w:p w14:paraId="0CEE29FC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'TS29571_CommonData.yaml#/components/responses/500'</w:t>
      </w:r>
    </w:p>
    <w:p w14:paraId="27CD6743" w14:textId="77777777" w:rsidR="004A51B2" w:rsidRPr="00986E88" w:rsidRDefault="004A51B2" w:rsidP="004A51B2">
      <w:pPr>
        <w:pStyle w:val="PL"/>
      </w:pPr>
      <w:r>
        <w:t xml:space="preserve">        '503</w:t>
      </w:r>
      <w:r w:rsidRPr="00986E88">
        <w:t>':</w:t>
      </w:r>
    </w:p>
    <w:p w14:paraId="0DFF5075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16BE4730" w14:textId="77777777" w:rsidR="004A51B2" w:rsidRDefault="004A51B2" w:rsidP="004A51B2">
      <w:pPr>
        <w:pStyle w:val="PL"/>
      </w:pPr>
      <w:r>
        <w:t xml:space="preserve">        default:</w:t>
      </w:r>
    </w:p>
    <w:p w14:paraId="1CBDB623" w14:textId="77777777" w:rsidR="004A51B2" w:rsidRDefault="004A51B2" w:rsidP="004A51B2">
      <w:pPr>
        <w:pStyle w:val="PL"/>
      </w:pPr>
      <w:r>
        <w:t xml:space="preserve">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35010AF2" w14:textId="77777777" w:rsidR="004A51B2" w:rsidRPr="00986E88" w:rsidRDefault="004A51B2" w:rsidP="004A51B2">
      <w:pPr>
        <w:pStyle w:val="PL"/>
      </w:pPr>
      <w:r w:rsidRPr="00986E88">
        <w:lastRenderedPageBreak/>
        <w:t xml:space="preserve">      callbacks:</w:t>
      </w:r>
    </w:p>
    <w:p w14:paraId="040DC288" w14:textId="77777777" w:rsidR="004A51B2" w:rsidRPr="00986E88" w:rsidRDefault="004A51B2" w:rsidP="004A51B2">
      <w:pPr>
        <w:pStyle w:val="PL"/>
      </w:pPr>
      <w:r w:rsidRPr="00986E88">
        <w:t xml:space="preserve">        myNotification:</w:t>
      </w:r>
    </w:p>
    <w:p w14:paraId="1EEC7C01" w14:textId="77777777" w:rsidR="004A51B2" w:rsidRPr="00986E88" w:rsidRDefault="004A51B2" w:rsidP="004A51B2">
      <w:pPr>
        <w:pStyle w:val="PL"/>
      </w:pPr>
      <w:r w:rsidRPr="00986E88">
        <w:t xml:space="preserve">          '{$request.body#/notifUri}':</w:t>
      </w:r>
    </w:p>
    <w:p w14:paraId="715DE65C" w14:textId="77777777" w:rsidR="004A51B2" w:rsidRPr="00986E88" w:rsidRDefault="004A51B2" w:rsidP="004A51B2">
      <w:pPr>
        <w:pStyle w:val="PL"/>
      </w:pPr>
      <w:r w:rsidRPr="00986E88">
        <w:t xml:space="preserve">            post:</w:t>
      </w:r>
    </w:p>
    <w:p w14:paraId="3A5B59DF" w14:textId="77777777" w:rsidR="004A51B2" w:rsidRPr="00986E88" w:rsidRDefault="004A51B2" w:rsidP="004A51B2">
      <w:pPr>
        <w:pStyle w:val="PL"/>
      </w:pPr>
      <w:r w:rsidRPr="00986E88">
        <w:t xml:space="preserve">              requestBody:</w:t>
      </w:r>
    </w:p>
    <w:p w14:paraId="5D93A2FE" w14:textId="77777777" w:rsidR="004A51B2" w:rsidRPr="00986E88" w:rsidRDefault="004A51B2" w:rsidP="004A51B2">
      <w:pPr>
        <w:pStyle w:val="PL"/>
      </w:pPr>
      <w:r w:rsidRPr="00986E88">
        <w:t xml:space="preserve">                required: true</w:t>
      </w:r>
    </w:p>
    <w:p w14:paraId="03E0C218" w14:textId="77777777" w:rsidR="004A51B2" w:rsidRPr="00986E88" w:rsidRDefault="004A51B2" w:rsidP="004A51B2">
      <w:pPr>
        <w:pStyle w:val="PL"/>
      </w:pPr>
      <w:r w:rsidRPr="00986E88">
        <w:t xml:space="preserve">                content:</w:t>
      </w:r>
    </w:p>
    <w:p w14:paraId="6082C1B2" w14:textId="77777777" w:rsidR="004A51B2" w:rsidRPr="00986E88" w:rsidRDefault="004A51B2" w:rsidP="004A51B2">
      <w:pPr>
        <w:pStyle w:val="PL"/>
      </w:pPr>
      <w:r w:rsidRPr="00986E88">
        <w:t xml:space="preserve">                  application/json:</w:t>
      </w:r>
    </w:p>
    <w:p w14:paraId="134DC599" w14:textId="77777777" w:rsidR="004A51B2" w:rsidRPr="00986E88" w:rsidRDefault="004A51B2" w:rsidP="004A51B2">
      <w:pPr>
        <w:pStyle w:val="PL"/>
      </w:pPr>
      <w:r w:rsidRPr="00986E88">
        <w:t xml:space="preserve">                    schema:</w:t>
      </w:r>
    </w:p>
    <w:p w14:paraId="29A242B2" w14:textId="77777777" w:rsidR="004A51B2" w:rsidRPr="00986E88" w:rsidRDefault="004A51B2" w:rsidP="004A51B2">
      <w:pPr>
        <w:pStyle w:val="PL"/>
      </w:pPr>
      <w:r w:rsidRPr="00986E88">
        <w:t xml:space="preserve">                      $ref: '#/components/schemas/</w:t>
      </w:r>
      <w:r>
        <w:t>&lt;yyy&gt;</w:t>
      </w:r>
      <w:r w:rsidRPr="00986E88">
        <w:t>'</w:t>
      </w:r>
    </w:p>
    <w:p w14:paraId="50E55E69" w14:textId="77777777" w:rsidR="004A51B2" w:rsidRPr="00986E88" w:rsidRDefault="004A51B2" w:rsidP="004A51B2">
      <w:pPr>
        <w:pStyle w:val="PL"/>
      </w:pPr>
      <w:r w:rsidRPr="00986E88">
        <w:t xml:space="preserve">              responses:</w:t>
      </w:r>
    </w:p>
    <w:p w14:paraId="0A63C162" w14:textId="77777777" w:rsidR="004A51B2" w:rsidRPr="00986E88" w:rsidRDefault="004A51B2" w:rsidP="004A51B2">
      <w:pPr>
        <w:pStyle w:val="PL"/>
      </w:pPr>
      <w:r w:rsidRPr="00986E88">
        <w:t xml:space="preserve">                '204':</w:t>
      </w:r>
    </w:p>
    <w:p w14:paraId="2FFE7AE9" w14:textId="77777777" w:rsidR="004A51B2" w:rsidRPr="00986E88" w:rsidRDefault="004A51B2" w:rsidP="004A51B2">
      <w:pPr>
        <w:pStyle w:val="PL"/>
      </w:pPr>
      <w:r w:rsidRPr="00986E88">
        <w:t xml:space="preserve">                  description: No Content, Notification was succesfull</w:t>
      </w:r>
    </w:p>
    <w:p w14:paraId="50BDF9DC" w14:textId="77777777" w:rsidR="004A51B2" w:rsidRPr="00986E88" w:rsidRDefault="004A51B2" w:rsidP="004A51B2">
      <w:pPr>
        <w:pStyle w:val="PL"/>
      </w:pPr>
      <w:r>
        <w:t xml:space="preserve">                '400</w:t>
      </w:r>
      <w:r w:rsidRPr="00986E88">
        <w:t>':</w:t>
      </w:r>
    </w:p>
    <w:p w14:paraId="23275620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'TS29571_CommonData.yaml#/components/responses/400'</w:t>
      </w:r>
    </w:p>
    <w:p w14:paraId="371FBE00" w14:textId="77777777" w:rsidR="004A51B2" w:rsidRPr="00986E88" w:rsidRDefault="004A51B2" w:rsidP="004A51B2">
      <w:pPr>
        <w:pStyle w:val="PL"/>
      </w:pPr>
      <w:r>
        <w:t xml:space="preserve">                '401</w:t>
      </w:r>
      <w:r w:rsidRPr="00986E88">
        <w:t>':</w:t>
      </w:r>
    </w:p>
    <w:p w14:paraId="57C8DE90" w14:textId="77777777" w:rsidR="004A51B2" w:rsidRPr="008F2F3C" w:rsidRDefault="004A51B2" w:rsidP="004A51B2">
      <w:pPr>
        <w:pStyle w:val="PL"/>
      </w:pPr>
      <w:r w:rsidRPr="008F2F3C">
        <w:t xml:space="preserve">     </w:t>
      </w:r>
      <w:r>
        <w:t xml:space="preserve">        </w:t>
      </w:r>
      <w:r w:rsidRPr="008F2F3C">
        <w:t xml:space="preserve">   </w:t>
      </w:r>
      <w:r>
        <w:t xml:space="preserve">  </w:t>
      </w:r>
      <w:r w:rsidRPr="008F2F3C">
        <w:t>$ref: 'TS29571_CommonData.yaml#/components/responses/40</w:t>
      </w:r>
      <w:r>
        <w:t>1</w:t>
      </w:r>
      <w:r w:rsidRPr="008F2F3C">
        <w:t>'</w:t>
      </w:r>
    </w:p>
    <w:p w14:paraId="500F2EFA" w14:textId="77777777" w:rsidR="004A51B2" w:rsidRPr="00986E88" w:rsidRDefault="004A51B2" w:rsidP="004A51B2">
      <w:pPr>
        <w:pStyle w:val="PL"/>
      </w:pPr>
      <w:r>
        <w:t xml:space="preserve">                '403</w:t>
      </w:r>
      <w:r w:rsidRPr="00986E88">
        <w:t>':</w:t>
      </w:r>
    </w:p>
    <w:p w14:paraId="7189FF8A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561D3F5A" w14:textId="77777777" w:rsidR="004A51B2" w:rsidRPr="00986E88" w:rsidRDefault="004A51B2" w:rsidP="004A51B2">
      <w:pPr>
        <w:pStyle w:val="PL"/>
      </w:pPr>
      <w:r w:rsidRPr="00986E88">
        <w:t xml:space="preserve">                '</w:t>
      </w:r>
      <w:r>
        <w:t>404</w:t>
      </w:r>
      <w:r w:rsidRPr="00986E88">
        <w:t>':</w:t>
      </w:r>
    </w:p>
    <w:p w14:paraId="3B144107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'TS29571_CommonData.yaml#/components/responses/40</w:t>
      </w:r>
      <w:r>
        <w:t>4</w:t>
      </w:r>
      <w:r w:rsidRPr="008F2F3C">
        <w:t>'</w:t>
      </w:r>
    </w:p>
    <w:p w14:paraId="130F8183" w14:textId="77777777" w:rsidR="004A51B2" w:rsidRPr="00986E88" w:rsidRDefault="004A51B2" w:rsidP="004A51B2">
      <w:pPr>
        <w:pStyle w:val="PL"/>
      </w:pPr>
      <w:r w:rsidRPr="00986E88">
        <w:t xml:space="preserve">                '</w:t>
      </w:r>
      <w:r>
        <w:t>411</w:t>
      </w:r>
      <w:r w:rsidRPr="00986E88">
        <w:t>':</w:t>
      </w:r>
    </w:p>
    <w:p w14:paraId="54E83B81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</w:t>
      </w:r>
      <w:r>
        <w:t>11</w:t>
      </w:r>
      <w:r w:rsidRPr="008F2F3C">
        <w:t>'</w:t>
      </w:r>
    </w:p>
    <w:p w14:paraId="6C3FB78D" w14:textId="77777777" w:rsidR="004A51B2" w:rsidRPr="00986E88" w:rsidRDefault="004A51B2" w:rsidP="004A51B2">
      <w:pPr>
        <w:pStyle w:val="PL"/>
      </w:pPr>
      <w:r w:rsidRPr="00986E88">
        <w:t xml:space="preserve">                '</w:t>
      </w:r>
      <w:r>
        <w:t>413</w:t>
      </w:r>
      <w:r w:rsidRPr="00986E88">
        <w:t>':</w:t>
      </w:r>
    </w:p>
    <w:p w14:paraId="63718771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</w:t>
      </w:r>
      <w:r>
        <w:t>13</w:t>
      </w:r>
      <w:r w:rsidRPr="008F2F3C">
        <w:t>'</w:t>
      </w:r>
    </w:p>
    <w:p w14:paraId="1565F78F" w14:textId="77777777" w:rsidR="004A51B2" w:rsidRPr="00986E88" w:rsidRDefault="004A51B2" w:rsidP="004A51B2">
      <w:pPr>
        <w:pStyle w:val="PL"/>
      </w:pPr>
      <w:r w:rsidRPr="00986E88">
        <w:t xml:space="preserve">                '</w:t>
      </w:r>
      <w:r>
        <w:t>415</w:t>
      </w:r>
      <w:r w:rsidRPr="00986E88">
        <w:t>':</w:t>
      </w:r>
    </w:p>
    <w:p w14:paraId="03D6E5F2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</w:t>
      </w:r>
      <w:r>
        <w:t>15</w:t>
      </w:r>
      <w:r w:rsidRPr="008F2F3C">
        <w:t>'</w:t>
      </w:r>
    </w:p>
    <w:p w14:paraId="664022D8" w14:textId="77777777" w:rsidR="004A51B2" w:rsidRPr="00986E88" w:rsidRDefault="004A51B2" w:rsidP="004A51B2">
      <w:pPr>
        <w:pStyle w:val="PL"/>
      </w:pPr>
      <w:r w:rsidRPr="00986E88">
        <w:t xml:space="preserve">                '</w:t>
      </w:r>
      <w:r>
        <w:t>429</w:t>
      </w:r>
      <w:r w:rsidRPr="00986E88">
        <w:t>':</w:t>
      </w:r>
    </w:p>
    <w:p w14:paraId="45859F92" w14:textId="77777777" w:rsidR="004A51B2" w:rsidRPr="008F2F3C" w:rsidRDefault="004A51B2" w:rsidP="004A51B2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32477B7B" w14:textId="77777777" w:rsidR="004A51B2" w:rsidRPr="00986E88" w:rsidRDefault="004A51B2" w:rsidP="004A51B2">
      <w:pPr>
        <w:pStyle w:val="PL"/>
      </w:pPr>
      <w:r>
        <w:t xml:space="preserve">                '500</w:t>
      </w:r>
      <w:r w:rsidRPr="00986E88">
        <w:t>':</w:t>
      </w:r>
    </w:p>
    <w:p w14:paraId="7B58F68C" w14:textId="77777777" w:rsidR="004A51B2" w:rsidRPr="008F2F3C" w:rsidRDefault="004A51B2" w:rsidP="004A51B2">
      <w:pPr>
        <w:pStyle w:val="PL"/>
      </w:pPr>
      <w:r w:rsidRPr="008F2F3C">
        <w:t xml:space="preserve">     </w:t>
      </w:r>
      <w:r>
        <w:t xml:space="preserve">        </w:t>
      </w:r>
      <w:r w:rsidRPr="008F2F3C">
        <w:t xml:space="preserve">   </w:t>
      </w:r>
      <w:r>
        <w:t xml:space="preserve">  </w:t>
      </w:r>
      <w:r w:rsidRPr="008F2F3C">
        <w:t>$ref: 'TS29571_CommonData.yaml#/components/responses/500'</w:t>
      </w:r>
    </w:p>
    <w:p w14:paraId="1EF74309" w14:textId="77777777" w:rsidR="004A51B2" w:rsidRPr="00986E88" w:rsidRDefault="004A51B2" w:rsidP="004A51B2">
      <w:pPr>
        <w:pStyle w:val="PL"/>
      </w:pPr>
      <w:r>
        <w:t xml:space="preserve">                '503</w:t>
      </w:r>
      <w:r w:rsidRPr="00986E88">
        <w:t>':</w:t>
      </w:r>
    </w:p>
    <w:p w14:paraId="0ED37296" w14:textId="77777777" w:rsidR="004A51B2" w:rsidRPr="008F2F3C" w:rsidRDefault="004A51B2" w:rsidP="004A51B2">
      <w:pPr>
        <w:pStyle w:val="PL"/>
      </w:pPr>
      <w:r w:rsidRPr="008F2F3C">
        <w:t xml:space="preserve">     </w:t>
      </w:r>
      <w:r>
        <w:t xml:space="preserve">        </w:t>
      </w:r>
      <w:r w:rsidRPr="008F2F3C">
        <w:t xml:space="preserve">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60DF8E73" w14:textId="77777777" w:rsidR="004A51B2" w:rsidRDefault="004A51B2" w:rsidP="004A51B2">
      <w:pPr>
        <w:pStyle w:val="PL"/>
      </w:pPr>
      <w:r>
        <w:t xml:space="preserve">                default:</w:t>
      </w:r>
    </w:p>
    <w:p w14:paraId="7B68C730" w14:textId="77777777" w:rsidR="004A51B2" w:rsidRDefault="004A51B2" w:rsidP="004A51B2">
      <w:pPr>
        <w:pStyle w:val="PL"/>
      </w:pPr>
      <w:r>
        <w:t xml:space="preserve">        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7DAE6E7A" w14:textId="77777777" w:rsidR="004A51B2" w:rsidRPr="00986E88" w:rsidRDefault="004A51B2" w:rsidP="004A51B2">
      <w:pPr>
        <w:pStyle w:val="PL"/>
      </w:pPr>
      <w:r w:rsidRPr="00986E88">
        <w:t xml:space="preserve">  /subscriptions/{subId}:</w:t>
      </w:r>
    </w:p>
    <w:p w14:paraId="27D129D8" w14:textId="77777777" w:rsidR="004A51B2" w:rsidRPr="00986E88" w:rsidRDefault="004A51B2" w:rsidP="004A51B2">
      <w:pPr>
        <w:pStyle w:val="PL"/>
      </w:pPr>
      <w:r w:rsidRPr="00986E88">
        <w:t xml:space="preserve">    get:</w:t>
      </w:r>
    </w:p>
    <w:p w14:paraId="1E3F101F" w14:textId="77777777" w:rsidR="004A51B2" w:rsidRPr="000B71E3" w:rsidRDefault="004A51B2" w:rsidP="004A51B2">
      <w:pPr>
        <w:pStyle w:val="PL"/>
      </w:pPr>
      <w:r w:rsidRPr="000B71E3">
        <w:t xml:space="preserve">      summary: </w:t>
      </w:r>
      <w:r>
        <w:t>retrieve</w:t>
      </w:r>
      <w:r w:rsidRPr="000B71E3">
        <w:t xml:space="preserve"> </w:t>
      </w:r>
      <w:r>
        <w:t>subscription</w:t>
      </w:r>
    </w:p>
    <w:p w14:paraId="745A4821" w14:textId="77777777" w:rsidR="004A51B2" w:rsidRDefault="004A51B2" w:rsidP="004A51B2">
      <w:pPr>
        <w:pStyle w:val="PL"/>
      </w:pPr>
      <w:r>
        <w:t xml:space="preserve">      operationId: GetIndividualSubcription</w:t>
      </w:r>
    </w:p>
    <w:p w14:paraId="468E1625" w14:textId="77777777" w:rsidR="004A51B2" w:rsidRDefault="004A51B2" w:rsidP="004A51B2">
      <w:pPr>
        <w:pStyle w:val="PL"/>
      </w:pPr>
      <w:r>
        <w:t xml:space="preserve">      tags:</w:t>
      </w:r>
    </w:p>
    <w:p w14:paraId="53F46288" w14:textId="77777777" w:rsidR="004A51B2" w:rsidRDefault="004A51B2" w:rsidP="004A51B2">
      <w:pPr>
        <w:pStyle w:val="PL"/>
      </w:pPr>
      <w:r>
        <w:t xml:space="preserve">        - IndividualSubscription (Document)</w:t>
      </w:r>
    </w:p>
    <w:p w14:paraId="6174D41F" w14:textId="77777777" w:rsidR="004A51B2" w:rsidRPr="00986E88" w:rsidRDefault="004A51B2" w:rsidP="004A51B2">
      <w:pPr>
        <w:pStyle w:val="PL"/>
      </w:pPr>
      <w:r w:rsidRPr="00986E88">
        <w:t xml:space="preserve">      parameters:</w:t>
      </w:r>
    </w:p>
    <w:p w14:paraId="59FA857F" w14:textId="77777777" w:rsidR="004A51B2" w:rsidRPr="00986E88" w:rsidRDefault="004A51B2" w:rsidP="004A51B2">
      <w:pPr>
        <w:pStyle w:val="PL"/>
      </w:pPr>
      <w:r w:rsidRPr="00986E88">
        <w:t xml:space="preserve">        - name: subId</w:t>
      </w:r>
    </w:p>
    <w:p w14:paraId="7AE049FA" w14:textId="77777777" w:rsidR="004A51B2" w:rsidRPr="00986E88" w:rsidRDefault="004A51B2" w:rsidP="004A51B2">
      <w:pPr>
        <w:pStyle w:val="PL"/>
      </w:pPr>
      <w:r w:rsidRPr="00986E88">
        <w:t xml:space="preserve">          in: path</w:t>
      </w:r>
    </w:p>
    <w:p w14:paraId="0982EACB" w14:textId="77777777" w:rsidR="004A51B2" w:rsidRPr="00986E88" w:rsidRDefault="004A51B2" w:rsidP="004A51B2">
      <w:pPr>
        <w:pStyle w:val="PL"/>
      </w:pPr>
      <w:r w:rsidRPr="00986E88">
        <w:t xml:space="preserve">          description: Event Subscription ID</w:t>
      </w:r>
    </w:p>
    <w:p w14:paraId="7E7621AB" w14:textId="77777777" w:rsidR="004A51B2" w:rsidRPr="00986E88" w:rsidRDefault="004A51B2" w:rsidP="004A51B2">
      <w:pPr>
        <w:pStyle w:val="PL"/>
      </w:pPr>
      <w:r w:rsidRPr="00986E88">
        <w:t xml:space="preserve">          required: true</w:t>
      </w:r>
    </w:p>
    <w:p w14:paraId="14F6989B" w14:textId="77777777" w:rsidR="004A51B2" w:rsidRPr="00986E88" w:rsidRDefault="004A51B2" w:rsidP="004A51B2">
      <w:pPr>
        <w:pStyle w:val="PL"/>
      </w:pPr>
      <w:r w:rsidRPr="00986E88">
        <w:t xml:space="preserve">          schema:</w:t>
      </w:r>
    </w:p>
    <w:p w14:paraId="534932F9" w14:textId="77777777" w:rsidR="004A51B2" w:rsidRPr="00986E88" w:rsidRDefault="004A51B2" w:rsidP="004A51B2">
      <w:pPr>
        <w:pStyle w:val="PL"/>
      </w:pPr>
      <w:r w:rsidRPr="00986E88">
        <w:t xml:space="preserve">            type: string</w:t>
      </w:r>
    </w:p>
    <w:p w14:paraId="3A354AEE" w14:textId="77777777" w:rsidR="004A51B2" w:rsidRPr="00986E88" w:rsidRDefault="004A51B2" w:rsidP="004A51B2">
      <w:pPr>
        <w:pStyle w:val="PL"/>
      </w:pPr>
      <w:r w:rsidRPr="00986E88">
        <w:t xml:space="preserve">      responses:</w:t>
      </w:r>
    </w:p>
    <w:p w14:paraId="29886973" w14:textId="77777777" w:rsidR="004A51B2" w:rsidRPr="00986E88" w:rsidRDefault="004A51B2" w:rsidP="004A51B2">
      <w:pPr>
        <w:pStyle w:val="PL"/>
      </w:pPr>
      <w:r w:rsidRPr="00986E88">
        <w:t xml:space="preserve">        '200':</w:t>
      </w:r>
    </w:p>
    <w:p w14:paraId="71422436" w14:textId="77777777" w:rsidR="004A51B2" w:rsidRPr="00986E88" w:rsidRDefault="004A51B2" w:rsidP="004A51B2">
      <w:pPr>
        <w:pStyle w:val="PL"/>
      </w:pPr>
      <w:r w:rsidRPr="00986E88">
        <w:t xml:space="preserve">          description: OK. Resource representation is returned</w:t>
      </w:r>
    </w:p>
    <w:p w14:paraId="117417BE" w14:textId="77777777" w:rsidR="004A51B2" w:rsidRPr="00986E88" w:rsidRDefault="004A51B2" w:rsidP="004A51B2">
      <w:pPr>
        <w:pStyle w:val="PL"/>
      </w:pPr>
      <w:r w:rsidRPr="00986E88">
        <w:t xml:space="preserve">          content:</w:t>
      </w:r>
    </w:p>
    <w:p w14:paraId="2DBF8BB2" w14:textId="77777777" w:rsidR="004A51B2" w:rsidRPr="00986E88" w:rsidRDefault="004A51B2" w:rsidP="004A51B2">
      <w:pPr>
        <w:pStyle w:val="PL"/>
      </w:pPr>
      <w:r w:rsidRPr="00986E88">
        <w:t xml:space="preserve">            application/json:</w:t>
      </w:r>
    </w:p>
    <w:p w14:paraId="285F03EE" w14:textId="77777777" w:rsidR="004A51B2" w:rsidRPr="00986E88" w:rsidRDefault="004A51B2" w:rsidP="004A51B2">
      <w:pPr>
        <w:pStyle w:val="PL"/>
      </w:pPr>
      <w:r w:rsidRPr="00986E88">
        <w:t xml:space="preserve">              schema:</w:t>
      </w:r>
    </w:p>
    <w:p w14:paraId="60269A40" w14:textId="77777777" w:rsidR="004A51B2" w:rsidRPr="00986E88" w:rsidRDefault="004A51B2" w:rsidP="004A51B2">
      <w:pPr>
        <w:pStyle w:val="PL"/>
      </w:pPr>
      <w:r w:rsidRPr="00986E88">
        <w:t xml:space="preserve">                $ref: '#/components/schemas/</w:t>
      </w:r>
      <w:r>
        <w:t>&lt;xxx&gt;</w:t>
      </w:r>
      <w:r w:rsidRPr="00986E88">
        <w:t>'</w:t>
      </w:r>
    </w:p>
    <w:p w14:paraId="43F86C75" w14:textId="77777777" w:rsidR="004A51B2" w:rsidRPr="00986E88" w:rsidRDefault="004A51B2" w:rsidP="004A51B2">
      <w:pPr>
        <w:pStyle w:val="PL"/>
      </w:pPr>
      <w:r>
        <w:t xml:space="preserve">        '400</w:t>
      </w:r>
      <w:r w:rsidRPr="00986E88">
        <w:t>':</w:t>
      </w:r>
    </w:p>
    <w:p w14:paraId="2C658ADD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'TS29571_CommonData.yaml#/components/responses/400'</w:t>
      </w:r>
    </w:p>
    <w:p w14:paraId="4E8D0944" w14:textId="77777777" w:rsidR="004A51B2" w:rsidRPr="00986E88" w:rsidRDefault="004A51B2" w:rsidP="004A51B2">
      <w:pPr>
        <w:pStyle w:val="PL"/>
      </w:pPr>
      <w:r>
        <w:t xml:space="preserve">        '401</w:t>
      </w:r>
      <w:r w:rsidRPr="00986E88">
        <w:t>':</w:t>
      </w:r>
    </w:p>
    <w:p w14:paraId="13A94C66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1</w:t>
      </w:r>
      <w:r w:rsidRPr="008F2F3C">
        <w:t>'</w:t>
      </w:r>
    </w:p>
    <w:p w14:paraId="60E49E99" w14:textId="77777777" w:rsidR="004A51B2" w:rsidRPr="00986E88" w:rsidRDefault="004A51B2" w:rsidP="004A51B2">
      <w:pPr>
        <w:pStyle w:val="PL"/>
      </w:pPr>
      <w:r>
        <w:t xml:space="preserve">        '403</w:t>
      </w:r>
      <w:r w:rsidRPr="00986E88">
        <w:t>':</w:t>
      </w:r>
    </w:p>
    <w:p w14:paraId="3DA5409A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07AC38CD" w14:textId="77777777" w:rsidR="004A51B2" w:rsidRPr="00986E88" w:rsidRDefault="004A51B2" w:rsidP="004A51B2">
      <w:pPr>
        <w:pStyle w:val="PL"/>
      </w:pPr>
      <w:r>
        <w:t xml:space="preserve">        '404</w:t>
      </w:r>
      <w:r w:rsidRPr="00986E88">
        <w:t>':</w:t>
      </w:r>
    </w:p>
    <w:p w14:paraId="750BD6AD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4</w:t>
      </w:r>
      <w:r w:rsidRPr="008F2F3C">
        <w:t>'</w:t>
      </w:r>
    </w:p>
    <w:p w14:paraId="6237B29E" w14:textId="77777777" w:rsidR="004A51B2" w:rsidRPr="00986E88" w:rsidRDefault="004A51B2" w:rsidP="004A51B2">
      <w:pPr>
        <w:pStyle w:val="PL"/>
      </w:pPr>
      <w:r>
        <w:t xml:space="preserve">        '406</w:t>
      </w:r>
      <w:r w:rsidRPr="00986E88">
        <w:t>':</w:t>
      </w:r>
    </w:p>
    <w:p w14:paraId="0DCC3656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6</w:t>
      </w:r>
      <w:r w:rsidRPr="008F2F3C">
        <w:t>'</w:t>
      </w:r>
    </w:p>
    <w:p w14:paraId="6E4D3A09" w14:textId="77777777" w:rsidR="004A51B2" w:rsidRPr="00986E88" w:rsidRDefault="004A51B2" w:rsidP="004A51B2">
      <w:pPr>
        <w:pStyle w:val="PL"/>
      </w:pPr>
      <w:r>
        <w:t xml:space="preserve">        '429</w:t>
      </w:r>
      <w:r w:rsidRPr="00986E88">
        <w:t>':</w:t>
      </w:r>
    </w:p>
    <w:p w14:paraId="23B85F56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732E27A7" w14:textId="77777777" w:rsidR="004A51B2" w:rsidRPr="00986E88" w:rsidRDefault="004A51B2" w:rsidP="004A51B2">
      <w:pPr>
        <w:pStyle w:val="PL"/>
      </w:pPr>
      <w:r>
        <w:t xml:space="preserve">        '500</w:t>
      </w:r>
      <w:r w:rsidRPr="00986E88">
        <w:t>':</w:t>
      </w:r>
    </w:p>
    <w:p w14:paraId="4CB42176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'TS29571_CommonData.yaml#/components/responses/500'</w:t>
      </w:r>
    </w:p>
    <w:p w14:paraId="35748602" w14:textId="77777777" w:rsidR="004A51B2" w:rsidRPr="00986E88" w:rsidRDefault="004A51B2" w:rsidP="004A51B2">
      <w:pPr>
        <w:pStyle w:val="PL"/>
      </w:pPr>
      <w:r>
        <w:t xml:space="preserve">        '503</w:t>
      </w:r>
      <w:r w:rsidRPr="00986E88">
        <w:t>':</w:t>
      </w:r>
    </w:p>
    <w:p w14:paraId="5245C1E8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592CD08C" w14:textId="77777777" w:rsidR="004A51B2" w:rsidRDefault="004A51B2" w:rsidP="004A51B2">
      <w:pPr>
        <w:pStyle w:val="PL"/>
      </w:pPr>
      <w:r>
        <w:t xml:space="preserve">        default:</w:t>
      </w:r>
    </w:p>
    <w:p w14:paraId="274980F3" w14:textId="77777777" w:rsidR="004A51B2" w:rsidRDefault="004A51B2" w:rsidP="004A51B2">
      <w:pPr>
        <w:pStyle w:val="PL"/>
      </w:pPr>
      <w:r>
        <w:t xml:space="preserve">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49E4A7F1" w14:textId="77777777" w:rsidR="004A51B2" w:rsidRPr="00986E88" w:rsidRDefault="004A51B2" w:rsidP="004A51B2">
      <w:pPr>
        <w:pStyle w:val="PL"/>
      </w:pPr>
      <w:r w:rsidRPr="00986E88">
        <w:t xml:space="preserve">    put:</w:t>
      </w:r>
    </w:p>
    <w:p w14:paraId="640BB532" w14:textId="77777777" w:rsidR="004A51B2" w:rsidRPr="000B71E3" w:rsidRDefault="004A51B2" w:rsidP="004A51B2">
      <w:pPr>
        <w:pStyle w:val="PL"/>
      </w:pPr>
      <w:r w:rsidRPr="000B71E3">
        <w:t xml:space="preserve">      summary: </w:t>
      </w:r>
      <w:r>
        <w:t>update subscription</w:t>
      </w:r>
    </w:p>
    <w:p w14:paraId="3033278A" w14:textId="77777777" w:rsidR="004A51B2" w:rsidRDefault="004A51B2" w:rsidP="004A51B2">
      <w:pPr>
        <w:pStyle w:val="PL"/>
      </w:pPr>
      <w:r>
        <w:t xml:space="preserve">      operationId: ReplaceIndividualSubcription</w:t>
      </w:r>
    </w:p>
    <w:p w14:paraId="3580B3F2" w14:textId="77777777" w:rsidR="004A51B2" w:rsidRDefault="004A51B2" w:rsidP="004A51B2">
      <w:pPr>
        <w:pStyle w:val="PL"/>
      </w:pPr>
      <w:r>
        <w:t xml:space="preserve">      tags:</w:t>
      </w:r>
    </w:p>
    <w:p w14:paraId="25842A73" w14:textId="77777777" w:rsidR="004A51B2" w:rsidRDefault="004A51B2" w:rsidP="004A51B2">
      <w:pPr>
        <w:pStyle w:val="PL"/>
      </w:pPr>
      <w:r>
        <w:t xml:space="preserve">        - IndividualSubscription (Document)</w:t>
      </w:r>
    </w:p>
    <w:p w14:paraId="5A5D47F4" w14:textId="77777777" w:rsidR="004A51B2" w:rsidRDefault="004A51B2" w:rsidP="004A51B2">
      <w:pPr>
        <w:pStyle w:val="PL"/>
      </w:pPr>
      <w:r>
        <w:lastRenderedPageBreak/>
        <w:t xml:space="preserve">      tags:</w:t>
      </w:r>
    </w:p>
    <w:p w14:paraId="479E5519" w14:textId="77777777" w:rsidR="004A51B2" w:rsidRPr="00986E88" w:rsidRDefault="004A51B2" w:rsidP="004A51B2">
      <w:pPr>
        <w:pStyle w:val="PL"/>
      </w:pPr>
      <w:r w:rsidRPr="00986E88">
        <w:t xml:space="preserve">      requestBody:</w:t>
      </w:r>
    </w:p>
    <w:p w14:paraId="20338AC8" w14:textId="77777777" w:rsidR="004A51B2" w:rsidRPr="00986E88" w:rsidRDefault="004A51B2" w:rsidP="004A51B2">
      <w:pPr>
        <w:pStyle w:val="PL"/>
      </w:pPr>
      <w:r w:rsidRPr="00986E88">
        <w:t xml:space="preserve">        required: true</w:t>
      </w:r>
    </w:p>
    <w:p w14:paraId="745FE74E" w14:textId="77777777" w:rsidR="004A51B2" w:rsidRPr="00986E88" w:rsidRDefault="004A51B2" w:rsidP="004A51B2">
      <w:pPr>
        <w:pStyle w:val="PL"/>
      </w:pPr>
      <w:r w:rsidRPr="00986E88">
        <w:t xml:space="preserve">        content:</w:t>
      </w:r>
    </w:p>
    <w:p w14:paraId="1E399493" w14:textId="77777777" w:rsidR="004A51B2" w:rsidRPr="00986E88" w:rsidRDefault="004A51B2" w:rsidP="004A51B2">
      <w:pPr>
        <w:pStyle w:val="PL"/>
      </w:pPr>
      <w:r w:rsidRPr="00986E88">
        <w:t xml:space="preserve">          application/json:</w:t>
      </w:r>
    </w:p>
    <w:p w14:paraId="22057AFC" w14:textId="77777777" w:rsidR="004A51B2" w:rsidRPr="00986E88" w:rsidRDefault="004A51B2" w:rsidP="004A51B2">
      <w:pPr>
        <w:pStyle w:val="PL"/>
      </w:pPr>
      <w:r w:rsidRPr="00986E88">
        <w:t xml:space="preserve">            schema:</w:t>
      </w:r>
    </w:p>
    <w:p w14:paraId="474BD623" w14:textId="77777777" w:rsidR="004A51B2" w:rsidRPr="00986E88" w:rsidRDefault="004A51B2" w:rsidP="004A51B2">
      <w:pPr>
        <w:pStyle w:val="PL"/>
      </w:pPr>
      <w:r w:rsidRPr="00986E88">
        <w:t xml:space="preserve">              $ref: '#/components/schemas/</w:t>
      </w:r>
      <w:r>
        <w:t>&lt;xxx&gt;</w:t>
      </w:r>
      <w:r w:rsidRPr="00986E88">
        <w:t>'</w:t>
      </w:r>
    </w:p>
    <w:p w14:paraId="4362C638" w14:textId="77777777" w:rsidR="004A51B2" w:rsidRPr="00986E88" w:rsidRDefault="004A51B2" w:rsidP="004A51B2">
      <w:pPr>
        <w:pStyle w:val="PL"/>
      </w:pPr>
      <w:r w:rsidRPr="00986E88">
        <w:t xml:space="preserve">      parameters:</w:t>
      </w:r>
    </w:p>
    <w:p w14:paraId="3F5B3374" w14:textId="77777777" w:rsidR="004A51B2" w:rsidRPr="00986E88" w:rsidRDefault="004A51B2" w:rsidP="004A51B2">
      <w:pPr>
        <w:pStyle w:val="PL"/>
      </w:pPr>
      <w:r w:rsidRPr="00986E88">
        <w:t xml:space="preserve">        - name: </w:t>
      </w:r>
      <w:r>
        <w:t>s</w:t>
      </w:r>
      <w:r w:rsidRPr="00986E88">
        <w:t>ubId</w:t>
      </w:r>
    </w:p>
    <w:p w14:paraId="28D1AC34" w14:textId="77777777" w:rsidR="004A51B2" w:rsidRPr="00986E88" w:rsidRDefault="004A51B2" w:rsidP="004A51B2">
      <w:pPr>
        <w:pStyle w:val="PL"/>
      </w:pPr>
      <w:r w:rsidRPr="00986E88">
        <w:t xml:space="preserve">          in: path</w:t>
      </w:r>
    </w:p>
    <w:p w14:paraId="0EC8102C" w14:textId="77777777" w:rsidR="004A51B2" w:rsidRPr="00986E88" w:rsidRDefault="004A51B2" w:rsidP="004A51B2">
      <w:pPr>
        <w:pStyle w:val="PL"/>
      </w:pPr>
      <w:r w:rsidRPr="00986E88">
        <w:t xml:space="preserve">          description: Event Subscription ID</w:t>
      </w:r>
    </w:p>
    <w:p w14:paraId="2C213430" w14:textId="77777777" w:rsidR="004A51B2" w:rsidRPr="00986E88" w:rsidRDefault="004A51B2" w:rsidP="004A51B2">
      <w:pPr>
        <w:pStyle w:val="PL"/>
      </w:pPr>
      <w:r w:rsidRPr="00986E88">
        <w:t xml:space="preserve">          required: true</w:t>
      </w:r>
    </w:p>
    <w:p w14:paraId="10DBE4DD" w14:textId="77777777" w:rsidR="004A51B2" w:rsidRPr="00986E88" w:rsidRDefault="004A51B2" w:rsidP="004A51B2">
      <w:pPr>
        <w:pStyle w:val="PL"/>
      </w:pPr>
      <w:r w:rsidRPr="00986E88">
        <w:t xml:space="preserve">          schema:</w:t>
      </w:r>
    </w:p>
    <w:p w14:paraId="5EE7BA71" w14:textId="77777777" w:rsidR="004A51B2" w:rsidRPr="00986E88" w:rsidRDefault="004A51B2" w:rsidP="004A51B2">
      <w:pPr>
        <w:pStyle w:val="PL"/>
      </w:pPr>
      <w:r w:rsidRPr="00986E88">
        <w:t xml:space="preserve">            type: string</w:t>
      </w:r>
    </w:p>
    <w:p w14:paraId="7AE857D1" w14:textId="77777777" w:rsidR="004A51B2" w:rsidRPr="00986E88" w:rsidRDefault="004A51B2" w:rsidP="004A51B2">
      <w:pPr>
        <w:pStyle w:val="PL"/>
      </w:pPr>
      <w:r w:rsidRPr="00986E88">
        <w:t xml:space="preserve">      responses:</w:t>
      </w:r>
    </w:p>
    <w:p w14:paraId="3E7DD3CE" w14:textId="77777777" w:rsidR="004A51B2" w:rsidRPr="00986E88" w:rsidRDefault="004A51B2" w:rsidP="004A51B2">
      <w:pPr>
        <w:pStyle w:val="PL"/>
      </w:pPr>
      <w:r w:rsidRPr="00986E88">
        <w:t xml:space="preserve">        '200':</w:t>
      </w:r>
    </w:p>
    <w:p w14:paraId="7C334872" w14:textId="77777777" w:rsidR="004A51B2" w:rsidRPr="00986E88" w:rsidRDefault="004A51B2" w:rsidP="004A51B2">
      <w:pPr>
        <w:pStyle w:val="PL"/>
      </w:pPr>
      <w:r w:rsidRPr="00986E88">
        <w:t xml:space="preserve">          description: OK. Resource was succesfully modified and representation is returned</w:t>
      </w:r>
    </w:p>
    <w:p w14:paraId="566F299C" w14:textId="77777777" w:rsidR="004A51B2" w:rsidRPr="00986E88" w:rsidRDefault="004A51B2" w:rsidP="004A51B2">
      <w:pPr>
        <w:pStyle w:val="PL"/>
      </w:pPr>
      <w:r w:rsidRPr="00986E88">
        <w:t xml:space="preserve">          content:</w:t>
      </w:r>
    </w:p>
    <w:p w14:paraId="019C2A9B" w14:textId="77777777" w:rsidR="004A51B2" w:rsidRPr="00986E88" w:rsidRDefault="004A51B2" w:rsidP="004A51B2">
      <w:pPr>
        <w:pStyle w:val="PL"/>
      </w:pPr>
      <w:r w:rsidRPr="00986E88">
        <w:t xml:space="preserve">            application/json:</w:t>
      </w:r>
    </w:p>
    <w:p w14:paraId="5F1B231F" w14:textId="77777777" w:rsidR="004A51B2" w:rsidRPr="00986E88" w:rsidRDefault="004A51B2" w:rsidP="004A51B2">
      <w:pPr>
        <w:pStyle w:val="PL"/>
      </w:pPr>
      <w:r w:rsidRPr="00986E88">
        <w:t xml:space="preserve">              schema:</w:t>
      </w:r>
    </w:p>
    <w:p w14:paraId="2F1F398D" w14:textId="77777777" w:rsidR="004A51B2" w:rsidRPr="00986E88" w:rsidRDefault="004A51B2" w:rsidP="004A51B2">
      <w:pPr>
        <w:pStyle w:val="PL"/>
      </w:pPr>
      <w:r w:rsidRPr="00986E88">
        <w:t xml:space="preserve">                $ref: '#/components/schemas/</w:t>
      </w:r>
      <w:r>
        <w:t>&lt;xxx&gt;</w:t>
      </w:r>
      <w:r w:rsidRPr="00986E88">
        <w:t>'</w:t>
      </w:r>
    </w:p>
    <w:p w14:paraId="5BEF9AA1" w14:textId="77777777" w:rsidR="004A51B2" w:rsidRPr="00986E88" w:rsidRDefault="004A51B2" w:rsidP="004A51B2">
      <w:pPr>
        <w:pStyle w:val="PL"/>
      </w:pPr>
      <w:r w:rsidRPr="00986E88">
        <w:t xml:space="preserve">        '204':</w:t>
      </w:r>
    </w:p>
    <w:p w14:paraId="120C0C7A" w14:textId="77777777" w:rsidR="004A51B2" w:rsidRPr="00986E88" w:rsidRDefault="004A51B2" w:rsidP="004A51B2">
      <w:pPr>
        <w:pStyle w:val="PL"/>
      </w:pPr>
      <w:r w:rsidRPr="00986E88">
        <w:t xml:space="preserve">          description: No Content. Resource was succesfully modified</w:t>
      </w:r>
    </w:p>
    <w:p w14:paraId="73474CB4" w14:textId="77777777" w:rsidR="004A51B2" w:rsidRPr="00986E88" w:rsidRDefault="004A51B2" w:rsidP="004A51B2">
      <w:pPr>
        <w:pStyle w:val="PL"/>
      </w:pPr>
      <w:r>
        <w:t xml:space="preserve">        '400</w:t>
      </w:r>
      <w:r w:rsidRPr="00986E88">
        <w:t>':</w:t>
      </w:r>
    </w:p>
    <w:p w14:paraId="115691ED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'TS29571_CommonData.yaml#/components/responses/400'</w:t>
      </w:r>
    </w:p>
    <w:p w14:paraId="4128E061" w14:textId="77777777" w:rsidR="004A51B2" w:rsidRPr="00986E88" w:rsidRDefault="004A51B2" w:rsidP="004A51B2">
      <w:pPr>
        <w:pStyle w:val="PL"/>
      </w:pPr>
      <w:r>
        <w:t xml:space="preserve">        '401</w:t>
      </w:r>
      <w:r w:rsidRPr="00986E88">
        <w:t>':</w:t>
      </w:r>
    </w:p>
    <w:p w14:paraId="5834B451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1</w:t>
      </w:r>
      <w:r w:rsidRPr="008F2F3C">
        <w:t>'</w:t>
      </w:r>
    </w:p>
    <w:p w14:paraId="78F66169" w14:textId="77777777" w:rsidR="004A51B2" w:rsidRPr="00986E88" w:rsidRDefault="004A51B2" w:rsidP="004A51B2">
      <w:pPr>
        <w:pStyle w:val="PL"/>
      </w:pPr>
      <w:r>
        <w:t xml:space="preserve">        '403</w:t>
      </w:r>
      <w:r w:rsidRPr="00986E88">
        <w:t>':</w:t>
      </w:r>
    </w:p>
    <w:p w14:paraId="1F03FF1E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775EF30B" w14:textId="77777777" w:rsidR="004A51B2" w:rsidRPr="00986E88" w:rsidRDefault="004A51B2" w:rsidP="004A51B2">
      <w:pPr>
        <w:pStyle w:val="PL"/>
      </w:pPr>
      <w:r>
        <w:t xml:space="preserve">        '404</w:t>
      </w:r>
      <w:r w:rsidRPr="00986E88">
        <w:t>':</w:t>
      </w:r>
    </w:p>
    <w:p w14:paraId="109EE256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4</w:t>
      </w:r>
      <w:r w:rsidRPr="008F2F3C">
        <w:t>'</w:t>
      </w:r>
    </w:p>
    <w:p w14:paraId="3A5DC21A" w14:textId="77777777" w:rsidR="004A51B2" w:rsidRPr="00986E88" w:rsidRDefault="004A51B2" w:rsidP="004A51B2">
      <w:pPr>
        <w:pStyle w:val="PL"/>
      </w:pPr>
      <w:r>
        <w:t xml:space="preserve">        '411</w:t>
      </w:r>
      <w:r w:rsidRPr="00986E88">
        <w:t>':</w:t>
      </w:r>
    </w:p>
    <w:p w14:paraId="39EC3683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11</w:t>
      </w:r>
      <w:r w:rsidRPr="008F2F3C">
        <w:t>'</w:t>
      </w:r>
    </w:p>
    <w:p w14:paraId="35F41BFA" w14:textId="77777777" w:rsidR="004A51B2" w:rsidRPr="00986E88" w:rsidRDefault="004A51B2" w:rsidP="004A51B2">
      <w:pPr>
        <w:pStyle w:val="PL"/>
      </w:pPr>
      <w:r>
        <w:t xml:space="preserve">        '413</w:t>
      </w:r>
      <w:r w:rsidRPr="00986E88">
        <w:t>':</w:t>
      </w:r>
    </w:p>
    <w:p w14:paraId="70E21E3C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13</w:t>
      </w:r>
      <w:r w:rsidRPr="008F2F3C">
        <w:t>'</w:t>
      </w:r>
    </w:p>
    <w:p w14:paraId="2DAECA86" w14:textId="77777777" w:rsidR="004A51B2" w:rsidRPr="00986E88" w:rsidRDefault="004A51B2" w:rsidP="004A51B2">
      <w:pPr>
        <w:pStyle w:val="PL"/>
      </w:pPr>
      <w:r>
        <w:t xml:space="preserve">        '415</w:t>
      </w:r>
      <w:r w:rsidRPr="00986E88">
        <w:t>':</w:t>
      </w:r>
    </w:p>
    <w:p w14:paraId="259C51B8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15</w:t>
      </w:r>
      <w:r w:rsidRPr="008F2F3C">
        <w:t>'</w:t>
      </w:r>
    </w:p>
    <w:p w14:paraId="78F7CDEA" w14:textId="77777777" w:rsidR="004A51B2" w:rsidRPr="00986E88" w:rsidRDefault="004A51B2" w:rsidP="004A51B2">
      <w:pPr>
        <w:pStyle w:val="PL"/>
      </w:pPr>
      <w:r>
        <w:t xml:space="preserve">        '429</w:t>
      </w:r>
      <w:r w:rsidRPr="00986E88">
        <w:t>':</w:t>
      </w:r>
    </w:p>
    <w:p w14:paraId="55A3948D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7F86B983" w14:textId="77777777" w:rsidR="004A51B2" w:rsidRPr="00986E88" w:rsidRDefault="004A51B2" w:rsidP="004A51B2">
      <w:pPr>
        <w:pStyle w:val="PL"/>
      </w:pPr>
      <w:r>
        <w:t xml:space="preserve">        '500</w:t>
      </w:r>
      <w:r w:rsidRPr="00986E88">
        <w:t>':</w:t>
      </w:r>
    </w:p>
    <w:p w14:paraId="6E87E40D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'TS29571_CommonData.yaml#/components/responses/500'</w:t>
      </w:r>
    </w:p>
    <w:p w14:paraId="6E44C486" w14:textId="77777777" w:rsidR="004A51B2" w:rsidRPr="00986E88" w:rsidRDefault="004A51B2" w:rsidP="004A51B2">
      <w:pPr>
        <w:pStyle w:val="PL"/>
      </w:pPr>
      <w:r>
        <w:t xml:space="preserve">        '503</w:t>
      </w:r>
      <w:r w:rsidRPr="00986E88">
        <w:t>':</w:t>
      </w:r>
    </w:p>
    <w:p w14:paraId="5F3447FB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73BA5966" w14:textId="77777777" w:rsidR="004A51B2" w:rsidRDefault="004A51B2" w:rsidP="004A51B2">
      <w:pPr>
        <w:pStyle w:val="PL"/>
      </w:pPr>
      <w:r>
        <w:t xml:space="preserve">        default:</w:t>
      </w:r>
    </w:p>
    <w:p w14:paraId="4F048980" w14:textId="77777777" w:rsidR="004A51B2" w:rsidRDefault="004A51B2" w:rsidP="004A51B2">
      <w:pPr>
        <w:pStyle w:val="PL"/>
      </w:pPr>
      <w:r>
        <w:t xml:space="preserve">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7C1BDF9E" w14:textId="77777777" w:rsidR="004A51B2" w:rsidRPr="00986E88" w:rsidRDefault="004A51B2" w:rsidP="004A51B2">
      <w:pPr>
        <w:pStyle w:val="PL"/>
      </w:pPr>
      <w:r w:rsidRPr="00986E88">
        <w:t xml:space="preserve">    delete:</w:t>
      </w:r>
    </w:p>
    <w:p w14:paraId="545EB4B9" w14:textId="77777777" w:rsidR="004A51B2" w:rsidRPr="000B71E3" w:rsidRDefault="004A51B2" w:rsidP="004A51B2">
      <w:pPr>
        <w:pStyle w:val="PL"/>
      </w:pPr>
      <w:r w:rsidRPr="000B71E3">
        <w:t xml:space="preserve">      summary: </w:t>
      </w:r>
      <w:r>
        <w:t>unsubscribe from notifications</w:t>
      </w:r>
    </w:p>
    <w:p w14:paraId="5047EEA7" w14:textId="77777777" w:rsidR="004A51B2" w:rsidRDefault="004A51B2" w:rsidP="004A51B2">
      <w:pPr>
        <w:pStyle w:val="PL"/>
      </w:pPr>
      <w:r>
        <w:t xml:space="preserve">      operationId: DeleteIndividualSubcription</w:t>
      </w:r>
    </w:p>
    <w:p w14:paraId="729B6783" w14:textId="77777777" w:rsidR="004A51B2" w:rsidRDefault="004A51B2" w:rsidP="004A51B2">
      <w:pPr>
        <w:pStyle w:val="PL"/>
      </w:pPr>
      <w:r>
        <w:t xml:space="preserve">      tags:</w:t>
      </w:r>
    </w:p>
    <w:p w14:paraId="4EDF0D8A" w14:textId="77777777" w:rsidR="004A51B2" w:rsidRDefault="004A51B2" w:rsidP="004A51B2">
      <w:pPr>
        <w:pStyle w:val="PL"/>
      </w:pPr>
      <w:r>
        <w:t xml:space="preserve">        - IndividualSubscription (Document)</w:t>
      </w:r>
    </w:p>
    <w:p w14:paraId="5E175833" w14:textId="77777777" w:rsidR="004A51B2" w:rsidRPr="00986E88" w:rsidRDefault="004A51B2" w:rsidP="004A51B2">
      <w:pPr>
        <w:pStyle w:val="PL"/>
      </w:pPr>
      <w:r w:rsidRPr="00986E88">
        <w:t xml:space="preserve">      parameters:</w:t>
      </w:r>
    </w:p>
    <w:p w14:paraId="409F7A0A" w14:textId="77777777" w:rsidR="004A51B2" w:rsidRPr="00986E88" w:rsidRDefault="004A51B2" w:rsidP="004A51B2">
      <w:pPr>
        <w:pStyle w:val="PL"/>
      </w:pPr>
      <w:r w:rsidRPr="00986E88">
        <w:t xml:space="preserve">        - name: </w:t>
      </w:r>
      <w:r>
        <w:t>s</w:t>
      </w:r>
      <w:r w:rsidRPr="00986E88">
        <w:t>ubId</w:t>
      </w:r>
    </w:p>
    <w:p w14:paraId="41199F7C" w14:textId="77777777" w:rsidR="004A51B2" w:rsidRPr="00986E88" w:rsidRDefault="004A51B2" w:rsidP="004A51B2">
      <w:pPr>
        <w:pStyle w:val="PL"/>
      </w:pPr>
      <w:r w:rsidRPr="00986E88">
        <w:t xml:space="preserve">          in: path</w:t>
      </w:r>
    </w:p>
    <w:p w14:paraId="0F082753" w14:textId="77777777" w:rsidR="004A51B2" w:rsidRPr="00986E88" w:rsidRDefault="004A51B2" w:rsidP="004A51B2">
      <w:pPr>
        <w:pStyle w:val="PL"/>
      </w:pPr>
      <w:r w:rsidRPr="00986E88">
        <w:t xml:space="preserve">          description: Event Subscription ID</w:t>
      </w:r>
    </w:p>
    <w:p w14:paraId="46D9555F" w14:textId="77777777" w:rsidR="004A51B2" w:rsidRPr="00986E88" w:rsidRDefault="004A51B2" w:rsidP="004A51B2">
      <w:pPr>
        <w:pStyle w:val="PL"/>
      </w:pPr>
      <w:r w:rsidRPr="00986E88">
        <w:t xml:space="preserve">          required: true</w:t>
      </w:r>
    </w:p>
    <w:p w14:paraId="1AACFC86" w14:textId="77777777" w:rsidR="004A51B2" w:rsidRPr="00986E88" w:rsidRDefault="004A51B2" w:rsidP="004A51B2">
      <w:pPr>
        <w:pStyle w:val="PL"/>
      </w:pPr>
      <w:r w:rsidRPr="00986E88">
        <w:t xml:space="preserve">          schema:</w:t>
      </w:r>
    </w:p>
    <w:p w14:paraId="79606071" w14:textId="77777777" w:rsidR="004A51B2" w:rsidRPr="00986E88" w:rsidRDefault="004A51B2" w:rsidP="004A51B2">
      <w:pPr>
        <w:pStyle w:val="PL"/>
      </w:pPr>
      <w:r w:rsidRPr="00986E88">
        <w:t xml:space="preserve">            type: string</w:t>
      </w:r>
    </w:p>
    <w:p w14:paraId="0160BEFF" w14:textId="77777777" w:rsidR="004A51B2" w:rsidRPr="00986E88" w:rsidRDefault="004A51B2" w:rsidP="004A51B2">
      <w:pPr>
        <w:pStyle w:val="PL"/>
      </w:pPr>
      <w:r w:rsidRPr="00986E88">
        <w:t xml:space="preserve">      responses:</w:t>
      </w:r>
    </w:p>
    <w:p w14:paraId="778BFE7F" w14:textId="77777777" w:rsidR="004A51B2" w:rsidRPr="00986E88" w:rsidRDefault="004A51B2" w:rsidP="004A51B2">
      <w:pPr>
        <w:pStyle w:val="PL"/>
      </w:pPr>
      <w:r w:rsidRPr="00986E88">
        <w:t xml:space="preserve">        '204':</w:t>
      </w:r>
    </w:p>
    <w:p w14:paraId="50AF4160" w14:textId="77777777" w:rsidR="004A51B2" w:rsidRPr="00986E88" w:rsidRDefault="004A51B2" w:rsidP="004A51B2">
      <w:pPr>
        <w:pStyle w:val="PL"/>
      </w:pPr>
      <w:r w:rsidRPr="00986E88">
        <w:t xml:space="preserve">          description: No Content. Resource was succesfully deleted</w:t>
      </w:r>
    </w:p>
    <w:p w14:paraId="6E6BF330" w14:textId="77777777" w:rsidR="004A51B2" w:rsidRPr="00986E88" w:rsidRDefault="004A51B2" w:rsidP="004A51B2">
      <w:pPr>
        <w:pStyle w:val="PL"/>
      </w:pPr>
      <w:r>
        <w:t xml:space="preserve">        '400</w:t>
      </w:r>
      <w:r w:rsidRPr="00986E88">
        <w:t>':</w:t>
      </w:r>
    </w:p>
    <w:p w14:paraId="3E5D672F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'TS29571_CommonData.yaml#/components/responses/400'</w:t>
      </w:r>
    </w:p>
    <w:p w14:paraId="204C3B89" w14:textId="77777777" w:rsidR="004A51B2" w:rsidRPr="00986E88" w:rsidRDefault="004A51B2" w:rsidP="004A51B2">
      <w:pPr>
        <w:pStyle w:val="PL"/>
      </w:pPr>
      <w:r>
        <w:t xml:space="preserve">        '401</w:t>
      </w:r>
      <w:r w:rsidRPr="00986E88">
        <w:t>':</w:t>
      </w:r>
    </w:p>
    <w:p w14:paraId="2794B8DC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'TS29571_CommonData.yaml#/components/responses/40</w:t>
      </w:r>
      <w:r>
        <w:t>1</w:t>
      </w:r>
      <w:r w:rsidRPr="008F2F3C">
        <w:t>'</w:t>
      </w:r>
    </w:p>
    <w:p w14:paraId="0F848B58" w14:textId="77777777" w:rsidR="004A51B2" w:rsidRPr="00986E88" w:rsidRDefault="004A51B2" w:rsidP="004A51B2">
      <w:pPr>
        <w:pStyle w:val="PL"/>
      </w:pPr>
      <w:r>
        <w:t xml:space="preserve">        '403</w:t>
      </w:r>
      <w:r w:rsidRPr="00986E88">
        <w:t>':</w:t>
      </w:r>
    </w:p>
    <w:p w14:paraId="6AE26404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0A23DE60" w14:textId="77777777" w:rsidR="004A51B2" w:rsidRPr="00986E88" w:rsidRDefault="004A51B2" w:rsidP="004A51B2">
      <w:pPr>
        <w:pStyle w:val="PL"/>
      </w:pPr>
      <w:r>
        <w:t xml:space="preserve">        '404</w:t>
      </w:r>
      <w:r w:rsidRPr="00986E88">
        <w:t>':</w:t>
      </w:r>
    </w:p>
    <w:p w14:paraId="1D16B22A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04</w:t>
      </w:r>
      <w:r w:rsidRPr="008F2F3C">
        <w:t>'</w:t>
      </w:r>
    </w:p>
    <w:p w14:paraId="0ABDABF6" w14:textId="77777777" w:rsidR="004A51B2" w:rsidRPr="00986E88" w:rsidRDefault="004A51B2" w:rsidP="004A51B2">
      <w:pPr>
        <w:pStyle w:val="PL"/>
      </w:pPr>
      <w:r>
        <w:t xml:space="preserve">        '429</w:t>
      </w:r>
      <w:r w:rsidRPr="00986E88">
        <w:t>':</w:t>
      </w:r>
    </w:p>
    <w:p w14:paraId="297AA069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60689DC8" w14:textId="77777777" w:rsidR="004A51B2" w:rsidRPr="00986E88" w:rsidRDefault="004A51B2" w:rsidP="004A51B2">
      <w:pPr>
        <w:pStyle w:val="PL"/>
      </w:pPr>
      <w:r>
        <w:t xml:space="preserve">        '500</w:t>
      </w:r>
      <w:r w:rsidRPr="00986E88">
        <w:t>':</w:t>
      </w:r>
    </w:p>
    <w:p w14:paraId="2879DFFE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'TS29571_CommonData.yaml#/components/responses/500'</w:t>
      </w:r>
    </w:p>
    <w:p w14:paraId="6692E10C" w14:textId="77777777" w:rsidR="004A51B2" w:rsidRPr="00986E88" w:rsidRDefault="004A51B2" w:rsidP="004A51B2">
      <w:pPr>
        <w:pStyle w:val="PL"/>
      </w:pPr>
      <w:r>
        <w:t xml:space="preserve">        '503</w:t>
      </w:r>
      <w:r w:rsidRPr="00986E88">
        <w:t>':</w:t>
      </w:r>
    </w:p>
    <w:p w14:paraId="2BD07808" w14:textId="77777777" w:rsidR="004A51B2" w:rsidRPr="008F2F3C" w:rsidRDefault="004A51B2" w:rsidP="004A51B2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7799893E" w14:textId="77777777" w:rsidR="004A51B2" w:rsidRDefault="004A51B2" w:rsidP="004A51B2">
      <w:pPr>
        <w:pStyle w:val="PL"/>
      </w:pPr>
      <w:r>
        <w:t xml:space="preserve">        default:</w:t>
      </w:r>
    </w:p>
    <w:p w14:paraId="58331485" w14:textId="77777777" w:rsidR="004A51B2" w:rsidRDefault="004A51B2" w:rsidP="004A51B2">
      <w:pPr>
        <w:pStyle w:val="PL"/>
      </w:pPr>
      <w:r>
        <w:t xml:space="preserve">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3AA71C0A" w14:textId="77777777" w:rsidR="004A51B2" w:rsidRPr="00986E88" w:rsidRDefault="004A51B2" w:rsidP="004A51B2">
      <w:pPr>
        <w:pStyle w:val="PL"/>
      </w:pPr>
      <w:r w:rsidRPr="00986E88">
        <w:t>components:</w:t>
      </w:r>
    </w:p>
    <w:p w14:paraId="37EB90C9" w14:textId="77777777" w:rsidR="004A51B2" w:rsidRPr="002857AD" w:rsidRDefault="004A51B2" w:rsidP="004A51B2">
      <w:pPr>
        <w:pStyle w:val="PL"/>
      </w:pPr>
      <w:r w:rsidRPr="002857AD">
        <w:t xml:space="preserve">  securitySchemes:</w:t>
      </w:r>
    </w:p>
    <w:p w14:paraId="631E5119" w14:textId="77777777" w:rsidR="004A51B2" w:rsidRPr="002857AD" w:rsidRDefault="004A51B2" w:rsidP="004A51B2">
      <w:pPr>
        <w:pStyle w:val="PL"/>
      </w:pPr>
      <w:r w:rsidRPr="002857AD">
        <w:lastRenderedPageBreak/>
        <w:t xml:space="preserve">    oAuth2ClientCredentials:</w:t>
      </w:r>
    </w:p>
    <w:p w14:paraId="1D1A235F" w14:textId="77777777" w:rsidR="004A51B2" w:rsidRPr="002857AD" w:rsidRDefault="004A51B2" w:rsidP="004A51B2">
      <w:pPr>
        <w:pStyle w:val="PL"/>
      </w:pPr>
      <w:r w:rsidRPr="002857AD">
        <w:t xml:space="preserve">      type: oauth2</w:t>
      </w:r>
    </w:p>
    <w:p w14:paraId="0ECBAD96" w14:textId="77777777" w:rsidR="004A51B2" w:rsidRPr="002857AD" w:rsidRDefault="004A51B2" w:rsidP="004A51B2">
      <w:pPr>
        <w:pStyle w:val="PL"/>
      </w:pPr>
      <w:r w:rsidRPr="002857AD">
        <w:t xml:space="preserve">      flows:</w:t>
      </w:r>
    </w:p>
    <w:p w14:paraId="36CEFE34" w14:textId="77777777" w:rsidR="004A51B2" w:rsidRPr="002857AD" w:rsidRDefault="004A51B2" w:rsidP="004A51B2">
      <w:pPr>
        <w:pStyle w:val="PL"/>
      </w:pPr>
      <w:r w:rsidRPr="002857AD">
        <w:t xml:space="preserve">        clientCredentials:</w:t>
      </w:r>
    </w:p>
    <w:p w14:paraId="3DFAD8E6" w14:textId="77777777" w:rsidR="004A51B2" w:rsidRPr="002857AD" w:rsidRDefault="004A51B2" w:rsidP="004A51B2">
      <w:pPr>
        <w:pStyle w:val="PL"/>
      </w:pPr>
      <w:r w:rsidRPr="002857AD">
        <w:t xml:space="preserve">          tokenUrl: '</w:t>
      </w:r>
      <w:r w:rsidRPr="00082B3E">
        <w:t>{nrfApiRoot}/oauth2/token</w:t>
      </w:r>
      <w:r w:rsidRPr="002857AD">
        <w:t>'</w:t>
      </w:r>
    </w:p>
    <w:p w14:paraId="5B5FB862" w14:textId="77777777" w:rsidR="004A51B2" w:rsidRPr="002857AD" w:rsidRDefault="004A51B2" w:rsidP="004A51B2">
      <w:pPr>
        <w:pStyle w:val="PL"/>
      </w:pPr>
      <w:r>
        <w:t xml:space="preserve">          scopes:</w:t>
      </w:r>
    </w:p>
    <w:p w14:paraId="023176B9" w14:textId="77777777" w:rsidR="004A51B2" w:rsidRDefault="004A51B2" w:rsidP="004A51B2">
      <w:pPr>
        <w:pStyle w:val="PL"/>
      </w:pPr>
      <w:r>
        <w:t xml:space="preserve">            &lt;API name in lower letters with underscores&gt;: Access to the &lt;API Name&gt;</w:t>
      </w:r>
      <w:r w:rsidRPr="00986E88">
        <w:rPr>
          <w:lang w:eastAsia="zh-CN"/>
        </w:rPr>
        <w:t xml:space="preserve"> </w:t>
      </w:r>
      <w:r>
        <w:t>API</w:t>
      </w:r>
    </w:p>
    <w:p w14:paraId="3EA458FF" w14:textId="77777777" w:rsidR="004A51B2" w:rsidRDefault="004A51B2" w:rsidP="004A51B2">
      <w:pPr>
        <w:pStyle w:val="PL"/>
      </w:pPr>
      <w:r w:rsidRPr="00986E88">
        <w:t xml:space="preserve">  schemas:</w:t>
      </w:r>
    </w:p>
    <w:p w14:paraId="41F6F48C" w14:textId="77777777" w:rsidR="004A51B2" w:rsidRPr="00986E88" w:rsidRDefault="004A51B2" w:rsidP="004A51B2">
      <w:pPr>
        <w:pStyle w:val="PL"/>
      </w:pPr>
      <w:r>
        <w:t xml:space="preserve">    # API specific definitions</w:t>
      </w:r>
    </w:p>
    <w:bookmarkEnd w:id="67"/>
    <w:bookmarkEnd w:id="68"/>
    <w:p w14:paraId="24261F7E" w14:textId="77777777" w:rsidR="004A51B2" w:rsidRPr="004A51B2" w:rsidRDefault="004A51B2">
      <w:pPr>
        <w:rPr>
          <w:noProof/>
          <w:lang w:val="en-US"/>
        </w:rPr>
      </w:pPr>
    </w:p>
    <w:p w14:paraId="0A8E641A" w14:textId="1A4389D7" w:rsidR="00060732" w:rsidRDefault="00060732" w:rsidP="0006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06073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06953" w14:textId="77777777" w:rsidR="0030372A" w:rsidRDefault="0030372A">
      <w:r>
        <w:separator/>
      </w:r>
    </w:p>
  </w:endnote>
  <w:endnote w:type="continuationSeparator" w:id="0">
    <w:p w14:paraId="6F1D6A0C" w14:textId="77777777" w:rsidR="0030372A" w:rsidRDefault="0030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8343" w14:textId="77777777" w:rsidR="0030372A" w:rsidRDefault="0030372A">
      <w:r>
        <w:separator/>
      </w:r>
    </w:p>
  </w:footnote>
  <w:footnote w:type="continuationSeparator" w:id="0">
    <w:p w14:paraId="3A188049" w14:textId="77777777" w:rsidR="0030372A" w:rsidRDefault="0030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084E42" w:rsidRDefault="00084E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084E42" w:rsidRDefault="00084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084E42" w:rsidRDefault="00084E4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084E42" w:rsidRDefault="00084E4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5A1"/>
    <w:rsid w:val="00013245"/>
    <w:rsid w:val="00022E4A"/>
    <w:rsid w:val="00027690"/>
    <w:rsid w:val="00060732"/>
    <w:rsid w:val="0006201E"/>
    <w:rsid w:val="000628F9"/>
    <w:rsid w:val="0006781B"/>
    <w:rsid w:val="00084E42"/>
    <w:rsid w:val="000948BE"/>
    <w:rsid w:val="000A6394"/>
    <w:rsid w:val="000B7FED"/>
    <w:rsid w:val="000C038A"/>
    <w:rsid w:val="000C6598"/>
    <w:rsid w:val="000D44B3"/>
    <w:rsid w:val="00120E1A"/>
    <w:rsid w:val="00145D43"/>
    <w:rsid w:val="001502AB"/>
    <w:rsid w:val="001707BC"/>
    <w:rsid w:val="00192C46"/>
    <w:rsid w:val="001A08B3"/>
    <w:rsid w:val="001A7B60"/>
    <w:rsid w:val="001B0ADB"/>
    <w:rsid w:val="001B52F0"/>
    <w:rsid w:val="001B7A65"/>
    <w:rsid w:val="001E41F3"/>
    <w:rsid w:val="00246711"/>
    <w:rsid w:val="0026004D"/>
    <w:rsid w:val="002640DD"/>
    <w:rsid w:val="00266607"/>
    <w:rsid w:val="00275D12"/>
    <w:rsid w:val="00284FEB"/>
    <w:rsid w:val="002860C4"/>
    <w:rsid w:val="00295C9F"/>
    <w:rsid w:val="002B4511"/>
    <w:rsid w:val="002B5741"/>
    <w:rsid w:val="002C274A"/>
    <w:rsid w:val="002E472E"/>
    <w:rsid w:val="002F6EB0"/>
    <w:rsid w:val="0030372A"/>
    <w:rsid w:val="00305409"/>
    <w:rsid w:val="003325F0"/>
    <w:rsid w:val="0033491B"/>
    <w:rsid w:val="00334F7D"/>
    <w:rsid w:val="003609EF"/>
    <w:rsid w:val="0036231A"/>
    <w:rsid w:val="00374DD4"/>
    <w:rsid w:val="003947AA"/>
    <w:rsid w:val="003D454E"/>
    <w:rsid w:val="003E1A36"/>
    <w:rsid w:val="00400BD7"/>
    <w:rsid w:val="00405634"/>
    <w:rsid w:val="00410371"/>
    <w:rsid w:val="004242F1"/>
    <w:rsid w:val="0042537A"/>
    <w:rsid w:val="004269F0"/>
    <w:rsid w:val="00436930"/>
    <w:rsid w:val="004614B4"/>
    <w:rsid w:val="004A51B2"/>
    <w:rsid w:val="004A5323"/>
    <w:rsid w:val="004B75B7"/>
    <w:rsid w:val="004D43BB"/>
    <w:rsid w:val="00500776"/>
    <w:rsid w:val="0051580D"/>
    <w:rsid w:val="005373C6"/>
    <w:rsid w:val="00547111"/>
    <w:rsid w:val="00592BB8"/>
    <w:rsid w:val="00592D74"/>
    <w:rsid w:val="005E2C44"/>
    <w:rsid w:val="00616F1E"/>
    <w:rsid w:val="00621188"/>
    <w:rsid w:val="006257ED"/>
    <w:rsid w:val="00647CB3"/>
    <w:rsid w:val="00665C47"/>
    <w:rsid w:val="00695808"/>
    <w:rsid w:val="006A447E"/>
    <w:rsid w:val="006B3283"/>
    <w:rsid w:val="006B46FB"/>
    <w:rsid w:val="006E21FB"/>
    <w:rsid w:val="00711BC6"/>
    <w:rsid w:val="007234EE"/>
    <w:rsid w:val="0076340D"/>
    <w:rsid w:val="00787C61"/>
    <w:rsid w:val="00792342"/>
    <w:rsid w:val="007977A8"/>
    <w:rsid w:val="007A79EA"/>
    <w:rsid w:val="007B512A"/>
    <w:rsid w:val="007C2097"/>
    <w:rsid w:val="007D6A07"/>
    <w:rsid w:val="007F7259"/>
    <w:rsid w:val="008040A8"/>
    <w:rsid w:val="008279FA"/>
    <w:rsid w:val="00845E99"/>
    <w:rsid w:val="00855E8A"/>
    <w:rsid w:val="008626E7"/>
    <w:rsid w:val="00870EE7"/>
    <w:rsid w:val="008863B9"/>
    <w:rsid w:val="008A2D06"/>
    <w:rsid w:val="008A45A6"/>
    <w:rsid w:val="008F3789"/>
    <w:rsid w:val="008F4B72"/>
    <w:rsid w:val="008F686C"/>
    <w:rsid w:val="009148DE"/>
    <w:rsid w:val="00941E30"/>
    <w:rsid w:val="009777D9"/>
    <w:rsid w:val="00991B88"/>
    <w:rsid w:val="009A3FFF"/>
    <w:rsid w:val="009A5753"/>
    <w:rsid w:val="009A579D"/>
    <w:rsid w:val="009C7651"/>
    <w:rsid w:val="009D6559"/>
    <w:rsid w:val="009E3297"/>
    <w:rsid w:val="009F02AA"/>
    <w:rsid w:val="009F734F"/>
    <w:rsid w:val="00A246B6"/>
    <w:rsid w:val="00A374F9"/>
    <w:rsid w:val="00A47E70"/>
    <w:rsid w:val="00A50CF0"/>
    <w:rsid w:val="00A566B2"/>
    <w:rsid w:val="00A7671C"/>
    <w:rsid w:val="00A87C76"/>
    <w:rsid w:val="00AA2CBC"/>
    <w:rsid w:val="00AC5820"/>
    <w:rsid w:val="00AD1CD8"/>
    <w:rsid w:val="00AE28BA"/>
    <w:rsid w:val="00AE6DEF"/>
    <w:rsid w:val="00B00971"/>
    <w:rsid w:val="00B13CB2"/>
    <w:rsid w:val="00B258BB"/>
    <w:rsid w:val="00B52AAE"/>
    <w:rsid w:val="00B67B97"/>
    <w:rsid w:val="00B72CEB"/>
    <w:rsid w:val="00B92013"/>
    <w:rsid w:val="00B968C8"/>
    <w:rsid w:val="00BA3EC5"/>
    <w:rsid w:val="00BA51D9"/>
    <w:rsid w:val="00BB5DFC"/>
    <w:rsid w:val="00BD279D"/>
    <w:rsid w:val="00BD6BB8"/>
    <w:rsid w:val="00C66BA2"/>
    <w:rsid w:val="00C95985"/>
    <w:rsid w:val="00CB5EC6"/>
    <w:rsid w:val="00CC5026"/>
    <w:rsid w:val="00CC68D0"/>
    <w:rsid w:val="00D03F9A"/>
    <w:rsid w:val="00D06D51"/>
    <w:rsid w:val="00D24991"/>
    <w:rsid w:val="00D32093"/>
    <w:rsid w:val="00D414F9"/>
    <w:rsid w:val="00D4438C"/>
    <w:rsid w:val="00D50255"/>
    <w:rsid w:val="00D66520"/>
    <w:rsid w:val="00D76B4B"/>
    <w:rsid w:val="00DA190D"/>
    <w:rsid w:val="00DE34CF"/>
    <w:rsid w:val="00E13F3D"/>
    <w:rsid w:val="00E34898"/>
    <w:rsid w:val="00EA0FD2"/>
    <w:rsid w:val="00EB09B7"/>
    <w:rsid w:val="00EC7582"/>
    <w:rsid w:val="00EE7D7C"/>
    <w:rsid w:val="00F25D98"/>
    <w:rsid w:val="00F300FB"/>
    <w:rsid w:val="00F77222"/>
    <w:rsid w:val="00F83D21"/>
    <w:rsid w:val="00FB6386"/>
    <w:rsid w:val="00FC0B8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607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6073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607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607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07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566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84E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84E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84E4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2F6EB0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33491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33491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72CEB"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rsid w:val="008A2D06"/>
    <w:rPr>
      <w:rFonts w:eastAsia="DengXi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4D596-DC4E-4399-90B0-17E0B15F2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15C7A-B8E1-49D2-AECC-3802EB383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1B083-1CE3-40DC-8459-E1373A85D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3B74C-6ADB-4D3C-90C0-10AE98E2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3134</Words>
  <Characters>17237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2021-02-24T20:49:00Z</dcterms:created>
  <dcterms:modified xsi:type="dcterms:W3CDTF">2021-02-24T20:50:00Z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