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515A6" w14:textId="77777777" w:rsidR="000628F9" w:rsidRDefault="000628F9" w:rsidP="000628F9">
      <w:pPr>
        <w:pStyle w:val="CRCoverPage"/>
        <w:tabs>
          <w:tab w:val="right" w:pos="9639"/>
        </w:tabs>
        <w:spacing w:after="0"/>
        <w:rPr>
          <w:b/>
          <w:i/>
          <w:noProof/>
          <w:sz w:val="28"/>
          <w:lang w:eastAsia="zh-CN"/>
        </w:rPr>
      </w:pPr>
      <w:r>
        <w:rPr>
          <w:b/>
          <w:noProof/>
          <w:sz w:val="24"/>
        </w:rPr>
        <w:t>3GPP TSG-CT WG4 Meeting #10</w:t>
      </w:r>
      <w:r w:rsidR="002E64DC">
        <w:rPr>
          <w:b/>
          <w:noProof/>
          <w:sz w:val="24"/>
        </w:rPr>
        <w:t>2</w:t>
      </w:r>
      <w:r w:rsidR="00CB5EC6">
        <w:rPr>
          <w:b/>
          <w:noProof/>
          <w:sz w:val="24"/>
        </w:rPr>
        <w:t>-e</w:t>
      </w:r>
      <w:r>
        <w:rPr>
          <w:b/>
          <w:i/>
          <w:noProof/>
          <w:sz w:val="28"/>
        </w:rPr>
        <w:tab/>
      </w:r>
      <w:r>
        <w:rPr>
          <w:b/>
          <w:noProof/>
          <w:sz w:val="24"/>
        </w:rPr>
        <w:t>C4-2</w:t>
      </w:r>
      <w:r w:rsidR="00CB5EC6">
        <w:rPr>
          <w:b/>
          <w:noProof/>
          <w:sz w:val="24"/>
        </w:rPr>
        <w:t>1</w:t>
      </w:r>
      <w:r w:rsidR="00AA774C">
        <w:rPr>
          <w:b/>
          <w:noProof/>
          <w:sz w:val="24"/>
        </w:rPr>
        <w:t>1</w:t>
      </w:r>
      <w:r w:rsidR="000300F4">
        <w:rPr>
          <w:b/>
          <w:noProof/>
          <w:sz w:val="24"/>
        </w:rPr>
        <w:t>225</w:t>
      </w:r>
    </w:p>
    <w:p w14:paraId="411C4EB5" w14:textId="77777777" w:rsidR="000628F9" w:rsidRDefault="000628F9" w:rsidP="000628F9">
      <w:pPr>
        <w:pStyle w:val="CRCoverPage"/>
        <w:outlineLvl w:val="0"/>
        <w:rPr>
          <w:b/>
          <w:noProof/>
          <w:sz w:val="24"/>
        </w:rPr>
      </w:pPr>
      <w:r>
        <w:rPr>
          <w:b/>
          <w:noProof/>
          <w:sz w:val="24"/>
        </w:rPr>
        <w:t xml:space="preserve">E-Meeting, </w:t>
      </w:r>
      <w:r w:rsidR="00CB5EC6">
        <w:rPr>
          <w:b/>
          <w:noProof/>
          <w:sz w:val="24"/>
        </w:rPr>
        <w:t>2</w:t>
      </w:r>
      <w:r w:rsidR="0091443E">
        <w:rPr>
          <w:b/>
          <w:noProof/>
          <w:sz w:val="24"/>
        </w:rPr>
        <w:t>4</w:t>
      </w:r>
      <w:r w:rsidR="0091443E">
        <w:rPr>
          <w:b/>
          <w:noProof/>
          <w:sz w:val="24"/>
          <w:vertAlign w:val="superscript"/>
        </w:rPr>
        <w:t>th</w:t>
      </w:r>
      <w:r>
        <w:rPr>
          <w:b/>
          <w:noProof/>
          <w:sz w:val="24"/>
        </w:rPr>
        <w:t xml:space="preserve"> </w:t>
      </w:r>
      <w:r w:rsidR="002E64DC">
        <w:rPr>
          <w:b/>
          <w:noProof/>
          <w:sz w:val="24"/>
        </w:rPr>
        <w:t xml:space="preserve">Feb </w:t>
      </w:r>
      <w:r>
        <w:rPr>
          <w:b/>
          <w:noProof/>
          <w:sz w:val="24"/>
        </w:rPr>
        <w:t xml:space="preserve">– </w:t>
      </w:r>
      <w:r w:rsidR="002E64DC">
        <w:rPr>
          <w:b/>
          <w:noProof/>
          <w:sz w:val="24"/>
        </w:rPr>
        <w:t>05</w:t>
      </w:r>
      <w:r>
        <w:rPr>
          <w:b/>
          <w:noProof/>
          <w:sz w:val="24"/>
          <w:vertAlign w:val="superscript"/>
        </w:rPr>
        <w:t>th</w:t>
      </w:r>
      <w:r>
        <w:rPr>
          <w:b/>
          <w:noProof/>
          <w:sz w:val="24"/>
        </w:rPr>
        <w:t xml:space="preserve"> </w:t>
      </w:r>
      <w:r w:rsidR="002E64DC">
        <w:rPr>
          <w:b/>
          <w:noProof/>
          <w:sz w:val="24"/>
        </w:rPr>
        <w:t>Mar</w:t>
      </w:r>
      <w:r>
        <w:rPr>
          <w:b/>
          <w:noProof/>
          <w:sz w:val="24"/>
        </w:rPr>
        <w:t xml:space="preserve"> 202</w:t>
      </w:r>
      <w:r w:rsidR="00CB5EC6">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C54C414" w14:textId="77777777" w:rsidTr="00547111">
        <w:tc>
          <w:tcPr>
            <w:tcW w:w="9641" w:type="dxa"/>
            <w:gridSpan w:val="9"/>
            <w:tcBorders>
              <w:top w:val="single" w:sz="4" w:space="0" w:color="auto"/>
              <w:left w:val="single" w:sz="4" w:space="0" w:color="auto"/>
              <w:right w:val="single" w:sz="4" w:space="0" w:color="auto"/>
            </w:tcBorders>
          </w:tcPr>
          <w:p w14:paraId="76044194"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53FDD385" w14:textId="77777777" w:rsidTr="00547111">
        <w:tc>
          <w:tcPr>
            <w:tcW w:w="9641" w:type="dxa"/>
            <w:gridSpan w:val="9"/>
            <w:tcBorders>
              <w:left w:val="single" w:sz="4" w:space="0" w:color="auto"/>
              <w:right w:val="single" w:sz="4" w:space="0" w:color="auto"/>
            </w:tcBorders>
          </w:tcPr>
          <w:p w14:paraId="7AF2E9BC" w14:textId="77777777" w:rsidR="001E41F3" w:rsidRDefault="001E41F3">
            <w:pPr>
              <w:pStyle w:val="CRCoverPage"/>
              <w:spacing w:after="0"/>
              <w:jc w:val="center"/>
              <w:rPr>
                <w:noProof/>
              </w:rPr>
            </w:pPr>
            <w:r>
              <w:rPr>
                <w:b/>
                <w:noProof/>
                <w:sz w:val="32"/>
              </w:rPr>
              <w:t>CHANGE REQUEST</w:t>
            </w:r>
          </w:p>
        </w:tc>
      </w:tr>
      <w:tr w:rsidR="001E41F3" w14:paraId="1BBC752A" w14:textId="77777777" w:rsidTr="00547111">
        <w:tc>
          <w:tcPr>
            <w:tcW w:w="9641" w:type="dxa"/>
            <w:gridSpan w:val="9"/>
            <w:tcBorders>
              <w:left w:val="single" w:sz="4" w:space="0" w:color="auto"/>
              <w:right w:val="single" w:sz="4" w:space="0" w:color="auto"/>
            </w:tcBorders>
          </w:tcPr>
          <w:p w14:paraId="4BA889D4" w14:textId="77777777" w:rsidR="001E41F3" w:rsidRDefault="001E41F3">
            <w:pPr>
              <w:pStyle w:val="CRCoverPage"/>
              <w:spacing w:after="0"/>
              <w:rPr>
                <w:noProof/>
                <w:sz w:val="8"/>
                <w:szCs w:val="8"/>
              </w:rPr>
            </w:pPr>
          </w:p>
        </w:tc>
      </w:tr>
      <w:tr w:rsidR="001E41F3" w14:paraId="4E64F70D" w14:textId="77777777" w:rsidTr="00547111">
        <w:tc>
          <w:tcPr>
            <w:tcW w:w="142" w:type="dxa"/>
            <w:tcBorders>
              <w:left w:val="single" w:sz="4" w:space="0" w:color="auto"/>
            </w:tcBorders>
          </w:tcPr>
          <w:p w14:paraId="27E79C5C" w14:textId="77777777" w:rsidR="001E41F3" w:rsidRDefault="001E41F3">
            <w:pPr>
              <w:pStyle w:val="CRCoverPage"/>
              <w:spacing w:after="0"/>
              <w:jc w:val="right"/>
              <w:rPr>
                <w:noProof/>
              </w:rPr>
            </w:pPr>
          </w:p>
        </w:tc>
        <w:tc>
          <w:tcPr>
            <w:tcW w:w="1559" w:type="dxa"/>
            <w:shd w:val="pct30" w:color="FFFF00" w:fill="auto"/>
          </w:tcPr>
          <w:p w14:paraId="7B662F90" w14:textId="77777777" w:rsidR="001E41F3" w:rsidRPr="00410371" w:rsidRDefault="004D7B9F" w:rsidP="00323E35">
            <w:pPr>
              <w:pStyle w:val="CRCoverPage"/>
              <w:spacing w:after="0"/>
              <w:jc w:val="right"/>
              <w:rPr>
                <w:b/>
                <w:noProof/>
                <w:sz w:val="28"/>
                <w:lang w:eastAsia="zh-CN"/>
              </w:rPr>
            </w:pPr>
            <w:r>
              <w:fldChar w:fldCharType="begin"/>
            </w:r>
            <w:r>
              <w:instrText xml:space="preserve"> DOCPROPERTY  Spec#  \* MERGEFORMAT </w:instrText>
            </w:r>
            <w:r>
              <w:fldChar w:fldCharType="separate"/>
            </w:r>
            <w:r w:rsidR="00031BAF">
              <w:rPr>
                <w:b/>
                <w:noProof/>
                <w:sz w:val="28"/>
              </w:rPr>
              <w:t>29.5</w:t>
            </w:r>
            <w:r w:rsidR="00323E35">
              <w:rPr>
                <w:rFonts w:hint="eastAsia"/>
                <w:b/>
                <w:noProof/>
                <w:sz w:val="28"/>
                <w:lang w:eastAsia="zh-CN"/>
              </w:rPr>
              <w:t>1</w:t>
            </w:r>
            <w:r w:rsidR="00031BAF">
              <w:rPr>
                <w:rFonts w:hint="eastAsia"/>
                <w:b/>
                <w:noProof/>
                <w:sz w:val="28"/>
                <w:lang w:eastAsia="zh-CN"/>
              </w:rPr>
              <w:t>0</w:t>
            </w:r>
            <w:r>
              <w:rPr>
                <w:b/>
                <w:noProof/>
                <w:sz w:val="28"/>
                <w:lang w:eastAsia="zh-CN"/>
              </w:rPr>
              <w:fldChar w:fldCharType="end"/>
            </w:r>
          </w:p>
        </w:tc>
        <w:tc>
          <w:tcPr>
            <w:tcW w:w="709" w:type="dxa"/>
          </w:tcPr>
          <w:p w14:paraId="1A3BA5B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5147CD" w14:textId="77777777" w:rsidR="001E41F3" w:rsidRPr="00410371" w:rsidRDefault="004D7B9F" w:rsidP="0025431F">
            <w:pPr>
              <w:pStyle w:val="CRCoverPage"/>
              <w:spacing w:after="0"/>
              <w:rPr>
                <w:noProof/>
                <w:lang w:eastAsia="zh-CN"/>
              </w:rPr>
            </w:pPr>
            <w:r>
              <w:fldChar w:fldCharType="begin"/>
            </w:r>
            <w:r>
              <w:instrText xml:space="preserve"> DOCPROPERTY  Cr#  \* MERGEFORMAT </w:instrText>
            </w:r>
            <w:r>
              <w:fldChar w:fldCharType="separate"/>
            </w:r>
            <w:r w:rsidR="0025431F">
              <w:rPr>
                <w:b/>
                <w:noProof/>
                <w:sz w:val="28"/>
              </w:rPr>
              <w:t>0</w:t>
            </w:r>
            <w:r>
              <w:rPr>
                <w:b/>
                <w:noProof/>
                <w:sz w:val="28"/>
              </w:rPr>
              <w:fldChar w:fldCharType="end"/>
            </w:r>
            <w:r w:rsidR="000300F4" w:rsidRPr="000300F4">
              <w:rPr>
                <w:b/>
                <w:noProof/>
                <w:sz w:val="28"/>
              </w:rPr>
              <w:t>439</w:t>
            </w:r>
          </w:p>
        </w:tc>
        <w:tc>
          <w:tcPr>
            <w:tcW w:w="709" w:type="dxa"/>
          </w:tcPr>
          <w:p w14:paraId="323C7A0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521865A" w14:textId="77777777" w:rsidR="001E41F3" w:rsidRPr="00410371" w:rsidRDefault="004D7B9F" w:rsidP="0025431F">
            <w:pPr>
              <w:pStyle w:val="CRCoverPage"/>
              <w:spacing w:after="0"/>
              <w:jc w:val="center"/>
              <w:rPr>
                <w:b/>
                <w:noProof/>
              </w:rPr>
            </w:pPr>
            <w:r>
              <w:fldChar w:fldCharType="begin"/>
            </w:r>
            <w:r>
              <w:instrText xml:space="preserve"> DOCPROPERTY  Revision  \* MERGEFORMAT </w:instrText>
            </w:r>
            <w:r>
              <w:fldChar w:fldCharType="separate"/>
            </w:r>
            <w:r w:rsidR="0025431F">
              <w:rPr>
                <w:b/>
                <w:noProof/>
                <w:sz w:val="28"/>
              </w:rPr>
              <w:t>-</w:t>
            </w:r>
            <w:r>
              <w:rPr>
                <w:b/>
                <w:noProof/>
                <w:sz w:val="28"/>
              </w:rPr>
              <w:fldChar w:fldCharType="end"/>
            </w:r>
          </w:p>
        </w:tc>
        <w:tc>
          <w:tcPr>
            <w:tcW w:w="2410" w:type="dxa"/>
          </w:tcPr>
          <w:p w14:paraId="022C0C8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EA5F9A" w14:textId="77777777" w:rsidR="001E41F3" w:rsidRPr="00410371" w:rsidRDefault="004D7B9F" w:rsidP="0025431F">
            <w:pPr>
              <w:pStyle w:val="CRCoverPage"/>
              <w:spacing w:after="0"/>
              <w:jc w:val="center"/>
              <w:rPr>
                <w:noProof/>
                <w:sz w:val="28"/>
              </w:rPr>
            </w:pPr>
            <w:r>
              <w:fldChar w:fldCharType="begin"/>
            </w:r>
            <w:r>
              <w:instrText xml:space="preserve"> DOCPROPERTY  Version  \* MERGEFORMAT </w:instrText>
            </w:r>
            <w:r>
              <w:fldChar w:fldCharType="separate"/>
            </w:r>
            <w:r w:rsidR="003E3E9C">
              <w:rPr>
                <w:b/>
                <w:noProof/>
                <w:sz w:val="28"/>
              </w:rPr>
              <w:t>1</w:t>
            </w:r>
            <w:r w:rsidR="003E3E9C">
              <w:rPr>
                <w:rFonts w:hint="eastAsia"/>
                <w:b/>
                <w:noProof/>
                <w:sz w:val="28"/>
                <w:lang w:eastAsia="zh-CN"/>
              </w:rPr>
              <w:t>7</w:t>
            </w:r>
            <w:r w:rsidR="003E3E9C">
              <w:rPr>
                <w:b/>
                <w:noProof/>
                <w:sz w:val="28"/>
              </w:rPr>
              <w:t>.</w:t>
            </w:r>
            <w:r w:rsidR="003E3E9C">
              <w:rPr>
                <w:rFonts w:hint="eastAsia"/>
                <w:b/>
                <w:noProof/>
                <w:sz w:val="28"/>
                <w:lang w:eastAsia="zh-CN"/>
              </w:rPr>
              <w:t>0</w:t>
            </w:r>
            <w:r w:rsidR="0025431F">
              <w:rPr>
                <w:b/>
                <w:noProof/>
                <w:sz w:val="28"/>
              </w:rPr>
              <w:t>.0</w:t>
            </w:r>
            <w:r>
              <w:rPr>
                <w:b/>
                <w:noProof/>
                <w:sz w:val="28"/>
              </w:rPr>
              <w:fldChar w:fldCharType="end"/>
            </w:r>
          </w:p>
        </w:tc>
        <w:tc>
          <w:tcPr>
            <w:tcW w:w="143" w:type="dxa"/>
            <w:tcBorders>
              <w:right w:val="single" w:sz="4" w:space="0" w:color="auto"/>
            </w:tcBorders>
          </w:tcPr>
          <w:p w14:paraId="306283BF" w14:textId="77777777" w:rsidR="001E41F3" w:rsidRDefault="001E41F3">
            <w:pPr>
              <w:pStyle w:val="CRCoverPage"/>
              <w:spacing w:after="0"/>
              <w:rPr>
                <w:noProof/>
              </w:rPr>
            </w:pPr>
          </w:p>
        </w:tc>
      </w:tr>
      <w:tr w:rsidR="001E41F3" w14:paraId="01042127" w14:textId="77777777" w:rsidTr="00547111">
        <w:tc>
          <w:tcPr>
            <w:tcW w:w="9641" w:type="dxa"/>
            <w:gridSpan w:val="9"/>
            <w:tcBorders>
              <w:left w:val="single" w:sz="4" w:space="0" w:color="auto"/>
              <w:right w:val="single" w:sz="4" w:space="0" w:color="auto"/>
            </w:tcBorders>
          </w:tcPr>
          <w:p w14:paraId="12667E33" w14:textId="77777777" w:rsidR="001E41F3" w:rsidRDefault="001E41F3">
            <w:pPr>
              <w:pStyle w:val="CRCoverPage"/>
              <w:spacing w:after="0"/>
              <w:rPr>
                <w:noProof/>
              </w:rPr>
            </w:pPr>
          </w:p>
        </w:tc>
      </w:tr>
      <w:tr w:rsidR="001E41F3" w14:paraId="2B833812" w14:textId="77777777" w:rsidTr="00547111">
        <w:tc>
          <w:tcPr>
            <w:tcW w:w="9641" w:type="dxa"/>
            <w:gridSpan w:val="9"/>
            <w:tcBorders>
              <w:top w:val="single" w:sz="4" w:space="0" w:color="auto"/>
            </w:tcBorders>
          </w:tcPr>
          <w:p w14:paraId="1678989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0D7FC62A" w14:textId="77777777" w:rsidTr="00547111">
        <w:tc>
          <w:tcPr>
            <w:tcW w:w="9641" w:type="dxa"/>
            <w:gridSpan w:val="9"/>
          </w:tcPr>
          <w:p w14:paraId="640ACDA3" w14:textId="77777777" w:rsidR="001E41F3" w:rsidRDefault="001E41F3">
            <w:pPr>
              <w:pStyle w:val="CRCoverPage"/>
              <w:spacing w:after="0"/>
              <w:rPr>
                <w:noProof/>
                <w:sz w:val="8"/>
                <w:szCs w:val="8"/>
              </w:rPr>
            </w:pPr>
          </w:p>
        </w:tc>
      </w:tr>
    </w:tbl>
    <w:p w14:paraId="79E1F04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E16625D" w14:textId="77777777" w:rsidTr="00A7671C">
        <w:tc>
          <w:tcPr>
            <w:tcW w:w="2835" w:type="dxa"/>
          </w:tcPr>
          <w:p w14:paraId="6BCAD3E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F2FA96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8354B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570C4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D7F31BF" w14:textId="77777777" w:rsidR="00F25D98" w:rsidRDefault="00F25D98" w:rsidP="001E41F3">
            <w:pPr>
              <w:pStyle w:val="CRCoverPage"/>
              <w:spacing w:after="0"/>
              <w:jc w:val="center"/>
              <w:rPr>
                <w:b/>
                <w:caps/>
                <w:noProof/>
              </w:rPr>
            </w:pPr>
          </w:p>
        </w:tc>
        <w:tc>
          <w:tcPr>
            <w:tcW w:w="2126" w:type="dxa"/>
          </w:tcPr>
          <w:p w14:paraId="13A4557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6E76A4" w14:textId="77777777" w:rsidR="00F25D98" w:rsidRDefault="00F25D98" w:rsidP="001E41F3">
            <w:pPr>
              <w:pStyle w:val="CRCoverPage"/>
              <w:spacing w:after="0"/>
              <w:jc w:val="center"/>
              <w:rPr>
                <w:b/>
                <w:caps/>
                <w:noProof/>
              </w:rPr>
            </w:pPr>
          </w:p>
        </w:tc>
        <w:tc>
          <w:tcPr>
            <w:tcW w:w="1418" w:type="dxa"/>
            <w:tcBorders>
              <w:left w:val="nil"/>
            </w:tcBorders>
          </w:tcPr>
          <w:p w14:paraId="02CA39F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1E57AE" w14:textId="77777777" w:rsidR="00F25D98" w:rsidRDefault="00CE1DA9" w:rsidP="001E41F3">
            <w:pPr>
              <w:pStyle w:val="CRCoverPage"/>
              <w:spacing w:after="0"/>
              <w:jc w:val="center"/>
              <w:rPr>
                <w:b/>
                <w:bCs/>
                <w:caps/>
                <w:noProof/>
              </w:rPr>
            </w:pPr>
            <w:r>
              <w:rPr>
                <w:b/>
                <w:bCs/>
                <w:caps/>
                <w:noProof/>
              </w:rPr>
              <w:t>X</w:t>
            </w:r>
          </w:p>
        </w:tc>
      </w:tr>
    </w:tbl>
    <w:p w14:paraId="1BC8647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91E724C" w14:textId="77777777" w:rsidTr="00547111">
        <w:tc>
          <w:tcPr>
            <w:tcW w:w="9640" w:type="dxa"/>
            <w:gridSpan w:val="11"/>
          </w:tcPr>
          <w:p w14:paraId="71C2615F" w14:textId="77777777" w:rsidR="001E41F3" w:rsidRDefault="001E41F3">
            <w:pPr>
              <w:pStyle w:val="CRCoverPage"/>
              <w:spacing w:after="0"/>
              <w:rPr>
                <w:noProof/>
                <w:sz w:val="8"/>
                <w:szCs w:val="8"/>
              </w:rPr>
            </w:pPr>
          </w:p>
        </w:tc>
      </w:tr>
      <w:tr w:rsidR="001E41F3" w14:paraId="322E901A" w14:textId="77777777" w:rsidTr="00547111">
        <w:tc>
          <w:tcPr>
            <w:tcW w:w="1843" w:type="dxa"/>
            <w:tcBorders>
              <w:top w:val="single" w:sz="4" w:space="0" w:color="auto"/>
              <w:left w:val="single" w:sz="4" w:space="0" w:color="auto"/>
            </w:tcBorders>
          </w:tcPr>
          <w:p w14:paraId="30139FF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BEC4561" w14:textId="77777777" w:rsidR="001E41F3" w:rsidRDefault="00323E35" w:rsidP="007A666A">
            <w:pPr>
              <w:pStyle w:val="CRCoverPage"/>
              <w:spacing w:after="0"/>
              <w:ind w:left="100"/>
              <w:rPr>
                <w:noProof/>
              </w:rPr>
            </w:pPr>
            <w:r w:rsidRPr="00323E35">
              <w:rPr>
                <w:lang w:eastAsia="zh-CN"/>
              </w:rPr>
              <w:t xml:space="preserve">P-CSCF discovery based on UE </w:t>
            </w:r>
            <w:r w:rsidR="007A666A">
              <w:rPr>
                <w:rFonts w:hint="eastAsia"/>
                <w:lang w:eastAsia="zh-CN"/>
              </w:rPr>
              <w:t>Location</w:t>
            </w:r>
          </w:p>
        </w:tc>
      </w:tr>
      <w:tr w:rsidR="001E41F3" w14:paraId="7804B5B7" w14:textId="77777777" w:rsidTr="00547111">
        <w:tc>
          <w:tcPr>
            <w:tcW w:w="1843" w:type="dxa"/>
            <w:tcBorders>
              <w:left w:val="single" w:sz="4" w:space="0" w:color="auto"/>
            </w:tcBorders>
          </w:tcPr>
          <w:p w14:paraId="3F5B04A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1CE078F" w14:textId="77777777" w:rsidR="001E41F3" w:rsidRDefault="001E41F3">
            <w:pPr>
              <w:pStyle w:val="CRCoverPage"/>
              <w:spacing w:after="0"/>
              <w:rPr>
                <w:noProof/>
                <w:sz w:val="8"/>
                <w:szCs w:val="8"/>
              </w:rPr>
            </w:pPr>
          </w:p>
        </w:tc>
      </w:tr>
      <w:tr w:rsidR="001E41F3" w14:paraId="27CD5A9D" w14:textId="77777777" w:rsidTr="00547111">
        <w:tc>
          <w:tcPr>
            <w:tcW w:w="1843" w:type="dxa"/>
            <w:tcBorders>
              <w:left w:val="single" w:sz="4" w:space="0" w:color="auto"/>
            </w:tcBorders>
          </w:tcPr>
          <w:p w14:paraId="67BC133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3AB20D" w14:textId="77777777" w:rsidR="001E41F3" w:rsidRDefault="005F2E75" w:rsidP="005F2E75">
            <w:pPr>
              <w:pStyle w:val="CRCoverPage"/>
              <w:spacing w:after="0"/>
              <w:ind w:left="100"/>
              <w:rPr>
                <w:noProof/>
              </w:rPr>
            </w:pPr>
            <w:r>
              <w:rPr>
                <w:rFonts w:hint="eastAsia"/>
                <w:lang w:eastAsia="zh-CN"/>
              </w:rPr>
              <w:t>China Mobile</w:t>
            </w:r>
            <w:r w:rsidR="004D7B9F">
              <w:fldChar w:fldCharType="begin"/>
            </w:r>
            <w:r w:rsidR="004D7B9F">
              <w:instrText xml:space="preserve"> DOCPROPERTY  SourceIfWg  \* MERGEFORMAT </w:instrText>
            </w:r>
            <w:r w:rsidR="004D7B9F">
              <w:fldChar w:fldCharType="separate"/>
            </w:r>
            <w:r w:rsidR="004D7B9F">
              <w:fldChar w:fldCharType="end"/>
            </w:r>
          </w:p>
        </w:tc>
      </w:tr>
      <w:tr w:rsidR="001E41F3" w14:paraId="4C5030C8" w14:textId="77777777" w:rsidTr="00547111">
        <w:tc>
          <w:tcPr>
            <w:tcW w:w="1843" w:type="dxa"/>
            <w:tcBorders>
              <w:left w:val="single" w:sz="4" w:space="0" w:color="auto"/>
            </w:tcBorders>
          </w:tcPr>
          <w:p w14:paraId="0C1A143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F86AAB8" w14:textId="77777777" w:rsidR="001E41F3" w:rsidRDefault="00CE1DA9" w:rsidP="00547111">
            <w:pPr>
              <w:pStyle w:val="CRCoverPage"/>
              <w:spacing w:after="0"/>
              <w:ind w:left="100"/>
              <w:rPr>
                <w:noProof/>
              </w:rPr>
            </w:pPr>
            <w:r>
              <w:t>TSG CT4</w:t>
            </w:r>
          </w:p>
        </w:tc>
      </w:tr>
      <w:tr w:rsidR="001E41F3" w14:paraId="02CCA2B3" w14:textId="77777777" w:rsidTr="00547111">
        <w:tc>
          <w:tcPr>
            <w:tcW w:w="1843" w:type="dxa"/>
            <w:tcBorders>
              <w:left w:val="single" w:sz="4" w:space="0" w:color="auto"/>
            </w:tcBorders>
          </w:tcPr>
          <w:p w14:paraId="3B6C3DA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284FC37" w14:textId="77777777" w:rsidR="001E41F3" w:rsidRDefault="001E41F3">
            <w:pPr>
              <w:pStyle w:val="CRCoverPage"/>
              <w:spacing w:after="0"/>
              <w:rPr>
                <w:noProof/>
                <w:sz w:val="8"/>
                <w:szCs w:val="8"/>
              </w:rPr>
            </w:pPr>
          </w:p>
        </w:tc>
      </w:tr>
      <w:tr w:rsidR="001E41F3" w14:paraId="5AE62DB9" w14:textId="77777777" w:rsidTr="00547111">
        <w:tc>
          <w:tcPr>
            <w:tcW w:w="1843" w:type="dxa"/>
            <w:tcBorders>
              <w:left w:val="single" w:sz="4" w:space="0" w:color="auto"/>
            </w:tcBorders>
          </w:tcPr>
          <w:p w14:paraId="7F8A62E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B010265" w14:textId="77777777" w:rsidR="001E41F3" w:rsidRDefault="005F2E75">
            <w:pPr>
              <w:pStyle w:val="CRCoverPage"/>
              <w:spacing w:after="0"/>
              <w:ind w:left="100"/>
              <w:rPr>
                <w:noProof/>
                <w:lang w:eastAsia="zh-CN"/>
              </w:rPr>
            </w:pPr>
            <w:r>
              <w:rPr>
                <w:rFonts w:hint="eastAsia"/>
                <w:lang w:eastAsia="zh-CN"/>
              </w:rPr>
              <w:t>SBIProtoc17</w:t>
            </w:r>
          </w:p>
        </w:tc>
        <w:tc>
          <w:tcPr>
            <w:tcW w:w="567" w:type="dxa"/>
            <w:tcBorders>
              <w:left w:val="nil"/>
            </w:tcBorders>
          </w:tcPr>
          <w:p w14:paraId="70C5E2BC" w14:textId="77777777" w:rsidR="001E41F3" w:rsidRDefault="001E41F3">
            <w:pPr>
              <w:pStyle w:val="CRCoverPage"/>
              <w:spacing w:after="0"/>
              <w:ind w:right="100"/>
              <w:rPr>
                <w:noProof/>
              </w:rPr>
            </w:pPr>
          </w:p>
        </w:tc>
        <w:tc>
          <w:tcPr>
            <w:tcW w:w="1417" w:type="dxa"/>
            <w:gridSpan w:val="3"/>
            <w:tcBorders>
              <w:left w:val="nil"/>
            </w:tcBorders>
          </w:tcPr>
          <w:p w14:paraId="729844D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63117" w14:textId="77777777" w:rsidR="001E41F3" w:rsidRDefault="00EA28F3">
            <w:pPr>
              <w:pStyle w:val="CRCoverPage"/>
              <w:spacing w:after="0"/>
              <w:ind w:left="100"/>
              <w:rPr>
                <w:noProof/>
              </w:rPr>
            </w:pPr>
            <w:r>
              <w:t>2021-02-25</w:t>
            </w:r>
          </w:p>
        </w:tc>
      </w:tr>
      <w:tr w:rsidR="001E41F3" w14:paraId="2BF3C873" w14:textId="77777777" w:rsidTr="00547111">
        <w:tc>
          <w:tcPr>
            <w:tcW w:w="1843" w:type="dxa"/>
            <w:tcBorders>
              <w:left w:val="single" w:sz="4" w:space="0" w:color="auto"/>
            </w:tcBorders>
          </w:tcPr>
          <w:p w14:paraId="4B750166" w14:textId="77777777" w:rsidR="001E41F3" w:rsidRDefault="001E41F3">
            <w:pPr>
              <w:pStyle w:val="CRCoverPage"/>
              <w:spacing w:after="0"/>
              <w:rPr>
                <w:b/>
                <w:i/>
                <w:noProof/>
                <w:sz w:val="8"/>
                <w:szCs w:val="8"/>
              </w:rPr>
            </w:pPr>
          </w:p>
        </w:tc>
        <w:tc>
          <w:tcPr>
            <w:tcW w:w="1986" w:type="dxa"/>
            <w:gridSpan w:val="4"/>
          </w:tcPr>
          <w:p w14:paraId="62C3952C" w14:textId="77777777" w:rsidR="001E41F3" w:rsidRDefault="001E41F3">
            <w:pPr>
              <w:pStyle w:val="CRCoverPage"/>
              <w:spacing w:after="0"/>
              <w:rPr>
                <w:noProof/>
                <w:sz w:val="8"/>
                <w:szCs w:val="8"/>
              </w:rPr>
            </w:pPr>
          </w:p>
        </w:tc>
        <w:tc>
          <w:tcPr>
            <w:tcW w:w="2267" w:type="dxa"/>
            <w:gridSpan w:val="2"/>
          </w:tcPr>
          <w:p w14:paraId="043EA124" w14:textId="77777777" w:rsidR="001E41F3" w:rsidRDefault="001E41F3">
            <w:pPr>
              <w:pStyle w:val="CRCoverPage"/>
              <w:spacing w:after="0"/>
              <w:rPr>
                <w:noProof/>
                <w:sz w:val="8"/>
                <w:szCs w:val="8"/>
              </w:rPr>
            </w:pPr>
          </w:p>
        </w:tc>
        <w:tc>
          <w:tcPr>
            <w:tcW w:w="1417" w:type="dxa"/>
            <w:gridSpan w:val="3"/>
          </w:tcPr>
          <w:p w14:paraId="71B8819F" w14:textId="77777777" w:rsidR="001E41F3" w:rsidRDefault="001E41F3">
            <w:pPr>
              <w:pStyle w:val="CRCoverPage"/>
              <w:spacing w:after="0"/>
              <w:rPr>
                <w:noProof/>
                <w:sz w:val="8"/>
                <w:szCs w:val="8"/>
              </w:rPr>
            </w:pPr>
          </w:p>
        </w:tc>
        <w:tc>
          <w:tcPr>
            <w:tcW w:w="2127" w:type="dxa"/>
            <w:tcBorders>
              <w:right w:val="single" w:sz="4" w:space="0" w:color="auto"/>
            </w:tcBorders>
          </w:tcPr>
          <w:p w14:paraId="4E519CA8" w14:textId="77777777" w:rsidR="001E41F3" w:rsidRDefault="001E41F3">
            <w:pPr>
              <w:pStyle w:val="CRCoverPage"/>
              <w:spacing w:after="0"/>
              <w:rPr>
                <w:noProof/>
                <w:sz w:val="8"/>
                <w:szCs w:val="8"/>
              </w:rPr>
            </w:pPr>
          </w:p>
        </w:tc>
      </w:tr>
      <w:tr w:rsidR="001E41F3" w14:paraId="1127DC82" w14:textId="77777777" w:rsidTr="00547111">
        <w:trPr>
          <w:cantSplit/>
        </w:trPr>
        <w:tc>
          <w:tcPr>
            <w:tcW w:w="1843" w:type="dxa"/>
            <w:tcBorders>
              <w:left w:val="single" w:sz="4" w:space="0" w:color="auto"/>
            </w:tcBorders>
          </w:tcPr>
          <w:p w14:paraId="425DC17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1D2C17A" w14:textId="77777777" w:rsidR="001E41F3" w:rsidRPr="00323E35" w:rsidRDefault="007A666A" w:rsidP="005F2E75">
            <w:pPr>
              <w:pStyle w:val="CRCoverPage"/>
              <w:spacing w:after="0"/>
              <w:ind w:left="100" w:right="-609"/>
              <w:rPr>
                <w:b/>
                <w:noProof/>
                <w:lang w:eastAsia="zh-CN"/>
              </w:rPr>
            </w:pPr>
            <w:r>
              <w:rPr>
                <w:rFonts w:hint="eastAsia"/>
                <w:b/>
                <w:lang w:eastAsia="zh-CN"/>
              </w:rPr>
              <w:t>F</w:t>
            </w:r>
          </w:p>
        </w:tc>
        <w:tc>
          <w:tcPr>
            <w:tcW w:w="3402" w:type="dxa"/>
            <w:gridSpan w:val="5"/>
            <w:tcBorders>
              <w:left w:val="nil"/>
            </w:tcBorders>
          </w:tcPr>
          <w:p w14:paraId="2D552C5B" w14:textId="77777777" w:rsidR="001E41F3" w:rsidRDefault="001E41F3">
            <w:pPr>
              <w:pStyle w:val="CRCoverPage"/>
              <w:spacing w:after="0"/>
              <w:rPr>
                <w:noProof/>
              </w:rPr>
            </w:pPr>
          </w:p>
        </w:tc>
        <w:tc>
          <w:tcPr>
            <w:tcW w:w="1417" w:type="dxa"/>
            <w:gridSpan w:val="3"/>
            <w:tcBorders>
              <w:left w:val="nil"/>
            </w:tcBorders>
          </w:tcPr>
          <w:p w14:paraId="37935A0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F19683" w14:textId="77777777" w:rsidR="00EA28F3" w:rsidRDefault="00EA28F3">
            <w:pPr>
              <w:pStyle w:val="CRCoverPage"/>
              <w:spacing w:after="0"/>
              <w:ind w:left="100"/>
              <w:rPr>
                <w:lang w:eastAsia="zh-CN"/>
              </w:rPr>
            </w:pPr>
            <w:r>
              <w:rPr>
                <w:rFonts w:hint="eastAsia"/>
                <w:lang w:eastAsia="zh-CN"/>
              </w:rPr>
              <w:t>Rel-1</w:t>
            </w:r>
            <w:r w:rsidR="003E3E9C">
              <w:rPr>
                <w:rFonts w:hint="eastAsia"/>
                <w:lang w:eastAsia="zh-CN"/>
              </w:rPr>
              <w:t>7</w:t>
            </w:r>
          </w:p>
        </w:tc>
      </w:tr>
      <w:tr w:rsidR="001E41F3" w14:paraId="671DC5F4" w14:textId="77777777" w:rsidTr="00547111">
        <w:tc>
          <w:tcPr>
            <w:tcW w:w="1843" w:type="dxa"/>
            <w:tcBorders>
              <w:left w:val="single" w:sz="4" w:space="0" w:color="auto"/>
              <w:bottom w:val="single" w:sz="4" w:space="0" w:color="auto"/>
            </w:tcBorders>
          </w:tcPr>
          <w:p w14:paraId="4143348E" w14:textId="77777777" w:rsidR="001E41F3" w:rsidRDefault="001E41F3">
            <w:pPr>
              <w:pStyle w:val="CRCoverPage"/>
              <w:spacing w:after="0"/>
              <w:rPr>
                <w:b/>
                <w:i/>
                <w:noProof/>
              </w:rPr>
            </w:pPr>
          </w:p>
        </w:tc>
        <w:tc>
          <w:tcPr>
            <w:tcW w:w="4677" w:type="dxa"/>
            <w:gridSpan w:val="8"/>
            <w:tcBorders>
              <w:bottom w:val="single" w:sz="4" w:space="0" w:color="auto"/>
            </w:tcBorders>
          </w:tcPr>
          <w:p w14:paraId="4A43F072"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6C1C7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6D8D771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3FCEF4CB" w14:textId="77777777" w:rsidTr="00547111">
        <w:tc>
          <w:tcPr>
            <w:tcW w:w="1843" w:type="dxa"/>
          </w:tcPr>
          <w:p w14:paraId="7C40085D" w14:textId="77777777" w:rsidR="001E41F3" w:rsidRDefault="001E41F3">
            <w:pPr>
              <w:pStyle w:val="CRCoverPage"/>
              <w:spacing w:after="0"/>
              <w:rPr>
                <w:b/>
                <w:i/>
                <w:noProof/>
                <w:sz w:val="8"/>
                <w:szCs w:val="8"/>
              </w:rPr>
            </w:pPr>
          </w:p>
        </w:tc>
        <w:tc>
          <w:tcPr>
            <w:tcW w:w="7797" w:type="dxa"/>
            <w:gridSpan w:val="10"/>
          </w:tcPr>
          <w:p w14:paraId="3F8DD91D" w14:textId="77777777" w:rsidR="001E41F3" w:rsidRDefault="001E41F3">
            <w:pPr>
              <w:pStyle w:val="CRCoverPage"/>
              <w:spacing w:after="0"/>
              <w:rPr>
                <w:noProof/>
                <w:sz w:val="8"/>
                <w:szCs w:val="8"/>
              </w:rPr>
            </w:pPr>
          </w:p>
        </w:tc>
      </w:tr>
      <w:tr w:rsidR="001E41F3" w14:paraId="352DAE31" w14:textId="77777777" w:rsidTr="00547111">
        <w:tc>
          <w:tcPr>
            <w:tcW w:w="2694" w:type="dxa"/>
            <w:gridSpan w:val="2"/>
            <w:tcBorders>
              <w:top w:val="single" w:sz="4" w:space="0" w:color="auto"/>
              <w:left w:val="single" w:sz="4" w:space="0" w:color="auto"/>
            </w:tcBorders>
          </w:tcPr>
          <w:p w14:paraId="0191DFA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3CA25D" w14:textId="77777777" w:rsidR="001E41F3" w:rsidRDefault="00327F8F" w:rsidP="00F27717">
            <w:pPr>
              <w:pStyle w:val="CRCoverPage"/>
              <w:spacing w:after="0"/>
              <w:ind w:left="100"/>
              <w:rPr>
                <w:noProof/>
                <w:lang w:eastAsia="zh-CN"/>
              </w:rPr>
            </w:pPr>
            <w:r>
              <w:rPr>
                <w:rFonts w:hint="eastAsia"/>
                <w:lang w:eastAsia="zh-CN"/>
              </w:rPr>
              <w:t>SA2 has specified since Rel-16, the requirement of P-CSCF discovery based on</w:t>
            </w:r>
            <w:r w:rsidRPr="00140E21">
              <w:t xml:space="preserve"> UE </w:t>
            </w:r>
            <w:r w:rsidR="00F27717">
              <w:rPr>
                <w:rFonts w:hint="eastAsia"/>
                <w:lang w:eastAsia="zh-CN"/>
              </w:rPr>
              <w:t>Location</w:t>
            </w:r>
            <w:r>
              <w:rPr>
                <w:rFonts w:hint="eastAsia"/>
                <w:lang w:eastAsia="zh-CN"/>
              </w:rPr>
              <w:t xml:space="preserve">. </w:t>
            </w:r>
            <w:r w:rsidR="00F27717">
              <w:rPr>
                <w:rFonts w:hint="eastAsia"/>
                <w:lang w:eastAsia="zh-CN"/>
              </w:rPr>
              <w:t>The functionality is technically supported but not clearly described, see discussion in C4-211</w:t>
            </w:r>
            <w:r w:rsidR="00F27717" w:rsidRPr="00F27717">
              <w:rPr>
                <w:rFonts w:hint="eastAsia"/>
                <w:highlight w:val="yellow"/>
                <w:lang w:eastAsia="zh-CN"/>
              </w:rPr>
              <w:t>XXX</w:t>
            </w:r>
          </w:p>
        </w:tc>
      </w:tr>
      <w:tr w:rsidR="001E41F3" w14:paraId="1DE3E397" w14:textId="77777777" w:rsidTr="00547111">
        <w:tc>
          <w:tcPr>
            <w:tcW w:w="2694" w:type="dxa"/>
            <w:gridSpan w:val="2"/>
            <w:tcBorders>
              <w:left w:val="single" w:sz="4" w:space="0" w:color="auto"/>
            </w:tcBorders>
          </w:tcPr>
          <w:p w14:paraId="34805C0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B57444C" w14:textId="77777777" w:rsidR="001E41F3" w:rsidRDefault="001E41F3">
            <w:pPr>
              <w:pStyle w:val="CRCoverPage"/>
              <w:spacing w:after="0"/>
              <w:rPr>
                <w:noProof/>
                <w:sz w:val="8"/>
                <w:szCs w:val="8"/>
              </w:rPr>
            </w:pPr>
          </w:p>
        </w:tc>
      </w:tr>
      <w:tr w:rsidR="001E41F3" w14:paraId="03E5D557" w14:textId="77777777" w:rsidTr="00547111">
        <w:tc>
          <w:tcPr>
            <w:tcW w:w="2694" w:type="dxa"/>
            <w:gridSpan w:val="2"/>
            <w:tcBorders>
              <w:left w:val="single" w:sz="4" w:space="0" w:color="auto"/>
            </w:tcBorders>
          </w:tcPr>
          <w:p w14:paraId="4A9ED26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F98165" w14:textId="77777777" w:rsidR="001E41F3" w:rsidRDefault="00327F8F" w:rsidP="00F27717">
            <w:pPr>
              <w:pStyle w:val="CRCoverPage"/>
              <w:spacing w:after="0"/>
              <w:ind w:left="100"/>
              <w:rPr>
                <w:noProof/>
                <w:lang w:eastAsia="zh-CN"/>
              </w:rPr>
            </w:pPr>
            <w:r>
              <w:rPr>
                <w:rFonts w:hint="eastAsia"/>
                <w:noProof/>
                <w:lang w:eastAsia="zh-CN"/>
              </w:rPr>
              <w:t xml:space="preserve">To </w:t>
            </w:r>
            <w:r w:rsidR="00F27717">
              <w:rPr>
                <w:rFonts w:hint="eastAsia"/>
                <w:noProof/>
                <w:lang w:eastAsia="zh-CN"/>
              </w:rPr>
              <w:t>clarify the usage of serving-scope query parameter.</w:t>
            </w:r>
          </w:p>
        </w:tc>
      </w:tr>
      <w:tr w:rsidR="001E41F3" w14:paraId="6E032FE6" w14:textId="77777777" w:rsidTr="00547111">
        <w:tc>
          <w:tcPr>
            <w:tcW w:w="2694" w:type="dxa"/>
            <w:gridSpan w:val="2"/>
            <w:tcBorders>
              <w:left w:val="single" w:sz="4" w:space="0" w:color="auto"/>
            </w:tcBorders>
          </w:tcPr>
          <w:p w14:paraId="23360F5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BF696C7" w14:textId="77777777" w:rsidR="001E41F3" w:rsidRDefault="001E41F3">
            <w:pPr>
              <w:pStyle w:val="CRCoverPage"/>
              <w:spacing w:after="0"/>
              <w:rPr>
                <w:noProof/>
                <w:sz w:val="8"/>
                <w:szCs w:val="8"/>
              </w:rPr>
            </w:pPr>
          </w:p>
        </w:tc>
      </w:tr>
      <w:tr w:rsidR="001E41F3" w14:paraId="45249DBF" w14:textId="77777777" w:rsidTr="00547111">
        <w:tc>
          <w:tcPr>
            <w:tcW w:w="2694" w:type="dxa"/>
            <w:gridSpan w:val="2"/>
            <w:tcBorders>
              <w:left w:val="single" w:sz="4" w:space="0" w:color="auto"/>
              <w:bottom w:val="single" w:sz="4" w:space="0" w:color="auto"/>
            </w:tcBorders>
          </w:tcPr>
          <w:p w14:paraId="0B51821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F79539" w14:textId="77777777" w:rsidR="001E41F3" w:rsidRDefault="00F27717">
            <w:pPr>
              <w:pStyle w:val="CRCoverPage"/>
              <w:spacing w:after="0"/>
              <w:ind w:left="100"/>
              <w:rPr>
                <w:noProof/>
                <w:lang w:eastAsia="zh-CN"/>
              </w:rPr>
            </w:pPr>
            <w:r>
              <w:rPr>
                <w:rFonts w:hint="eastAsia"/>
                <w:noProof/>
                <w:lang w:eastAsia="zh-CN"/>
              </w:rPr>
              <w:t>Unclear specification may lead to wrong implementation.</w:t>
            </w:r>
          </w:p>
        </w:tc>
      </w:tr>
      <w:tr w:rsidR="001E41F3" w14:paraId="03E668D5" w14:textId="77777777" w:rsidTr="00547111">
        <w:tc>
          <w:tcPr>
            <w:tcW w:w="2694" w:type="dxa"/>
            <w:gridSpan w:val="2"/>
          </w:tcPr>
          <w:p w14:paraId="28C493C3" w14:textId="77777777" w:rsidR="001E41F3" w:rsidRDefault="001E41F3">
            <w:pPr>
              <w:pStyle w:val="CRCoverPage"/>
              <w:spacing w:after="0"/>
              <w:rPr>
                <w:b/>
                <w:i/>
                <w:noProof/>
                <w:sz w:val="8"/>
                <w:szCs w:val="8"/>
              </w:rPr>
            </w:pPr>
          </w:p>
        </w:tc>
        <w:tc>
          <w:tcPr>
            <w:tcW w:w="6946" w:type="dxa"/>
            <w:gridSpan w:val="9"/>
          </w:tcPr>
          <w:p w14:paraId="18655E7C" w14:textId="77777777" w:rsidR="001E41F3" w:rsidRDefault="001E41F3">
            <w:pPr>
              <w:pStyle w:val="CRCoverPage"/>
              <w:spacing w:after="0"/>
              <w:rPr>
                <w:noProof/>
                <w:sz w:val="8"/>
                <w:szCs w:val="8"/>
              </w:rPr>
            </w:pPr>
          </w:p>
        </w:tc>
      </w:tr>
      <w:tr w:rsidR="001E41F3" w14:paraId="55D044CE" w14:textId="77777777" w:rsidTr="00547111">
        <w:tc>
          <w:tcPr>
            <w:tcW w:w="2694" w:type="dxa"/>
            <w:gridSpan w:val="2"/>
            <w:tcBorders>
              <w:top w:val="single" w:sz="4" w:space="0" w:color="auto"/>
              <w:left w:val="single" w:sz="4" w:space="0" w:color="auto"/>
            </w:tcBorders>
          </w:tcPr>
          <w:p w14:paraId="3950662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6CD265" w14:textId="77777777" w:rsidR="001E41F3" w:rsidRDefault="00B06857" w:rsidP="00F4472F">
            <w:pPr>
              <w:pStyle w:val="CRCoverPage"/>
              <w:spacing w:after="0"/>
              <w:ind w:left="100"/>
              <w:rPr>
                <w:noProof/>
                <w:lang w:eastAsia="zh-CN"/>
              </w:rPr>
            </w:pPr>
            <w:r>
              <w:rPr>
                <w:rFonts w:hint="eastAsia"/>
                <w:noProof/>
                <w:lang w:eastAsia="zh-CN"/>
              </w:rPr>
              <w:t>6.</w:t>
            </w:r>
            <w:r w:rsidR="00F4472F">
              <w:rPr>
                <w:rFonts w:hint="eastAsia"/>
                <w:noProof/>
                <w:lang w:eastAsia="zh-CN"/>
              </w:rPr>
              <w:t>2.3.2.3.1</w:t>
            </w:r>
          </w:p>
        </w:tc>
      </w:tr>
      <w:tr w:rsidR="001E41F3" w14:paraId="7095A797" w14:textId="77777777" w:rsidTr="00547111">
        <w:tc>
          <w:tcPr>
            <w:tcW w:w="2694" w:type="dxa"/>
            <w:gridSpan w:val="2"/>
            <w:tcBorders>
              <w:left w:val="single" w:sz="4" w:space="0" w:color="auto"/>
            </w:tcBorders>
          </w:tcPr>
          <w:p w14:paraId="31EC840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992D22B" w14:textId="77777777" w:rsidR="001E41F3" w:rsidRDefault="001E41F3">
            <w:pPr>
              <w:pStyle w:val="CRCoverPage"/>
              <w:spacing w:after="0"/>
              <w:rPr>
                <w:noProof/>
                <w:sz w:val="8"/>
                <w:szCs w:val="8"/>
              </w:rPr>
            </w:pPr>
          </w:p>
        </w:tc>
      </w:tr>
      <w:tr w:rsidR="001E41F3" w14:paraId="3BCA2626" w14:textId="77777777" w:rsidTr="00547111">
        <w:tc>
          <w:tcPr>
            <w:tcW w:w="2694" w:type="dxa"/>
            <w:gridSpan w:val="2"/>
            <w:tcBorders>
              <w:left w:val="single" w:sz="4" w:space="0" w:color="auto"/>
            </w:tcBorders>
          </w:tcPr>
          <w:p w14:paraId="384B423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A391E1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4327FA" w14:textId="77777777" w:rsidR="001E41F3" w:rsidRDefault="001E41F3">
            <w:pPr>
              <w:pStyle w:val="CRCoverPage"/>
              <w:spacing w:after="0"/>
              <w:jc w:val="center"/>
              <w:rPr>
                <w:b/>
                <w:caps/>
                <w:noProof/>
              </w:rPr>
            </w:pPr>
            <w:r>
              <w:rPr>
                <w:b/>
                <w:caps/>
                <w:noProof/>
              </w:rPr>
              <w:t>N</w:t>
            </w:r>
          </w:p>
        </w:tc>
        <w:tc>
          <w:tcPr>
            <w:tcW w:w="2977" w:type="dxa"/>
            <w:gridSpan w:val="4"/>
          </w:tcPr>
          <w:p w14:paraId="7761655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793A9A" w14:textId="77777777" w:rsidR="001E41F3" w:rsidRDefault="001E41F3">
            <w:pPr>
              <w:pStyle w:val="CRCoverPage"/>
              <w:spacing w:after="0"/>
              <w:ind w:left="99"/>
              <w:rPr>
                <w:noProof/>
              </w:rPr>
            </w:pPr>
          </w:p>
        </w:tc>
      </w:tr>
      <w:tr w:rsidR="001E41F3" w14:paraId="23B3E4DD" w14:textId="77777777" w:rsidTr="00547111">
        <w:tc>
          <w:tcPr>
            <w:tcW w:w="2694" w:type="dxa"/>
            <w:gridSpan w:val="2"/>
            <w:tcBorders>
              <w:left w:val="single" w:sz="4" w:space="0" w:color="auto"/>
            </w:tcBorders>
          </w:tcPr>
          <w:p w14:paraId="5526518D"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A136E95" w14:textId="77777777"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86143C" w14:textId="77777777" w:rsidR="001E41F3" w:rsidRDefault="00C5551F">
            <w:pPr>
              <w:pStyle w:val="CRCoverPage"/>
              <w:spacing w:after="0"/>
              <w:jc w:val="center"/>
              <w:rPr>
                <w:b/>
                <w:caps/>
                <w:noProof/>
                <w:lang w:eastAsia="zh-CN"/>
              </w:rPr>
            </w:pPr>
            <w:r>
              <w:rPr>
                <w:rFonts w:hint="eastAsia"/>
                <w:b/>
                <w:caps/>
                <w:noProof/>
                <w:lang w:eastAsia="zh-CN"/>
              </w:rPr>
              <w:t>X</w:t>
            </w:r>
          </w:p>
        </w:tc>
        <w:tc>
          <w:tcPr>
            <w:tcW w:w="2977" w:type="dxa"/>
            <w:gridSpan w:val="4"/>
          </w:tcPr>
          <w:p w14:paraId="30C30DE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FA058E" w14:textId="77777777" w:rsidR="001E41F3" w:rsidRDefault="00C5551F" w:rsidP="009D6516">
            <w:pPr>
              <w:pStyle w:val="CRCoverPage"/>
              <w:spacing w:after="0"/>
              <w:ind w:left="99"/>
              <w:rPr>
                <w:noProof/>
              </w:rPr>
            </w:pPr>
            <w:r>
              <w:rPr>
                <w:noProof/>
              </w:rPr>
              <w:t>TS/TR ... CR ...</w:t>
            </w:r>
            <w:r w:rsidR="00145D43">
              <w:rPr>
                <w:noProof/>
              </w:rPr>
              <w:t xml:space="preserve"> </w:t>
            </w:r>
          </w:p>
        </w:tc>
      </w:tr>
      <w:tr w:rsidR="001E41F3" w14:paraId="265368EF" w14:textId="77777777" w:rsidTr="00547111">
        <w:tc>
          <w:tcPr>
            <w:tcW w:w="2694" w:type="dxa"/>
            <w:gridSpan w:val="2"/>
            <w:tcBorders>
              <w:left w:val="single" w:sz="4" w:space="0" w:color="auto"/>
            </w:tcBorders>
          </w:tcPr>
          <w:p w14:paraId="475FC8A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A27F3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F86B08" w14:textId="77777777" w:rsidR="001E41F3" w:rsidRDefault="00CE1DA9">
            <w:pPr>
              <w:pStyle w:val="CRCoverPage"/>
              <w:spacing w:after="0"/>
              <w:jc w:val="center"/>
              <w:rPr>
                <w:b/>
                <w:caps/>
                <w:noProof/>
              </w:rPr>
            </w:pPr>
            <w:r>
              <w:rPr>
                <w:b/>
                <w:caps/>
                <w:noProof/>
              </w:rPr>
              <w:t>X</w:t>
            </w:r>
          </w:p>
        </w:tc>
        <w:tc>
          <w:tcPr>
            <w:tcW w:w="2977" w:type="dxa"/>
            <w:gridSpan w:val="4"/>
          </w:tcPr>
          <w:p w14:paraId="392ECEE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3C421D9" w14:textId="77777777" w:rsidR="001E41F3" w:rsidRDefault="00145D43">
            <w:pPr>
              <w:pStyle w:val="CRCoverPage"/>
              <w:spacing w:after="0"/>
              <w:ind w:left="99"/>
              <w:rPr>
                <w:noProof/>
              </w:rPr>
            </w:pPr>
            <w:r>
              <w:rPr>
                <w:noProof/>
              </w:rPr>
              <w:t xml:space="preserve">TS/TR ... CR ... </w:t>
            </w:r>
          </w:p>
        </w:tc>
      </w:tr>
      <w:tr w:rsidR="001E41F3" w14:paraId="5C6E0145" w14:textId="77777777" w:rsidTr="00547111">
        <w:tc>
          <w:tcPr>
            <w:tcW w:w="2694" w:type="dxa"/>
            <w:gridSpan w:val="2"/>
            <w:tcBorders>
              <w:left w:val="single" w:sz="4" w:space="0" w:color="auto"/>
            </w:tcBorders>
          </w:tcPr>
          <w:p w14:paraId="68ED704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F8B99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3D9DA" w14:textId="77777777" w:rsidR="001E41F3" w:rsidRDefault="00CE1DA9">
            <w:pPr>
              <w:pStyle w:val="CRCoverPage"/>
              <w:spacing w:after="0"/>
              <w:jc w:val="center"/>
              <w:rPr>
                <w:b/>
                <w:caps/>
                <w:noProof/>
              </w:rPr>
            </w:pPr>
            <w:r>
              <w:rPr>
                <w:b/>
                <w:caps/>
                <w:noProof/>
              </w:rPr>
              <w:t>X</w:t>
            </w:r>
          </w:p>
        </w:tc>
        <w:tc>
          <w:tcPr>
            <w:tcW w:w="2977" w:type="dxa"/>
            <w:gridSpan w:val="4"/>
          </w:tcPr>
          <w:p w14:paraId="74F9428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979458D"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402DAB7" w14:textId="77777777" w:rsidTr="008863B9">
        <w:tc>
          <w:tcPr>
            <w:tcW w:w="2694" w:type="dxa"/>
            <w:gridSpan w:val="2"/>
            <w:tcBorders>
              <w:left w:val="single" w:sz="4" w:space="0" w:color="auto"/>
            </w:tcBorders>
          </w:tcPr>
          <w:p w14:paraId="0333A61C" w14:textId="77777777" w:rsidR="001E41F3" w:rsidRDefault="001E41F3">
            <w:pPr>
              <w:pStyle w:val="CRCoverPage"/>
              <w:spacing w:after="0"/>
              <w:rPr>
                <w:b/>
                <w:i/>
                <w:noProof/>
              </w:rPr>
            </w:pPr>
          </w:p>
        </w:tc>
        <w:tc>
          <w:tcPr>
            <w:tcW w:w="6946" w:type="dxa"/>
            <w:gridSpan w:val="9"/>
            <w:tcBorders>
              <w:right w:val="single" w:sz="4" w:space="0" w:color="auto"/>
            </w:tcBorders>
          </w:tcPr>
          <w:p w14:paraId="6F78452E" w14:textId="77777777" w:rsidR="001E41F3" w:rsidRDefault="001E41F3">
            <w:pPr>
              <w:pStyle w:val="CRCoverPage"/>
              <w:spacing w:after="0"/>
              <w:rPr>
                <w:noProof/>
              </w:rPr>
            </w:pPr>
          </w:p>
        </w:tc>
      </w:tr>
      <w:tr w:rsidR="001E41F3" w14:paraId="11BD65C4" w14:textId="77777777" w:rsidTr="008863B9">
        <w:tc>
          <w:tcPr>
            <w:tcW w:w="2694" w:type="dxa"/>
            <w:gridSpan w:val="2"/>
            <w:tcBorders>
              <w:left w:val="single" w:sz="4" w:space="0" w:color="auto"/>
              <w:bottom w:val="single" w:sz="4" w:space="0" w:color="auto"/>
            </w:tcBorders>
          </w:tcPr>
          <w:p w14:paraId="2C8D89B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CE89588" w14:textId="77777777" w:rsidR="001E41F3" w:rsidRDefault="00FE492F" w:rsidP="007A666A">
            <w:pPr>
              <w:pStyle w:val="CRCoverPage"/>
              <w:spacing w:after="0"/>
              <w:ind w:left="100"/>
              <w:rPr>
                <w:noProof/>
                <w:lang w:eastAsia="zh-CN"/>
              </w:rPr>
            </w:pPr>
            <w:r>
              <w:rPr>
                <w:rFonts w:hint="eastAsia"/>
                <w:noProof/>
                <w:lang w:eastAsia="zh-CN"/>
              </w:rPr>
              <w:t xml:space="preserve">This CR introduces backward compatible </w:t>
            </w:r>
            <w:r w:rsidR="00327F8F">
              <w:rPr>
                <w:rFonts w:hint="eastAsia"/>
                <w:noProof/>
                <w:lang w:eastAsia="zh-CN"/>
              </w:rPr>
              <w:t>correction</w:t>
            </w:r>
            <w:r w:rsidR="002C2FA7">
              <w:rPr>
                <w:rFonts w:hint="eastAsia"/>
                <w:noProof/>
                <w:lang w:eastAsia="zh-CN"/>
              </w:rPr>
              <w:t xml:space="preserve"> to </w:t>
            </w:r>
            <w:proofErr w:type="spellStart"/>
            <w:r w:rsidR="00327F8F" w:rsidRPr="00690A26">
              <w:t>Nnrf_NFDiscovery</w:t>
            </w:r>
            <w:proofErr w:type="spellEnd"/>
            <w:r w:rsidR="00327F8F">
              <w:rPr>
                <w:rFonts w:hint="eastAsia"/>
                <w:noProof/>
                <w:lang w:eastAsia="zh-CN"/>
              </w:rPr>
              <w:t xml:space="preserve"> </w:t>
            </w:r>
            <w:r w:rsidR="00FF482B">
              <w:rPr>
                <w:rFonts w:hint="eastAsia"/>
                <w:noProof/>
                <w:lang w:eastAsia="zh-CN"/>
              </w:rPr>
              <w:t>API</w:t>
            </w:r>
            <w:r w:rsidR="00327F8F">
              <w:rPr>
                <w:rFonts w:hint="eastAsia"/>
                <w:noProof/>
                <w:lang w:eastAsia="zh-CN"/>
              </w:rPr>
              <w:t xml:space="preserve"> and </w:t>
            </w:r>
            <w:r w:rsidR="007A666A">
              <w:rPr>
                <w:rFonts w:hint="eastAsia"/>
                <w:lang w:eastAsia="zh-CN"/>
              </w:rPr>
              <w:t xml:space="preserve">does not </w:t>
            </w:r>
            <w:r w:rsidR="007A666A">
              <w:rPr>
                <w:lang w:eastAsia="zh-CN"/>
              </w:rPr>
              <w:t>impact</w:t>
            </w:r>
            <w:r w:rsidR="007A666A">
              <w:rPr>
                <w:rFonts w:hint="eastAsia"/>
                <w:lang w:eastAsia="zh-CN"/>
              </w:rPr>
              <w:t xml:space="preserve"> the </w:t>
            </w:r>
            <w:proofErr w:type="spellStart"/>
            <w:r w:rsidR="007A666A">
              <w:rPr>
                <w:rFonts w:hint="eastAsia"/>
                <w:lang w:eastAsia="zh-CN"/>
              </w:rPr>
              <w:t>openAPI</w:t>
            </w:r>
            <w:proofErr w:type="spellEnd"/>
            <w:r>
              <w:rPr>
                <w:rFonts w:hint="eastAsia"/>
                <w:noProof/>
                <w:lang w:eastAsia="zh-CN"/>
              </w:rPr>
              <w:t>.</w:t>
            </w:r>
          </w:p>
        </w:tc>
      </w:tr>
      <w:tr w:rsidR="008863B9" w:rsidRPr="008863B9" w14:paraId="3DBA0A95" w14:textId="77777777" w:rsidTr="008863B9">
        <w:tc>
          <w:tcPr>
            <w:tcW w:w="2694" w:type="dxa"/>
            <w:gridSpan w:val="2"/>
            <w:tcBorders>
              <w:top w:val="single" w:sz="4" w:space="0" w:color="auto"/>
              <w:bottom w:val="single" w:sz="4" w:space="0" w:color="auto"/>
            </w:tcBorders>
          </w:tcPr>
          <w:p w14:paraId="29F5BE2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8C0574" w14:textId="77777777" w:rsidR="008863B9" w:rsidRPr="008863B9" w:rsidRDefault="008863B9">
            <w:pPr>
              <w:pStyle w:val="CRCoverPage"/>
              <w:spacing w:after="0"/>
              <w:ind w:left="100"/>
              <w:rPr>
                <w:noProof/>
                <w:sz w:val="8"/>
                <w:szCs w:val="8"/>
              </w:rPr>
            </w:pPr>
          </w:p>
        </w:tc>
      </w:tr>
      <w:tr w:rsidR="008863B9" w14:paraId="724A8E03" w14:textId="77777777" w:rsidTr="008863B9">
        <w:tc>
          <w:tcPr>
            <w:tcW w:w="2694" w:type="dxa"/>
            <w:gridSpan w:val="2"/>
            <w:tcBorders>
              <w:top w:val="single" w:sz="4" w:space="0" w:color="auto"/>
              <w:left w:val="single" w:sz="4" w:space="0" w:color="auto"/>
              <w:bottom w:val="single" w:sz="4" w:space="0" w:color="auto"/>
            </w:tcBorders>
          </w:tcPr>
          <w:p w14:paraId="2534CEFF"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F5D072" w14:textId="77777777" w:rsidR="008863B9" w:rsidRDefault="008863B9">
            <w:pPr>
              <w:pStyle w:val="CRCoverPage"/>
              <w:spacing w:after="0"/>
              <w:ind w:left="100"/>
              <w:rPr>
                <w:noProof/>
              </w:rPr>
            </w:pPr>
          </w:p>
        </w:tc>
      </w:tr>
    </w:tbl>
    <w:p w14:paraId="3136F8CF" w14:textId="77777777" w:rsidR="001E41F3" w:rsidRDefault="001E41F3">
      <w:pPr>
        <w:pStyle w:val="CRCoverPage"/>
        <w:spacing w:after="0"/>
        <w:rPr>
          <w:noProof/>
          <w:sz w:val="8"/>
          <w:szCs w:val="8"/>
        </w:rPr>
      </w:pPr>
    </w:p>
    <w:p w14:paraId="24F3F0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D5C17B0"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11057F5A" w14:textId="77777777" w:rsidR="00CC32E8" w:rsidRPr="00690A26" w:rsidRDefault="00CC32E8" w:rsidP="00CC32E8">
      <w:pPr>
        <w:pStyle w:val="6"/>
      </w:pPr>
      <w:bookmarkStart w:id="1" w:name="_Toc24937748"/>
      <w:bookmarkStart w:id="2" w:name="_Toc33962568"/>
      <w:bookmarkStart w:id="3" w:name="_Toc42883337"/>
      <w:bookmarkStart w:id="4" w:name="_Toc49733205"/>
      <w:bookmarkStart w:id="5" w:name="_Toc56690832"/>
      <w:bookmarkStart w:id="6" w:name="_Toc58585610"/>
      <w:r w:rsidRPr="00690A26">
        <w:t>6.2.3.2.3.1</w:t>
      </w:r>
      <w:r w:rsidRPr="00690A26">
        <w:tab/>
        <w:t>GET</w:t>
      </w:r>
      <w:bookmarkEnd w:id="1"/>
      <w:bookmarkEnd w:id="2"/>
      <w:bookmarkEnd w:id="3"/>
      <w:bookmarkEnd w:id="4"/>
      <w:bookmarkEnd w:id="5"/>
      <w:bookmarkEnd w:id="6"/>
    </w:p>
    <w:p w14:paraId="1AF34CF4" w14:textId="77777777" w:rsidR="00CC32E8" w:rsidRPr="00690A26" w:rsidRDefault="00CC32E8" w:rsidP="00CC32E8">
      <w:r w:rsidRPr="00690A26">
        <w:t>This operation retrieves a list of NF Instances, and their offered services, currently registered in the NRF, satisfying a number of filter criteria, such as those NF Instances offering a certain service name, or those NF Instances of a given NF type (e.g., AMF).</w:t>
      </w:r>
    </w:p>
    <w:p w14:paraId="02DBFB65" w14:textId="77777777" w:rsidR="00CC32E8" w:rsidRPr="00690A26" w:rsidRDefault="00CC32E8" w:rsidP="00CC32E8">
      <w:pPr>
        <w:pStyle w:val="TH"/>
        <w:outlineLvl w:val="0"/>
        <w:rPr>
          <w:rFonts w:cs="Arial"/>
        </w:rPr>
      </w:pPr>
      <w:r w:rsidRPr="00690A26">
        <w:lastRenderedPageBreak/>
        <w:t>Table 6.2.3.2.3.1-1: URI query parameters supported by the GET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155"/>
        <w:gridCol w:w="1441"/>
        <w:gridCol w:w="313"/>
        <w:gridCol w:w="626"/>
        <w:gridCol w:w="5327"/>
        <w:gridCol w:w="913"/>
      </w:tblGrid>
      <w:tr w:rsidR="00CC32E8" w:rsidRPr="00690A26" w14:paraId="50AAAB52" w14:textId="77777777" w:rsidTr="00192FEE">
        <w:trPr>
          <w:jc w:val="center"/>
        </w:trPr>
        <w:tc>
          <w:tcPr>
            <w:tcW w:w="591" w:type="pct"/>
            <w:tcBorders>
              <w:top w:val="single" w:sz="4" w:space="0" w:color="auto"/>
              <w:left w:val="single" w:sz="4" w:space="0" w:color="auto"/>
              <w:bottom w:val="single" w:sz="4" w:space="0" w:color="auto"/>
              <w:right w:val="single" w:sz="4" w:space="0" w:color="auto"/>
            </w:tcBorders>
            <w:shd w:val="clear" w:color="auto" w:fill="C0C0C0"/>
          </w:tcPr>
          <w:p w14:paraId="4C48017F" w14:textId="77777777" w:rsidR="00CC32E8" w:rsidRPr="00690A26" w:rsidRDefault="00CC32E8" w:rsidP="00192FEE">
            <w:pPr>
              <w:pStyle w:val="TAH"/>
            </w:pPr>
            <w:r w:rsidRPr="00690A26">
              <w:t>Name</w:t>
            </w:r>
          </w:p>
        </w:tc>
        <w:tc>
          <w:tcPr>
            <w:tcW w:w="737" w:type="pct"/>
            <w:tcBorders>
              <w:top w:val="single" w:sz="4" w:space="0" w:color="auto"/>
              <w:left w:val="single" w:sz="4" w:space="0" w:color="auto"/>
              <w:bottom w:val="single" w:sz="4" w:space="0" w:color="auto"/>
              <w:right w:val="single" w:sz="4" w:space="0" w:color="auto"/>
            </w:tcBorders>
            <w:shd w:val="clear" w:color="auto" w:fill="C0C0C0"/>
          </w:tcPr>
          <w:p w14:paraId="016E3AA3" w14:textId="77777777" w:rsidR="00CC32E8" w:rsidRPr="00690A26" w:rsidRDefault="00CC32E8" w:rsidP="00192FEE">
            <w:pPr>
              <w:pStyle w:val="TAH"/>
            </w:pPr>
            <w:r w:rsidRPr="00690A26">
              <w:t>Data type</w:t>
            </w:r>
          </w:p>
        </w:tc>
        <w:tc>
          <w:tcPr>
            <w:tcW w:w="160" w:type="pct"/>
            <w:tcBorders>
              <w:top w:val="single" w:sz="4" w:space="0" w:color="auto"/>
              <w:left w:val="single" w:sz="4" w:space="0" w:color="auto"/>
              <w:bottom w:val="single" w:sz="4" w:space="0" w:color="auto"/>
              <w:right w:val="single" w:sz="4" w:space="0" w:color="auto"/>
            </w:tcBorders>
            <w:shd w:val="clear" w:color="auto" w:fill="C0C0C0"/>
          </w:tcPr>
          <w:p w14:paraId="7CCC2CFE" w14:textId="77777777" w:rsidR="00CC32E8" w:rsidRPr="00690A26" w:rsidRDefault="00CC32E8" w:rsidP="00192FEE">
            <w:pPr>
              <w:pStyle w:val="TAH"/>
            </w:pPr>
            <w:r w:rsidRPr="00690A26">
              <w:t>P</w:t>
            </w:r>
          </w:p>
        </w:tc>
        <w:tc>
          <w:tcPr>
            <w:tcW w:w="320" w:type="pct"/>
            <w:tcBorders>
              <w:top w:val="single" w:sz="4" w:space="0" w:color="auto"/>
              <w:left w:val="single" w:sz="4" w:space="0" w:color="auto"/>
              <w:bottom w:val="single" w:sz="4" w:space="0" w:color="auto"/>
              <w:right w:val="single" w:sz="4" w:space="0" w:color="auto"/>
            </w:tcBorders>
            <w:shd w:val="clear" w:color="auto" w:fill="C0C0C0"/>
          </w:tcPr>
          <w:p w14:paraId="3FE70BCE" w14:textId="77777777" w:rsidR="00CC32E8" w:rsidRPr="00690A26" w:rsidRDefault="00CC32E8" w:rsidP="00192FEE">
            <w:pPr>
              <w:pStyle w:val="TAH"/>
            </w:pPr>
            <w:r w:rsidRPr="00690A26">
              <w:t>Cardinality</w:t>
            </w:r>
          </w:p>
        </w:tc>
        <w:tc>
          <w:tcPr>
            <w:tcW w:w="2725" w:type="pct"/>
            <w:tcBorders>
              <w:top w:val="single" w:sz="4" w:space="0" w:color="auto"/>
              <w:left w:val="single" w:sz="4" w:space="0" w:color="auto"/>
              <w:bottom w:val="single" w:sz="4" w:space="0" w:color="auto"/>
              <w:right w:val="single" w:sz="4" w:space="0" w:color="auto"/>
            </w:tcBorders>
            <w:shd w:val="clear" w:color="auto" w:fill="C0C0C0"/>
            <w:vAlign w:val="center"/>
          </w:tcPr>
          <w:p w14:paraId="1DBCA2B3" w14:textId="77777777" w:rsidR="00CC32E8" w:rsidRPr="00690A26" w:rsidRDefault="00CC32E8" w:rsidP="00192FEE">
            <w:pPr>
              <w:pStyle w:val="TAH"/>
            </w:pPr>
            <w:r w:rsidRPr="00690A26">
              <w:t>Description</w:t>
            </w:r>
          </w:p>
        </w:tc>
        <w:tc>
          <w:tcPr>
            <w:tcW w:w="467" w:type="pct"/>
            <w:tcBorders>
              <w:top w:val="single" w:sz="4" w:space="0" w:color="auto"/>
              <w:left w:val="single" w:sz="4" w:space="0" w:color="auto"/>
              <w:bottom w:val="single" w:sz="4" w:space="0" w:color="auto"/>
              <w:right w:val="single" w:sz="4" w:space="0" w:color="auto"/>
            </w:tcBorders>
            <w:shd w:val="clear" w:color="auto" w:fill="C0C0C0"/>
          </w:tcPr>
          <w:p w14:paraId="68BA5DBB" w14:textId="77777777" w:rsidR="00CC32E8" w:rsidRPr="00690A26" w:rsidRDefault="00CC32E8" w:rsidP="00192FEE">
            <w:pPr>
              <w:pStyle w:val="TAH"/>
            </w:pPr>
            <w:r w:rsidRPr="00690A26">
              <w:t>Applicability</w:t>
            </w:r>
          </w:p>
        </w:tc>
      </w:tr>
      <w:tr w:rsidR="00CC32E8" w:rsidRPr="00690A26" w14:paraId="331A171C"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E7B4134" w14:textId="77777777" w:rsidR="00CC32E8" w:rsidRPr="00690A26" w:rsidRDefault="00CC32E8" w:rsidP="00192FEE">
            <w:pPr>
              <w:pStyle w:val="TAL"/>
            </w:pPr>
            <w:r w:rsidRPr="00690A26">
              <w:t>target-</w:t>
            </w:r>
            <w:proofErr w:type="spellStart"/>
            <w:r w:rsidRPr="00690A26">
              <w:t>nf</w:t>
            </w:r>
            <w:proofErr w:type="spellEnd"/>
            <w:r w:rsidRPr="00690A26">
              <w:t>-type</w:t>
            </w:r>
          </w:p>
        </w:tc>
        <w:tc>
          <w:tcPr>
            <w:tcW w:w="737" w:type="pct"/>
            <w:tcBorders>
              <w:top w:val="single" w:sz="4" w:space="0" w:color="auto"/>
              <w:left w:val="single" w:sz="6" w:space="0" w:color="000000"/>
              <w:bottom w:val="single" w:sz="4" w:space="0" w:color="auto"/>
              <w:right w:val="single" w:sz="6" w:space="0" w:color="000000"/>
            </w:tcBorders>
          </w:tcPr>
          <w:p w14:paraId="19814E9F" w14:textId="77777777" w:rsidR="00CC32E8" w:rsidRPr="00690A26" w:rsidRDefault="00CC32E8" w:rsidP="00192FEE">
            <w:pPr>
              <w:pStyle w:val="TAL"/>
            </w:pPr>
            <w:proofErr w:type="spellStart"/>
            <w:r w:rsidRPr="00690A26">
              <w:t>NFType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10B1DE5D" w14:textId="77777777" w:rsidR="00CC32E8" w:rsidRPr="00690A26" w:rsidRDefault="00CC32E8" w:rsidP="00192FEE">
            <w:pPr>
              <w:pStyle w:val="TAC"/>
            </w:pPr>
            <w:r w:rsidRPr="00690A26">
              <w:t>M</w:t>
            </w:r>
          </w:p>
        </w:tc>
        <w:tc>
          <w:tcPr>
            <w:tcW w:w="320" w:type="pct"/>
            <w:tcBorders>
              <w:top w:val="single" w:sz="4" w:space="0" w:color="auto"/>
              <w:left w:val="single" w:sz="6" w:space="0" w:color="000000"/>
              <w:bottom w:val="single" w:sz="4" w:space="0" w:color="auto"/>
              <w:right w:val="single" w:sz="6" w:space="0" w:color="000000"/>
            </w:tcBorders>
          </w:tcPr>
          <w:p w14:paraId="12AC5CE5" w14:textId="77777777" w:rsidR="00CC32E8" w:rsidRPr="00690A26" w:rsidRDefault="00CC32E8" w:rsidP="00192FEE">
            <w:pPr>
              <w:pStyle w:val="TAL"/>
            </w:pPr>
            <w:r w:rsidRPr="00690A26">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9747F20" w14:textId="77777777" w:rsidR="00CC32E8" w:rsidRPr="00690A26" w:rsidRDefault="00CC32E8" w:rsidP="00192FEE">
            <w:pPr>
              <w:pStyle w:val="TAL"/>
            </w:pPr>
            <w:r w:rsidRPr="00690A26">
              <w:t xml:space="preserve">This IE shall contain the NF type of the </w:t>
            </w:r>
            <w:r>
              <w:t xml:space="preserve">target </w:t>
            </w:r>
            <w:r w:rsidRPr="00690A26">
              <w:t>NF being discovered.</w:t>
            </w:r>
          </w:p>
        </w:tc>
        <w:tc>
          <w:tcPr>
            <w:tcW w:w="467" w:type="pct"/>
            <w:tcBorders>
              <w:top w:val="single" w:sz="4" w:space="0" w:color="auto"/>
              <w:left w:val="single" w:sz="6" w:space="0" w:color="000000"/>
              <w:bottom w:val="single" w:sz="4" w:space="0" w:color="auto"/>
              <w:right w:val="single" w:sz="6" w:space="0" w:color="000000"/>
            </w:tcBorders>
          </w:tcPr>
          <w:p w14:paraId="053DE8D6" w14:textId="77777777" w:rsidR="00CC32E8" w:rsidRPr="00690A26" w:rsidRDefault="00CC32E8" w:rsidP="00192FEE">
            <w:pPr>
              <w:pStyle w:val="TAL"/>
            </w:pPr>
          </w:p>
        </w:tc>
      </w:tr>
      <w:tr w:rsidR="00CC32E8" w:rsidRPr="00690A26" w14:paraId="1BADB149"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AF55DF3" w14:textId="77777777" w:rsidR="00CC32E8" w:rsidRPr="00690A26" w:rsidRDefault="00CC32E8" w:rsidP="00192FEE">
            <w:pPr>
              <w:pStyle w:val="TAL"/>
            </w:pPr>
            <w:r w:rsidRPr="00690A26">
              <w:t>requester-</w:t>
            </w:r>
            <w:proofErr w:type="spellStart"/>
            <w:r w:rsidRPr="00690A26">
              <w:t>nf</w:t>
            </w:r>
            <w:proofErr w:type="spellEnd"/>
            <w:r w:rsidRPr="00690A26">
              <w:t>-type</w:t>
            </w:r>
          </w:p>
        </w:tc>
        <w:tc>
          <w:tcPr>
            <w:tcW w:w="737" w:type="pct"/>
            <w:tcBorders>
              <w:top w:val="single" w:sz="4" w:space="0" w:color="auto"/>
              <w:left w:val="single" w:sz="6" w:space="0" w:color="000000"/>
              <w:bottom w:val="single" w:sz="4" w:space="0" w:color="auto"/>
              <w:right w:val="single" w:sz="6" w:space="0" w:color="000000"/>
            </w:tcBorders>
          </w:tcPr>
          <w:p w14:paraId="0221DF6A" w14:textId="77777777" w:rsidR="00CC32E8" w:rsidRPr="00690A26" w:rsidRDefault="00CC32E8" w:rsidP="00192FEE">
            <w:pPr>
              <w:pStyle w:val="TAL"/>
            </w:pPr>
            <w:proofErr w:type="spellStart"/>
            <w:r w:rsidRPr="00690A26">
              <w:t>NFType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68849875" w14:textId="77777777" w:rsidR="00CC32E8" w:rsidRPr="00690A26" w:rsidRDefault="00CC32E8" w:rsidP="00192FEE">
            <w:pPr>
              <w:pStyle w:val="TAC"/>
            </w:pPr>
            <w:r w:rsidRPr="00690A26">
              <w:t>M</w:t>
            </w:r>
          </w:p>
        </w:tc>
        <w:tc>
          <w:tcPr>
            <w:tcW w:w="320" w:type="pct"/>
            <w:tcBorders>
              <w:top w:val="single" w:sz="4" w:space="0" w:color="auto"/>
              <w:left w:val="single" w:sz="6" w:space="0" w:color="000000"/>
              <w:bottom w:val="single" w:sz="4" w:space="0" w:color="auto"/>
              <w:right w:val="single" w:sz="6" w:space="0" w:color="000000"/>
            </w:tcBorders>
          </w:tcPr>
          <w:p w14:paraId="41D9AE20" w14:textId="77777777" w:rsidR="00CC32E8" w:rsidRPr="00690A26" w:rsidRDefault="00CC32E8" w:rsidP="00192FEE">
            <w:pPr>
              <w:pStyle w:val="TAL"/>
            </w:pPr>
            <w:r w:rsidRPr="00690A26">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6F9E880" w14:textId="77777777" w:rsidR="00CC32E8" w:rsidRPr="00690A26" w:rsidRDefault="00CC32E8" w:rsidP="00192FEE">
            <w:pPr>
              <w:pStyle w:val="TAL"/>
            </w:pPr>
            <w:r w:rsidRPr="00690A26">
              <w:t xml:space="preserve">This IE shall contain the NF type of the </w:t>
            </w:r>
            <w:r>
              <w:t xml:space="preserve">Requester NF </w:t>
            </w:r>
            <w:r w:rsidRPr="00690A26">
              <w:t xml:space="preserve">that is invoking the </w:t>
            </w:r>
            <w:proofErr w:type="spellStart"/>
            <w:r w:rsidRPr="00690A26">
              <w:t>Nnrf_NFDiscovery</w:t>
            </w:r>
            <w:proofErr w:type="spellEnd"/>
            <w:r w:rsidRPr="00690A26">
              <w:t xml:space="preserve"> service.</w:t>
            </w:r>
          </w:p>
        </w:tc>
        <w:tc>
          <w:tcPr>
            <w:tcW w:w="467" w:type="pct"/>
            <w:tcBorders>
              <w:top w:val="single" w:sz="4" w:space="0" w:color="auto"/>
              <w:left w:val="single" w:sz="6" w:space="0" w:color="000000"/>
              <w:bottom w:val="single" w:sz="4" w:space="0" w:color="auto"/>
              <w:right w:val="single" w:sz="6" w:space="0" w:color="000000"/>
            </w:tcBorders>
          </w:tcPr>
          <w:p w14:paraId="4C595F66" w14:textId="77777777" w:rsidR="00CC32E8" w:rsidRPr="00690A26" w:rsidRDefault="00CC32E8" w:rsidP="00192FEE">
            <w:pPr>
              <w:pStyle w:val="TAL"/>
            </w:pPr>
          </w:p>
        </w:tc>
      </w:tr>
      <w:tr w:rsidR="00CC32E8" w:rsidRPr="00690A26" w14:paraId="5E62B1F7"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1770034" w14:textId="77777777" w:rsidR="00CC32E8" w:rsidRPr="00690A26" w:rsidRDefault="00CC32E8" w:rsidP="00192FEE">
            <w:pPr>
              <w:pStyle w:val="TAL"/>
            </w:pPr>
            <w:r w:rsidRPr="00690A26">
              <w:t>requester-n</w:t>
            </w:r>
            <w:r w:rsidRPr="00690A26">
              <w:rPr>
                <w:lang w:val="en-US"/>
              </w:rPr>
              <w:t>f-instance-id</w:t>
            </w:r>
          </w:p>
        </w:tc>
        <w:tc>
          <w:tcPr>
            <w:tcW w:w="737" w:type="pct"/>
            <w:tcBorders>
              <w:top w:val="single" w:sz="4" w:space="0" w:color="auto"/>
              <w:left w:val="single" w:sz="6" w:space="0" w:color="000000"/>
              <w:bottom w:val="single" w:sz="4" w:space="0" w:color="auto"/>
              <w:right w:val="single" w:sz="6" w:space="0" w:color="000000"/>
            </w:tcBorders>
          </w:tcPr>
          <w:p w14:paraId="7D4FBE0D" w14:textId="77777777" w:rsidR="00CC32E8" w:rsidRPr="00690A26" w:rsidRDefault="00CC32E8" w:rsidP="00192FEE">
            <w:pPr>
              <w:pStyle w:val="TAL"/>
            </w:pPr>
            <w:proofErr w:type="spellStart"/>
            <w:r w:rsidRPr="00690A26">
              <w:rPr>
                <w:rFonts w:hint="eastAsia"/>
              </w:rPr>
              <w:t>NfInstanceId</w:t>
            </w:r>
            <w:proofErr w:type="spellEnd"/>
          </w:p>
        </w:tc>
        <w:tc>
          <w:tcPr>
            <w:tcW w:w="160" w:type="pct"/>
            <w:tcBorders>
              <w:top w:val="single" w:sz="4" w:space="0" w:color="auto"/>
              <w:left w:val="single" w:sz="6" w:space="0" w:color="000000"/>
              <w:bottom w:val="single" w:sz="4" w:space="0" w:color="auto"/>
              <w:right w:val="single" w:sz="6" w:space="0" w:color="000000"/>
            </w:tcBorders>
          </w:tcPr>
          <w:p w14:paraId="773AFFF7" w14:textId="77777777" w:rsidR="00CC32E8" w:rsidRPr="00690A26" w:rsidRDefault="00CC32E8" w:rsidP="00192FEE">
            <w:pPr>
              <w:pStyle w:val="TAC"/>
            </w:pPr>
            <w:r w:rsidRPr="00690A26">
              <w:rPr>
                <w:lang w:eastAsia="zh-CN"/>
              </w:rPr>
              <w:t xml:space="preserve">O </w:t>
            </w:r>
          </w:p>
        </w:tc>
        <w:tc>
          <w:tcPr>
            <w:tcW w:w="320" w:type="pct"/>
            <w:tcBorders>
              <w:top w:val="single" w:sz="4" w:space="0" w:color="auto"/>
              <w:left w:val="single" w:sz="6" w:space="0" w:color="000000"/>
              <w:bottom w:val="single" w:sz="4" w:space="0" w:color="auto"/>
              <w:right w:val="single" w:sz="6" w:space="0" w:color="000000"/>
            </w:tcBorders>
          </w:tcPr>
          <w:p w14:paraId="2D7AA1B0" w14:textId="77777777" w:rsidR="00CC32E8" w:rsidRPr="00690A26" w:rsidRDefault="00CC32E8" w:rsidP="00192FEE">
            <w:pPr>
              <w:pStyle w:val="TAL"/>
            </w:pPr>
            <w:r w:rsidRPr="00690A26">
              <w:rPr>
                <w:lang w:eastAsia="zh-CN"/>
              </w:rPr>
              <w:t>0..</w:t>
            </w:r>
            <w:r w:rsidRPr="00690A26">
              <w:rPr>
                <w:rFonts w:hint="eastAsia"/>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5499B99F" w14:textId="77777777" w:rsidR="00CC32E8" w:rsidRPr="00690A26" w:rsidRDefault="00CC32E8" w:rsidP="00192FEE">
            <w:pPr>
              <w:pStyle w:val="TAL"/>
            </w:pPr>
            <w:r w:rsidRPr="00690A26">
              <w:rPr>
                <w:rFonts w:cs="Arial"/>
                <w:szCs w:val="18"/>
              </w:rPr>
              <w:t>If included, t</w:t>
            </w:r>
            <w:r w:rsidRPr="00690A26">
              <w:rPr>
                <w:rFonts w:cs="Arial" w:hint="eastAsia"/>
                <w:szCs w:val="18"/>
              </w:rPr>
              <w:t xml:space="preserve">his IE shall contain </w:t>
            </w:r>
            <w:r w:rsidRPr="00690A26">
              <w:rPr>
                <w:rFonts w:cs="Arial"/>
                <w:szCs w:val="18"/>
              </w:rPr>
              <w:t xml:space="preserve">the NF instance id of the </w:t>
            </w:r>
            <w:r>
              <w:t>Requester NF</w:t>
            </w:r>
            <w:r w:rsidRPr="00690A26">
              <w:rPr>
                <w:rFonts w:cs="Arial"/>
                <w:szCs w:val="18"/>
              </w:rPr>
              <w:t>.</w:t>
            </w:r>
            <w:r w:rsidRPr="00690A26" w:rsidDel="00C3719B">
              <w:rPr>
                <w:rFonts w:cs="Arial" w:hint="eastAsia"/>
                <w:szCs w:val="18"/>
              </w:rPr>
              <w:t xml:space="preserve"> </w:t>
            </w:r>
          </w:p>
        </w:tc>
        <w:tc>
          <w:tcPr>
            <w:tcW w:w="467" w:type="pct"/>
            <w:tcBorders>
              <w:top w:val="single" w:sz="4" w:space="0" w:color="auto"/>
              <w:left w:val="single" w:sz="6" w:space="0" w:color="000000"/>
              <w:bottom w:val="single" w:sz="4" w:space="0" w:color="auto"/>
              <w:right w:val="single" w:sz="6" w:space="0" w:color="000000"/>
            </w:tcBorders>
          </w:tcPr>
          <w:p w14:paraId="2872FD0D" w14:textId="77777777" w:rsidR="00CC32E8" w:rsidRPr="00690A26" w:rsidRDefault="00CC32E8" w:rsidP="00192FEE">
            <w:pPr>
              <w:pStyle w:val="TAL"/>
            </w:pPr>
            <w:r w:rsidRPr="00690A26">
              <w:rPr>
                <w:noProof/>
                <w:lang w:eastAsia="zh-CN"/>
              </w:rPr>
              <w:t>Query-Params-Ext2</w:t>
            </w:r>
          </w:p>
        </w:tc>
      </w:tr>
      <w:tr w:rsidR="00CC32E8" w:rsidRPr="00690A26" w14:paraId="10F55DB2"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B522D32" w14:textId="77777777" w:rsidR="00CC32E8" w:rsidRPr="00690A26" w:rsidRDefault="00CC32E8" w:rsidP="00192FEE">
            <w:pPr>
              <w:pStyle w:val="TAL"/>
            </w:pPr>
            <w:r w:rsidRPr="00690A26">
              <w:t>service-names</w:t>
            </w:r>
          </w:p>
        </w:tc>
        <w:tc>
          <w:tcPr>
            <w:tcW w:w="737" w:type="pct"/>
            <w:tcBorders>
              <w:top w:val="single" w:sz="4" w:space="0" w:color="auto"/>
              <w:left w:val="single" w:sz="6" w:space="0" w:color="000000"/>
              <w:bottom w:val="single" w:sz="4" w:space="0" w:color="auto"/>
              <w:right w:val="single" w:sz="6" w:space="0" w:color="000000"/>
            </w:tcBorders>
          </w:tcPr>
          <w:p w14:paraId="6A9C902F" w14:textId="77777777" w:rsidR="00CC32E8" w:rsidRPr="00690A26" w:rsidRDefault="00CC32E8" w:rsidP="00192FEE">
            <w:pPr>
              <w:pStyle w:val="TAL"/>
            </w:pPr>
            <w:r w:rsidRPr="00690A26">
              <w:t>array(</w:t>
            </w:r>
            <w:proofErr w:type="spellStart"/>
            <w:r w:rsidRPr="00690A26">
              <w:t>ServiceName</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13543DAF"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1CF178D" w14:textId="77777777" w:rsidR="00CC32E8" w:rsidRPr="00690A26" w:rsidRDefault="00CC32E8" w:rsidP="00192FEE">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0C73FCF" w14:textId="77777777" w:rsidR="00CC32E8" w:rsidRPr="00690A26" w:rsidRDefault="00CC32E8" w:rsidP="00192FEE">
            <w:pPr>
              <w:pStyle w:val="TAL"/>
            </w:pPr>
            <w:r w:rsidRPr="00690A26">
              <w:t xml:space="preserve">If included, this IE shall contain an array of service names for which the NRF is queried to provide the list of NF profiles. The NRF shall return the NF profiles that have at least one NF service matching the NF service names in this list. The NF service names returned by the NRF shall be an </w:t>
            </w:r>
            <w:proofErr w:type="spellStart"/>
            <w:r w:rsidRPr="00690A26">
              <w:t>interclause</w:t>
            </w:r>
            <w:proofErr w:type="spellEnd"/>
            <w:r w:rsidRPr="00690A26">
              <w:t xml:space="preserve"> of the NF service names requested and the NF service names registered in the NF profile.</w:t>
            </w:r>
          </w:p>
          <w:p w14:paraId="16E7BBE6" w14:textId="77777777" w:rsidR="00CC32E8" w:rsidRPr="00690A26" w:rsidRDefault="00CC32E8" w:rsidP="00192FEE">
            <w:pPr>
              <w:pStyle w:val="TAL"/>
            </w:pPr>
            <w:r w:rsidRPr="00690A26">
              <w:t>If not included, the NRF shall return all the NF service names registered in the NF profile.</w:t>
            </w:r>
            <w:r>
              <w:t xml:space="preserve"> Contains unique items.</w:t>
            </w:r>
          </w:p>
        </w:tc>
        <w:tc>
          <w:tcPr>
            <w:tcW w:w="467" w:type="pct"/>
            <w:tcBorders>
              <w:top w:val="single" w:sz="4" w:space="0" w:color="auto"/>
              <w:left w:val="single" w:sz="6" w:space="0" w:color="000000"/>
              <w:bottom w:val="single" w:sz="4" w:space="0" w:color="auto"/>
              <w:right w:val="single" w:sz="6" w:space="0" w:color="000000"/>
            </w:tcBorders>
          </w:tcPr>
          <w:p w14:paraId="532015E9" w14:textId="77777777" w:rsidR="00CC32E8" w:rsidRPr="00690A26" w:rsidRDefault="00CC32E8" w:rsidP="00192FEE">
            <w:pPr>
              <w:pStyle w:val="TAL"/>
            </w:pPr>
          </w:p>
        </w:tc>
      </w:tr>
      <w:tr w:rsidR="00CC32E8" w:rsidRPr="00690A26" w14:paraId="7DF97319"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018252B" w14:textId="77777777" w:rsidR="00CC32E8" w:rsidRPr="00690A26" w:rsidRDefault="00CC32E8" w:rsidP="00192FEE">
            <w:pPr>
              <w:pStyle w:val="TAL"/>
            </w:pPr>
            <w:r w:rsidRPr="00690A26">
              <w:t>requester-</w:t>
            </w:r>
            <w:proofErr w:type="spellStart"/>
            <w:r w:rsidRPr="00690A26">
              <w:t>nf</w:t>
            </w:r>
            <w:proofErr w:type="spellEnd"/>
            <w:r w:rsidRPr="00690A26">
              <w:t>-instance-</w:t>
            </w:r>
            <w:proofErr w:type="spellStart"/>
            <w:r w:rsidRPr="00690A26">
              <w:t>fqdn</w:t>
            </w:r>
            <w:proofErr w:type="spellEnd"/>
          </w:p>
        </w:tc>
        <w:tc>
          <w:tcPr>
            <w:tcW w:w="737" w:type="pct"/>
            <w:tcBorders>
              <w:top w:val="single" w:sz="4" w:space="0" w:color="auto"/>
              <w:left w:val="single" w:sz="6" w:space="0" w:color="000000"/>
              <w:bottom w:val="single" w:sz="4" w:space="0" w:color="auto"/>
              <w:right w:val="single" w:sz="6" w:space="0" w:color="000000"/>
            </w:tcBorders>
          </w:tcPr>
          <w:p w14:paraId="2956C29B" w14:textId="77777777" w:rsidR="00CC32E8" w:rsidRPr="00690A26" w:rsidRDefault="00CC32E8" w:rsidP="00192FEE">
            <w:pPr>
              <w:pStyle w:val="TAL"/>
            </w:pPr>
            <w:proofErr w:type="spellStart"/>
            <w:r w:rsidRPr="00690A26">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007481F0"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0A98E8F"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3CECA88" w14:textId="77777777" w:rsidR="00CC32E8" w:rsidRDefault="00CC32E8" w:rsidP="00192FEE">
            <w:pPr>
              <w:pStyle w:val="TAL"/>
            </w:pPr>
            <w:r>
              <w:t>This IE may be present for an NF discovery request within the same PLMN as the NRF.</w:t>
            </w:r>
          </w:p>
          <w:p w14:paraId="3F3CACCB" w14:textId="77777777" w:rsidR="00CC32E8" w:rsidRPr="00690A26" w:rsidRDefault="00CC32E8" w:rsidP="00192FEE">
            <w:pPr>
              <w:pStyle w:val="TAL"/>
            </w:pPr>
            <w:r w:rsidRPr="00690A26">
              <w:t xml:space="preserve">If included, this IE shall contain the FQDN of the </w:t>
            </w:r>
            <w:r>
              <w:t>Requester NF</w:t>
            </w:r>
            <w:r w:rsidRPr="00690A26">
              <w:t xml:space="preserve"> that is invoking the </w:t>
            </w:r>
            <w:proofErr w:type="spellStart"/>
            <w:r w:rsidRPr="00690A26">
              <w:t>Nnrf_NFDiscovery</w:t>
            </w:r>
            <w:proofErr w:type="spellEnd"/>
            <w:r w:rsidRPr="00690A26">
              <w:t xml:space="preserve"> service.</w:t>
            </w:r>
          </w:p>
          <w:p w14:paraId="15BDC0C4" w14:textId="77777777" w:rsidR="00CC32E8" w:rsidRDefault="00CC32E8" w:rsidP="00192FEE">
            <w:pPr>
              <w:pStyle w:val="TAL"/>
            </w:pPr>
            <w:r w:rsidRPr="00690A26">
              <w:t>The NRF shall use this to return only those NF profiles that include at least one NF service containing an entry in the "</w:t>
            </w:r>
            <w:proofErr w:type="spellStart"/>
            <w:r w:rsidRPr="00690A26">
              <w:t>allowedNfDomains</w:t>
            </w:r>
            <w:proofErr w:type="spellEnd"/>
            <w:r w:rsidRPr="00690A26">
              <w:t>" list (see clause 6.1.6.2.3) that matches the domain of the requester NF.</w:t>
            </w:r>
          </w:p>
          <w:p w14:paraId="2B98CA97" w14:textId="77777777" w:rsidR="00CC32E8" w:rsidRDefault="00CC32E8" w:rsidP="00192FEE">
            <w:pPr>
              <w:pStyle w:val="TAL"/>
            </w:pPr>
            <w:r>
              <w:t>This IE shall be ignored by the NRF if it is received from a requester NF belonging to a different PLMN.</w:t>
            </w:r>
          </w:p>
          <w:p w14:paraId="1FA0BCDA" w14:textId="77777777" w:rsidR="00CC32E8" w:rsidRPr="00690A26" w:rsidRDefault="00CC32E8" w:rsidP="00192FEE">
            <w:pPr>
              <w:pStyle w:val="TAL"/>
            </w:pPr>
            <w:r>
              <w:t>(NOTE 12)</w:t>
            </w:r>
          </w:p>
        </w:tc>
        <w:tc>
          <w:tcPr>
            <w:tcW w:w="467" w:type="pct"/>
            <w:tcBorders>
              <w:top w:val="single" w:sz="4" w:space="0" w:color="auto"/>
              <w:left w:val="single" w:sz="6" w:space="0" w:color="000000"/>
              <w:bottom w:val="single" w:sz="4" w:space="0" w:color="auto"/>
              <w:right w:val="single" w:sz="6" w:space="0" w:color="000000"/>
            </w:tcBorders>
          </w:tcPr>
          <w:p w14:paraId="7479C14C" w14:textId="77777777" w:rsidR="00CC32E8" w:rsidRPr="00690A26" w:rsidRDefault="00CC32E8" w:rsidP="00192FEE">
            <w:pPr>
              <w:pStyle w:val="TAL"/>
            </w:pPr>
          </w:p>
        </w:tc>
      </w:tr>
      <w:tr w:rsidR="00CC32E8" w:rsidRPr="00690A26" w14:paraId="734E3C29"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5C174E6" w14:textId="77777777" w:rsidR="00CC32E8" w:rsidRPr="00690A26" w:rsidRDefault="00CC32E8" w:rsidP="00192FEE">
            <w:pPr>
              <w:pStyle w:val="TAL"/>
            </w:pPr>
            <w:r w:rsidRPr="00690A26">
              <w:t>target-</w:t>
            </w:r>
            <w:proofErr w:type="spellStart"/>
            <w:r w:rsidRPr="00690A26">
              <w:t>plmn</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49AE8E45" w14:textId="77777777" w:rsidR="00CC32E8" w:rsidRPr="00690A26" w:rsidRDefault="00CC32E8" w:rsidP="00192FEE">
            <w:pPr>
              <w:pStyle w:val="TAL"/>
            </w:pPr>
            <w:r w:rsidRPr="00690A26">
              <w:t>array(</w:t>
            </w:r>
            <w:proofErr w:type="spellStart"/>
            <w:r w:rsidRPr="00690A26">
              <w:t>PlmnId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4894CA6D" w14:textId="77777777" w:rsidR="00CC32E8" w:rsidRPr="00690A26" w:rsidRDefault="00CC32E8" w:rsidP="00192FEE">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0F269DE1" w14:textId="77777777" w:rsidR="00CC32E8" w:rsidRPr="00690A26" w:rsidRDefault="00CC32E8" w:rsidP="00192FEE">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78371E4" w14:textId="77777777" w:rsidR="00CC32E8" w:rsidRPr="00690A26" w:rsidRDefault="00CC32E8" w:rsidP="00192FEE">
            <w:pPr>
              <w:pStyle w:val="TAL"/>
            </w:pPr>
            <w:r w:rsidRPr="00690A26">
              <w:t>This IE shall be included when NF services in a different PLMN, or NF services of specific PLMN ID(s) in a same PLMN comprising multiple PLMN IDs, need to be discovered. When included, this IE shall contain the PLMN ID of the target NF. If more than one PLMN ID is included, NFs from any PLMN ID present in the list matches the query parameter.</w:t>
            </w:r>
          </w:p>
          <w:p w14:paraId="68B517A9" w14:textId="77777777" w:rsidR="00CC32E8" w:rsidRPr="00690A26" w:rsidRDefault="00CC32E8" w:rsidP="00192FEE">
            <w:pPr>
              <w:pStyle w:val="TAL"/>
            </w:pPr>
          </w:p>
          <w:p w14:paraId="06599473" w14:textId="77777777" w:rsidR="00CC32E8" w:rsidRPr="00690A26" w:rsidRDefault="00CC32E8" w:rsidP="00192FEE">
            <w:pPr>
              <w:pStyle w:val="TAL"/>
            </w:pPr>
            <w:r w:rsidRPr="00690A26">
              <w:t>For inter-PLMN service discovery, at most 1 PLMN ID shall be included in the list; it shall be included in the service discovery from the NF in the source PLMN sent to the NRF in the same PLMN, while it may be absent in the service discovery request sent from the source NRF to the target NRF. In such case, if the NRF receives more than 1 PLMN ID, it shall only consider the first element of the array, and ignore the rest.</w:t>
            </w:r>
          </w:p>
        </w:tc>
        <w:tc>
          <w:tcPr>
            <w:tcW w:w="467" w:type="pct"/>
            <w:tcBorders>
              <w:top w:val="single" w:sz="4" w:space="0" w:color="auto"/>
              <w:left w:val="single" w:sz="6" w:space="0" w:color="000000"/>
              <w:bottom w:val="single" w:sz="4" w:space="0" w:color="auto"/>
              <w:right w:val="single" w:sz="6" w:space="0" w:color="000000"/>
            </w:tcBorders>
          </w:tcPr>
          <w:p w14:paraId="35A0C264" w14:textId="77777777" w:rsidR="00CC32E8" w:rsidRPr="00690A26" w:rsidRDefault="00CC32E8" w:rsidP="00192FEE">
            <w:pPr>
              <w:pStyle w:val="TAL"/>
            </w:pPr>
          </w:p>
        </w:tc>
      </w:tr>
      <w:tr w:rsidR="00CC32E8" w:rsidRPr="00690A26" w14:paraId="5FF03821"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B66D5D3" w14:textId="77777777" w:rsidR="00CC32E8" w:rsidRPr="00690A26" w:rsidRDefault="00CC32E8" w:rsidP="00192FEE">
            <w:pPr>
              <w:pStyle w:val="TAL"/>
            </w:pPr>
            <w:r w:rsidRPr="00690A26">
              <w:t>requester-</w:t>
            </w:r>
            <w:proofErr w:type="spellStart"/>
            <w:r w:rsidRPr="00690A26">
              <w:t>plmn</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5325CCE7" w14:textId="77777777" w:rsidR="00CC32E8" w:rsidRPr="00690A26" w:rsidRDefault="00CC32E8" w:rsidP="00192FEE">
            <w:pPr>
              <w:pStyle w:val="TAL"/>
            </w:pPr>
            <w:r w:rsidRPr="00690A26">
              <w:t>array(</w:t>
            </w:r>
            <w:proofErr w:type="spellStart"/>
            <w:r w:rsidRPr="00690A26">
              <w:t>PlmnId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6C329E2B" w14:textId="77777777" w:rsidR="00CC32E8" w:rsidRPr="00690A26" w:rsidRDefault="00CC32E8" w:rsidP="00192FEE">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6CEAD92B" w14:textId="77777777" w:rsidR="00CC32E8" w:rsidRPr="00690A26" w:rsidRDefault="00CC32E8" w:rsidP="00192FEE">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89A4913" w14:textId="77777777" w:rsidR="00CC32E8" w:rsidRPr="00690A26" w:rsidRDefault="00CC32E8" w:rsidP="00192FEE">
            <w:pPr>
              <w:pStyle w:val="TAL"/>
            </w:pPr>
            <w:r w:rsidRPr="00690A26">
              <w:t>This IE shall be included when NF services in a different PLMN need to be discovered. When included, this IE shall contain the PLMN ID(s) of the requester NF.</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21F21A86" w14:textId="77777777" w:rsidR="00CC32E8" w:rsidRPr="00690A26" w:rsidRDefault="00CC32E8" w:rsidP="00192FEE">
            <w:pPr>
              <w:pStyle w:val="TAL"/>
            </w:pPr>
          </w:p>
        </w:tc>
      </w:tr>
      <w:tr w:rsidR="00CC32E8" w:rsidRPr="00690A26" w14:paraId="05B5D787"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DA645B3" w14:textId="77777777" w:rsidR="00CC32E8" w:rsidRPr="00690A26" w:rsidRDefault="00CC32E8" w:rsidP="00192FEE">
            <w:pPr>
              <w:pStyle w:val="TAL"/>
            </w:pPr>
            <w:r>
              <w:t>requester-</w:t>
            </w:r>
            <w:proofErr w:type="spellStart"/>
            <w:r>
              <w:t>snpn</w:t>
            </w:r>
            <w:proofErr w:type="spellEnd"/>
            <w:r>
              <w:t>-list</w:t>
            </w:r>
          </w:p>
        </w:tc>
        <w:tc>
          <w:tcPr>
            <w:tcW w:w="737" w:type="pct"/>
            <w:tcBorders>
              <w:top w:val="single" w:sz="4" w:space="0" w:color="auto"/>
              <w:left w:val="single" w:sz="6" w:space="0" w:color="000000"/>
              <w:bottom w:val="single" w:sz="4" w:space="0" w:color="auto"/>
              <w:right w:val="single" w:sz="6" w:space="0" w:color="000000"/>
            </w:tcBorders>
          </w:tcPr>
          <w:p w14:paraId="0ECC933C" w14:textId="77777777" w:rsidR="00CC32E8" w:rsidRPr="00690A26" w:rsidRDefault="00CC32E8" w:rsidP="00192FEE">
            <w:pPr>
              <w:pStyle w:val="TAL"/>
            </w:pPr>
            <w:r>
              <w:t>array(</w:t>
            </w:r>
            <w:proofErr w:type="spellStart"/>
            <w:r>
              <w:t>PlmnIdNid</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593928E8" w14:textId="77777777" w:rsidR="00CC32E8" w:rsidRPr="00690A26" w:rsidRDefault="00CC32E8" w:rsidP="00192FEE">
            <w:pPr>
              <w:pStyle w:val="TAC"/>
            </w:pPr>
            <w:r>
              <w:t>C</w:t>
            </w:r>
          </w:p>
        </w:tc>
        <w:tc>
          <w:tcPr>
            <w:tcW w:w="320" w:type="pct"/>
            <w:tcBorders>
              <w:top w:val="single" w:sz="4" w:space="0" w:color="auto"/>
              <w:left w:val="single" w:sz="6" w:space="0" w:color="000000"/>
              <w:bottom w:val="single" w:sz="4" w:space="0" w:color="auto"/>
              <w:right w:val="single" w:sz="6" w:space="0" w:color="000000"/>
            </w:tcBorders>
          </w:tcPr>
          <w:p w14:paraId="00E32A65" w14:textId="77777777" w:rsidR="00CC32E8" w:rsidRPr="00690A26" w:rsidRDefault="00CC32E8" w:rsidP="00192FEE">
            <w:pPr>
              <w:pStyle w:val="TAL"/>
            </w:pPr>
            <w: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5DE1D90" w14:textId="77777777" w:rsidR="00CC32E8" w:rsidRDefault="00CC32E8" w:rsidP="00192FEE">
            <w:pPr>
              <w:pStyle w:val="TAL"/>
            </w:pPr>
            <w:r w:rsidRPr="00690A26">
              <w:t xml:space="preserve">This IE shall be included when the </w:t>
            </w:r>
            <w:r>
              <w:t>Requester NF</w:t>
            </w:r>
            <w:r w:rsidRPr="00690A26">
              <w:t xml:space="preserve"> </w:t>
            </w:r>
            <w:r>
              <w:t xml:space="preserve">belongs to one or several SNPNs, and </w:t>
            </w:r>
            <w:r w:rsidRPr="00690A26">
              <w:t>NF services of a specific SNPN need to be discovered.</w:t>
            </w:r>
          </w:p>
          <w:p w14:paraId="5520F1FB" w14:textId="77777777" w:rsidR="00CC32E8" w:rsidRDefault="00CC32E8" w:rsidP="00192FEE">
            <w:pPr>
              <w:pStyle w:val="TAL"/>
            </w:pPr>
            <w:r w:rsidRPr="00690A26">
              <w:t xml:space="preserve">When </w:t>
            </w:r>
            <w:r>
              <w:t>present</w:t>
            </w:r>
            <w:r w:rsidRPr="00690A26">
              <w:t xml:space="preserve">, this IE shall contain the </w:t>
            </w:r>
            <w:r>
              <w:t>SNPN</w:t>
            </w:r>
            <w:r w:rsidRPr="00690A26">
              <w:t xml:space="preserve"> ID(s) of the requester NF.</w:t>
            </w:r>
          </w:p>
          <w:p w14:paraId="6BF01943" w14:textId="77777777" w:rsidR="00CC32E8" w:rsidRPr="00690A26" w:rsidRDefault="00CC32E8" w:rsidP="00192FEE">
            <w:pPr>
              <w:pStyle w:val="TAL"/>
            </w:pPr>
            <w:r w:rsidRPr="00690A26">
              <w:t xml:space="preserve">The NRF shall use this to return only those NF profiles of NF Instances allowing to be discovered from the </w:t>
            </w:r>
            <w:r>
              <w:t>SNPNs</w:t>
            </w:r>
            <w:r w:rsidRPr="00690A26">
              <w:t xml:space="preserve"> identified by this IE, according to the "</w:t>
            </w:r>
            <w:proofErr w:type="spellStart"/>
            <w:r w:rsidRPr="00690A26">
              <w:t>allowed</w:t>
            </w:r>
            <w:r>
              <w:t>Snpns</w:t>
            </w:r>
            <w:proofErr w:type="spellEnd"/>
            <w:r w:rsidRPr="00690A26">
              <w:t>" list in the NF Profile and NF Service (see clause</w:t>
            </w:r>
            <w:r>
              <w:t>s</w:t>
            </w:r>
            <w:r w:rsidRPr="00690A26">
              <w:t xml:space="preserve"> 6.1.6.2.2 and 6.1.6.2.3).</w:t>
            </w:r>
          </w:p>
        </w:tc>
        <w:tc>
          <w:tcPr>
            <w:tcW w:w="467" w:type="pct"/>
            <w:tcBorders>
              <w:top w:val="single" w:sz="4" w:space="0" w:color="auto"/>
              <w:left w:val="single" w:sz="6" w:space="0" w:color="000000"/>
              <w:bottom w:val="single" w:sz="4" w:space="0" w:color="auto"/>
              <w:right w:val="single" w:sz="6" w:space="0" w:color="000000"/>
            </w:tcBorders>
          </w:tcPr>
          <w:p w14:paraId="75061739" w14:textId="77777777" w:rsidR="00CC32E8" w:rsidRPr="00690A26" w:rsidRDefault="00CC32E8" w:rsidP="00192FEE">
            <w:pPr>
              <w:pStyle w:val="TAL"/>
            </w:pPr>
            <w:r w:rsidRPr="00A16735">
              <w:rPr>
                <w:color w:val="000000"/>
              </w:rPr>
              <w:t>Query-Params-Ext2</w:t>
            </w:r>
          </w:p>
        </w:tc>
      </w:tr>
      <w:tr w:rsidR="00CC32E8" w:rsidRPr="00690A26" w14:paraId="5A34B988"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C1A0639" w14:textId="77777777" w:rsidR="00CC32E8" w:rsidRPr="00690A26" w:rsidRDefault="00CC32E8" w:rsidP="00192FEE">
            <w:pPr>
              <w:pStyle w:val="TAL"/>
            </w:pPr>
            <w:r w:rsidRPr="00690A26">
              <w:t>target-</w:t>
            </w:r>
            <w:proofErr w:type="spellStart"/>
            <w:r w:rsidRPr="00690A26">
              <w:t>nf</w:t>
            </w:r>
            <w:proofErr w:type="spellEnd"/>
            <w:r w:rsidRPr="00690A26">
              <w:t>-instance-id</w:t>
            </w:r>
          </w:p>
        </w:tc>
        <w:tc>
          <w:tcPr>
            <w:tcW w:w="737" w:type="pct"/>
            <w:tcBorders>
              <w:top w:val="single" w:sz="4" w:space="0" w:color="auto"/>
              <w:left w:val="single" w:sz="6" w:space="0" w:color="000000"/>
              <w:bottom w:val="single" w:sz="4" w:space="0" w:color="auto"/>
              <w:right w:val="single" w:sz="6" w:space="0" w:color="000000"/>
            </w:tcBorders>
          </w:tcPr>
          <w:p w14:paraId="7D6D8AAD" w14:textId="77777777" w:rsidR="00CC32E8" w:rsidRPr="00690A26" w:rsidRDefault="00CC32E8" w:rsidP="00192FEE">
            <w:pPr>
              <w:pStyle w:val="TAL"/>
            </w:pPr>
            <w:proofErr w:type="spellStart"/>
            <w:r w:rsidRPr="00690A26">
              <w:t>NfInstanceId</w:t>
            </w:r>
            <w:proofErr w:type="spellEnd"/>
          </w:p>
        </w:tc>
        <w:tc>
          <w:tcPr>
            <w:tcW w:w="160" w:type="pct"/>
            <w:tcBorders>
              <w:top w:val="single" w:sz="4" w:space="0" w:color="auto"/>
              <w:left w:val="single" w:sz="6" w:space="0" w:color="000000"/>
              <w:bottom w:val="single" w:sz="4" w:space="0" w:color="auto"/>
              <w:right w:val="single" w:sz="6" w:space="0" w:color="000000"/>
            </w:tcBorders>
          </w:tcPr>
          <w:p w14:paraId="6E6E041C"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DA08A5B"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2E872FD" w14:textId="77777777" w:rsidR="00CC32E8" w:rsidRPr="00690A26" w:rsidRDefault="00CC32E8" w:rsidP="00192FEE">
            <w:pPr>
              <w:pStyle w:val="TAL"/>
            </w:pPr>
            <w:r w:rsidRPr="00690A26">
              <w:t>Identity of the NF instance being discovered.</w:t>
            </w:r>
          </w:p>
        </w:tc>
        <w:tc>
          <w:tcPr>
            <w:tcW w:w="467" w:type="pct"/>
            <w:tcBorders>
              <w:top w:val="single" w:sz="4" w:space="0" w:color="auto"/>
              <w:left w:val="single" w:sz="6" w:space="0" w:color="000000"/>
              <w:bottom w:val="single" w:sz="4" w:space="0" w:color="auto"/>
              <w:right w:val="single" w:sz="6" w:space="0" w:color="000000"/>
            </w:tcBorders>
          </w:tcPr>
          <w:p w14:paraId="0A903B04" w14:textId="77777777" w:rsidR="00CC32E8" w:rsidRPr="00690A26" w:rsidRDefault="00CC32E8" w:rsidP="00192FEE">
            <w:pPr>
              <w:pStyle w:val="TAL"/>
            </w:pPr>
          </w:p>
        </w:tc>
      </w:tr>
      <w:tr w:rsidR="00CC32E8" w:rsidRPr="00690A26" w14:paraId="2795B627"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3BE6F46" w14:textId="77777777" w:rsidR="00CC32E8" w:rsidRPr="00690A26" w:rsidRDefault="00CC32E8" w:rsidP="00192FEE">
            <w:pPr>
              <w:pStyle w:val="TAL"/>
            </w:pPr>
            <w:r w:rsidRPr="00690A26">
              <w:rPr>
                <w:rFonts w:hint="eastAsia"/>
              </w:rPr>
              <w:t>target-</w:t>
            </w:r>
            <w:proofErr w:type="spellStart"/>
            <w:r w:rsidRPr="00690A26">
              <w:rPr>
                <w:rFonts w:hint="eastAsia"/>
              </w:rPr>
              <w:t>nf</w:t>
            </w:r>
            <w:proofErr w:type="spellEnd"/>
            <w:r w:rsidRPr="00690A26">
              <w:rPr>
                <w:rFonts w:hint="eastAsia"/>
              </w:rPr>
              <w:t>-</w:t>
            </w:r>
            <w:proofErr w:type="spellStart"/>
            <w:r w:rsidRPr="00690A26">
              <w:rPr>
                <w:rFonts w:hint="eastAsia"/>
              </w:rPr>
              <w:t>f</w:t>
            </w:r>
            <w:r w:rsidRPr="00690A26">
              <w:t>qdn</w:t>
            </w:r>
            <w:proofErr w:type="spellEnd"/>
          </w:p>
        </w:tc>
        <w:tc>
          <w:tcPr>
            <w:tcW w:w="737" w:type="pct"/>
            <w:tcBorders>
              <w:top w:val="single" w:sz="4" w:space="0" w:color="auto"/>
              <w:left w:val="single" w:sz="6" w:space="0" w:color="000000"/>
              <w:bottom w:val="single" w:sz="4" w:space="0" w:color="auto"/>
              <w:right w:val="single" w:sz="6" w:space="0" w:color="000000"/>
            </w:tcBorders>
          </w:tcPr>
          <w:p w14:paraId="2BBF943E" w14:textId="77777777" w:rsidR="00CC32E8" w:rsidRPr="00690A26" w:rsidRDefault="00CC32E8" w:rsidP="00192FEE">
            <w:pPr>
              <w:pStyle w:val="TAL"/>
            </w:pPr>
            <w:proofErr w:type="spellStart"/>
            <w:r w:rsidRPr="00690A26">
              <w:rPr>
                <w:rFonts w:hint="eastAsia"/>
              </w:rPr>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6FA6D0C2"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DA39231"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72C5B69" w14:textId="77777777" w:rsidR="00CC32E8" w:rsidRPr="00690A26" w:rsidRDefault="00CC32E8" w:rsidP="00192FEE">
            <w:pPr>
              <w:pStyle w:val="TAL"/>
            </w:pPr>
            <w:r w:rsidRPr="00690A26">
              <w:rPr>
                <w:rFonts w:hint="eastAsia"/>
              </w:rPr>
              <w:t>FQDN of the target NF instance being discovered.</w:t>
            </w:r>
          </w:p>
        </w:tc>
        <w:tc>
          <w:tcPr>
            <w:tcW w:w="467" w:type="pct"/>
            <w:tcBorders>
              <w:top w:val="single" w:sz="4" w:space="0" w:color="auto"/>
              <w:left w:val="single" w:sz="6" w:space="0" w:color="000000"/>
              <w:bottom w:val="single" w:sz="4" w:space="0" w:color="auto"/>
              <w:right w:val="single" w:sz="6" w:space="0" w:color="000000"/>
            </w:tcBorders>
          </w:tcPr>
          <w:p w14:paraId="3BBB9D7E" w14:textId="77777777" w:rsidR="00CC32E8" w:rsidRPr="00690A26" w:rsidRDefault="00CC32E8" w:rsidP="00192FEE">
            <w:pPr>
              <w:pStyle w:val="TAL"/>
            </w:pPr>
          </w:p>
        </w:tc>
      </w:tr>
      <w:tr w:rsidR="00CC32E8" w:rsidRPr="00690A26" w14:paraId="2D946321"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579C5AB" w14:textId="77777777" w:rsidR="00CC32E8" w:rsidRPr="00690A26" w:rsidRDefault="00CC32E8" w:rsidP="00192FEE">
            <w:pPr>
              <w:pStyle w:val="TAL"/>
            </w:pPr>
            <w:proofErr w:type="spellStart"/>
            <w:r w:rsidRPr="00690A26">
              <w:t>hnrf-uri</w:t>
            </w:r>
            <w:proofErr w:type="spellEnd"/>
          </w:p>
        </w:tc>
        <w:tc>
          <w:tcPr>
            <w:tcW w:w="737" w:type="pct"/>
            <w:tcBorders>
              <w:top w:val="single" w:sz="4" w:space="0" w:color="auto"/>
              <w:left w:val="single" w:sz="6" w:space="0" w:color="000000"/>
              <w:bottom w:val="single" w:sz="4" w:space="0" w:color="auto"/>
              <w:right w:val="single" w:sz="6" w:space="0" w:color="000000"/>
            </w:tcBorders>
          </w:tcPr>
          <w:p w14:paraId="1BA1003F" w14:textId="77777777" w:rsidR="00CC32E8" w:rsidRPr="00690A26" w:rsidRDefault="00CC32E8" w:rsidP="00192FEE">
            <w:pPr>
              <w:pStyle w:val="TAL"/>
            </w:pPr>
            <w:r w:rsidRPr="00690A26">
              <w:t>Uri</w:t>
            </w:r>
          </w:p>
        </w:tc>
        <w:tc>
          <w:tcPr>
            <w:tcW w:w="160" w:type="pct"/>
            <w:tcBorders>
              <w:top w:val="single" w:sz="4" w:space="0" w:color="auto"/>
              <w:left w:val="single" w:sz="6" w:space="0" w:color="000000"/>
              <w:bottom w:val="single" w:sz="4" w:space="0" w:color="auto"/>
              <w:right w:val="single" w:sz="6" w:space="0" w:color="000000"/>
            </w:tcBorders>
          </w:tcPr>
          <w:p w14:paraId="0A934389" w14:textId="77777777" w:rsidR="00CC32E8" w:rsidRPr="00690A26" w:rsidRDefault="00CC32E8" w:rsidP="00192FEE">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4E929FA8"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A03D568" w14:textId="77777777" w:rsidR="00CC32E8" w:rsidRPr="00690A26" w:rsidRDefault="00CC32E8" w:rsidP="00192FEE">
            <w:pPr>
              <w:pStyle w:val="TAL"/>
            </w:pPr>
            <w:r w:rsidRPr="00690A26">
              <w:t xml:space="preserve">If included, this IE shall contain the API URI of the </w:t>
            </w:r>
            <w:proofErr w:type="spellStart"/>
            <w:r w:rsidRPr="00690A26">
              <w:t>NFDiscovery</w:t>
            </w:r>
            <w:proofErr w:type="spellEnd"/>
            <w:r w:rsidRPr="00690A26">
              <w:t xml:space="preserve"> Service (see clause 6.2.1) of the home NRF. It shall be included if the </w:t>
            </w:r>
            <w:r>
              <w:t>Requester NF</w:t>
            </w:r>
            <w:r w:rsidRPr="00690A26">
              <w:t xml:space="preserve"> has previously received such API URI to be used for service discovery (e.g., from the NSSF in the home PLMN).</w:t>
            </w:r>
          </w:p>
        </w:tc>
        <w:tc>
          <w:tcPr>
            <w:tcW w:w="467" w:type="pct"/>
            <w:tcBorders>
              <w:top w:val="single" w:sz="4" w:space="0" w:color="auto"/>
              <w:left w:val="single" w:sz="6" w:space="0" w:color="000000"/>
              <w:bottom w:val="single" w:sz="4" w:space="0" w:color="auto"/>
              <w:right w:val="single" w:sz="6" w:space="0" w:color="000000"/>
            </w:tcBorders>
          </w:tcPr>
          <w:p w14:paraId="301EEDC5" w14:textId="77777777" w:rsidR="00CC32E8" w:rsidRPr="00690A26" w:rsidRDefault="00CC32E8" w:rsidP="00192FEE">
            <w:pPr>
              <w:pStyle w:val="TAL"/>
            </w:pPr>
          </w:p>
        </w:tc>
      </w:tr>
      <w:tr w:rsidR="00CC32E8" w:rsidRPr="00690A26" w14:paraId="4B1B4F3F"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0ABA42F" w14:textId="77777777" w:rsidR="00CC32E8" w:rsidRPr="00690A26" w:rsidRDefault="00CC32E8" w:rsidP="00192FEE">
            <w:pPr>
              <w:pStyle w:val="TAL"/>
            </w:pPr>
            <w:proofErr w:type="spellStart"/>
            <w:r w:rsidRPr="00690A26">
              <w:t>snssais</w:t>
            </w:r>
            <w:proofErr w:type="spellEnd"/>
          </w:p>
        </w:tc>
        <w:tc>
          <w:tcPr>
            <w:tcW w:w="737" w:type="pct"/>
            <w:tcBorders>
              <w:top w:val="single" w:sz="4" w:space="0" w:color="auto"/>
              <w:left w:val="single" w:sz="6" w:space="0" w:color="000000"/>
              <w:bottom w:val="single" w:sz="4" w:space="0" w:color="auto"/>
              <w:right w:val="single" w:sz="6" w:space="0" w:color="000000"/>
            </w:tcBorders>
          </w:tcPr>
          <w:p w14:paraId="43C66595" w14:textId="77777777" w:rsidR="00CC32E8" w:rsidRPr="00690A26" w:rsidRDefault="00CC32E8" w:rsidP="00192FEE">
            <w:pPr>
              <w:pStyle w:val="TAL"/>
            </w:pPr>
            <w:r w:rsidRPr="00690A26">
              <w:t>array(</w:t>
            </w:r>
            <w:proofErr w:type="spellStart"/>
            <w:r w:rsidRPr="00690A26">
              <w:t>Snssai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2D33DC0C"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98D86CF" w14:textId="77777777" w:rsidR="00CC32E8" w:rsidRPr="00690A26" w:rsidRDefault="00CC32E8" w:rsidP="00192FEE">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57993DC" w14:textId="77777777" w:rsidR="00CC32E8" w:rsidRDefault="00CC32E8" w:rsidP="00192FEE">
            <w:pPr>
              <w:pStyle w:val="TAL"/>
            </w:pPr>
            <w:r w:rsidRPr="00690A26">
              <w:t xml:space="preserve">If included, this IE shall contain the list of S-NSSAIs that are </w:t>
            </w:r>
            <w:r w:rsidRPr="00690A26">
              <w:lastRenderedPageBreak/>
              <w:t xml:space="preserve">served by the NF </w:t>
            </w:r>
            <w:r>
              <w:t xml:space="preserve">(Service) </w:t>
            </w:r>
            <w:r w:rsidRPr="00690A26">
              <w:t>Instances being discovered. The NRF shall return those NF profiles</w:t>
            </w:r>
            <w:r>
              <w:t>/NF services</w:t>
            </w:r>
            <w:r w:rsidRPr="00690A26">
              <w:t xml:space="preserve"> of NF </w:t>
            </w:r>
            <w:r>
              <w:t xml:space="preserve">(Service) </w:t>
            </w:r>
            <w:r w:rsidRPr="00690A26">
              <w:t>Instances that have at least one of the S-NSSAIs in this list. The S-NSSAIs included in the NF profiles</w:t>
            </w:r>
            <w:r>
              <w:t>/NF services</w:t>
            </w:r>
            <w:r w:rsidRPr="00690A26">
              <w:t xml:space="preserve"> of NF </w:t>
            </w:r>
            <w:r>
              <w:t xml:space="preserve"> (Service) </w:t>
            </w:r>
            <w:r w:rsidRPr="00690A26">
              <w:t xml:space="preserve">Instances returned by the NRF shall be an </w:t>
            </w:r>
            <w:proofErr w:type="spellStart"/>
            <w:r w:rsidRPr="00690A26">
              <w:t>interclause</w:t>
            </w:r>
            <w:proofErr w:type="spellEnd"/>
            <w:r w:rsidRPr="00690A26">
              <w:t xml:space="preserve"> of the S-NSSAIs requested and the S-NSSAIs supported by those NF</w:t>
            </w:r>
            <w:r>
              <w:t xml:space="preserve"> (Service)</w:t>
            </w:r>
            <w:r w:rsidRPr="00690A26">
              <w:t xml:space="preserve"> Instances. (NOTE 10)</w:t>
            </w:r>
          </w:p>
          <w:p w14:paraId="242A1E8A" w14:textId="77777777" w:rsidR="00CC32E8" w:rsidRPr="00690A26" w:rsidRDefault="00CC32E8" w:rsidP="00192FEE">
            <w:pPr>
              <w:pStyle w:val="TAL"/>
            </w:pPr>
            <w:r>
              <w:t>When the NF Profile of the NF Instances being discovered has defined the list of supported S-</w:t>
            </w:r>
            <w:proofErr w:type="spellStart"/>
            <w:r>
              <w:t>NSSAis</w:t>
            </w:r>
            <w:proofErr w:type="spellEnd"/>
            <w:r>
              <w:t xml:space="preserve"> in the "</w:t>
            </w:r>
            <w:proofErr w:type="spellStart"/>
            <w:r>
              <w:t>perPlmnSnssaiList</w:t>
            </w:r>
            <w:proofErr w:type="spellEnd"/>
            <w:r>
              <w:t>", the discovered NF Instances shall be those having any of the S-NSSAIs included in this "</w:t>
            </w:r>
            <w:proofErr w:type="spellStart"/>
            <w:r>
              <w:t>snssais</w:t>
            </w:r>
            <w:proofErr w:type="spellEnd"/>
            <w:r>
              <w:t>" parameter in any of the PLMNs included in the "target-</w:t>
            </w:r>
            <w:proofErr w:type="spellStart"/>
            <w:r>
              <w:t>plmn</w:t>
            </w:r>
            <w:proofErr w:type="spellEnd"/>
            <w:r>
              <w:t>-list" attribute, if present; if the "target-</w:t>
            </w:r>
            <w:proofErr w:type="spellStart"/>
            <w:r>
              <w:t>plmn</w:t>
            </w:r>
            <w:proofErr w:type="spellEnd"/>
            <w:r>
              <w:t>-list" is not included, the NRF shall assume that the discovery request is for any of the PLMNs it supports.</w:t>
            </w:r>
          </w:p>
        </w:tc>
        <w:tc>
          <w:tcPr>
            <w:tcW w:w="467" w:type="pct"/>
            <w:tcBorders>
              <w:top w:val="single" w:sz="4" w:space="0" w:color="auto"/>
              <w:left w:val="single" w:sz="6" w:space="0" w:color="000000"/>
              <w:bottom w:val="single" w:sz="4" w:space="0" w:color="auto"/>
              <w:right w:val="single" w:sz="6" w:space="0" w:color="000000"/>
            </w:tcBorders>
          </w:tcPr>
          <w:p w14:paraId="7EE24FC6" w14:textId="77777777" w:rsidR="00CC32E8" w:rsidRPr="00690A26" w:rsidRDefault="00CC32E8" w:rsidP="00192FEE">
            <w:pPr>
              <w:pStyle w:val="TAL"/>
            </w:pPr>
          </w:p>
        </w:tc>
      </w:tr>
      <w:tr w:rsidR="00CC32E8" w:rsidRPr="00690A26" w14:paraId="22462E68"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1BC0883" w14:textId="77777777" w:rsidR="00CC32E8" w:rsidRPr="00690A26" w:rsidRDefault="00CC32E8" w:rsidP="00192FEE">
            <w:pPr>
              <w:pStyle w:val="TAL"/>
            </w:pPr>
            <w:r w:rsidRPr="00690A26">
              <w:t>requester-</w:t>
            </w:r>
            <w:proofErr w:type="spellStart"/>
            <w:r w:rsidRPr="00690A26">
              <w:t>snssais</w:t>
            </w:r>
            <w:proofErr w:type="spellEnd"/>
          </w:p>
        </w:tc>
        <w:tc>
          <w:tcPr>
            <w:tcW w:w="737" w:type="pct"/>
            <w:tcBorders>
              <w:top w:val="single" w:sz="4" w:space="0" w:color="auto"/>
              <w:left w:val="single" w:sz="6" w:space="0" w:color="000000"/>
              <w:bottom w:val="single" w:sz="4" w:space="0" w:color="auto"/>
              <w:right w:val="single" w:sz="6" w:space="0" w:color="000000"/>
            </w:tcBorders>
          </w:tcPr>
          <w:p w14:paraId="559F879E" w14:textId="77777777" w:rsidR="00CC32E8" w:rsidRPr="00690A26" w:rsidRDefault="00CC32E8" w:rsidP="00192FEE">
            <w:pPr>
              <w:pStyle w:val="TAL"/>
            </w:pPr>
            <w:r w:rsidRPr="00690A26">
              <w:t>array(</w:t>
            </w:r>
            <w:proofErr w:type="spellStart"/>
            <w:r w:rsidRPr="00690A26">
              <w:t>Snssai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6422A651"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0535D2D" w14:textId="77777777" w:rsidR="00CC32E8" w:rsidRPr="00690A26" w:rsidRDefault="00CC32E8" w:rsidP="00192FEE">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92A4278" w14:textId="77777777" w:rsidR="00CC32E8" w:rsidRDefault="00CC32E8" w:rsidP="00192FEE">
            <w:pPr>
              <w:pStyle w:val="TAL"/>
            </w:pPr>
            <w:r w:rsidRPr="00690A26">
              <w:t xml:space="preserve">If included, this IE shall contain the list of S-NSSAI of the requester NF. </w:t>
            </w:r>
            <w:r>
              <w:t>If this IE is included in a service discovery in a different PLMN, the requester NF shall provide S-NSSAI values of the target PLMN, that correspond to the S-NSSAI values of the requester NF.</w:t>
            </w:r>
          </w:p>
          <w:p w14:paraId="2544B523" w14:textId="77777777" w:rsidR="00CC32E8" w:rsidRPr="00690A26" w:rsidRDefault="00CC32E8" w:rsidP="00192FEE">
            <w:pPr>
              <w:pStyle w:val="TAL"/>
            </w:pPr>
            <w:r w:rsidRPr="00690A26">
              <w:t xml:space="preserve">The NRF shall use this to return only those NF profiles of NF Instances allowing to be discovered from </w:t>
            </w:r>
            <w:r>
              <w:t>at least one network</w:t>
            </w:r>
            <w:r w:rsidRPr="00690A26">
              <w:t xml:space="preserve"> slice identified by this IE, according to the "</w:t>
            </w:r>
            <w:proofErr w:type="spellStart"/>
            <w:r w:rsidRPr="00690A26">
              <w:t>allowedNssais</w:t>
            </w:r>
            <w:proofErr w:type="spellEnd"/>
            <w:r w:rsidRPr="00690A26">
              <w:t>" list in the NF Profile and NF Service (see clause 6.1.6.2.2 and 6.1.6.2.3).</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57E5B463" w14:textId="77777777" w:rsidR="00CC32E8" w:rsidRPr="00690A26" w:rsidRDefault="00CC32E8" w:rsidP="00192FEE">
            <w:pPr>
              <w:pStyle w:val="TAL"/>
            </w:pPr>
          </w:p>
        </w:tc>
      </w:tr>
      <w:tr w:rsidR="00CC32E8" w:rsidRPr="00690A26" w14:paraId="45892B02"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96F0998" w14:textId="77777777" w:rsidR="00CC32E8" w:rsidRPr="00690A26" w:rsidRDefault="00CC32E8" w:rsidP="00192FEE">
            <w:pPr>
              <w:pStyle w:val="TAL"/>
            </w:pPr>
            <w:proofErr w:type="spellStart"/>
            <w:r w:rsidRPr="00690A26">
              <w:rPr>
                <w:rFonts w:hint="eastAsia"/>
              </w:rPr>
              <w:t>plmn</w:t>
            </w:r>
            <w:proofErr w:type="spellEnd"/>
            <w:r w:rsidRPr="00690A26">
              <w:t>-</w:t>
            </w:r>
            <w:r w:rsidRPr="00690A26">
              <w:rPr>
                <w:rFonts w:hint="eastAsia"/>
              </w:rPr>
              <w:t>specific</w:t>
            </w:r>
            <w:r w:rsidRPr="00690A26">
              <w:t>-</w:t>
            </w:r>
            <w:proofErr w:type="spellStart"/>
            <w:r w:rsidRPr="00690A26">
              <w:rPr>
                <w:rFonts w:hint="eastAsia"/>
              </w:rPr>
              <w:t>snssai</w:t>
            </w:r>
            <w:proofErr w:type="spellEnd"/>
            <w:r w:rsidRPr="00690A26">
              <w:rPr>
                <w:rFonts w:hint="eastAsia"/>
              </w:rPr>
              <w:t>-list</w:t>
            </w:r>
          </w:p>
        </w:tc>
        <w:tc>
          <w:tcPr>
            <w:tcW w:w="737" w:type="pct"/>
            <w:tcBorders>
              <w:top w:val="single" w:sz="4" w:space="0" w:color="auto"/>
              <w:left w:val="single" w:sz="6" w:space="0" w:color="000000"/>
              <w:bottom w:val="single" w:sz="4" w:space="0" w:color="auto"/>
              <w:right w:val="single" w:sz="6" w:space="0" w:color="000000"/>
            </w:tcBorders>
          </w:tcPr>
          <w:p w14:paraId="33D006CD" w14:textId="77777777" w:rsidR="00CC32E8" w:rsidRPr="00690A26" w:rsidRDefault="00CC32E8" w:rsidP="00192FEE">
            <w:pPr>
              <w:pStyle w:val="TAL"/>
            </w:pPr>
            <w:r w:rsidRPr="00690A26">
              <w:rPr>
                <w:rFonts w:hint="eastAsia"/>
              </w:rPr>
              <w:t>array(</w:t>
            </w:r>
            <w:proofErr w:type="spellStart"/>
            <w:r w:rsidRPr="00690A26">
              <w:rPr>
                <w:rFonts w:hint="eastAsia"/>
              </w:rPr>
              <w:t>PlmnSnssai</w:t>
            </w:r>
            <w:proofErr w:type="spellEnd"/>
            <w:r w:rsidRPr="00690A26">
              <w:rPr>
                <w:rFonts w:hint="eastAsia"/>
              </w:rPr>
              <w:t>)</w:t>
            </w:r>
          </w:p>
        </w:tc>
        <w:tc>
          <w:tcPr>
            <w:tcW w:w="160" w:type="pct"/>
            <w:tcBorders>
              <w:top w:val="single" w:sz="4" w:space="0" w:color="auto"/>
              <w:left w:val="single" w:sz="6" w:space="0" w:color="000000"/>
              <w:bottom w:val="single" w:sz="4" w:space="0" w:color="auto"/>
              <w:right w:val="single" w:sz="6" w:space="0" w:color="000000"/>
            </w:tcBorders>
          </w:tcPr>
          <w:p w14:paraId="4EA1C69B" w14:textId="77777777" w:rsidR="00CC32E8" w:rsidRPr="00690A26" w:rsidRDefault="00CC32E8" w:rsidP="00192FEE">
            <w:pPr>
              <w:pStyle w:val="TAC"/>
            </w:pPr>
            <w:r w:rsidRPr="00690A26">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2F4D03DF" w14:textId="77777777" w:rsidR="00CC32E8" w:rsidRPr="00690A26" w:rsidRDefault="00CC32E8" w:rsidP="00192FEE">
            <w:pPr>
              <w:pStyle w:val="TAL"/>
            </w:pPr>
            <w:r w:rsidRPr="00690A26">
              <w:rPr>
                <w:rFonts w:hint="eastAsia"/>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89A5A81" w14:textId="77777777" w:rsidR="00CC32E8" w:rsidRPr="00690A26" w:rsidRDefault="00CC32E8" w:rsidP="00192FEE">
            <w:pPr>
              <w:pStyle w:val="TAL"/>
            </w:pPr>
            <w:r w:rsidRPr="00690A26">
              <w:rPr>
                <w:rFonts w:hint="eastAsia"/>
              </w:rPr>
              <w:t>If included, this IE shall contain the list of</w:t>
            </w:r>
            <w:r w:rsidRPr="00690A26">
              <w:t xml:space="preserve"> </w:t>
            </w:r>
            <w:r w:rsidRPr="00690A26">
              <w:rPr>
                <w:rFonts w:hint="eastAsia"/>
              </w:rPr>
              <w:t xml:space="preserve">S-NSSAI that </w:t>
            </w:r>
            <w:r w:rsidRPr="00690A26">
              <w:t xml:space="preserve">are served by the NF service being discovered for the corresponding PLMN provided. The NRF shall use this to identify the NF services that have registered their support for the S-NSSAIs for the corresponding PLMN given. The NRF shall return the NF profiles that have at least one S-NSSAI </w:t>
            </w:r>
            <w:r>
              <w:t>supported in any of</w:t>
            </w:r>
            <w:r w:rsidRPr="00690A26">
              <w:t xml:space="preserve"> the PLMN</w:t>
            </w:r>
            <w:r>
              <w:t>s</w:t>
            </w:r>
            <w:r w:rsidRPr="00690A26">
              <w:t xml:space="preserve"> provided in this list. The per PLMN list of S-NSSAIs included in the NF profile returned by the NRF shall be an </w:t>
            </w:r>
            <w:proofErr w:type="spellStart"/>
            <w:r w:rsidRPr="00690A26">
              <w:t>interclause</w:t>
            </w:r>
            <w:proofErr w:type="spellEnd"/>
            <w:r w:rsidRPr="00690A26">
              <w:t xml:space="preserve"> of the list requested and the list registered in the NF profile. (NOTE 10).</w:t>
            </w:r>
          </w:p>
        </w:tc>
        <w:tc>
          <w:tcPr>
            <w:tcW w:w="467" w:type="pct"/>
            <w:tcBorders>
              <w:top w:val="single" w:sz="4" w:space="0" w:color="auto"/>
              <w:left w:val="single" w:sz="6" w:space="0" w:color="000000"/>
              <w:bottom w:val="single" w:sz="4" w:space="0" w:color="auto"/>
              <w:right w:val="single" w:sz="6" w:space="0" w:color="000000"/>
            </w:tcBorders>
          </w:tcPr>
          <w:p w14:paraId="148ECE33" w14:textId="77777777" w:rsidR="00CC32E8" w:rsidRPr="00690A26" w:rsidRDefault="00CC32E8" w:rsidP="00192FEE">
            <w:pPr>
              <w:pStyle w:val="TAL"/>
            </w:pPr>
          </w:p>
        </w:tc>
      </w:tr>
      <w:tr w:rsidR="00CC32E8" w:rsidRPr="00690A26" w14:paraId="52703D90"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A43B335" w14:textId="77777777" w:rsidR="00CC32E8" w:rsidRPr="00690A26" w:rsidRDefault="00CC32E8" w:rsidP="00192FEE">
            <w:pPr>
              <w:pStyle w:val="TAL"/>
            </w:pPr>
            <w:r>
              <w:t>requester-</w:t>
            </w:r>
            <w:proofErr w:type="spellStart"/>
            <w:r w:rsidRPr="00690A26">
              <w:rPr>
                <w:rFonts w:hint="eastAsia"/>
              </w:rPr>
              <w:t>plmn</w:t>
            </w:r>
            <w:proofErr w:type="spellEnd"/>
            <w:r w:rsidRPr="00690A26">
              <w:t>-</w:t>
            </w:r>
            <w:r w:rsidRPr="00690A26">
              <w:rPr>
                <w:rFonts w:hint="eastAsia"/>
              </w:rPr>
              <w:t>specific</w:t>
            </w:r>
            <w:r w:rsidRPr="00690A26">
              <w:t>-</w:t>
            </w:r>
            <w:proofErr w:type="spellStart"/>
            <w:r w:rsidRPr="00690A26">
              <w:rPr>
                <w:rFonts w:hint="eastAsia"/>
              </w:rPr>
              <w:t>snssai</w:t>
            </w:r>
            <w:proofErr w:type="spellEnd"/>
            <w:r w:rsidRPr="00690A26">
              <w:rPr>
                <w:rFonts w:hint="eastAsia"/>
              </w:rPr>
              <w:t>-list</w:t>
            </w:r>
          </w:p>
        </w:tc>
        <w:tc>
          <w:tcPr>
            <w:tcW w:w="737" w:type="pct"/>
            <w:tcBorders>
              <w:top w:val="single" w:sz="4" w:space="0" w:color="auto"/>
              <w:left w:val="single" w:sz="6" w:space="0" w:color="000000"/>
              <w:bottom w:val="single" w:sz="4" w:space="0" w:color="auto"/>
              <w:right w:val="single" w:sz="6" w:space="0" w:color="000000"/>
            </w:tcBorders>
          </w:tcPr>
          <w:p w14:paraId="523EDD08" w14:textId="77777777" w:rsidR="00CC32E8" w:rsidRPr="00690A26" w:rsidRDefault="00CC32E8" w:rsidP="00192FEE">
            <w:pPr>
              <w:pStyle w:val="TAL"/>
            </w:pPr>
            <w:r w:rsidRPr="00690A26">
              <w:rPr>
                <w:rFonts w:hint="eastAsia"/>
              </w:rPr>
              <w:t>array(</w:t>
            </w:r>
            <w:proofErr w:type="spellStart"/>
            <w:r w:rsidRPr="00690A26">
              <w:rPr>
                <w:rFonts w:hint="eastAsia"/>
              </w:rPr>
              <w:t>PlmnSnssai</w:t>
            </w:r>
            <w:proofErr w:type="spellEnd"/>
            <w:r w:rsidRPr="00690A26">
              <w:rPr>
                <w:rFonts w:hint="eastAsia"/>
              </w:rPr>
              <w:t>)</w:t>
            </w:r>
          </w:p>
        </w:tc>
        <w:tc>
          <w:tcPr>
            <w:tcW w:w="160" w:type="pct"/>
            <w:tcBorders>
              <w:top w:val="single" w:sz="4" w:space="0" w:color="auto"/>
              <w:left w:val="single" w:sz="6" w:space="0" w:color="000000"/>
              <w:bottom w:val="single" w:sz="4" w:space="0" w:color="auto"/>
              <w:right w:val="single" w:sz="6" w:space="0" w:color="000000"/>
            </w:tcBorders>
          </w:tcPr>
          <w:p w14:paraId="50B26182" w14:textId="77777777" w:rsidR="00CC32E8" w:rsidRPr="00690A26" w:rsidRDefault="00CC32E8" w:rsidP="00192FEE">
            <w:pPr>
              <w:pStyle w:val="TAC"/>
            </w:pPr>
            <w:r w:rsidRPr="00690A26">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66539DC1" w14:textId="77777777" w:rsidR="00CC32E8" w:rsidRPr="00690A26" w:rsidRDefault="00CC32E8" w:rsidP="00192FEE">
            <w:pPr>
              <w:pStyle w:val="TAL"/>
            </w:pPr>
            <w:r w:rsidRPr="00690A26">
              <w:rPr>
                <w:rFonts w:hint="eastAsia"/>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0D7D3AD" w14:textId="77777777" w:rsidR="00CC32E8" w:rsidRPr="00690A26" w:rsidRDefault="00CC32E8" w:rsidP="00192FEE">
            <w:pPr>
              <w:pStyle w:val="TAL"/>
            </w:pPr>
            <w:r w:rsidRPr="00690A26">
              <w:rPr>
                <w:rFonts w:hint="eastAsia"/>
              </w:rPr>
              <w:t>If included, this IE shall contain the list of</w:t>
            </w:r>
            <w:r w:rsidRPr="00690A26">
              <w:t xml:space="preserve"> </w:t>
            </w:r>
            <w:r w:rsidRPr="00690A26">
              <w:rPr>
                <w:rFonts w:hint="eastAsia"/>
              </w:rPr>
              <w:t xml:space="preserve">S-NSSAI </w:t>
            </w:r>
            <w:r>
              <w:t xml:space="preserve">of the requester NF, for each of the PLMNs it supports. </w:t>
            </w:r>
            <w:r w:rsidRPr="00690A26">
              <w:t xml:space="preserve">The NRF shall use this to return only those NF profiles of NF Instances allowing to be discovered from </w:t>
            </w:r>
            <w:r>
              <w:t>at least one network</w:t>
            </w:r>
            <w:r w:rsidRPr="00690A26">
              <w:t xml:space="preserve"> slice identified by this IE, according to the "</w:t>
            </w:r>
            <w:proofErr w:type="spellStart"/>
            <w:r>
              <w:t>allowedN</w:t>
            </w:r>
            <w:r w:rsidRPr="00690A26">
              <w:t>ssai</w:t>
            </w:r>
            <w:r>
              <w:t>s</w:t>
            </w:r>
            <w:proofErr w:type="spellEnd"/>
            <w:r w:rsidRPr="00690A26">
              <w:t xml:space="preserve">" </w:t>
            </w:r>
            <w:r>
              <w:t>and "</w:t>
            </w:r>
            <w:proofErr w:type="spellStart"/>
            <w:r>
              <w:t>allowedPlmns</w:t>
            </w:r>
            <w:proofErr w:type="spellEnd"/>
            <w:r>
              <w:t>" attributes</w:t>
            </w:r>
            <w:r w:rsidRPr="00690A26">
              <w:t xml:space="preserve"> in the NF Profile and NF Service (see clause 6.1.6.2.2 and 6.1.6.2.3).</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62E0502A" w14:textId="77777777" w:rsidR="00CC32E8" w:rsidRPr="00690A26" w:rsidRDefault="00CC32E8" w:rsidP="00192FEE">
            <w:pPr>
              <w:pStyle w:val="TAL"/>
            </w:pPr>
            <w:r>
              <w:t>Query-Params-Ext3</w:t>
            </w:r>
          </w:p>
        </w:tc>
      </w:tr>
      <w:tr w:rsidR="00CC32E8" w:rsidRPr="00690A26" w14:paraId="6F1A1F12"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6F6A324" w14:textId="77777777" w:rsidR="00CC32E8" w:rsidRPr="00690A26" w:rsidRDefault="00CC32E8" w:rsidP="00192FEE">
            <w:pPr>
              <w:pStyle w:val="TAL"/>
            </w:pPr>
            <w:proofErr w:type="spellStart"/>
            <w:r w:rsidRPr="00690A26">
              <w:t>nsi</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2EDD7026" w14:textId="77777777" w:rsidR="00CC32E8" w:rsidRPr="00690A26" w:rsidRDefault="00CC32E8" w:rsidP="00192FEE">
            <w:pPr>
              <w:pStyle w:val="TAL"/>
            </w:pPr>
            <w:r w:rsidRPr="00690A26">
              <w:t>array(string)</w:t>
            </w:r>
          </w:p>
        </w:tc>
        <w:tc>
          <w:tcPr>
            <w:tcW w:w="160" w:type="pct"/>
            <w:tcBorders>
              <w:top w:val="single" w:sz="4" w:space="0" w:color="auto"/>
              <w:left w:val="single" w:sz="6" w:space="0" w:color="000000"/>
              <w:bottom w:val="single" w:sz="4" w:space="0" w:color="auto"/>
              <w:right w:val="single" w:sz="6" w:space="0" w:color="000000"/>
            </w:tcBorders>
          </w:tcPr>
          <w:p w14:paraId="00243401"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7EBC7CF" w14:textId="77777777" w:rsidR="00CC32E8" w:rsidRPr="00690A26" w:rsidRDefault="00CC32E8" w:rsidP="00192FEE">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B5D0193" w14:textId="77777777" w:rsidR="00CC32E8" w:rsidRPr="00690A26" w:rsidRDefault="00CC32E8" w:rsidP="00192FEE">
            <w:pPr>
              <w:pStyle w:val="TAL"/>
            </w:pPr>
            <w:r w:rsidRPr="00690A26">
              <w:t>If included, this IE shall contain the list of NSI IDs that are served by the services being discovered.</w:t>
            </w:r>
          </w:p>
        </w:tc>
        <w:tc>
          <w:tcPr>
            <w:tcW w:w="467" w:type="pct"/>
            <w:tcBorders>
              <w:top w:val="single" w:sz="4" w:space="0" w:color="auto"/>
              <w:left w:val="single" w:sz="6" w:space="0" w:color="000000"/>
              <w:bottom w:val="single" w:sz="4" w:space="0" w:color="auto"/>
              <w:right w:val="single" w:sz="6" w:space="0" w:color="000000"/>
            </w:tcBorders>
          </w:tcPr>
          <w:p w14:paraId="3A126785" w14:textId="77777777" w:rsidR="00CC32E8" w:rsidRPr="00690A26" w:rsidRDefault="00CC32E8" w:rsidP="00192FEE">
            <w:pPr>
              <w:pStyle w:val="TAL"/>
            </w:pPr>
          </w:p>
        </w:tc>
      </w:tr>
      <w:tr w:rsidR="00CC32E8" w:rsidRPr="00690A26" w14:paraId="010C1964"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826F9DC" w14:textId="77777777" w:rsidR="00CC32E8" w:rsidRPr="00690A26" w:rsidRDefault="00CC32E8" w:rsidP="00192FEE">
            <w:pPr>
              <w:pStyle w:val="TAL"/>
            </w:pPr>
            <w:proofErr w:type="spellStart"/>
            <w:r w:rsidRPr="00690A26">
              <w:t>dnn</w:t>
            </w:r>
            <w:proofErr w:type="spellEnd"/>
          </w:p>
        </w:tc>
        <w:tc>
          <w:tcPr>
            <w:tcW w:w="737" w:type="pct"/>
            <w:tcBorders>
              <w:top w:val="single" w:sz="4" w:space="0" w:color="auto"/>
              <w:left w:val="single" w:sz="6" w:space="0" w:color="000000"/>
              <w:bottom w:val="single" w:sz="4" w:space="0" w:color="auto"/>
              <w:right w:val="single" w:sz="6" w:space="0" w:color="000000"/>
            </w:tcBorders>
          </w:tcPr>
          <w:p w14:paraId="6A4C64BB" w14:textId="77777777" w:rsidR="00CC32E8" w:rsidRPr="00690A26" w:rsidRDefault="00CC32E8" w:rsidP="00192FEE">
            <w:pPr>
              <w:pStyle w:val="TAL"/>
            </w:pPr>
            <w:proofErr w:type="spellStart"/>
            <w:r w:rsidRPr="00690A26">
              <w:t>Dnn</w:t>
            </w:r>
            <w:proofErr w:type="spellEnd"/>
          </w:p>
        </w:tc>
        <w:tc>
          <w:tcPr>
            <w:tcW w:w="160" w:type="pct"/>
            <w:tcBorders>
              <w:top w:val="single" w:sz="4" w:space="0" w:color="auto"/>
              <w:left w:val="single" w:sz="6" w:space="0" w:color="000000"/>
              <w:bottom w:val="single" w:sz="4" w:space="0" w:color="auto"/>
              <w:right w:val="single" w:sz="6" w:space="0" w:color="000000"/>
            </w:tcBorders>
          </w:tcPr>
          <w:p w14:paraId="0FC144C9"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4788740"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EE94685" w14:textId="77777777" w:rsidR="00CC32E8" w:rsidRDefault="00CC32E8" w:rsidP="00192FEE">
            <w:pPr>
              <w:pStyle w:val="TAL"/>
            </w:pPr>
            <w:r w:rsidRPr="00690A26">
              <w:t>If included, this IE shall contain the DNN for which NF services serving that DNN is discovered. DNN may be included if the target NF type is e.g. "BSF", "SMF", "PCF", "PCSCF" or "UPF".</w:t>
            </w:r>
          </w:p>
          <w:p w14:paraId="76430C7E" w14:textId="77777777" w:rsidR="00CC32E8" w:rsidRPr="00690A26" w:rsidRDefault="00CC32E8" w:rsidP="00192FEE">
            <w:pPr>
              <w:pStyle w:val="TAL"/>
            </w:pPr>
            <w:r>
              <w:rPr>
                <w:rFonts w:cs="Arial"/>
                <w:szCs w:val="18"/>
              </w:rPr>
              <w:t xml:space="preserve">The DNN shall contain the Network Identifier and it may additionally contain an Operator Identifier. </w:t>
            </w:r>
            <w:r>
              <w:t>(NOTE 11).</w:t>
            </w:r>
          </w:p>
          <w:p w14:paraId="0543361D" w14:textId="77777777" w:rsidR="00CC32E8" w:rsidRPr="00690A26" w:rsidRDefault="00CC32E8" w:rsidP="00192FEE">
            <w:pPr>
              <w:pStyle w:val="TAL"/>
            </w:pPr>
            <w:r w:rsidRPr="00690A26">
              <w:t xml:space="preserve">If the </w:t>
            </w:r>
            <w:proofErr w:type="spellStart"/>
            <w:r w:rsidRPr="00690A26">
              <w:t>Snssai</w:t>
            </w:r>
            <w:proofErr w:type="spellEnd"/>
            <w:r w:rsidRPr="00690A26">
              <w:t xml:space="preserve">(s) are also included, the NF services serving the DNN shall be available in the network slice(s) identified by the </w:t>
            </w:r>
            <w:proofErr w:type="spellStart"/>
            <w:r w:rsidRPr="00690A26">
              <w:t>Snssai</w:t>
            </w:r>
            <w:proofErr w:type="spellEnd"/>
            <w:r w:rsidRPr="00690A26">
              <w:t>(s).</w:t>
            </w:r>
          </w:p>
        </w:tc>
        <w:tc>
          <w:tcPr>
            <w:tcW w:w="467" w:type="pct"/>
            <w:tcBorders>
              <w:top w:val="single" w:sz="4" w:space="0" w:color="auto"/>
              <w:left w:val="single" w:sz="6" w:space="0" w:color="000000"/>
              <w:bottom w:val="single" w:sz="4" w:space="0" w:color="auto"/>
              <w:right w:val="single" w:sz="6" w:space="0" w:color="000000"/>
            </w:tcBorders>
          </w:tcPr>
          <w:p w14:paraId="7E7F9F38" w14:textId="77777777" w:rsidR="00CC32E8" w:rsidRPr="00690A26" w:rsidRDefault="00CC32E8" w:rsidP="00192FEE">
            <w:pPr>
              <w:pStyle w:val="TAL"/>
            </w:pPr>
          </w:p>
        </w:tc>
      </w:tr>
      <w:tr w:rsidR="00CC32E8" w:rsidRPr="00690A26" w14:paraId="58BA377C"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836B020" w14:textId="77777777" w:rsidR="00CC32E8" w:rsidRPr="00690A26" w:rsidRDefault="00CC32E8" w:rsidP="00192FEE">
            <w:pPr>
              <w:pStyle w:val="TAL"/>
            </w:pPr>
            <w:proofErr w:type="spellStart"/>
            <w:r w:rsidRPr="00690A26">
              <w:t>smf</w:t>
            </w:r>
            <w:proofErr w:type="spellEnd"/>
            <w:r w:rsidRPr="00690A26">
              <w:t>-serving-area</w:t>
            </w:r>
          </w:p>
        </w:tc>
        <w:tc>
          <w:tcPr>
            <w:tcW w:w="737" w:type="pct"/>
            <w:tcBorders>
              <w:top w:val="single" w:sz="4" w:space="0" w:color="auto"/>
              <w:left w:val="single" w:sz="6" w:space="0" w:color="000000"/>
              <w:bottom w:val="single" w:sz="4" w:space="0" w:color="auto"/>
              <w:right w:val="single" w:sz="6" w:space="0" w:color="000000"/>
            </w:tcBorders>
          </w:tcPr>
          <w:p w14:paraId="750F8833" w14:textId="77777777" w:rsidR="00CC32E8" w:rsidRPr="00690A26" w:rsidRDefault="00CC32E8" w:rsidP="00192FEE">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6FE90A41"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A3B5806"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1ACB420" w14:textId="77777777" w:rsidR="00CC32E8" w:rsidRPr="00690A26" w:rsidRDefault="00CC32E8" w:rsidP="00192FEE">
            <w:pPr>
              <w:pStyle w:val="TAL"/>
            </w:pPr>
            <w:r w:rsidRPr="00690A26">
              <w:t>If included, this IE shall contain the serving area of the SMF. It may be included if the target NF type is "UPF".</w:t>
            </w:r>
          </w:p>
        </w:tc>
        <w:tc>
          <w:tcPr>
            <w:tcW w:w="467" w:type="pct"/>
            <w:tcBorders>
              <w:top w:val="single" w:sz="4" w:space="0" w:color="auto"/>
              <w:left w:val="single" w:sz="6" w:space="0" w:color="000000"/>
              <w:bottom w:val="single" w:sz="4" w:space="0" w:color="auto"/>
              <w:right w:val="single" w:sz="6" w:space="0" w:color="000000"/>
            </w:tcBorders>
          </w:tcPr>
          <w:p w14:paraId="4986F037" w14:textId="77777777" w:rsidR="00CC32E8" w:rsidRPr="00690A26" w:rsidRDefault="00CC32E8" w:rsidP="00192FEE">
            <w:pPr>
              <w:pStyle w:val="TAL"/>
            </w:pPr>
          </w:p>
        </w:tc>
      </w:tr>
      <w:tr w:rsidR="00CC32E8" w:rsidRPr="00690A26" w14:paraId="43AC55A3"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AEF7127" w14:textId="77777777" w:rsidR="00CC32E8" w:rsidRPr="00690A26" w:rsidRDefault="00CC32E8" w:rsidP="00192FEE">
            <w:pPr>
              <w:pStyle w:val="TAL"/>
            </w:pPr>
            <w:r w:rsidRPr="00690A26">
              <w:t>tai</w:t>
            </w:r>
          </w:p>
        </w:tc>
        <w:tc>
          <w:tcPr>
            <w:tcW w:w="737" w:type="pct"/>
            <w:tcBorders>
              <w:top w:val="single" w:sz="4" w:space="0" w:color="auto"/>
              <w:left w:val="single" w:sz="6" w:space="0" w:color="000000"/>
              <w:bottom w:val="single" w:sz="4" w:space="0" w:color="auto"/>
              <w:right w:val="single" w:sz="6" w:space="0" w:color="000000"/>
            </w:tcBorders>
          </w:tcPr>
          <w:p w14:paraId="4ED4CE97" w14:textId="77777777" w:rsidR="00CC32E8" w:rsidRPr="00690A26" w:rsidRDefault="00CC32E8" w:rsidP="00192FEE">
            <w:pPr>
              <w:pStyle w:val="TAL"/>
            </w:pPr>
            <w:r w:rsidRPr="00690A26">
              <w:t>Tai</w:t>
            </w:r>
          </w:p>
        </w:tc>
        <w:tc>
          <w:tcPr>
            <w:tcW w:w="160" w:type="pct"/>
            <w:tcBorders>
              <w:top w:val="single" w:sz="4" w:space="0" w:color="auto"/>
              <w:left w:val="single" w:sz="6" w:space="0" w:color="000000"/>
              <w:bottom w:val="single" w:sz="4" w:space="0" w:color="auto"/>
              <w:right w:val="single" w:sz="6" w:space="0" w:color="000000"/>
            </w:tcBorders>
          </w:tcPr>
          <w:p w14:paraId="55066693"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199E892"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87C1AB5" w14:textId="77777777" w:rsidR="00CC32E8" w:rsidRPr="00690A26" w:rsidRDefault="00CC32E8" w:rsidP="00192FEE">
            <w:pPr>
              <w:pStyle w:val="TAL"/>
            </w:pPr>
            <w:r w:rsidRPr="00690A26">
              <w:t>Tracking Area Identity.</w:t>
            </w:r>
          </w:p>
        </w:tc>
        <w:tc>
          <w:tcPr>
            <w:tcW w:w="467" w:type="pct"/>
            <w:tcBorders>
              <w:top w:val="single" w:sz="4" w:space="0" w:color="auto"/>
              <w:left w:val="single" w:sz="6" w:space="0" w:color="000000"/>
              <w:bottom w:val="single" w:sz="4" w:space="0" w:color="auto"/>
              <w:right w:val="single" w:sz="6" w:space="0" w:color="000000"/>
            </w:tcBorders>
          </w:tcPr>
          <w:p w14:paraId="0C195A5D" w14:textId="77777777" w:rsidR="00CC32E8" w:rsidRPr="00690A26" w:rsidRDefault="00CC32E8" w:rsidP="00192FEE">
            <w:pPr>
              <w:pStyle w:val="TAL"/>
            </w:pPr>
          </w:p>
        </w:tc>
      </w:tr>
      <w:tr w:rsidR="00CC32E8" w:rsidRPr="00690A26" w14:paraId="693139AA"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55E1C5D" w14:textId="77777777" w:rsidR="00CC32E8" w:rsidRPr="00690A26" w:rsidRDefault="00CC32E8" w:rsidP="00192FEE">
            <w:pPr>
              <w:pStyle w:val="TAL"/>
            </w:pPr>
            <w:proofErr w:type="spellStart"/>
            <w:r w:rsidRPr="00690A26">
              <w:t>amf</w:t>
            </w:r>
            <w:proofErr w:type="spellEnd"/>
            <w:r w:rsidRPr="00690A26">
              <w:t>-region-id</w:t>
            </w:r>
          </w:p>
        </w:tc>
        <w:tc>
          <w:tcPr>
            <w:tcW w:w="737" w:type="pct"/>
            <w:tcBorders>
              <w:top w:val="single" w:sz="4" w:space="0" w:color="auto"/>
              <w:left w:val="single" w:sz="6" w:space="0" w:color="000000"/>
              <w:bottom w:val="single" w:sz="4" w:space="0" w:color="auto"/>
              <w:right w:val="single" w:sz="6" w:space="0" w:color="000000"/>
            </w:tcBorders>
          </w:tcPr>
          <w:p w14:paraId="467306EF" w14:textId="77777777" w:rsidR="00CC32E8" w:rsidRPr="00690A26" w:rsidRDefault="00CC32E8" w:rsidP="00192FEE">
            <w:pPr>
              <w:pStyle w:val="TAL"/>
            </w:pPr>
            <w:proofErr w:type="spellStart"/>
            <w:r w:rsidRPr="00690A26">
              <w:t>AmfRegionId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45DDCEEC"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958143D"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30D6690" w14:textId="77777777" w:rsidR="00CC32E8" w:rsidRPr="00690A26" w:rsidRDefault="00CC32E8" w:rsidP="00192FEE">
            <w:pPr>
              <w:pStyle w:val="TAL"/>
            </w:pPr>
            <w:r w:rsidRPr="00690A26">
              <w:t>AMF Region Identity.</w:t>
            </w:r>
          </w:p>
        </w:tc>
        <w:tc>
          <w:tcPr>
            <w:tcW w:w="467" w:type="pct"/>
            <w:tcBorders>
              <w:top w:val="single" w:sz="4" w:space="0" w:color="auto"/>
              <w:left w:val="single" w:sz="6" w:space="0" w:color="000000"/>
              <w:bottom w:val="single" w:sz="4" w:space="0" w:color="auto"/>
              <w:right w:val="single" w:sz="6" w:space="0" w:color="000000"/>
            </w:tcBorders>
          </w:tcPr>
          <w:p w14:paraId="64248C8F" w14:textId="77777777" w:rsidR="00CC32E8" w:rsidRPr="00690A26" w:rsidRDefault="00CC32E8" w:rsidP="00192FEE">
            <w:pPr>
              <w:pStyle w:val="TAL"/>
            </w:pPr>
          </w:p>
        </w:tc>
      </w:tr>
      <w:tr w:rsidR="00CC32E8" w:rsidRPr="00690A26" w14:paraId="055728D3"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07E284B" w14:textId="77777777" w:rsidR="00CC32E8" w:rsidRPr="00690A26" w:rsidRDefault="00CC32E8" w:rsidP="00192FEE">
            <w:pPr>
              <w:pStyle w:val="TAL"/>
            </w:pPr>
            <w:proofErr w:type="spellStart"/>
            <w:r w:rsidRPr="00690A26">
              <w:t>amf</w:t>
            </w:r>
            <w:proofErr w:type="spellEnd"/>
            <w:r w:rsidRPr="00690A26">
              <w:t>-set-id</w:t>
            </w:r>
          </w:p>
        </w:tc>
        <w:tc>
          <w:tcPr>
            <w:tcW w:w="737" w:type="pct"/>
            <w:tcBorders>
              <w:top w:val="single" w:sz="4" w:space="0" w:color="auto"/>
              <w:left w:val="single" w:sz="6" w:space="0" w:color="000000"/>
              <w:bottom w:val="single" w:sz="4" w:space="0" w:color="auto"/>
              <w:right w:val="single" w:sz="6" w:space="0" w:color="000000"/>
            </w:tcBorders>
          </w:tcPr>
          <w:p w14:paraId="22DC908D" w14:textId="77777777" w:rsidR="00CC32E8" w:rsidRPr="00690A26" w:rsidRDefault="00CC32E8" w:rsidP="00192FEE">
            <w:pPr>
              <w:pStyle w:val="TAL"/>
            </w:pPr>
            <w:proofErr w:type="spellStart"/>
            <w:r w:rsidRPr="00690A26">
              <w:t>AmfSetId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02A239C2"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48E745C"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812BFB3" w14:textId="77777777" w:rsidR="00CC32E8" w:rsidRPr="00690A26" w:rsidRDefault="00CC32E8" w:rsidP="00192FEE">
            <w:pPr>
              <w:pStyle w:val="TAL"/>
            </w:pPr>
            <w:r w:rsidRPr="00690A26">
              <w:t>AMF Set Identity.</w:t>
            </w:r>
          </w:p>
        </w:tc>
        <w:tc>
          <w:tcPr>
            <w:tcW w:w="467" w:type="pct"/>
            <w:tcBorders>
              <w:top w:val="single" w:sz="4" w:space="0" w:color="auto"/>
              <w:left w:val="single" w:sz="6" w:space="0" w:color="000000"/>
              <w:bottom w:val="single" w:sz="4" w:space="0" w:color="auto"/>
              <w:right w:val="single" w:sz="6" w:space="0" w:color="000000"/>
            </w:tcBorders>
          </w:tcPr>
          <w:p w14:paraId="5250EB13" w14:textId="77777777" w:rsidR="00CC32E8" w:rsidRPr="00690A26" w:rsidRDefault="00CC32E8" w:rsidP="00192FEE">
            <w:pPr>
              <w:pStyle w:val="TAL"/>
            </w:pPr>
          </w:p>
        </w:tc>
      </w:tr>
      <w:tr w:rsidR="00CC32E8" w:rsidRPr="00690A26" w14:paraId="0FEB2121"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BC5CFDC" w14:textId="77777777" w:rsidR="00CC32E8" w:rsidRPr="00690A26" w:rsidRDefault="00CC32E8" w:rsidP="00192FEE">
            <w:pPr>
              <w:pStyle w:val="TAL"/>
            </w:pPr>
            <w:proofErr w:type="spellStart"/>
            <w:r w:rsidRPr="00690A26">
              <w:t>guami</w:t>
            </w:r>
            <w:proofErr w:type="spellEnd"/>
          </w:p>
        </w:tc>
        <w:tc>
          <w:tcPr>
            <w:tcW w:w="737" w:type="pct"/>
            <w:tcBorders>
              <w:top w:val="single" w:sz="4" w:space="0" w:color="auto"/>
              <w:left w:val="single" w:sz="6" w:space="0" w:color="000000"/>
              <w:bottom w:val="single" w:sz="4" w:space="0" w:color="auto"/>
              <w:right w:val="single" w:sz="6" w:space="0" w:color="000000"/>
            </w:tcBorders>
          </w:tcPr>
          <w:p w14:paraId="6EC42760" w14:textId="77777777" w:rsidR="00CC32E8" w:rsidRPr="00690A26" w:rsidRDefault="00CC32E8" w:rsidP="00192FEE">
            <w:pPr>
              <w:pStyle w:val="TAL"/>
            </w:pPr>
            <w:proofErr w:type="spellStart"/>
            <w:r w:rsidRPr="00690A26">
              <w:t>Guami</w:t>
            </w:r>
            <w:proofErr w:type="spellEnd"/>
          </w:p>
        </w:tc>
        <w:tc>
          <w:tcPr>
            <w:tcW w:w="160" w:type="pct"/>
            <w:tcBorders>
              <w:top w:val="single" w:sz="4" w:space="0" w:color="auto"/>
              <w:left w:val="single" w:sz="6" w:space="0" w:color="000000"/>
              <w:bottom w:val="single" w:sz="4" w:space="0" w:color="auto"/>
              <w:right w:val="single" w:sz="6" w:space="0" w:color="000000"/>
            </w:tcBorders>
          </w:tcPr>
          <w:p w14:paraId="762782D6"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4D33A69"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674B2ED" w14:textId="77777777" w:rsidR="00CC32E8" w:rsidRPr="00690A26" w:rsidRDefault="00CC32E8" w:rsidP="00192FEE">
            <w:pPr>
              <w:pStyle w:val="TAL"/>
            </w:pPr>
            <w:proofErr w:type="spellStart"/>
            <w:r w:rsidRPr="00690A26">
              <w:t>Guami</w:t>
            </w:r>
            <w:proofErr w:type="spellEnd"/>
            <w:r w:rsidRPr="00690A26">
              <w:t xml:space="preserve"> used to search for an appropriate AMF.</w:t>
            </w:r>
          </w:p>
          <w:p w14:paraId="1600ED57" w14:textId="77777777" w:rsidR="00CC32E8" w:rsidRPr="00690A26" w:rsidRDefault="00CC32E8" w:rsidP="00192FEE">
            <w:pPr>
              <w:pStyle w:val="TAL"/>
            </w:pPr>
            <w:r w:rsidRPr="00690A26">
              <w:t>(NOTE 1)</w:t>
            </w:r>
          </w:p>
        </w:tc>
        <w:tc>
          <w:tcPr>
            <w:tcW w:w="467" w:type="pct"/>
            <w:tcBorders>
              <w:top w:val="single" w:sz="4" w:space="0" w:color="auto"/>
              <w:left w:val="single" w:sz="6" w:space="0" w:color="000000"/>
              <w:bottom w:val="single" w:sz="4" w:space="0" w:color="auto"/>
              <w:right w:val="single" w:sz="6" w:space="0" w:color="000000"/>
            </w:tcBorders>
          </w:tcPr>
          <w:p w14:paraId="3C9DE1C5" w14:textId="77777777" w:rsidR="00CC32E8" w:rsidRPr="00690A26" w:rsidRDefault="00CC32E8" w:rsidP="00192FEE">
            <w:pPr>
              <w:pStyle w:val="TAL"/>
            </w:pPr>
          </w:p>
        </w:tc>
      </w:tr>
      <w:tr w:rsidR="00CC32E8" w:rsidRPr="00690A26" w14:paraId="6765FBDF"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A62AB4E" w14:textId="77777777" w:rsidR="00CC32E8" w:rsidRPr="00690A26" w:rsidRDefault="00CC32E8" w:rsidP="00192FEE">
            <w:pPr>
              <w:pStyle w:val="TAL"/>
            </w:pPr>
            <w:proofErr w:type="spellStart"/>
            <w:r w:rsidRPr="00690A26">
              <w:t>supi</w:t>
            </w:r>
            <w:proofErr w:type="spellEnd"/>
          </w:p>
        </w:tc>
        <w:tc>
          <w:tcPr>
            <w:tcW w:w="737" w:type="pct"/>
            <w:tcBorders>
              <w:top w:val="single" w:sz="4" w:space="0" w:color="auto"/>
              <w:left w:val="single" w:sz="6" w:space="0" w:color="000000"/>
              <w:bottom w:val="single" w:sz="4" w:space="0" w:color="auto"/>
              <w:right w:val="single" w:sz="6" w:space="0" w:color="000000"/>
            </w:tcBorders>
          </w:tcPr>
          <w:p w14:paraId="4652B1A4" w14:textId="77777777" w:rsidR="00CC32E8" w:rsidRPr="00690A26" w:rsidRDefault="00CC32E8" w:rsidP="00192FEE">
            <w:pPr>
              <w:pStyle w:val="TAL"/>
            </w:pPr>
            <w:proofErr w:type="spellStart"/>
            <w:r w:rsidRPr="00690A26">
              <w:t>Supi</w:t>
            </w:r>
            <w:proofErr w:type="spellEnd"/>
          </w:p>
        </w:tc>
        <w:tc>
          <w:tcPr>
            <w:tcW w:w="160" w:type="pct"/>
            <w:tcBorders>
              <w:top w:val="single" w:sz="4" w:space="0" w:color="auto"/>
              <w:left w:val="single" w:sz="6" w:space="0" w:color="000000"/>
              <w:bottom w:val="single" w:sz="4" w:space="0" w:color="auto"/>
              <w:right w:val="single" w:sz="6" w:space="0" w:color="000000"/>
            </w:tcBorders>
          </w:tcPr>
          <w:p w14:paraId="6D75C667"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A4957D9"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ABC188B" w14:textId="77777777" w:rsidR="00CC32E8" w:rsidRPr="00690A26" w:rsidRDefault="00CC32E8" w:rsidP="00192FEE">
            <w:pPr>
              <w:pStyle w:val="TAL"/>
            </w:pPr>
            <w:r w:rsidRPr="00690A26">
              <w:t>If included, this IE shall contain the SUPI of the requester UE to search for an appropriate NF. SUPI may be included if the target NF type is e.g. "PCF", "CHF", "AUSF", "UDM" or "UDR".</w:t>
            </w:r>
          </w:p>
        </w:tc>
        <w:tc>
          <w:tcPr>
            <w:tcW w:w="467" w:type="pct"/>
            <w:tcBorders>
              <w:top w:val="single" w:sz="4" w:space="0" w:color="auto"/>
              <w:left w:val="single" w:sz="6" w:space="0" w:color="000000"/>
              <w:bottom w:val="single" w:sz="4" w:space="0" w:color="auto"/>
              <w:right w:val="single" w:sz="6" w:space="0" w:color="000000"/>
            </w:tcBorders>
          </w:tcPr>
          <w:p w14:paraId="2D0657E0" w14:textId="77777777" w:rsidR="00CC32E8" w:rsidRPr="00690A26" w:rsidRDefault="00CC32E8" w:rsidP="00192FEE">
            <w:pPr>
              <w:pStyle w:val="TAL"/>
            </w:pPr>
          </w:p>
        </w:tc>
      </w:tr>
      <w:tr w:rsidR="00CC32E8" w:rsidRPr="00690A26" w14:paraId="338CDB6C"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E7C8F80" w14:textId="77777777" w:rsidR="00CC32E8" w:rsidRPr="00690A26" w:rsidRDefault="00CC32E8" w:rsidP="00192FEE">
            <w:pPr>
              <w:pStyle w:val="TAL"/>
            </w:pPr>
            <w:r w:rsidRPr="00690A26">
              <w:t>ue-ipv4-address</w:t>
            </w:r>
          </w:p>
        </w:tc>
        <w:tc>
          <w:tcPr>
            <w:tcW w:w="737" w:type="pct"/>
            <w:tcBorders>
              <w:top w:val="single" w:sz="4" w:space="0" w:color="auto"/>
              <w:left w:val="single" w:sz="6" w:space="0" w:color="000000"/>
              <w:bottom w:val="single" w:sz="4" w:space="0" w:color="auto"/>
              <w:right w:val="single" w:sz="6" w:space="0" w:color="000000"/>
            </w:tcBorders>
          </w:tcPr>
          <w:p w14:paraId="1B99F426" w14:textId="77777777" w:rsidR="00CC32E8" w:rsidRPr="00690A26" w:rsidRDefault="00CC32E8" w:rsidP="00192FEE">
            <w:pPr>
              <w:pStyle w:val="TAL"/>
            </w:pPr>
            <w:r w:rsidRPr="00690A26">
              <w:t>Ipv4Addr</w:t>
            </w:r>
          </w:p>
        </w:tc>
        <w:tc>
          <w:tcPr>
            <w:tcW w:w="160" w:type="pct"/>
            <w:tcBorders>
              <w:top w:val="single" w:sz="4" w:space="0" w:color="auto"/>
              <w:left w:val="single" w:sz="6" w:space="0" w:color="000000"/>
              <w:bottom w:val="single" w:sz="4" w:space="0" w:color="auto"/>
              <w:right w:val="single" w:sz="6" w:space="0" w:color="000000"/>
            </w:tcBorders>
          </w:tcPr>
          <w:p w14:paraId="7C3816B0"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ECB69AF"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CA208E9" w14:textId="77777777" w:rsidR="00CC32E8" w:rsidRPr="00690A26" w:rsidRDefault="00CC32E8" w:rsidP="00192FEE">
            <w:pPr>
              <w:pStyle w:val="TAL"/>
            </w:pPr>
            <w:r w:rsidRPr="00690A26">
              <w:t>The IPv4 address of the UE for which a BSF needs to be discovered.</w:t>
            </w:r>
          </w:p>
        </w:tc>
        <w:tc>
          <w:tcPr>
            <w:tcW w:w="467" w:type="pct"/>
            <w:tcBorders>
              <w:top w:val="single" w:sz="4" w:space="0" w:color="auto"/>
              <w:left w:val="single" w:sz="6" w:space="0" w:color="000000"/>
              <w:bottom w:val="single" w:sz="4" w:space="0" w:color="auto"/>
              <w:right w:val="single" w:sz="6" w:space="0" w:color="000000"/>
            </w:tcBorders>
          </w:tcPr>
          <w:p w14:paraId="5F3C9E2C" w14:textId="77777777" w:rsidR="00CC32E8" w:rsidRPr="00690A26" w:rsidRDefault="00CC32E8" w:rsidP="00192FEE">
            <w:pPr>
              <w:pStyle w:val="TAL"/>
            </w:pPr>
          </w:p>
        </w:tc>
      </w:tr>
      <w:tr w:rsidR="00CC32E8" w:rsidRPr="00690A26" w14:paraId="52886B06"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DCA851E" w14:textId="77777777" w:rsidR="00CC32E8" w:rsidRPr="00690A26" w:rsidRDefault="00CC32E8" w:rsidP="00192FEE">
            <w:pPr>
              <w:pStyle w:val="TAL"/>
            </w:pPr>
            <w:proofErr w:type="spellStart"/>
            <w:r w:rsidRPr="00690A26">
              <w:t>ip</w:t>
            </w:r>
            <w:proofErr w:type="spellEnd"/>
            <w:r w:rsidRPr="00690A26">
              <w:t>-domain</w:t>
            </w:r>
          </w:p>
        </w:tc>
        <w:tc>
          <w:tcPr>
            <w:tcW w:w="737" w:type="pct"/>
            <w:tcBorders>
              <w:top w:val="single" w:sz="4" w:space="0" w:color="auto"/>
              <w:left w:val="single" w:sz="6" w:space="0" w:color="000000"/>
              <w:bottom w:val="single" w:sz="4" w:space="0" w:color="auto"/>
              <w:right w:val="single" w:sz="6" w:space="0" w:color="000000"/>
            </w:tcBorders>
          </w:tcPr>
          <w:p w14:paraId="1D61A34C" w14:textId="77777777" w:rsidR="00CC32E8" w:rsidRPr="00690A26" w:rsidRDefault="00CC32E8" w:rsidP="00192FEE">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45C25474"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B2EC8AC"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CD542DA" w14:textId="77777777" w:rsidR="00CC32E8" w:rsidRPr="00690A26" w:rsidRDefault="00CC32E8" w:rsidP="00192FEE">
            <w:pPr>
              <w:pStyle w:val="TAL"/>
            </w:pPr>
            <w:r w:rsidRPr="00690A26">
              <w:t>The IPv4 address domain of the UE for which a BSF needs to be discovered.</w:t>
            </w:r>
          </w:p>
        </w:tc>
        <w:tc>
          <w:tcPr>
            <w:tcW w:w="467" w:type="pct"/>
            <w:tcBorders>
              <w:top w:val="single" w:sz="4" w:space="0" w:color="auto"/>
              <w:left w:val="single" w:sz="6" w:space="0" w:color="000000"/>
              <w:bottom w:val="single" w:sz="4" w:space="0" w:color="auto"/>
              <w:right w:val="single" w:sz="6" w:space="0" w:color="000000"/>
            </w:tcBorders>
          </w:tcPr>
          <w:p w14:paraId="7C729343" w14:textId="77777777" w:rsidR="00CC32E8" w:rsidRPr="00690A26" w:rsidRDefault="00CC32E8" w:rsidP="00192FEE">
            <w:pPr>
              <w:pStyle w:val="TAL"/>
            </w:pPr>
          </w:p>
        </w:tc>
      </w:tr>
      <w:tr w:rsidR="00CC32E8" w:rsidRPr="00690A26" w14:paraId="40579E80"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67E9E6B" w14:textId="77777777" w:rsidR="00CC32E8" w:rsidRPr="00690A26" w:rsidRDefault="00CC32E8" w:rsidP="00192FEE">
            <w:pPr>
              <w:pStyle w:val="TAL"/>
            </w:pPr>
            <w:r w:rsidRPr="00690A26">
              <w:t>ue-ipv6-</w:t>
            </w:r>
            <w:r w:rsidRPr="00690A26">
              <w:lastRenderedPageBreak/>
              <w:t>prefix</w:t>
            </w:r>
          </w:p>
        </w:tc>
        <w:tc>
          <w:tcPr>
            <w:tcW w:w="737" w:type="pct"/>
            <w:tcBorders>
              <w:top w:val="single" w:sz="4" w:space="0" w:color="auto"/>
              <w:left w:val="single" w:sz="6" w:space="0" w:color="000000"/>
              <w:bottom w:val="single" w:sz="4" w:space="0" w:color="auto"/>
              <w:right w:val="single" w:sz="6" w:space="0" w:color="000000"/>
            </w:tcBorders>
          </w:tcPr>
          <w:p w14:paraId="52905586" w14:textId="77777777" w:rsidR="00CC32E8" w:rsidRPr="00690A26" w:rsidRDefault="00CC32E8" w:rsidP="00192FEE">
            <w:pPr>
              <w:pStyle w:val="TAL"/>
            </w:pPr>
            <w:r w:rsidRPr="00690A26">
              <w:lastRenderedPageBreak/>
              <w:t>Ipv6Prefix</w:t>
            </w:r>
          </w:p>
        </w:tc>
        <w:tc>
          <w:tcPr>
            <w:tcW w:w="160" w:type="pct"/>
            <w:tcBorders>
              <w:top w:val="single" w:sz="4" w:space="0" w:color="auto"/>
              <w:left w:val="single" w:sz="6" w:space="0" w:color="000000"/>
              <w:bottom w:val="single" w:sz="4" w:space="0" w:color="auto"/>
              <w:right w:val="single" w:sz="6" w:space="0" w:color="000000"/>
            </w:tcBorders>
          </w:tcPr>
          <w:p w14:paraId="062DC9AE"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59EBD14"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5C869D4" w14:textId="77777777" w:rsidR="00CC32E8" w:rsidRPr="00690A26" w:rsidRDefault="00CC32E8" w:rsidP="00192FEE">
            <w:pPr>
              <w:pStyle w:val="TAL"/>
            </w:pPr>
            <w:r w:rsidRPr="00690A26">
              <w:t xml:space="preserve">The IPv6 prefix of the UE for which a BSF needs to be </w:t>
            </w:r>
            <w:r w:rsidRPr="00690A26">
              <w:lastRenderedPageBreak/>
              <w:t>discovered.</w:t>
            </w:r>
          </w:p>
        </w:tc>
        <w:tc>
          <w:tcPr>
            <w:tcW w:w="467" w:type="pct"/>
            <w:tcBorders>
              <w:top w:val="single" w:sz="4" w:space="0" w:color="auto"/>
              <w:left w:val="single" w:sz="6" w:space="0" w:color="000000"/>
              <w:bottom w:val="single" w:sz="4" w:space="0" w:color="auto"/>
              <w:right w:val="single" w:sz="6" w:space="0" w:color="000000"/>
            </w:tcBorders>
          </w:tcPr>
          <w:p w14:paraId="0490C163" w14:textId="77777777" w:rsidR="00CC32E8" w:rsidRPr="00690A26" w:rsidRDefault="00CC32E8" w:rsidP="00192FEE">
            <w:pPr>
              <w:pStyle w:val="TAL"/>
            </w:pPr>
          </w:p>
        </w:tc>
      </w:tr>
      <w:tr w:rsidR="00CC32E8" w:rsidRPr="00690A26" w14:paraId="6A6AC7C3"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C685C6E" w14:textId="77777777" w:rsidR="00CC32E8" w:rsidRPr="00690A26" w:rsidRDefault="00CC32E8" w:rsidP="00192FEE">
            <w:pPr>
              <w:pStyle w:val="TAL"/>
            </w:pPr>
            <w:proofErr w:type="spellStart"/>
            <w:r w:rsidRPr="00690A26">
              <w:t>pgw-ind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4AAED030" w14:textId="77777777" w:rsidR="00CC32E8" w:rsidRPr="00690A26" w:rsidRDefault="00CC32E8" w:rsidP="00192FEE">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2F758E64"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BE45AB5"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278BD6E" w14:textId="77777777" w:rsidR="00CC32E8" w:rsidRPr="00690A26" w:rsidRDefault="00CC32E8" w:rsidP="00192FEE">
            <w:pPr>
              <w:pStyle w:val="TAL"/>
            </w:pPr>
            <w:r w:rsidRPr="00690A26">
              <w:t>When present, this IE indicates whether a combined SMF/PGW-C or a standalone SMF needs to be discovered.</w:t>
            </w:r>
          </w:p>
          <w:p w14:paraId="3D07D91D" w14:textId="77777777" w:rsidR="00CC32E8" w:rsidRPr="00690A26" w:rsidRDefault="00CC32E8" w:rsidP="00192FEE">
            <w:pPr>
              <w:pStyle w:val="TAL"/>
            </w:pPr>
          </w:p>
          <w:p w14:paraId="7120F131" w14:textId="77777777" w:rsidR="00CC32E8" w:rsidRPr="00690A26" w:rsidRDefault="00CC32E8" w:rsidP="00192FEE">
            <w:pPr>
              <w:pStyle w:val="TAL"/>
            </w:pPr>
            <w:r w:rsidRPr="00690A26">
              <w:rPr>
                <w:rFonts w:cs="Arial"/>
                <w:szCs w:val="18"/>
              </w:rPr>
              <w:t>true: A combined SMF/PGW-C is requested to be discovered;</w:t>
            </w:r>
            <w:r w:rsidRPr="00690A26">
              <w:rPr>
                <w:rFonts w:cs="Arial"/>
                <w:szCs w:val="18"/>
              </w:rPr>
              <w:br/>
              <w:t>false: A standalone SMF is requested to be discovered.</w:t>
            </w:r>
            <w:r w:rsidRPr="00690A26">
              <w:rPr>
                <w:rFonts w:cs="Arial"/>
                <w:szCs w:val="18"/>
              </w:rPr>
              <w:br/>
            </w:r>
            <w:r w:rsidRPr="00690A26">
              <w:t>(See NOTE 2)</w:t>
            </w:r>
          </w:p>
        </w:tc>
        <w:tc>
          <w:tcPr>
            <w:tcW w:w="467" w:type="pct"/>
            <w:tcBorders>
              <w:top w:val="single" w:sz="4" w:space="0" w:color="auto"/>
              <w:left w:val="single" w:sz="6" w:space="0" w:color="000000"/>
              <w:bottom w:val="single" w:sz="4" w:space="0" w:color="auto"/>
              <w:right w:val="single" w:sz="6" w:space="0" w:color="000000"/>
            </w:tcBorders>
          </w:tcPr>
          <w:p w14:paraId="17D1E5D5" w14:textId="77777777" w:rsidR="00CC32E8" w:rsidRPr="00690A26" w:rsidRDefault="00CC32E8" w:rsidP="00192FEE">
            <w:pPr>
              <w:pStyle w:val="TAL"/>
            </w:pPr>
          </w:p>
        </w:tc>
      </w:tr>
      <w:tr w:rsidR="00CC32E8" w:rsidRPr="00690A26" w14:paraId="60BADBAD"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D7E6433" w14:textId="77777777" w:rsidR="00CC32E8" w:rsidRPr="00690A26" w:rsidRDefault="00CC32E8" w:rsidP="00192FEE">
            <w:pPr>
              <w:pStyle w:val="TAL"/>
            </w:pPr>
            <w:proofErr w:type="spellStart"/>
            <w:r w:rsidRPr="00690A26">
              <w:rPr>
                <w:lang w:eastAsia="zh-CN"/>
              </w:rPr>
              <w:t>pgw</w:t>
            </w:r>
            <w:proofErr w:type="spellEnd"/>
          </w:p>
        </w:tc>
        <w:tc>
          <w:tcPr>
            <w:tcW w:w="737" w:type="pct"/>
            <w:tcBorders>
              <w:top w:val="single" w:sz="4" w:space="0" w:color="auto"/>
              <w:left w:val="single" w:sz="6" w:space="0" w:color="000000"/>
              <w:bottom w:val="single" w:sz="4" w:space="0" w:color="auto"/>
              <w:right w:val="single" w:sz="6" w:space="0" w:color="000000"/>
            </w:tcBorders>
          </w:tcPr>
          <w:p w14:paraId="14D6C2A2" w14:textId="77777777" w:rsidR="00CC32E8" w:rsidRPr="00690A26" w:rsidRDefault="00CC32E8" w:rsidP="00192FEE">
            <w:pPr>
              <w:pStyle w:val="TAL"/>
            </w:pPr>
            <w:proofErr w:type="spellStart"/>
            <w:r w:rsidRPr="00690A26">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0DF58CFB"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02E41A4"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998FCDB" w14:textId="77777777" w:rsidR="00CC32E8" w:rsidRPr="00690A26" w:rsidRDefault="00CC32E8" w:rsidP="00192FEE">
            <w:pPr>
              <w:pStyle w:val="TAL"/>
            </w:pPr>
            <w:r w:rsidRPr="00690A26">
              <w:rPr>
                <w:rFonts w:cs="Arial"/>
                <w:szCs w:val="18"/>
              </w:rPr>
              <w:t>If included, this IE shall contain the PGW FQDN which is received by the AMF from the MME to find the combined SMF/PGW.</w:t>
            </w:r>
          </w:p>
        </w:tc>
        <w:tc>
          <w:tcPr>
            <w:tcW w:w="467" w:type="pct"/>
            <w:tcBorders>
              <w:top w:val="single" w:sz="4" w:space="0" w:color="auto"/>
              <w:left w:val="single" w:sz="6" w:space="0" w:color="000000"/>
              <w:bottom w:val="single" w:sz="4" w:space="0" w:color="auto"/>
              <w:right w:val="single" w:sz="6" w:space="0" w:color="000000"/>
            </w:tcBorders>
          </w:tcPr>
          <w:p w14:paraId="6D2933F3" w14:textId="77777777" w:rsidR="00CC32E8" w:rsidRPr="00690A26" w:rsidRDefault="00CC32E8" w:rsidP="00192FEE">
            <w:pPr>
              <w:pStyle w:val="TAL"/>
              <w:rPr>
                <w:rFonts w:cs="Arial"/>
                <w:szCs w:val="18"/>
              </w:rPr>
            </w:pPr>
          </w:p>
        </w:tc>
      </w:tr>
      <w:tr w:rsidR="00CC32E8" w:rsidRPr="00690A26" w14:paraId="24BB0F9D"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B8A52FC" w14:textId="77777777" w:rsidR="00CC32E8" w:rsidRPr="00690A26" w:rsidRDefault="00CC32E8" w:rsidP="00192FEE">
            <w:pPr>
              <w:pStyle w:val="TAL"/>
              <w:rPr>
                <w:lang w:eastAsia="zh-CN"/>
              </w:rPr>
            </w:pPr>
            <w:proofErr w:type="spellStart"/>
            <w:r w:rsidRPr="00690A26">
              <w:t>gpsi</w:t>
            </w:r>
            <w:proofErr w:type="spellEnd"/>
          </w:p>
        </w:tc>
        <w:tc>
          <w:tcPr>
            <w:tcW w:w="737" w:type="pct"/>
            <w:tcBorders>
              <w:top w:val="single" w:sz="4" w:space="0" w:color="auto"/>
              <w:left w:val="single" w:sz="6" w:space="0" w:color="000000"/>
              <w:bottom w:val="single" w:sz="4" w:space="0" w:color="auto"/>
              <w:right w:val="single" w:sz="6" w:space="0" w:color="000000"/>
            </w:tcBorders>
          </w:tcPr>
          <w:p w14:paraId="049E9745" w14:textId="77777777" w:rsidR="00CC32E8" w:rsidRPr="00690A26" w:rsidRDefault="00CC32E8" w:rsidP="00192FEE">
            <w:pPr>
              <w:pStyle w:val="TAL"/>
            </w:pPr>
            <w:proofErr w:type="spellStart"/>
            <w:r w:rsidRPr="00690A26">
              <w:t>Gpsi</w:t>
            </w:r>
            <w:proofErr w:type="spellEnd"/>
          </w:p>
        </w:tc>
        <w:tc>
          <w:tcPr>
            <w:tcW w:w="160" w:type="pct"/>
            <w:tcBorders>
              <w:top w:val="single" w:sz="4" w:space="0" w:color="auto"/>
              <w:left w:val="single" w:sz="6" w:space="0" w:color="000000"/>
              <w:bottom w:val="single" w:sz="4" w:space="0" w:color="auto"/>
              <w:right w:val="single" w:sz="6" w:space="0" w:color="000000"/>
            </w:tcBorders>
          </w:tcPr>
          <w:p w14:paraId="531DE025"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C2CE07B"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0AC9DE3" w14:textId="77777777" w:rsidR="00CC32E8" w:rsidRPr="00690A26" w:rsidRDefault="00CC32E8" w:rsidP="00192FEE">
            <w:pPr>
              <w:pStyle w:val="TAL"/>
              <w:rPr>
                <w:rFonts w:cs="Arial"/>
                <w:szCs w:val="18"/>
              </w:rPr>
            </w:pPr>
            <w:r w:rsidRPr="00690A26">
              <w:t>If included, this IE shall contain the GPSI of the requester UE to search for an appropriate NF. GPSI may be included if the target NF type is "CHF", "PCF", "UDM" or "UDR".</w:t>
            </w:r>
          </w:p>
        </w:tc>
        <w:tc>
          <w:tcPr>
            <w:tcW w:w="467" w:type="pct"/>
            <w:tcBorders>
              <w:top w:val="single" w:sz="4" w:space="0" w:color="auto"/>
              <w:left w:val="single" w:sz="6" w:space="0" w:color="000000"/>
              <w:bottom w:val="single" w:sz="4" w:space="0" w:color="auto"/>
              <w:right w:val="single" w:sz="6" w:space="0" w:color="000000"/>
            </w:tcBorders>
          </w:tcPr>
          <w:p w14:paraId="1931C0B8" w14:textId="77777777" w:rsidR="00CC32E8" w:rsidRPr="00690A26" w:rsidRDefault="00CC32E8" w:rsidP="00192FEE">
            <w:pPr>
              <w:pStyle w:val="TAL"/>
            </w:pPr>
          </w:p>
        </w:tc>
      </w:tr>
      <w:tr w:rsidR="00CC32E8" w:rsidRPr="00690A26" w14:paraId="3AD2C299"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752B96D" w14:textId="77777777" w:rsidR="00CC32E8" w:rsidRPr="00690A26" w:rsidRDefault="00CC32E8" w:rsidP="00192FEE">
            <w:pPr>
              <w:pStyle w:val="TAL"/>
              <w:rPr>
                <w:lang w:eastAsia="zh-CN"/>
              </w:rPr>
            </w:pPr>
            <w:r w:rsidRPr="00690A26">
              <w:t>external-group-identity</w:t>
            </w:r>
          </w:p>
        </w:tc>
        <w:tc>
          <w:tcPr>
            <w:tcW w:w="737" w:type="pct"/>
            <w:tcBorders>
              <w:top w:val="single" w:sz="4" w:space="0" w:color="auto"/>
              <w:left w:val="single" w:sz="6" w:space="0" w:color="000000"/>
              <w:bottom w:val="single" w:sz="4" w:space="0" w:color="auto"/>
              <w:right w:val="single" w:sz="6" w:space="0" w:color="000000"/>
            </w:tcBorders>
          </w:tcPr>
          <w:p w14:paraId="7BA057B2" w14:textId="77777777" w:rsidR="00CC32E8" w:rsidRPr="00690A26" w:rsidRDefault="00CC32E8" w:rsidP="00192FEE">
            <w:pPr>
              <w:pStyle w:val="TAL"/>
            </w:pPr>
            <w:proofErr w:type="spellStart"/>
            <w:r w:rsidRPr="00690A26">
              <w:t>ExtGroupId</w:t>
            </w:r>
            <w:proofErr w:type="spellEnd"/>
          </w:p>
        </w:tc>
        <w:tc>
          <w:tcPr>
            <w:tcW w:w="160" w:type="pct"/>
            <w:tcBorders>
              <w:top w:val="single" w:sz="4" w:space="0" w:color="auto"/>
              <w:left w:val="single" w:sz="6" w:space="0" w:color="000000"/>
              <w:bottom w:val="single" w:sz="4" w:space="0" w:color="auto"/>
              <w:right w:val="single" w:sz="6" w:space="0" w:color="000000"/>
            </w:tcBorders>
          </w:tcPr>
          <w:p w14:paraId="51514458"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5B7C766"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6696F51" w14:textId="77777777" w:rsidR="00CC32E8" w:rsidRPr="00690A26" w:rsidRDefault="00CC32E8" w:rsidP="00192FEE">
            <w:pPr>
              <w:pStyle w:val="TAL"/>
              <w:rPr>
                <w:rFonts w:cs="Arial"/>
                <w:szCs w:val="18"/>
              </w:rPr>
            </w:pPr>
            <w:r w:rsidRPr="00690A26">
              <w:t>If included, this IE shall contain the external group identifier of the requester UE to search for an appropriate NF. This may be included if the target NF type is "UDM" or "UDR".</w:t>
            </w:r>
          </w:p>
        </w:tc>
        <w:tc>
          <w:tcPr>
            <w:tcW w:w="467" w:type="pct"/>
            <w:tcBorders>
              <w:top w:val="single" w:sz="4" w:space="0" w:color="auto"/>
              <w:left w:val="single" w:sz="6" w:space="0" w:color="000000"/>
              <w:bottom w:val="single" w:sz="4" w:space="0" w:color="auto"/>
              <w:right w:val="single" w:sz="6" w:space="0" w:color="000000"/>
            </w:tcBorders>
          </w:tcPr>
          <w:p w14:paraId="75E05967" w14:textId="77777777" w:rsidR="00CC32E8" w:rsidRPr="00690A26" w:rsidRDefault="00CC32E8" w:rsidP="00192FEE">
            <w:pPr>
              <w:pStyle w:val="TAL"/>
            </w:pPr>
          </w:p>
        </w:tc>
      </w:tr>
      <w:tr w:rsidR="00CC32E8" w:rsidRPr="00690A26" w14:paraId="13C022AE"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2803CED" w14:textId="77777777" w:rsidR="00CC32E8" w:rsidRPr="00690A26" w:rsidRDefault="00CC32E8" w:rsidP="00192FEE">
            <w:pPr>
              <w:pStyle w:val="TAL"/>
            </w:pPr>
            <w:proofErr w:type="spellStart"/>
            <w:r w:rsidRPr="00690A26">
              <w:t>pfd</w:t>
            </w:r>
            <w:proofErr w:type="spellEnd"/>
            <w:r w:rsidRPr="00690A26">
              <w:t>-data</w:t>
            </w:r>
          </w:p>
        </w:tc>
        <w:tc>
          <w:tcPr>
            <w:tcW w:w="737" w:type="pct"/>
            <w:tcBorders>
              <w:top w:val="single" w:sz="4" w:space="0" w:color="auto"/>
              <w:left w:val="single" w:sz="6" w:space="0" w:color="000000"/>
              <w:bottom w:val="single" w:sz="4" w:space="0" w:color="auto"/>
              <w:right w:val="single" w:sz="6" w:space="0" w:color="000000"/>
            </w:tcBorders>
          </w:tcPr>
          <w:p w14:paraId="4CAE25AA" w14:textId="77777777" w:rsidR="00CC32E8" w:rsidRPr="00690A26" w:rsidRDefault="00CC32E8" w:rsidP="00192FEE">
            <w:pPr>
              <w:pStyle w:val="TAL"/>
            </w:pPr>
            <w:proofErr w:type="spellStart"/>
            <w:r w:rsidRPr="00690A26">
              <w:t>PfdData</w:t>
            </w:r>
            <w:proofErr w:type="spellEnd"/>
          </w:p>
        </w:tc>
        <w:tc>
          <w:tcPr>
            <w:tcW w:w="160" w:type="pct"/>
            <w:tcBorders>
              <w:top w:val="single" w:sz="4" w:space="0" w:color="auto"/>
              <w:left w:val="single" w:sz="6" w:space="0" w:color="000000"/>
              <w:bottom w:val="single" w:sz="4" w:space="0" w:color="auto"/>
              <w:right w:val="single" w:sz="6" w:space="0" w:color="000000"/>
            </w:tcBorders>
          </w:tcPr>
          <w:p w14:paraId="4FE7D53B"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BEC168C"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B29B1BA" w14:textId="77777777" w:rsidR="00CC32E8" w:rsidRPr="00690A26" w:rsidRDefault="00CC32E8" w:rsidP="00192FEE">
            <w:pPr>
              <w:pStyle w:val="TAL"/>
            </w:pPr>
            <w:r w:rsidRPr="00690A26">
              <w:t>When present, this IE shall contain the application identifiers and/or application function identifiers in PFD management. This may be included if the target NF type is "NEF".</w:t>
            </w:r>
          </w:p>
        </w:tc>
        <w:tc>
          <w:tcPr>
            <w:tcW w:w="467" w:type="pct"/>
            <w:tcBorders>
              <w:top w:val="single" w:sz="4" w:space="0" w:color="auto"/>
              <w:left w:val="single" w:sz="6" w:space="0" w:color="000000"/>
              <w:bottom w:val="single" w:sz="4" w:space="0" w:color="auto"/>
              <w:right w:val="single" w:sz="6" w:space="0" w:color="000000"/>
            </w:tcBorders>
          </w:tcPr>
          <w:p w14:paraId="0994279B" w14:textId="77777777" w:rsidR="00CC32E8" w:rsidRPr="00690A26" w:rsidRDefault="00CC32E8" w:rsidP="00192FEE">
            <w:pPr>
              <w:pStyle w:val="TAL"/>
            </w:pPr>
            <w:r w:rsidRPr="00690A26">
              <w:rPr>
                <w:noProof/>
                <w:lang w:eastAsia="zh-CN"/>
              </w:rPr>
              <w:t>Query-Params-Ext2</w:t>
            </w:r>
          </w:p>
        </w:tc>
      </w:tr>
      <w:tr w:rsidR="00CC32E8" w:rsidRPr="00690A26" w14:paraId="09ED66D3"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CFF179F" w14:textId="77777777" w:rsidR="00CC32E8" w:rsidRPr="00690A26" w:rsidRDefault="00CC32E8" w:rsidP="00192FEE">
            <w:pPr>
              <w:pStyle w:val="TAL"/>
              <w:rPr>
                <w:lang w:eastAsia="zh-CN"/>
              </w:rPr>
            </w:pPr>
            <w:r w:rsidRPr="00690A26">
              <w:t>data-set</w:t>
            </w:r>
          </w:p>
        </w:tc>
        <w:tc>
          <w:tcPr>
            <w:tcW w:w="737" w:type="pct"/>
            <w:tcBorders>
              <w:top w:val="single" w:sz="4" w:space="0" w:color="auto"/>
              <w:left w:val="single" w:sz="6" w:space="0" w:color="000000"/>
              <w:bottom w:val="single" w:sz="4" w:space="0" w:color="auto"/>
              <w:right w:val="single" w:sz="6" w:space="0" w:color="000000"/>
            </w:tcBorders>
          </w:tcPr>
          <w:p w14:paraId="713A0141" w14:textId="77777777" w:rsidR="00CC32E8" w:rsidRPr="00690A26" w:rsidRDefault="00CC32E8" w:rsidP="00192FEE">
            <w:pPr>
              <w:pStyle w:val="TAL"/>
            </w:pPr>
            <w:proofErr w:type="spellStart"/>
            <w:r w:rsidRPr="00690A26">
              <w:t>DataSetId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594F1A4A"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AB07681"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EBF02BC" w14:textId="77777777" w:rsidR="00CC32E8" w:rsidRPr="00690A26" w:rsidRDefault="00CC32E8" w:rsidP="00192FEE">
            <w:pPr>
              <w:pStyle w:val="TAL"/>
              <w:rPr>
                <w:rFonts w:cs="Arial"/>
                <w:szCs w:val="18"/>
              </w:rPr>
            </w:pPr>
            <w:r w:rsidRPr="00690A26">
              <w:t>Indicates the data set to be supported by the NF to be discovered. May be included if the target NF type is "UDR".</w:t>
            </w:r>
          </w:p>
        </w:tc>
        <w:tc>
          <w:tcPr>
            <w:tcW w:w="467" w:type="pct"/>
            <w:tcBorders>
              <w:top w:val="single" w:sz="4" w:space="0" w:color="auto"/>
              <w:left w:val="single" w:sz="6" w:space="0" w:color="000000"/>
              <w:bottom w:val="single" w:sz="4" w:space="0" w:color="auto"/>
              <w:right w:val="single" w:sz="6" w:space="0" w:color="000000"/>
            </w:tcBorders>
          </w:tcPr>
          <w:p w14:paraId="30D8D844" w14:textId="77777777" w:rsidR="00CC32E8" w:rsidRPr="00690A26" w:rsidRDefault="00CC32E8" w:rsidP="00192FEE">
            <w:pPr>
              <w:pStyle w:val="TAL"/>
            </w:pPr>
          </w:p>
        </w:tc>
      </w:tr>
      <w:tr w:rsidR="00CC32E8" w:rsidRPr="00690A26" w14:paraId="629CE7F5"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38E5004" w14:textId="77777777" w:rsidR="00CC32E8" w:rsidRPr="00690A26" w:rsidRDefault="00CC32E8" w:rsidP="00192FEE">
            <w:pPr>
              <w:pStyle w:val="TAL"/>
              <w:rPr>
                <w:lang w:eastAsia="zh-CN"/>
              </w:rPr>
            </w:pPr>
            <w:r w:rsidRPr="00690A26">
              <w:t>routing-indicator</w:t>
            </w:r>
          </w:p>
        </w:tc>
        <w:tc>
          <w:tcPr>
            <w:tcW w:w="737" w:type="pct"/>
            <w:tcBorders>
              <w:top w:val="single" w:sz="4" w:space="0" w:color="auto"/>
              <w:left w:val="single" w:sz="6" w:space="0" w:color="000000"/>
              <w:bottom w:val="single" w:sz="4" w:space="0" w:color="auto"/>
              <w:right w:val="single" w:sz="6" w:space="0" w:color="000000"/>
            </w:tcBorders>
          </w:tcPr>
          <w:p w14:paraId="35A09F77" w14:textId="77777777" w:rsidR="00CC32E8" w:rsidRPr="00690A26" w:rsidRDefault="00CC32E8" w:rsidP="00192FEE">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6E12755D"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52D6885"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A0F9A58" w14:textId="77777777" w:rsidR="00CC32E8" w:rsidRDefault="00CC32E8" w:rsidP="00192FEE">
            <w:pPr>
              <w:pStyle w:val="TAL"/>
            </w:pPr>
            <w:r w:rsidRPr="00690A26">
              <w:rPr>
                <w:rFonts w:cs="Arial"/>
                <w:szCs w:val="18"/>
              </w:rPr>
              <w:t>Routing Indicator information that allows to route network signalling with SUCI (see 3GPP </w:t>
            </w:r>
            <w:r>
              <w:rPr>
                <w:rFonts w:cs="Arial"/>
                <w:szCs w:val="18"/>
              </w:rPr>
              <w:t>TS </w:t>
            </w:r>
            <w:r w:rsidRPr="00690A26">
              <w:rPr>
                <w:rFonts w:cs="Arial"/>
                <w:szCs w:val="18"/>
              </w:rPr>
              <w:t xml:space="preserve">23.003 [12]) to an AUSF and UDM instance capable to serve the subscriber. </w:t>
            </w:r>
            <w:r w:rsidRPr="00690A26">
              <w:t>May be included if the target NF type is "AUSF" or "UDM".</w:t>
            </w:r>
          </w:p>
          <w:p w14:paraId="53A10E9D" w14:textId="77777777" w:rsidR="00CC32E8" w:rsidRPr="00690A26" w:rsidRDefault="00CC32E8" w:rsidP="00192FEE">
            <w:pPr>
              <w:pStyle w:val="TAL"/>
              <w:rPr>
                <w:rFonts w:cs="Arial"/>
                <w:szCs w:val="18"/>
              </w:rPr>
            </w:pPr>
            <w:r>
              <w:t>P</w:t>
            </w:r>
            <w:r w:rsidRPr="004015AA">
              <w:t xml:space="preserve">attern: </w:t>
            </w:r>
            <w:r>
              <w:t>"</w:t>
            </w:r>
            <w:r w:rsidRPr="004015AA">
              <w:t>^[0-9]{1,4}$</w:t>
            </w:r>
            <w:r>
              <w:t>"</w:t>
            </w:r>
          </w:p>
        </w:tc>
        <w:tc>
          <w:tcPr>
            <w:tcW w:w="467" w:type="pct"/>
            <w:tcBorders>
              <w:top w:val="single" w:sz="4" w:space="0" w:color="auto"/>
              <w:left w:val="single" w:sz="6" w:space="0" w:color="000000"/>
              <w:bottom w:val="single" w:sz="4" w:space="0" w:color="auto"/>
              <w:right w:val="single" w:sz="6" w:space="0" w:color="000000"/>
            </w:tcBorders>
          </w:tcPr>
          <w:p w14:paraId="64BA8569" w14:textId="77777777" w:rsidR="00CC32E8" w:rsidRPr="00690A26" w:rsidRDefault="00CC32E8" w:rsidP="00192FEE">
            <w:pPr>
              <w:pStyle w:val="TAL"/>
              <w:rPr>
                <w:rFonts w:cs="Arial"/>
                <w:szCs w:val="18"/>
              </w:rPr>
            </w:pPr>
          </w:p>
        </w:tc>
      </w:tr>
      <w:tr w:rsidR="00CC32E8" w:rsidRPr="00690A26" w14:paraId="092EFC49"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87B818A" w14:textId="77777777" w:rsidR="00CC32E8" w:rsidRPr="00690A26" w:rsidRDefault="00CC32E8" w:rsidP="00192FEE">
            <w:pPr>
              <w:pStyle w:val="TAL"/>
            </w:pPr>
            <w:r w:rsidRPr="00690A26">
              <w:t>group-id-list</w:t>
            </w:r>
          </w:p>
        </w:tc>
        <w:tc>
          <w:tcPr>
            <w:tcW w:w="737" w:type="pct"/>
            <w:tcBorders>
              <w:top w:val="single" w:sz="4" w:space="0" w:color="auto"/>
              <w:left w:val="single" w:sz="6" w:space="0" w:color="000000"/>
              <w:bottom w:val="single" w:sz="4" w:space="0" w:color="auto"/>
              <w:right w:val="single" w:sz="6" w:space="0" w:color="000000"/>
            </w:tcBorders>
          </w:tcPr>
          <w:p w14:paraId="7525554F" w14:textId="77777777" w:rsidR="00CC32E8" w:rsidRPr="00690A26" w:rsidRDefault="00CC32E8" w:rsidP="00192FEE">
            <w:pPr>
              <w:pStyle w:val="TAL"/>
            </w:pPr>
            <w:r w:rsidRPr="00690A26">
              <w:t>array(</w:t>
            </w:r>
            <w:proofErr w:type="spellStart"/>
            <w:r w:rsidRPr="00690A26">
              <w:t>NfGroupId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3446B129"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707364F" w14:textId="77777777" w:rsidR="00CC32E8" w:rsidRPr="00690A26" w:rsidRDefault="00CC32E8" w:rsidP="00192FEE">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ABB21F6" w14:textId="77777777" w:rsidR="00CC32E8" w:rsidRPr="00690A26" w:rsidRDefault="00CC32E8" w:rsidP="00192FEE">
            <w:pPr>
              <w:pStyle w:val="TAL"/>
              <w:rPr>
                <w:rFonts w:cs="Arial"/>
                <w:szCs w:val="18"/>
              </w:rPr>
            </w:pPr>
            <w:r w:rsidRPr="00690A26">
              <w:rPr>
                <w:rFonts w:cs="Arial"/>
                <w:szCs w:val="18"/>
              </w:rPr>
              <w:t>Identity of the group(s) of the NFs of the target NF type to be discovered. May be included if the target NF type is "UDR", "UDM", "HSS", "PCF"</w:t>
            </w:r>
            <w:r>
              <w:rPr>
                <w:rFonts w:cs="Arial"/>
                <w:szCs w:val="18"/>
              </w:rPr>
              <w:t>,</w:t>
            </w:r>
            <w:r w:rsidRPr="00690A26">
              <w:rPr>
                <w:rFonts w:cs="Arial"/>
                <w:szCs w:val="18"/>
              </w:rPr>
              <w:t xml:space="preserve"> "AUSF"</w:t>
            </w:r>
            <w:r>
              <w:rPr>
                <w:rFonts w:cs="Arial"/>
                <w:szCs w:val="18"/>
              </w:rPr>
              <w:t xml:space="preserve"> or "CHF"</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481282C1" w14:textId="77777777" w:rsidR="00CC32E8" w:rsidRPr="00690A26" w:rsidRDefault="00CC32E8" w:rsidP="00192FEE">
            <w:pPr>
              <w:pStyle w:val="TAL"/>
              <w:rPr>
                <w:rFonts w:cs="Arial"/>
                <w:szCs w:val="18"/>
              </w:rPr>
            </w:pPr>
          </w:p>
        </w:tc>
      </w:tr>
      <w:tr w:rsidR="00CC32E8" w:rsidRPr="00690A26" w14:paraId="4D809B60"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A912BA6" w14:textId="77777777" w:rsidR="00CC32E8" w:rsidRPr="00690A26" w:rsidRDefault="00CC32E8" w:rsidP="00192FEE">
            <w:pPr>
              <w:pStyle w:val="TAL"/>
            </w:pPr>
            <w:proofErr w:type="spellStart"/>
            <w:r w:rsidRPr="00690A26">
              <w:t>dnai</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5E4462CF" w14:textId="77777777" w:rsidR="00CC32E8" w:rsidRPr="00690A26" w:rsidRDefault="00CC32E8" w:rsidP="00192FEE">
            <w:pPr>
              <w:pStyle w:val="TAL"/>
            </w:pPr>
            <w:r w:rsidRPr="00690A26">
              <w:t>array(</w:t>
            </w:r>
            <w:proofErr w:type="spellStart"/>
            <w:r w:rsidRPr="00690A26">
              <w:t>Dnai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008F816F"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C6537D3" w14:textId="77777777" w:rsidR="00CC32E8" w:rsidRPr="00690A26" w:rsidRDefault="00CC32E8" w:rsidP="00192FEE">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21B4B7A" w14:textId="77777777" w:rsidR="00CC32E8" w:rsidRPr="00690A26" w:rsidRDefault="00CC32E8" w:rsidP="00192FEE">
            <w:pPr>
              <w:pStyle w:val="TAL"/>
              <w:rPr>
                <w:rFonts w:cs="Arial"/>
                <w:szCs w:val="18"/>
              </w:rPr>
            </w:pPr>
            <w:r w:rsidRPr="00690A26">
              <w:rPr>
                <w:rFonts w:cs="Arial"/>
                <w:szCs w:val="18"/>
              </w:rPr>
              <w:t xml:space="preserve">If included, this IE shall contain the </w:t>
            </w:r>
            <w:r w:rsidRPr="00690A26">
              <w:rPr>
                <w:lang w:eastAsia="zh-CN"/>
              </w:rPr>
              <w:t xml:space="preserve">Data network access identifiers. </w:t>
            </w:r>
            <w:r w:rsidRPr="00690A26">
              <w:t>It may be included if the target NF type is "UPF".</w:t>
            </w:r>
          </w:p>
        </w:tc>
        <w:tc>
          <w:tcPr>
            <w:tcW w:w="467" w:type="pct"/>
            <w:tcBorders>
              <w:top w:val="single" w:sz="4" w:space="0" w:color="auto"/>
              <w:left w:val="single" w:sz="6" w:space="0" w:color="000000"/>
              <w:bottom w:val="single" w:sz="4" w:space="0" w:color="auto"/>
              <w:right w:val="single" w:sz="6" w:space="0" w:color="000000"/>
            </w:tcBorders>
          </w:tcPr>
          <w:p w14:paraId="1C2B8B02" w14:textId="77777777" w:rsidR="00CC32E8" w:rsidRPr="00690A26" w:rsidRDefault="00CC32E8" w:rsidP="00192FEE">
            <w:pPr>
              <w:pStyle w:val="TAL"/>
              <w:rPr>
                <w:rFonts w:cs="Arial"/>
                <w:szCs w:val="18"/>
              </w:rPr>
            </w:pPr>
          </w:p>
        </w:tc>
      </w:tr>
      <w:tr w:rsidR="00CC32E8" w:rsidRPr="00690A26" w14:paraId="5CBCED95"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9D58EEF" w14:textId="77777777" w:rsidR="00CC32E8" w:rsidRPr="00690A26" w:rsidRDefault="00CC32E8" w:rsidP="00192FEE">
            <w:pPr>
              <w:pStyle w:val="TAL"/>
            </w:pPr>
            <w:proofErr w:type="spellStart"/>
            <w:r w:rsidRPr="00690A26">
              <w:t>upf</w:t>
            </w:r>
            <w:proofErr w:type="spellEnd"/>
            <w:r w:rsidRPr="00690A26">
              <w:t>-</w:t>
            </w:r>
            <w:proofErr w:type="spellStart"/>
            <w:r w:rsidRPr="00690A26">
              <w:t>iwk</w:t>
            </w:r>
            <w:proofErr w:type="spellEnd"/>
            <w:r w:rsidRPr="00690A26">
              <w:t>-eps-</w:t>
            </w:r>
            <w:proofErr w:type="spellStart"/>
            <w:r w:rsidRPr="00690A26">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70D95797" w14:textId="77777777" w:rsidR="00CC32E8" w:rsidRPr="00690A26" w:rsidRDefault="00CC32E8" w:rsidP="00192FEE">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5D0223DB"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62666E5"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A462CF7" w14:textId="77777777" w:rsidR="00CC32E8" w:rsidRPr="00690A26" w:rsidRDefault="00CC32E8" w:rsidP="00192FEE">
            <w:pPr>
              <w:pStyle w:val="TAL"/>
            </w:pPr>
            <w:r w:rsidRPr="00690A26">
              <w:t xml:space="preserve">When present, this IE indicates whether a UPF supporting </w:t>
            </w:r>
            <w:r w:rsidRPr="00690A26">
              <w:rPr>
                <w:rFonts w:cs="Arial"/>
                <w:szCs w:val="18"/>
              </w:rPr>
              <w:t xml:space="preserve">interworking with EPS </w:t>
            </w:r>
            <w:r w:rsidRPr="00690A26">
              <w:t>needs to be discovered.</w:t>
            </w:r>
          </w:p>
          <w:p w14:paraId="7137EE66" w14:textId="77777777" w:rsidR="00CC32E8" w:rsidRPr="00690A26" w:rsidRDefault="00CC32E8" w:rsidP="00192FEE">
            <w:pPr>
              <w:pStyle w:val="TAL"/>
            </w:pPr>
          </w:p>
          <w:p w14:paraId="09C1A3D6" w14:textId="77777777" w:rsidR="00CC32E8" w:rsidRPr="00690A26" w:rsidRDefault="00CC32E8" w:rsidP="00192FEE">
            <w:pPr>
              <w:pStyle w:val="TAL"/>
              <w:rPr>
                <w:rFonts w:cs="Arial"/>
                <w:szCs w:val="18"/>
              </w:rPr>
            </w:pPr>
            <w:r w:rsidRPr="00690A26">
              <w:rPr>
                <w:rFonts w:cs="Arial"/>
                <w:szCs w:val="18"/>
              </w:rPr>
              <w:t>true: A UPF supporting interworking with EPS is requested to be discovered;</w:t>
            </w:r>
            <w:r w:rsidRPr="00690A26">
              <w:rPr>
                <w:rFonts w:cs="Arial"/>
                <w:szCs w:val="18"/>
              </w:rPr>
              <w:br/>
              <w:t>false: A UPF not supporting interworking with EPS is requested to be discovered.</w:t>
            </w:r>
            <w:r w:rsidRPr="00690A26">
              <w:rPr>
                <w:rFonts w:cs="Arial"/>
                <w:szCs w:val="18"/>
              </w:rPr>
              <w:br/>
            </w:r>
            <w:r w:rsidRPr="00690A26">
              <w:t>(NOTE 3)</w:t>
            </w:r>
          </w:p>
        </w:tc>
        <w:tc>
          <w:tcPr>
            <w:tcW w:w="467" w:type="pct"/>
            <w:tcBorders>
              <w:top w:val="single" w:sz="4" w:space="0" w:color="auto"/>
              <w:left w:val="single" w:sz="6" w:space="0" w:color="000000"/>
              <w:bottom w:val="single" w:sz="4" w:space="0" w:color="auto"/>
              <w:right w:val="single" w:sz="6" w:space="0" w:color="000000"/>
            </w:tcBorders>
          </w:tcPr>
          <w:p w14:paraId="64B7080E" w14:textId="77777777" w:rsidR="00CC32E8" w:rsidRPr="00690A26" w:rsidRDefault="00CC32E8" w:rsidP="00192FEE">
            <w:pPr>
              <w:pStyle w:val="TAL"/>
            </w:pPr>
          </w:p>
        </w:tc>
      </w:tr>
      <w:tr w:rsidR="00CC32E8" w:rsidRPr="00690A26" w14:paraId="2ABC77B4"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6F34791" w14:textId="77777777" w:rsidR="00CC32E8" w:rsidRPr="00690A26" w:rsidRDefault="00CC32E8" w:rsidP="00192FEE">
            <w:pPr>
              <w:pStyle w:val="TAL"/>
            </w:pPr>
            <w:proofErr w:type="spellStart"/>
            <w:r w:rsidRPr="00690A26">
              <w:rPr>
                <w:rFonts w:hint="eastAsia"/>
              </w:rPr>
              <w:t>chf</w:t>
            </w:r>
            <w:proofErr w:type="spellEnd"/>
            <w:r w:rsidRPr="00690A26">
              <w:rPr>
                <w:rFonts w:hint="eastAsia"/>
              </w:rPr>
              <w:t>-supported-</w:t>
            </w:r>
            <w:proofErr w:type="spellStart"/>
            <w:r w:rsidRPr="00690A26">
              <w:rPr>
                <w:rFonts w:hint="eastAsia"/>
              </w:rPr>
              <w:t>plmn</w:t>
            </w:r>
            <w:proofErr w:type="spellEnd"/>
          </w:p>
        </w:tc>
        <w:tc>
          <w:tcPr>
            <w:tcW w:w="737" w:type="pct"/>
            <w:tcBorders>
              <w:top w:val="single" w:sz="4" w:space="0" w:color="auto"/>
              <w:left w:val="single" w:sz="6" w:space="0" w:color="000000"/>
              <w:bottom w:val="single" w:sz="4" w:space="0" w:color="auto"/>
              <w:right w:val="single" w:sz="6" w:space="0" w:color="000000"/>
            </w:tcBorders>
          </w:tcPr>
          <w:p w14:paraId="4E0D68BB" w14:textId="77777777" w:rsidR="00CC32E8" w:rsidRPr="00690A26" w:rsidRDefault="00CC32E8" w:rsidP="00192FEE">
            <w:pPr>
              <w:pStyle w:val="TAL"/>
            </w:pPr>
            <w:proofErr w:type="spellStart"/>
            <w:r w:rsidRPr="00690A26">
              <w:rPr>
                <w:rFonts w:hint="eastAsia"/>
              </w:rPr>
              <w:t>PlmnId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7377ACB7"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129E011"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E85C21E" w14:textId="77777777" w:rsidR="00CC32E8" w:rsidRPr="00690A26" w:rsidRDefault="00CC32E8" w:rsidP="00192FEE">
            <w:pPr>
              <w:pStyle w:val="TAL"/>
              <w:rPr>
                <w:rFonts w:cs="Arial"/>
                <w:szCs w:val="18"/>
              </w:rPr>
            </w:pPr>
            <w:r w:rsidRPr="00690A26">
              <w:rPr>
                <w:rFonts w:cs="Arial" w:hint="eastAsia"/>
                <w:szCs w:val="18"/>
              </w:rPr>
              <w:t xml:space="preserve">If included, this IE shall contain the PLMN ID </w:t>
            </w:r>
            <w:r w:rsidRPr="00690A26">
              <w:rPr>
                <w:rFonts w:cs="Arial"/>
                <w:szCs w:val="18"/>
              </w:rPr>
              <w:t>that</w:t>
            </w:r>
            <w:r w:rsidRPr="00690A26">
              <w:rPr>
                <w:rFonts w:cs="Arial" w:hint="eastAsia"/>
                <w:szCs w:val="18"/>
              </w:rPr>
              <w:t xml:space="preserve"> a CHF</w:t>
            </w:r>
            <w:r w:rsidRPr="00690A26">
              <w:rPr>
                <w:rFonts w:cs="Arial"/>
                <w:szCs w:val="18"/>
              </w:rPr>
              <w:t xml:space="preserve"> supports (i.e., in the </w:t>
            </w:r>
            <w:proofErr w:type="spellStart"/>
            <w:r w:rsidRPr="00690A26">
              <w:rPr>
                <w:rFonts w:cs="Arial"/>
                <w:szCs w:val="18"/>
              </w:rPr>
              <w:t>PlmnRange</w:t>
            </w:r>
            <w:proofErr w:type="spellEnd"/>
            <w:r w:rsidRPr="00690A26">
              <w:rPr>
                <w:rFonts w:cs="Arial"/>
                <w:szCs w:val="18"/>
              </w:rPr>
              <w:t xml:space="preserve"> of </w:t>
            </w:r>
            <w:proofErr w:type="spellStart"/>
            <w:r w:rsidRPr="00690A26">
              <w:rPr>
                <w:rFonts w:cs="Arial"/>
                <w:szCs w:val="18"/>
              </w:rPr>
              <w:t>ChfInfo</w:t>
            </w:r>
            <w:proofErr w:type="spellEnd"/>
            <w:r w:rsidRPr="00690A26">
              <w:rPr>
                <w:rFonts w:cs="Arial"/>
                <w:szCs w:val="18"/>
              </w:rPr>
              <w:t xml:space="preserve"> attribute in the </w:t>
            </w:r>
            <w:proofErr w:type="spellStart"/>
            <w:r w:rsidRPr="00690A26">
              <w:rPr>
                <w:rFonts w:cs="Arial"/>
                <w:szCs w:val="18"/>
              </w:rPr>
              <w:t>NFProfile</w:t>
            </w:r>
            <w:proofErr w:type="spellEnd"/>
            <w:r w:rsidRPr="00690A26">
              <w:rPr>
                <w:rFonts w:cs="Arial"/>
                <w:szCs w:val="18"/>
              </w:rPr>
              <w:t>). This IE may be included when the target NF type is "CHF".</w:t>
            </w:r>
          </w:p>
        </w:tc>
        <w:tc>
          <w:tcPr>
            <w:tcW w:w="467" w:type="pct"/>
            <w:tcBorders>
              <w:top w:val="single" w:sz="4" w:space="0" w:color="auto"/>
              <w:left w:val="single" w:sz="6" w:space="0" w:color="000000"/>
              <w:bottom w:val="single" w:sz="4" w:space="0" w:color="auto"/>
              <w:right w:val="single" w:sz="6" w:space="0" w:color="000000"/>
            </w:tcBorders>
          </w:tcPr>
          <w:p w14:paraId="7C74DFD9" w14:textId="77777777" w:rsidR="00CC32E8" w:rsidRPr="00690A26" w:rsidRDefault="00CC32E8" w:rsidP="00192FEE">
            <w:pPr>
              <w:pStyle w:val="TAL"/>
              <w:rPr>
                <w:rFonts w:cs="Arial"/>
                <w:szCs w:val="18"/>
              </w:rPr>
            </w:pPr>
          </w:p>
        </w:tc>
      </w:tr>
      <w:tr w:rsidR="00CC32E8" w:rsidRPr="00690A26" w14:paraId="19B62098"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B48EF36" w14:textId="77777777" w:rsidR="00CC32E8" w:rsidRPr="00690A26" w:rsidRDefault="00CC32E8" w:rsidP="00192FEE">
            <w:pPr>
              <w:pStyle w:val="TAL"/>
            </w:pPr>
            <w:r w:rsidRPr="00690A26">
              <w:t>preferred-locality</w:t>
            </w:r>
          </w:p>
        </w:tc>
        <w:tc>
          <w:tcPr>
            <w:tcW w:w="737" w:type="pct"/>
            <w:tcBorders>
              <w:top w:val="single" w:sz="4" w:space="0" w:color="auto"/>
              <w:left w:val="single" w:sz="6" w:space="0" w:color="000000"/>
              <w:bottom w:val="single" w:sz="4" w:space="0" w:color="auto"/>
              <w:right w:val="single" w:sz="6" w:space="0" w:color="000000"/>
            </w:tcBorders>
          </w:tcPr>
          <w:p w14:paraId="580DB4A5" w14:textId="77777777" w:rsidR="00CC32E8" w:rsidRPr="00690A26" w:rsidRDefault="00CC32E8" w:rsidP="00192FEE">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20D80977"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AEFE6CF"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0765F1B" w14:textId="77777777" w:rsidR="00CC32E8" w:rsidRPr="00690A26" w:rsidRDefault="00CC32E8" w:rsidP="00192FEE">
            <w:pPr>
              <w:pStyle w:val="TAL"/>
              <w:rPr>
                <w:rFonts w:cs="Arial"/>
                <w:szCs w:val="18"/>
              </w:rPr>
            </w:pPr>
            <w:r w:rsidRPr="00690A26">
              <w:rPr>
                <w:rFonts w:cs="Arial"/>
                <w:szCs w:val="18"/>
              </w:rPr>
              <w:t xml:space="preserve">Preferred target NF location (e.g. geographic location, data </w:t>
            </w:r>
            <w:proofErr w:type="spellStart"/>
            <w:r w:rsidRPr="00690A26">
              <w:rPr>
                <w:rFonts w:cs="Arial"/>
                <w:szCs w:val="18"/>
              </w:rPr>
              <w:t>center</w:t>
            </w:r>
            <w:proofErr w:type="spellEnd"/>
            <w:r w:rsidRPr="00690A26">
              <w:rPr>
                <w:rFonts w:cs="Arial"/>
                <w:szCs w:val="18"/>
              </w:rPr>
              <w:t>).</w:t>
            </w:r>
          </w:p>
          <w:p w14:paraId="582B425C" w14:textId="77777777" w:rsidR="00CC32E8" w:rsidRPr="00690A26" w:rsidRDefault="00CC32E8" w:rsidP="00192FEE">
            <w:pPr>
              <w:pStyle w:val="TAL"/>
            </w:pPr>
            <w:r w:rsidRPr="00690A26">
              <w:rPr>
                <w:rFonts w:cs="Arial"/>
                <w:szCs w:val="18"/>
              </w:rPr>
              <w:t xml:space="preserve">When present, </w:t>
            </w:r>
            <w:r w:rsidRPr="00690A26">
              <w:rPr>
                <w:lang w:eastAsia="zh-CN"/>
              </w:rPr>
              <w:t xml:space="preserve">the NRF shall prefer </w:t>
            </w:r>
            <w:r w:rsidRPr="00690A26">
              <w:t>NF profiles with a locality attribute that matches the preferred-locality.</w:t>
            </w:r>
          </w:p>
          <w:p w14:paraId="0E9D9C11" w14:textId="77777777" w:rsidR="00CC32E8" w:rsidRPr="00690A26" w:rsidRDefault="00CC32E8" w:rsidP="00192FEE">
            <w:pPr>
              <w:pStyle w:val="TAL"/>
              <w:rPr>
                <w:rFonts w:cs="Arial"/>
                <w:szCs w:val="18"/>
              </w:rPr>
            </w:pPr>
            <w:r w:rsidRPr="00690A26">
              <w:rPr>
                <w:rFonts w:cs="Arial"/>
                <w:szCs w:val="18"/>
              </w:rPr>
              <w:t>The NRF may return additional NFs in the response not matching the preferred target NF location, e.g. if no NF profile is found matching the preferred target NF location.</w:t>
            </w:r>
          </w:p>
          <w:p w14:paraId="4F78F28B" w14:textId="77777777" w:rsidR="00CC32E8" w:rsidRPr="00690A26" w:rsidRDefault="00CC32E8" w:rsidP="00192FEE">
            <w:pPr>
              <w:pStyle w:val="TAL"/>
              <w:rPr>
                <w:rFonts w:cs="Arial"/>
                <w:szCs w:val="18"/>
              </w:rPr>
            </w:pPr>
            <w:r w:rsidRPr="00690A26">
              <w:rPr>
                <w:rFonts w:cs="Arial"/>
                <w:szCs w:val="18"/>
              </w:rPr>
              <w:t>The NRF should set a lower priority for any additional NFs on the response not matching the preferred target NF location than those matching the preferred target NF location.</w:t>
            </w:r>
          </w:p>
          <w:p w14:paraId="6DFDAB70" w14:textId="77777777" w:rsidR="00CC32E8" w:rsidRPr="00690A26" w:rsidRDefault="00CC32E8" w:rsidP="00192FEE">
            <w:pPr>
              <w:pStyle w:val="TAL"/>
              <w:rPr>
                <w:rFonts w:cs="Arial"/>
                <w:szCs w:val="18"/>
              </w:rPr>
            </w:pPr>
            <w:r w:rsidRPr="00690A26">
              <w:rPr>
                <w:rFonts w:cs="Arial"/>
                <w:szCs w:val="18"/>
              </w:rPr>
              <w:t>(NOTE 6)</w:t>
            </w:r>
          </w:p>
        </w:tc>
        <w:tc>
          <w:tcPr>
            <w:tcW w:w="467" w:type="pct"/>
            <w:tcBorders>
              <w:top w:val="single" w:sz="4" w:space="0" w:color="auto"/>
              <w:left w:val="single" w:sz="6" w:space="0" w:color="000000"/>
              <w:bottom w:val="single" w:sz="4" w:space="0" w:color="auto"/>
              <w:right w:val="single" w:sz="6" w:space="0" w:color="000000"/>
            </w:tcBorders>
          </w:tcPr>
          <w:p w14:paraId="37A6EBF0" w14:textId="77777777" w:rsidR="00CC32E8" w:rsidRPr="00690A26" w:rsidRDefault="00CC32E8" w:rsidP="00192FEE">
            <w:pPr>
              <w:pStyle w:val="TAL"/>
              <w:rPr>
                <w:rFonts w:cs="Arial"/>
                <w:szCs w:val="18"/>
              </w:rPr>
            </w:pPr>
          </w:p>
        </w:tc>
      </w:tr>
      <w:tr w:rsidR="00CC32E8" w:rsidRPr="00690A26" w14:paraId="4DC4CBF8"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B0D28DA" w14:textId="77777777" w:rsidR="00CC32E8" w:rsidRPr="00690A26" w:rsidRDefault="00CC32E8" w:rsidP="00192FEE">
            <w:pPr>
              <w:pStyle w:val="TAL"/>
            </w:pPr>
            <w:r w:rsidRPr="00690A26">
              <w:rPr>
                <w:lang w:eastAsia="zh-CN"/>
              </w:rPr>
              <w:t>a</w:t>
            </w:r>
            <w:r w:rsidRPr="00690A26">
              <w:rPr>
                <w:rFonts w:hint="eastAsia"/>
                <w:lang w:eastAsia="zh-CN"/>
              </w:rPr>
              <w:t>ccess</w:t>
            </w:r>
            <w:r w:rsidRPr="00690A26">
              <w:rPr>
                <w:lang w:eastAsia="zh-CN"/>
              </w:rPr>
              <w:t>-t</w:t>
            </w:r>
            <w:r w:rsidRPr="00690A26">
              <w:rPr>
                <w:rFonts w:hint="eastAsia"/>
                <w:lang w:eastAsia="zh-CN"/>
              </w:rPr>
              <w:t>ype</w:t>
            </w:r>
          </w:p>
        </w:tc>
        <w:tc>
          <w:tcPr>
            <w:tcW w:w="737" w:type="pct"/>
            <w:tcBorders>
              <w:top w:val="single" w:sz="4" w:space="0" w:color="auto"/>
              <w:left w:val="single" w:sz="6" w:space="0" w:color="000000"/>
              <w:bottom w:val="single" w:sz="4" w:space="0" w:color="auto"/>
              <w:right w:val="single" w:sz="6" w:space="0" w:color="000000"/>
            </w:tcBorders>
          </w:tcPr>
          <w:p w14:paraId="42E537E5" w14:textId="77777777" w:rsidR="00CC32E8" w:rsidRPr="00690A26" w:rsidRDefault="00CC32E8" w:rsidP="00192FEE">
            <w:pPr>
              <w:pStyle w:val="TAL"/>
            </w:pPr>
            <w:proofErr w:type="spellStart"/>
            <w:r w:rsidRPr="00690A26">
              <w:t>AccessType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6E9E1A0A" w14:textId="77777777" w:rsidR="00CC32E8" w:rsidRPr="00690A26" w:rsidRDefault="00CC32E8" w:rsidP="00192FEE">
            <w:pPr>
              <w:pStyle w:val="TAC"/>
            </w:pPr>
            <w:r w:rsidRPr="00690A26">
              <w:rPr>
                <w:lang w:eastAsia="zh-CN"/>
              </w:rPr>
              <w:t>C</w:t>
            </w:r>
          </w:p>
        </w:tc>
        <w:tc>
          <w:tcPr>
            <w:tcW w:w="320" w:type="pct"/>
            <w:tcBorders>
              <w:top w:val="single" w:sz="4" w:space="0" w:color="auto"/>
              <w:left w:val="single" w:sz="6" w:space="0" w:color="000000"/>
              <w:bottom w:val="single" w:sz="4" w:space="0" w:color="auto"/>
              <w:right w:val="single" w:sz="6" w:space="0" w:color="000000"/>
            </w:tcBorders>
          </w:tcPr>
          <w:p w14:paraId="4259E745" w14:textId="77777777" w:rsidR="00CC32E8" w:rsidRPr="00690A26" w:rsidRDefault="00CC32E8" w:rsidP="00192FEE">
            <w:pPr>
              <w:pStyle w:val="TAL"/>
            </w:pPr>
            <w:r w:rsidRPr="00690A26">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E0A22CD" w14:textId="77777777" w:rsidR="00CC32E8" w:rsidRPr="00690A26" w:rsidRDefault="00CC32E8" w:rsidP="00192FEE">
            <w:pPr>
              <w:pStyle w:val="TAL"/>
              <w:rPr>
                <w:rFonts w:cs="Arial"/>
                <w:szCs w:val="18"/>
              </w:rPr>
            </w:pPr>
            <w:r w:rsidRPr="00690A26">
              <w:rPr>
                <w:rFonts w:cs="Arial"/>
                <w:szCs w:val="18"/>
              </w:rPr>
              <w:t xml:space="preserve">If included, this IE shall contain the </w:t>
            </w:r>
            <w:r w:rsidRPr="00690A26">
              <w:t>Access type</w:t>
            </w:r>
            <w:r w:rsidRPr="00690A26">
              <w:rPr>
                <w:rFonts w:cs="Arial"/>
                <w:szCs w:val="18"/>
              </w:rPr>
              <w:t xml:space="preserve"> which is </w:t>
            </w:r>
            <w:r w:rsidRPr="00690A26">
              <w:t>required to be supported by the target Network Function (i.e. SMF).</w:t>
            </w:r>
          </w:p>
        </w:tc>
        <w:tc>
          <w:tcPr>
            <w:tcW w:w="467" w:type="pct"/>
            <w:tcBorders>
              <w:top w:val="single" w:sz="4" w:space="0" w:color="auto"/>
              <w:left w:val="single" w:sz="6" w:space="0" w:color="000000"/>
              <w:bottom w:val="single" w:sz="4" w:space="0" w:color="auto"/>
              <w:right w:val="single" w:sz="6" w:space="0" w:color="000000"/>
            </w:tcBorders>
          </w:tcPr>
          <w:p w14:paraId="35E5D90E" w14:textId="77777777" w:rsidR="00CC32E8" w:rsidRPr="00690A26" w:rsidRDefault="00CC32E8" w:rsidP="00192FEE">
            <w:pPr>
              <w:pStyle w:val="TAL"/>
              <w:rPr>
                <w:rFonts w:cs="Arial"/>
                <w:szCs w:val="18"/>
              </w:rPr>
            </w:pPr>
          </w:p>
        </w:tc>
      </w:tr>
      <w:tr w:rsidR="00CC32E8" w:rsidRPr="00690A26" w14:paraId="5C34CD12"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1D1D9CA" w14:textId="77777777" w:rsidR="00CC32E8" w:rsidRPr="00690A26" w:rsidRDefault="00CC32E8" w:rsidP="00192FEE">
            <w:pPr>
              <w:pStyle w:val="TAL"/>
            </w:pPr>
            <w:r w:rsidRPr="00690A26">
              <w:t>supported-features</w:t>
            </w:r>
          </w:p>
        </w:tc>
        <w:tc>
          <w:tcPr>
            <w:tcW w:w="737" w:type="pct"/>
            <w:tcBorders>
              <w:top w:val="single" w:sz="4" w:space="0" w:color="auto"/>
              <w:left w:val="single" w:sz="6" w:space="0" w:color="000000"/>
              <w:bottom w:val="single" w:sz="4" w:space="0" w:color="auto"/>
              <w:right w:val="single" w:sz="6" w:space="0" w:color="000000"/>
            </w:tcBorders>
          </w:tcPr>
          <w:p w14:paraId="3A9CD50D" w14:textId="77777777" w:rsidR="00CC32E8" w:rsidRPr="00690A26" w:rsidRDefault="00CC32E8" w:rsidP="00192FEE">
            <w:pPr>
              <w:pStyle w:val="TAL"/>
            </w:pPr>
            <w:proofErr w:type="spellStart"/>
            <w:r w:rsidRPr="00690A26">
              <w:t>SupportedFeatures</w:t>
            </w:r>
            <w:proofErr w:type="spellEnd"/>
          </w:p>
        </w:tc>
        <w:tc>
          <w:tcPr>
            <w:tcW w:w="160" w:type="pct"/>
            <w:tcBorders>
              <w:top w:val="single" w:sz="4" w:space="0" w:color="auto"/>
              <w:left w:val="single" w:sz="6" w:space="0" w:color="000000"/>
              <w:bottom w:val="single" w:sz="4" w:space="0" w:color="auto"/>
              <w:right w:val="single" w:sz="6" w:space="0" w:color="000000"/>
            </w:tcBorders>
          </w:tcPr>
          <w:p w14:paraId="2DA6362E"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C79501C"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503345D" w14:textId="77777777" w:rsidR="00CC32E8" w:rsidRPr="00690A26" w:rsidRDefault="00CC32E8" w:rsidP="00192FEE">
            <w:pPr>
              <w:pStyle w:val="TAL"/>
            </w:pPr>
            <w:r w:rsidRPr="00690A26">
              <w:t>List of features required to be supported by the target Network Function.</w:t>
            </w:r>
          </w:p>
          <w:p w14:paraId="56FCA6BB" w14:textId="77777777" w:rsidR="00CC32E8" w:rsidRPr="00690A26" w:rsidRDefault="00CC32E8" w:rsidP="00192FEE">
            <w:pPr>
              <w:pStyle w:val="TAL"/>
            </w:pPr>
            <w:r w:rsidRPr="00690A26">
              <w:t>This IE may be present only if the service-names attribute is present and if it contains a single service-name. It shall be ignored by the NRF otherwise.</w:t>
            </w:r>
          </w:p>
          <w:p w14:paraId="359530B2" w14:textId="77777777" w:rsidR="00CC32E8" w:rsidRPr="00690A26" w:rsidRDefault="00CC32E8" w:rsidP="00192FEE">
            <w:pPr>
              <w:pStyle w:val="TAL"/>
            </w:pPr>
            <w:r w:rsidRPr="00690A26">
              <w:t>(NOTE 4)</w:t>
            </w:r>
          </w:p>
        </w:tc>
        <w:tc>
          <w:tcPr>
            <w:tcW w:w="467" w:type="pct"/>
            <w:tcBorders>
              <w:top w:val="single" w:sz="4" w:space="0" w:color="auto"/>
              <w:left w:val="single" w:sz="6" w:space="0" w:color="000000"/>
              <w:bottom w:val="single" w:sz="4" w:space="0" w:color="auto"/>
              <w:right w:val="single" w:sz="6" w:space="0" w:color="000000"/>
            </w:tcBorders>
          </w:tcPr>
          <w:p w14:paraId="3779F18F" w14:textId="77777777" w:rsidR="00CC32E8" w:rsidRPr="00690A26" w:rsidRDefault="00CC32E8" w:rsidP="00192FEE">
            <w:pPr>
              <w:pStyle w:val="TAL"/>
            </w:pPr>
          </w:p>
        </w:tc>
      </w:tr>
      <w:tr w:rsidR="00CC32E8" w:rsidRPr="00690A26" w14:paraId="61B86597"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0AC085F" w14:textId="77777777" w:rsidR="00CC32E8" w:rsidRPr="00690A26" w:rsidRDefault="00CC32E8" w:rsidP="00192FEE">
            <w:pPr>
              <w:pStyle w:val="TAL"/>
            </w:pPr>
            <w:r w:rsidRPr="00690A26">
              <w:t>required-features</w:t>
            </w:r>
          </w:p>
        </w:tc>
        <w:tc>
          <w:tcPr>
            <w:tcW w:w="737" w:type="pct"/>
            <w:tcBorders>
              <w:top w:val="single" w:sz="4" w:space="0" w:color="auto"/>
              <w:left w:val="single" w:sz="6" w:space="0" w:color="000000"/>
              <w:bottom w:val="single" w:sz="4" w:space="0" w:color="auto"/>
              <w:right w:val="single" w:sz="6" w:space="0" w:color="000000"/>
            </w:tcBorders>
          </w:tcPr>
          <w:p w14:paraId="12CA26BD" w14:textId="77777777" w:rsidR="00CC32E8" w:rsidRPr="00690A26" w:rsidRDefault="00CC32E8" w:rsidP="00192FEE">
            <w:pPr>
              <w:pStyle w:val="TAL"/>
            </w:pPr>
            <w:r w:rsidRPr="00690A26">
              <w:t>array(</w:t>
            </w:r>
            <w:proofErr w:type="spellStart"/>
            <w:r w:rsidRPr="00690A26">
              <w:t>SupportedFeatures</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703CEECF"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CA26658" w14:textId="77777777" w:rsidR="00CC32E8" w:rsidRPr="00690A26" w:rsidRDefault="00CC32E8" w:rsidP="00192FEE">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D3D3495" w14:textId="77777777" w:rsidR="00CC32E8" w:rsidRPr="00690A26" w:rsidRDefault="00CC32E8" w:rsidP="00192FEE">
            <w:pPr>
              <w:pStyle w:val="TAL"/>
            </w:pPr>
            <w:r w:rsidRPr="00690A26">
              <w:t xml:space="preserve">List of features required to be supported by the target Network Function, as defined by the </w:t>
            </w:r>
            <w:proofErr w:type="spellStart"/>
            <w:r w:rsidRPr="00690A26">
              <w:t>supportedFeatures</w:t>
            </w:r>
            <w:proofErr w:type="spellEnd"/>
            <w:r w:rsidRPr="00690A26">
              <w:t xml:space="preserve"> attribute in </w:t>
            </w:r>
            <w:proofErr w:type="spellStart"/>
            <w:r w:rsidRPr="00690A26">
              <w:t>NFService</w:t>
            </w:r>
            <w:proofErr w:type="spellEnd"/>
            <w:r w:rsidRPr="00690A26">
              <w:t xml:space="preserve"> (see clauses 6.1.6.2.3 and 6.2.6.2.4).</w:t>
            </w:r>
          </w:p>
          <w:p w14:paraId="2017004A" w14:textId="77777777" w:rsidR="00CC32E8" w:rsidRPr="00690A26" w:rsidRDefault="00CC32E8" w:rsidP="00192FEE">
            <w:pPr>
              <w:pStyle w:val="TAL"/>
            </w:pPr>
            <w:r w:rsidRPr="00690A26">
              <w:t>This IE may be present only if the service-names attribute is present.</w:t>
            </w:r>
          </w:p>
          <w:p w14:paraId="2D72C74A" w14:textId="77777777" w:rsidR="00CC32E8" w:rsidRPr="00690A26" w:rsidRDefault="00CC32E8" w:rsidP="00192FEE">
            <w:pPr>
              <w:pStyle w:val="TAL"/>
            </w:pPr>
            <w:r w:rsidRPr="00690A26">
              <w:lastRenderedPageBreak/>
              <w:t>When present, the required-features attribute shall contain as many entries as the number of entries in the service-names attribute. The n</w:t>
            </w:r>
            <w:r w:rsidRPr="00690A26">
              <w:rPr>
                <w:vertAlign w:val="superscript"/>
              </w:rPr>
              <w:t>th</w:t>
            </w:r>
            <w:r w:rsidRPr="00690A26">
              <w:t xml:space="preserve"> entry in the required-features attribute shall correspond to the n</w:t>
            </w:r>
            <w:r w:rsidRPr="00690A26">
              <w:rPr>
                <w:vertAlign w:val="superscript"/>
              </w:rPr>
              <w:t>th</w:t>
            </w:r>
            <w:r w:rsidRPr="00690A26">
              <w:t xml:space="preserve"> entry in the service-names attribute. An entry corresponding to a service for which no specific feature is required shall be encoded as "0".</w:t>
            </w:r>
          </w:p>
        </w:tc>
        <w:tc>
          <w:tcPr>
            <w:tcW w:w="467" w:type="pct"/>
            <w:tcBorders>
              <w:top w:val="single" w:sz="4" w:space="0" w:color="auto"/>
              <w:left w:val="single" w:sz="6" w:space="0" w:color="000000"/>
              <w:bottom w:val="single" w:sz="4" w:space="0" w:color="auto"/>
              <w:right w:val="single" w:sz="6" w:space="0" w:color="000000"/>
            </w:tcBorders>
          </w:tcPr>
          <w:p w14:paraId="27542266" w14:textId="77777777" w:rsidR="00CC32E8" w:rsidRPr="00690A26" w:rsidRDefault="00CC32E8" w:rsidP="00192FEE">
            <w:pPr>
              <w:pStyle w:val="TAL"/>
            </w:pPr>
            <w:r w:rsidRPr="00690A26">
              <w:lastRenderedPageBreak/>
              <w:t>Query-Params-Ext1</w:t>
            </w:r>
          </w:p>
        </w:tc>
      </w:tr>
      <w:tr w:rsidR="00CC32E8" w:rsidRPr="00690A26" w14:paraId="4CA0030C"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A1E3715" w14:textId="77777777" w:rsidR="00CC32E8" w:rsidRPr="00690A26" w:rsidRDefault="00CC32E8" w:rsidP="00192FEE">
            <w:pPr>
              <w:pStyle w:val="TAL"/>
            </w:pPr>
            <w:r w:rsidRPr="00690A26">
              <w:rPr>
                <w:rFonts w:hint="eastAsia"/>
                <w:lang w:eastAsia="zh-CN"/>
              </w:rPr>
              <w:t>complex</w:t>
            </w:r>
            <w:r w:rsidRPr="00690A26">
              <w:rPr>
                <w:lang w:eastAsia="zh-CN"/>
              </w:rPr>
              <w:t>-q</w:t>
            </w:r>
            <w:r w:rsidRPr="00690A26">
              <w:rPr>
                <w:rFonts w:hint="eastAsia"/>
                <w:lang w:eastAsia="zh-CN"/>
              </w:rPr>
              <w:t>uery</w:t>
            </w:r>
          </w:p>
        </w:tc>
        <w:tc>
          <w:tcPr>
            <w:tcW w:w="737" w:type="pct"/>
            <w:tcBorders>
              <w:top w:val="single" w:sz="4" w:space="0" w:color="auto"/>
              <w:left w:val="single" w:sz="6" w:space="0" w:color="000000"/>
              <w:bottom w:val="single" w:sz="4" w:space="0" w:color="auto"/>
              <w:right w:val="single" w:sz="6" w:space="0" w:color="000000"/>
            </w:tcBorders>
          </w:tcPr>
          <w:p w14:paraId="743409AD" w14:textId="77777777" w:rsidR="00CC32E8" w:rsidRPr="00690A26" w:rsidRDefault="00CC32E8" w:rsidP="00192FEE">
            <w:pPr>
              <w:pStyle w:val="TAL"/>
            </w:pPr>
            <w:proofErr w:type="spellStart"/>
            <w:r w:rsidRPr="00690A26">
              <w:rPr>
                <w:rFonts w:hint="eastAsia"/>
                <w:lang w:eastAsia="zh-CN"/>
              </w:rPr>
              <w:t>ComplexQuery</w:t>
            </w:r>
            <w:proofErr w:type="spellEnd"/>
          </w:p>
        </w:tc>
        <w:tc>
          <w:tcPr>
            <w:tcW w:w="160" w:type="pct"/>
            <w:tcBorders>
              <w:top w:val="single" w:sz="4" w:space="0" w:color="auto"/>
              <w:left w:val="single" w:sz="6" w:space="0" w:color="000000"/>
              <w:bottom w:val="single" w:sz="4" w:space="0" w:color="auto"/>
              <w:right w:val="single" w:sz="6" w:space="0" w:color="000000"/>
            </w:tcBorders>
          </w:tcPr>
          <w:p w14:paraId="0B64252A" w14:textId="77777777" w:rsidR="00CC32E8" w:rsidRPr="00690A26" w:rsidRDefault="00CC32E8" w:rsidP="00192FEE">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1BF284B7" w14:textId="77777777" w:rsidR="00CC32E8" w:rsidRPr="00690A26" w:rsidRDefault="00CC32E8" w:rsidP="00192FEE">
            <w:pPr>
              <w:pStyle w:val="TAL"/>
            </w:pPr>
            <w:r w:rsidRPr="00690A26">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1DA2CC2" w14:textId="77777777" w:rsidR="00CC32E8" w:rsidRPr="00690A26" w:rsidRDefault="00CC32E8" w:rsidP="00192FEE">
            <w:pPr>
              <w:pStyle w:val="TAL"/>
            </w:pPr>
            <w:r w:rsidRPr="00690A26">
              <w:rPr>
                <w:rFonts w:hint="eastAsia"/>
                <w:lang w:eastAsia="zh-CN"/>
              </w:rPr>
              <w:t>This query parameter is used to override the default logical relationship of query parameters.</w:t>
            </w:r>
          </w:p>
        </w:tc>
        <w:tc>
          <w:tcPr>
            <w:tcW w:w="467" w:type="pct"/>
            <w:tcBorders>
              <w:top w:val="single" w:sz="4" w:space="0" w:color="auto"/>
              <w:left w:val="single" w:sz="6" w:space="0" w:color="000000"/>
              <w:bottom w:val="single" w:sz="4" w:space="0" w:color="auto"/>
              <w:right w:val="single" w:sz="6" w:space="0" w:color="000000"/>
            </w:tcBorders>
          </w:tcPr>
          <w:p w14:paraId="69F3E4DE" w14:textId="77777777" w:rsidR="00CC32E8" w:rsidRPr="00690A26" w:rsidRDefault="00CC32E8" w:rsidP="00192FEE">
            <w:pPr>
              <w:pStyle w:val="TAL"/>
              <w:rPr>
                <w:lang w:eastAsia="zh-CN"/>
              </w:rPr>
            </w:pPr>
            <w:r w:rsidRPr="00690A26">
              <w:t>Complex-Query</w:t>
            </w:r>
          </w:p>
        </w:tc>
      </w:tr>
      <w:tr w:rsidR="00CC32E8" w:rsidRPr="00690A26" w14:paraId="0BE31E70"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1A1BA81" w14:textId="77777777" w:rsidR="00CC32E8" w:rsidRPr="00690A26" w:rsidRDefault="00CC32E8" w:rsidP="00192FEE">
            <w:pPr>
              <w:pStyle w:val="TAL"/>
            </w:pPr>
            <w:r w:rsidRPr="00690A26">
              <w:t>limit</w:t>
            </w:r>
          </w:p>
        </w:tc>
        <w:tc>
          <w:tcPr>
            <w:tcW w:w="737" w:type="pct"/>
            <w:tcBorders>
              <w:top w:val="single" w:sz="4" w:space="0" w:color="auto"/>
              <w:left w:val="single" w:sz="6" w:space="0" w:color="000000"/>
              <w:bottom w:val="single" w:sz="4" w:space="0" w:color="auto"/>
              <w:right w:val="single" w:sz="6" w:space="0" w:color="000000"/>
            </w:tcBorders>
          </w:tcPr>
          <w:p w14:paraId="247CA3DB" w14:textId="77777777" w:rsidR="00CC32E8" w:rsidRPr="00690A26" w:rsidRDefault="00CC32E8" w:rsidP="00192FEE">
            <w:pPr>
              <w:pStyle w:val="TAL"/>
            </w:pPr>
            <w:r w:rsidRPr="00690A26">
              <w:t>integer</w:t>
            </w:r>
          </w:p>
        </w:tc>
        <w:tc>
          <w:tcPr>
            <w:tcW w:w="160" w:type="pct"/>
            <w:tcBorders>
              <w:top w:val="single" w:sz="4" w:space="0" w:color="auto"/>
              <w:left w:val="single" w:sz="6" w:space="0" w:color="000000"/>
              <w:bottom w:val="single" w:sz="4" w:space="0" w:color="auto"/>
              <w:right w:val="single" w:sz="6" w:space="0" w:color="000000"/>
            </w:tcBorders>
          </w:tcPr>
          <w:p w14:paraId="5CA6DCDA"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8737E4D"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1C1010D" w14:textId="77777777" w:rsidR="00CC32E8" w:rsidRDefault="00CC32E8" w:rsidP="00192FEE">
            <w:pPr>
              <w:pStyle w:val="TAL"/>
            </w:pPr>
            <w:r w:rsidRPr="00690A26">
              <w:t xml:space="preserve">Maximum number of </w:t>
            </w:r>
            <w:proofErr w:type="spellStart"/>
            <w:r w:rsidRPr="00690A26">
              <w:t>NFProfiles</w:t>
            </w:r>
            <w:proofErr w:type="spellEnd"/>
            <w:r w:rsidRPr="00690A26">
              <w:t xml:space="preserve"> to be returned in the response.</w:t>
            </w:r>
          </w:p>
          <w:p w14:paraId="74522896" w14:textId="77777777" w:rsidR="00CC32E8" w:rsidRPr="00690A26" w:rsidRDefault="00CC32E8" w:rsidP="00192FEE">
            <w:pPr>
              <w:pStyle w:val="TAL"/>
            </w:pPr>
            <w:r>
              <w:t>Minimum: 1</w:t>
            </w:r>
          </w:p>
        </w:tc>
        <w:tc>
          <w:tcPr>
            <w:tcW w:w="467" w:type="pct"/>
            <w:tcBorders>
              <w:top w:val="single" w:sz="4" w:space="0" w:color="auto"/>
              <w:left w:val="single" w:sz="6" w:space="0" w:color="000000"/>
              <w:bottom w:val="single" w:sz="4" w:space="0" w:color="auto"/>
              <w:right w:val="single" w:sz="6" w:space="0" w:color="000000"/>
            </w:tcBorders>
          </w:tcPr>
          <w:p w14:paraId="0EEBECAB" w14:textId="77777777" w:rsidR="00CC32E8" w:rsidRPr="00690A26" w:rsidRDefault="00CC32E8" w:rsidP="00192FEE">
            <w:pPr>
              <w:pStyle w:val="TAL"/>
            </w:pPr>
            <w:r w:rsidRPr="00690A26">
              <w:t>Query-Params-Ext1</w:t>
            </w:r>
          </w:p>
        </w:tc>
      </w:tr>
      <w:tr w:rsidR="00CC32E8" w:rsidRPr="00690A26" w14:paraId="7892F083"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31358A6" w14:textId="77777777" w:rsidR="00CC32E8" w:rsidRPr="00690A26" w:rsidRDefault="00CC32E8" w:rsidP="00192FEE">
            <w:pPr>
              <w:pStyle w:val="TAL"/>
            </w:pPr>
            <w:r w:rsidRPr="00690A26">
              <w:t>max-payload-size</w:t>
            </w:r>
          </w:p>
        </w:tc>
        <w:tc>
          <w:tcPr>
            <w:tcW w:w="737" w:type="pct"/>
            <w:tcBorders>
              <w:top w:val="single" w:sz="4" w:space="0" w:color="auto"/>
              <w:left w:val="single" w:sz="6" w:space="0" w:color="000000"/>
              <w:bottom w:val="single" w:sz="4" w:space="0" w:color="auto"/>
              <w:right w:val="single" w:sz="6" w:space="0" w:color="000000"/>
            </w:tcBorders>
          </w:tcPr>
          <w:p w14:paraId="383CA75B" w14:textId="77777777" w:rsidR="00CC32E8" w:rsidRPr="00690A26" w:rsidRDefault="00CC32E8" w:rsidP="00192FEE">
            <w:pPr>
              <w:pStyle w:val="TAL"/>
            </w:pPr>
            <w:r w:rsidRPr="00690A26">
              <w:t>integer</w:t>
            </w:r>
          </w:p>
        </w:tc>
        <w:tc>
          <w:tcPr>
            <w:tcW w:w="160" w:type="pct"/>
            <w:tcBorders>
              <w:top w:val="single" w:sz="4" w:space="0" w:color="auto"/>
              <w:left w:val="single" w:sz="6" w:space="0" w:color="000000"/>
              <w:bottom w:val="single" w:sz="4" w:space="0" w:color="auto"/>
              <w:right w:val="single" w:sz="6" w:space="0" w:color="000000"/>
            </w:tcBorders>
          </w:tcPr>
          <w:p w14:paraId="09ED19BD"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8012CAB"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01B8121" w14:textId="77777777" w:rsidR="00CC32E8" w:rsidRPr="00690A26" w:rsidRDefault="00CC32E8" w:rsidP="00192FEE">
            <w:pPr>
              <w:pStyle w:val="TAL"/>
            </w:pPr>
            <w:r w:rsidRPr="00690A26">
              <w:t>Maximum payload size (before compression, if any) of the response, expressed in kilo octets.</w:t>
            </w:r>
          </w:p>
          <w:p w14:paraId="0A357CC6" w14:textId="77777777" w:rsidR="00CC32E8" w:rsidRPr="00690A26" w:rsidRDefault="00CC32E8" w:rsidP="00192FEE">
            <w:pPr>
              <w:pStyle w:val="TAL"/>
            </w:pPr>
            <w:r w:rsidRPr="00690A26">
              <w:t>When present, the NRF shall limit the number of NF profiles returned in the response such as to not exceed the maximum payload size indicated in the request.</w:t>
            </w:r>
          </w:p>
          <w:p w14:paraId="41006ABB" w14:textId="77777777" w:rsidR="00CC32E8" w:rsidRPr="00690A26" w:rsidRDefault="00CC32E8" w:rsidP="00192FEE">
            <w:pPr>
              <w:pStyle w:val="TAL"/>
            </w:pPr>
            <w:r w:rsidRPr="00690A26">
              <w:t>Default</w:t>
            </w:r>
            <w:r>
              <w:t>:</w:t>
            </w:r>
            <w:r w:rsidRPr="00690A26">
              <w:t xml:space="preserve"> 124. Maximum</w:t>
            </w:r>
            <w:r>
              <w:t>:</w:t>
            </w:r>
            <w:r w:rsidRPr="00690A26">
              <w:t xml:space="preserve"> 2000 (i.e. 2 Mo).</w:t>
            </w:r>
          </w:p>
        </w:tc>
        <w:tc>
          <w:tcPr>
            <w:tcW w:w="467" w:type="pct"/>
            <w:tcBorders>
              <w:top w:val="single" w:sz="4" w:space="0" w:color="auto"/>
              <w:left w:val="single" w:sz="6" w:space="0" w:color="000000"/>
              <w:bottom w:val="single" w:sz="4" w:space="0" w:color="auto"/>
              <w:right w:val="single" w:sz="6" w:space="0" w:color="000000"/>
            </w:tcBorders>
          </w:tcPr>
          <w:p w14:paraId="480B679E" w14:textId="77777777" w:rsidR="00CC32E8" w:rsidRPr="00690A26" w:rsidRDefault="00CC32E8" w:rsidP="00192FEE">
            <w:pPr>
              <w:pStyle w:val="TAL"/>
            </w:pPr>
            <w:r w:rsidRPr="00690A26">
              <w:t>Query-Params-Ext1</w:t>
            </w:r>
          </w:p>
        </w:tc>
      </w:tr>
      <w:tr w:rsidR="00CC32E8" w:rsidRPr="00690A26" w14:paraId="2172AFCB"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821C2CF" w14:textId="77777777" w:rsidR="00CC32E8" w:rsidRPr="00690A26" w:rsidRDefault="00CC32E8" w:rsidP="00192FEE">
            <w:pPr>
              <w:pStyle w:val="TAL"/>
            </w:pPr>
            <w:r>
              <w:rPr>
                <w:rFonts w:hint="eastAsia"/>
                <w:lang w:eastAsia="zh-CN"/>
              </w:rPr>
              <w:t>max-payload-size-</w:t>
            </w:r>
            <w:proofErr w:type="spellStart"/>
            <w:r>
              <w:rPr>
                <w:rFonts w:hint="eastAsia"/>
                <w:lang w:eastAsia="zh-CN"/>
              </w:rPr>
              <w:t>ext</w:t>
            </w:r>
            <w:proofErr w:type="spellEnd"/>
          </w:p>
        </w:tc>
        <w:tc>
          <w:tcPr>
            <w:tcW w:w="737" w:type="pct"/>
            <w:tcBorders>
              <w:top w:val="single" w:sz="4" w:space="0" w:color="auto"/>
              <w:left w:val="single" w:sz="6" w:space="0" w:color="000000"/>
              <w:bottom w:val="single" w:sz="4" w:space="0" w:color="auto"/>
              <w:right w:val="single" w:sz="6" w:space="0" w:color="000000"/>
            </w:tcBorders>
          </w:tcPr>
          <w:p w14:paraId="023B445D" w14:textId="77777777" w:rsidR="00CC32E8" w:rsidRPr="00690A26" w:rsidRDefault="00CC32E8" w:rsidP="00192FEE">
            <w:pPr>
              <w:pStyle w:val="TAL"/>
            </w:pPr>
            <w:r>
              <w:rPr>
                <w:rFonts w:hint="eastAsia"/>
                <w:lang w:eastAsia="zh-CN"/>
              </w:rPr>
              <w:t>integer</w:t>
            </w:r>
          </w:p>
        </w:tc>
        <w:tc>
          <w:tcPr>
            <w:tcW w:w="160" w:type="pct"/>
            <w:tcBorders>
              <w:top w:val="single" w:sz="4" w:space="0" w:color="auto"/>
              <w:left w:val="single" w:sz="6" w:space="0" w:color="000000"/>
              <w:bottom w:val="single" w:sz="4" w:space="0" w:color="auto"/>
              <w:right w:val="single" w:sz="6" w:space="0" w:color="000000"/>
            </w:tcBorders>
          </w:tcPr>
          <w:p w14:paraId="36BA4A00" w14:textId="77777777" w:rsidR="00CC32E8" w:rsidRPr="00690A26" w:rsidRDefault="00CC32E8" w:rsidP="00192FEE">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23B5ADE8" w14:textId="77777777" w:rsidR="00CC32E8" w:rsidRPr="00690A26" w:rsidRDefault="00CC32E8" w:rsidP="00192FEE">
            <w:pPr>
              <w:pStyle w:val="TAL"/>
            </w:pPr>
            <w:r>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BDD67D7" w14:textId="77777777" w:rsidR="00CC32E8" w:rsidRPr="00690A26" w:rsidRDefault="00CC32E8" w:rsidP="00192FEE">
            <w:pPr>
              <w:pStyle w:val="TAL"/>
            </w:pPr>
            <w:r w:rsidRPr="00690A26">
              <w:t>Maximum payload size (before compression, if any) of the response, expressed in kilo octets.</w:t>
            </w:r>
          </w:p>
          <w:p w14:paraId="47E54C51" w14:textId="77777777" w:rsidR="00CC32E8" w:rsidRPr="00690A26" w:rsidRDefault="00CC32E8" w:rsidP="00192FEE">
            <w:pPr>
              <w:pStyle w:val="TAL"/>
            </w:pPr>
            <w:r w:rsidRPr="00690A26">
              <w:t xml:space="preserve">When present, the NRF shall limit the number of NF profiles returned in the </w:t>
            </w:r>
            <w:r>
              <w:t xml:space="preserve">response such as to not exceed </w:t>
            </w:r>
            <w:r w:rsidRPr="00690A26">
              <w:t>the maximum payload size indicated in the request.</w:t>
            </w:r>
          </w:p>
          <w:p w14:paraId="42AD9585" w14:textId="77777777" w:rsidR="00CC32E8" w:rsidRDefault="00CC32E8" w:rsidP="00192FEE">
            <w:pPr>
              <w:pStyle w:val="TAL"/>
              <w:rPr>
                <w:lang w:eastAsia="zh-CN"/>
              </w:rPr>
            </w:pPr>
            <w:r>
              <w:rPr>
                <w:rFonts w:hint="eastAsia"/>
                <w:lang w:eastAsia="zh-CN"/>
              </w:rPr>
              <w:t>This query parameter is used when the consumer supports payload size bigger than 2 million octets.</w:t>
            </w:r>
          </w:p>
          <w:p w14:paraId="184DDDD8" w14:textId="77777777" w:rsidR="00CC32E8" w:rsidRPr="00690A26" w:rsidRDefault="00CC32E8" w:rsidP="00192FEE">
            <w:pPr>
              <w:pStyle w:val="TAL"/>
            </w:pPr>
            <w:r>
              <w:rPr>
                <w:rFonts w:hint="eastAsia"/>
                <w:lang w:eastAsia="zh-CN"/>
              </w:rPr>
              <w:t>Default: 124</w:t>
            </w:r>
          </w:p>
        </w:tc>
        <w:tc>
          <w:tcPr>
            <w:tcW w:w="467" w:type="pct"/>
            <w:tcBorders>
              <w:top w:val="single" w:sz="4" w:space="0" w:color="auto"/>
              <w:left w:val="single" w:sz="6" w:space="0" w:color="000000"/>
              <w:bottom w:val="single" w:sz="4" w:space="0" w:color="auto"/>
              <w:right w:val="single" w:sz="6" w:space="0" w:color="000000"/>
            </w:tcBorders>
          </w:tcPr>
          <w:p w14:paraId="7E4468BA" w14:textId="77777777" w:rsidR="00CC32E8" w:rsidRPr="00690A26" w:rsidRDefault="00CC32E8" w:rsidP="00192FEE">
            <w:pPr>
              <w:pStyle w:val="TAL"/>
            </w:pPr>
            <w:r w:rsidRPr="00690A26">
              <w:t>Query-Params-Ext2</w:t>
            </w:r>
          </w:p>
        </w:tc>
      </w:tr>
      <w:tr w:rsidR="00CC32E8" w:rsidRPr="00690A26" w14:paraId="68D4D1BA"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7CEBAEA" w14:textId="77777777" w:rsidR="00CC32E8" w:rsidRPr="00690A26" w:rsidRDefault="00CC32E8" w:rsidP="00192FEE">
            <w:pPr>
              <w:pStyle w:val="TAL"/>
            </w:pPr>
            <w:proofErr w:type="spellStart"/>
            <w:r w:rsidRPr="00690A26">
              <w:t>pdu</w:t>
            </w:r>
            <w:proofErr w:type="spellEnd"/>
            <w:r w:rsidRPr="00690A26">
              <w:t>-session-types</w:t>
            </w:r>
          </w:p>
        </w:tc>
        <w:tc>
          <w:tcPr>
            <w:tcW w:w="737" w:type="pct"/>
            <w:tcBorders>
              <w:top w:val="single" w:sz="4" w:space="0" w:color="auto"/>
              <w:left w:val="single" w:sz="6" w:space="0" w:color="000000"/>
              <w:bottom w:val="single" w:sz="4" w:space="0" w:color="auto"/>
              <w:right w:val="single" w:sz="6" w:space="0" w:color="000000"/>
            </w:tcBorders>
          </w:tcPr>
          <w:p w14:paraId="60E57760" w14:textId="77777777" w:rsidR="00CC32E8" w:rsidRPr="00690A26" w:rsidRDefault="00CC32E8" w:rsidP="00192FEE">
            <w:pPr>
              <w:pStyle w:val="TAL"/>
            </w:pPr>
            <w:r w:rsidRPr="00690A26">
              <w:t>array(</w:t>
            </w:r>
            <w:proofErr w:type="spellStart"/>
            <w:r w:rsidRPr="00690A26">
              <w:t>PduSessionType</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5E218BF1"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802963C" w14:textId="77777777" w:rsidR="00CC32E8" w:rsidRPr="00690A26" w:rsidRDefault="00CC32E8" w:rsidP="00192FEE">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64A550A" w14:textId="77777777" w:rsidR="00CC32E8" w:rsidRPr="00690A26" w:rsidRDefault="00CC32E8" w:rsidP="00192FEE">
            <w:pPr>
              <w:pStyle w:val="TAL"/>
            </w:pPr>
            <w:r w:rsidRPr="00690A26">
              <w:rPr>
                <w:rFonts w:cs="Arial"/>
                <w:szCs w:val="18"/>
              </w:rPr>
              <w:t xml:space="preserve">List of the </w:t>
            </w:r>
            <w:r w:rsidRPr="00690A26">
              <w:t>PDU session type (s) requested to be supported by the target Network Function (</w:t>
            </w:r>
            <w:proofErr w:type="spellStart"/>
            <w:r w:rsidRPr="00690A26">
              <w:t>i.e</w:t>
            </w:r>
            <w:proofErr w:type="spellEnd"/>
            <w:r w:rsidRPr="00690A26">
              <w:t xml:space="preserve"> UPF).</w:t>
            </w:r>
          </w:p>
        </w:tc>
        <w:tc>
          <w:tcPr>
            <w:tcW w:w="467" w:type="pct"/>
            <w:tcBorders>
              <w:top w:val="single" w:sz="4" w:space="0" w:color="auto"/>
              <w:left w:val="single" w:sz="6" w:space="0" w:color="000000"/>
              <w:bottom w:val="single" w:sz="4" w:space="0" w:color="auto"/>
              <w:right w:val="single" w:sz="6" w:space="0" w:color="000000"/>
            </w:tcBorders>
          </w:tcPr>
          <w:p w14:paraId="0CAD20ED" w14:textId="77777777" w:rsidR="00CC32E8" w:rsidRPr="00690A26" w:rsidRDefault="00CC32E8" w:rsidP="00192FEE">
            <w:pPr>
              <w:pStyle w:val="TAL"/>
            </w:pPr>
            <w:r w:rsidRPr="00690A26">
              <w:t>Query-Params-Ext1</w:t>
            </w:r>
          </w:p>
        </w:tc>
      </w:tr>
      <w:tr w:rsidR="00CC32E8" w:rsidRPr="00690A26" w14:paraId="17A58978"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77EBE29" w14:textId="77777777" w:rsidR="00CC32E8" w:rsidRPr="00690A26" w:rsidRDefault="00CC32E8" w:rsidP="00192FEE">
            <w:pPr>
              <w:pStyle w:val="TAL"/>
            </w:pPr>
            <w:r w:rsidRPr="00690A26">
              <w:t>event-id-list</w:t>
            </w:r>
          </w:p>
        </w:tc>
        <w:tc>
          <w:tcPr>
            <w:tcW w:w="737" w:type="pct"/>
            <w:tcBorders>
              <w:top w:val="single" w:sz="4" w:space="0" w:color="auto"/>
              <w:left w:val="single" w:sz="6" w:space="0" w:color="000000"/>
              <w:bottom w:val="single" w:sz="4" w:space="0" w:color="auto"/>
              <w:right w:val="single" w:sz="6" w:space="0" w:color="000000"/>
            </w:tcBorders>
          </w:tcPr>
          <w:p w14:paraId="645212D1" w14:textId="77777777" w:rsidR="00CC32E8" w:rsidRPr="00690A26" w:rsidRDefault="00CC32E8" w:rsidP="00192FEE">
            <w:pPr>
              <w:pStyle w:val="TAL"/>
            </w:pPr>
            <w:r w:rsidRPr="00690A26">
              <w:t>array(</w:t>
            </w:r>
            <w:proofErr w:type="spellStart"/>
            <w:r w:rsidRPr="00690A26">
              <w:t>EventId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3BA8D9A8"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7B2D3ED" w14:textId="77777777" w:rsidR="00CC32E8" w:rsidRPr="00690A26" w:rsidRDefault="00CC32E8" w:rsidP="00192FEE">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02791965" w14:textId="77777777" w:rsidR="00CC32E8" w:rsidRPr="00690A26" w:rsidRDefault="00CC32E8" w:rsidP="00192FEE">
            <w:pPr>
              <w:pStyle w:val="TAL"/>
              <w:rPr>
                <w:rFonts w:cs="Arial"/>
                <w:szCs w:val="18"/>
              </w:rPr>
            </w:pPr>
            <w:r w:rsidRPr="00690A26">
              <w:rPr>
                <w:rFonts w:cs="Arial"/>
                <w:szCs w:val="18"/>
              </w:rPr>
              <w:t xml:space="preserve">If present, this attribute shall contain the list of events requested to be supported by the </w:t>
            </w:r>
            <w:proofErr w:type="spellStart"/>
            <w:r w:rsidRPr="00690A26">
              <w:rPr>
                <w:rFonts w:cs="Arial"/>
                <w:szCs w:val="18"/>
              </w:rPr>
              <w:t>Nnwdaf</w:t>
            </w:r>
            <w:proofErr w:type="spellEnd"/>
            <w:r w:rsidRPr="00690A26">
              <w:rPr>
                <w:rFonts w:cs="Arial"/>
                <w:szCs w:val="18"/>
              </w:rPr>
              <w:t xml:space="preserve"> </w:t>
            </w:r>
            <w:proofErr w:type="spellStart"/>
            <w:r w:rsidRPr="00690A26">
              <w:rPr>
                <w:rFonts w:cs="Arial"/>
                <w:szCs w:val="18"/>
              </w:rPr>
              <w:t>AnalyticsInfo</w:t>
            </w:r>
            <w:proofErr w:type="spellEnd"/>
            <w:r w:rsidRPr="00690A26">
              <w:rPr>
                <w:rFonts w:cs="Arial"/>
                <w:szCs w:val="18"/>
              </w:rPr>
              <w:t xml:space="preserve"> Service, the NRF shall return NF which support all the requested events.</w:t>
            </w:r>
          </w:p>
        </w:tc>
        <w:tc>
          <w:tcPr>
            <w:tcW w:w="467" w:type="pct"/>
            <w:tcBorders>
              <w:top w:val="single" w:sz="4" w:space="0" w:color="auto"/>
              <w:left w:val="single" w:sz="6" w:space="0" w:color="000000"/>
              <w:bottom w:val="single" w:sz="4" w:space="0" w:color="auto"/>
              <w:right w:val="single" w:sz="6" w:space="0" w:color="000000"/>
            </w:tcBorders>
          </w:tcPr>
          <w:p w14:paraId="7ACFF98D" w14:textId="77777777" w:rsidR="00CC32E8" w:rsidRPr="00690A26" w:rsidRDefault="00CC32E8" w:rsidP="00192FEE">
            <w:pPr>
              <w:pStyle w:val="TAL"/>
            </w:pPr>
            <w:r w:rsidRPr="00690A26">
              <w:t>Query-Param-Analytics</w:t>
            </w:r>
          </w:p>
        </w:tc>
      </w:tr>
      <w:tr w:rsidR="00CC32E8" w:rsidRPr="00690A26" w14:paraId="0A0A6961"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49772B9" w14:textId="77777777" w:rsidR="00CC32E8" w:rsidRPr="00690A26" w:rsidRDefault="00CC32E8" w:rsidP="00192FEE">
            <w:pPr>
              <w:pStyle w:val="TAL"/>
            </w:pPr>
            <w:proofErr w:type="spellStart"/>
            <w:r w:rsidRPr="00690A26">
              <w:t>nwdaf</w:t>
            </w:r>
            <w:proofErr w:type="spellEnd"/>
            <w:r w:rsidRPr="00690A26">
              <w:t>-event-list</w:t>
            </w:r>
          </w:p>
        </w:tc>
        <w:tc>
          <w:tcPr>
            <w:tcW w:w="737" w:type="pct"/>
            <w:tcBorders>
              <w:top w:val="single" w:sz="4" w:space="0" w:color="auto"/>
              <w:left w:val="single" w:sz="6" w:space="0" w:color="000000"/>
              <w:bottom w:val="single" w:sz="4" w:space="0" w:color="auto"/>
              <w:right w:val="single" w:sz="6" w:space="0" w:color="000000"/>
            </w:tcBorders>
          </w:tcPr>
          <w:p w14:paraId="0118EA8B" w14:textId="77777777" w:rsidR="00CC32E8" w:rsidRPr="00690A26" w:rsidRDefault="00CC32E8" w:rsidP="00192FEE">
            <w:pPr>
              <w:pStyle w:val="TAL"/>
            </w:pPr>
            <w:r w:rsidRPr="00690A26">
              <w:t>array(</w:t>
            </w:r>
            <w:proofErr w:type="spellStart"/>
            <w:r w:rsidRPr="00690A26">
              <w:t>NwdafEvent</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33EA86FA"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748EC4E" w14:textId="77777777" w:rsidR="00CC32E8" w:rsidRPr="00690A26" w:rsidRDefault="00CC32E8" w:rsidP="00192FEE">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539E3640" w14:textId="77777777" w:rsidR="00CC32E8" w:rsidRPr="00690A26" w:rsidRDefault="00CC32E8" w:rsidP="00192FEE">
            <w:pPr>
              <w:pStyle w:val="TAL"/>
              <w:rPr>
                <w:rFonts w:cs="Arial"/>
                <w:szCs w:val="18"/>
              </w:rPr>
            </w:pPr>
            <w:r w:rsidRPr="00690A26">
              <w:rPr>
                <w:rFonts w:cs="Arial"/>
                <w:szCs w:val="18"/>
              </w:rPr>
              <w:t xml:space="preserve">If present, this attribute shall contain the list of events requested to be supported by the </w:t>
            </w:r>
            <w:proofErr w:type="spellStart"/>
            <w:r w:rsidRPr="00690A26">
              <w:rPr>
                <w:rFonts w:cs="Arial"/>
                <w:szCs w:val="18"/>
              </w:rPr>
              <w:t>Nnwdaf_EventsSubscription</w:t>
            </w:r>
            <w:proofErr w:type="spellEnd"/>
            <w:r w:rsidRPr="00690A26">
              <w:rPr>
                <w:rFonts w:cs="Arial"/>
                <w:szCs w:val="18"/>
              </w:rPr>
              <w:t xml:space="preserve"> service, the NRF shall return NF which support all the requested events.</w:t>
            </w:r>
          </w:p>
        </w:tc>
        <w:tc>
          <w:tcPr>
            <w:tcW w:w="467" w:type="pct"/>
            <w:tcBorders>
              <w:top w:val="single" w:sz="4" w:space="0" w:color="auto"/>
              <w:left w:val="single" w:sz="6" w:space="0" w:color="000000"/>
              <w:bottom w:val="single" w:sz="4" w:space="0" w:color="auto"/>
              <w:right w:val="single" w:sz="6" w:space="0" w:color="000000"/>
            </w:tcBorders>
          </w:tcPr>
          <w:p w14:paraId="77942989" w14:textId="77777777" w:rsidR="00CC32E8" w:rsidRPr="00690A26" w:rsidRDefault="00CC32E8" w:rsidP="00192FEE">
            <w:pPr>
              <w:pStyle w:val="TAL"/>
            </w:pPr>
            <w:r w:rsidRPr="00690A26">
              <w:t>Query-Param-Analytics</w:t>
            </w:r>
          </w:p>
        </w:tc>
      </w:tr>
      <w:tr w:rsidR="00CC32E8" w:rsidRPr="00690A26" w14:paraId="2A1048AE"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C796469" w14:textId="77777777" w:rsidR="00CC32E8" w:rsidRPr="00690A26" w:rsidRDefault="00CC32E8" w:rsidP="00192FEE">
            <w:pPr>
              <w:pStyle w:val="TAL"/>
            </w:pPr>
            <w:proofErr w:type="spellStart"/>
            <w:r w:rsidRPr="00690A26">
              <w:rPr>
                <w:rFonts w:hint="eastAsia"/>
                <w:lang w:eastAsia="zh-CN"/>
              </w:rPr>
              <w:t>atsss</w:t>
            </w:r>
            <w:proofErr w:type="spellEnd"/>
            <w:r w:rsidRPr="00690A26">
              <w:t>-</w:t>
            </w:r>
            <w:r w:rsidRPr="00690A26">
              <w:rPr>
                <w:rFonts w:hint="eastAsia"/>
                <w:lang w:eastAsia="zh-CN"/>
              </w:rPr>
              <w:t>capability</w:t>
            </w:r>
          </w:p>
        </w:tc>
        <w:tc>
          <w:tcPr>
            <w:tcW w:w="737" w:type="pct"/>
            <w:tcBorders>
              <w:top w:val="single" w:sz="4" w:space="0" w:color="auto"/>
              <w:left w:val="single" w:sz="6" w:space="0" w:color="000000"/>
              <w:bottom w:val="single" w:sz="4" w:space="0" w:color="auto"/>
              <w:right w:val="single" w:sz="6" w:space="0" w:color="000000"/>
            </w:tcBorders>
          </w:tcPr>
          <w:p w14:paraId="680DF67F" w14:textId="77777777" w:rsidR="00CC32E8" w:rsidRPr="00690A26" w:rsidRDefault="00CC32E8" w:rsidP="00192FEE">
            <w:pPr>
              <w:pStyle w:val="TAL"/>
            </w:pPr>
            <w:proofErr w:type="spellStart"/>
            <w:r w:rsidRPr="00690A26">
              <w:rPr>
                <w:rFonts w:hint="eastAsia"/>
                <w:lang w:eastAsia="zh-CN"/>
              </w:rPr>
              <w:t>AtsssCapability</w:t>
            </w:r>
            <w:proofErr w:type="spellEnd"/>
          </w:p>
        </w:tc>
        <w:tc>
          <w:tcPr>
            <w:tcW w:w="160" w:type="pct"/>
            <w:tcBorders>
              <w:top w:val="single" w:sz="4" w:space="0" w:color="auto"/>
              <w:left w:val="single" w:sz="6" w:space="0" w:color="000000"/>
              <w:bottom w:val="single" w:sz="4" w:space="0" w:color="auto"/>
              <w:right w:val="single" w:sz="6" w:space="0" w:color="000000"/>
            </w:tcBorders>
          </w:tcPr>
          <w:p w14:paraId="7AB6449E"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D736379"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EBBFF63" w14:textId="77777777" w:rsidR="00CC32E8" w:rsidRPr="00690A26" w:rsidRDefault="00CC32E8" w:rsidP="00192FEE">
            <w:pPr>
              <w:pStyle w:val="TAL"/>
              <w:rPr>
                <w:rFonts w:cs="Arial"/>
                <w:szCs w:val="18"/>
              </w:rPr>
            </w:pPr>
            <w:r w:rsidRPr="00690A26">
              <w:t xml:space="preserve">When present, this IE indicates </w:t>
            </w:r>
            <w:r w:rsidRPr="00690A26">
              <w:rPr>
                <w:rFonts w:hint="eastAsia"/>
                <w:lang w:eastAsia="zh-CN"/>
              </w:rPr>
              <w:t>the ATSSS capability of the target UPF needs to be supported.</w:t>
            </w:r>
          </w:p>
        </w:tc>
        <w:tc>
          <w:tcPr>
            <w:tcW w:w="467" w:type="pct"/>
            <w:tcBorders>
              <w:top w:val="single" w:sz="4" w:space="0" w:color="auto"/>
              <w:left w:val="single" w:sz="6" w:space="0" w:color="000000"/>
              <w:bottom w:val="single" w:sz="4" w:space="0" w:color="auto"/>
              <w:right w:val="single" w:sz="6" w:space="0" w:color="000000"/>
            </w:tcBorders>
          </w:tcPr>
          <w:p w14:paraId="5D41380E" w14:textId="77777777" w:rsidR="00CC32E8" w:rsidRPr="00690A26" w:rsidRDefault="00CC32E8" w:rsidP="00192FEE">
            <w:pPr>
              <w:pStyle w:val="TAL"/>
            </w:pPr>
            <w:r w:rsidRPr="00690A26">
              <w:rPr>
                <w:rFonts w:hint="eastAsia"/>
                <w:lang w:eastAsia="zh-CN"/>
              </w:rPr>
              <w:t>MAPDU</w:t>
            </w:r>
          </w:p>
        </w:tc>
      </w:tr>
      <w:tr w:rsidR="00CC32E8" w:rsidRPr="00690A26" w14:paraId="70893205"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DC0FBA6" w14:textId="77777777" w:rsidR="00CC32E8" w:rsidRPr="00690A26" w:rsidRDefault="00CC32E8" w:rsidP="00192FEE">
            <w:pPr>
              <w:pStyle w:val="TAL"/>
              <w:rPr>
                <w:lang w:eastAsia="zh-CN"/>
              </w:rPr>
            </w:pPr>
            <w:proofErr w:type="spellStart"/>
            <w:r w:rsidRPr="00690A26">
              <w:t>upf-ue-ip-addr-ind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7F82F13B" w14:textId="77777777" w:rsidR="00CC32E8" w:rsidRPr="00690A26" w:rsidRDefault="00CC32E8" w:rsidP="00192FEE">
            <w:pPr>
              <w:pStyle w:val="TAL"/>
              <w:rPr>
                <w:lang w:eastAsia="zh-CN"/>
              </w:rPr>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5D6D7425"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B0D9844"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39746F6" w14:textId="77777777" w:rsidR="00CC32E8" w:rsidRPr="00690A26" w:rsidRDefault="00CC32E8" w:rsidP="00192FEE">
            <w:pPr>
              <w:pStyle w:val="TAL"/>
            </w:pPr>
            <w:r w:rsidRPr="00690A26">
              <w:t xml:space="preserve">When present, this IE indicates whether a UPF supporting allocating </w:t>
            </w:r>
            <w:r w:rsidRPr="00690A26">
              <w:rPr>
                <w:rFonts w:cs="Arial"/>
                <w:szCs w:val="18"/>
              </w:rPr>
              <w:t xml:space="preserve">UE IP addresses/prefixes </w:t>
            </w:r>
            <w:r w:rsidRPr="00690A26">
              <w:t>needs to be discovered.</w:t>
            </w:r>
          </w:p>
          <w:p w14:paraId="3D8A388A" w14:textId="77777777" w:rsidR="00CC32E8" w:rsidRPr="00690A26" w:rsidRDefault="00CC32E8" w:rsidP="00192FEE">
            <w:pPr>
              <w:pStyle w:val="TAL"/>
            </w:pPr>
          </w:p>
          <w:p w14:paraId="7AA7D28E" w14:textId="77777777" w:rsidR="00CC32E8" w:rsidRPr="00690A26" w:rsidRDefault="00CC32E8" w:rsidP="00192FEE">
            <w:pPr>
              <w:pStyle w:val="TAL"/>
            </w:pPr>
            <w:r w:rsidRPr="00690A26">
              <w:rPr>
                <w:rFonts w:cs="Arial"/>
                <w:szCs w:val="18"/>
              </w:rPr>
              <w:t>true: a UPF supporting UE IP addresses/prefixes allocation is requested to be discovered;</w:t>
            </w:r>
            <w:r w:rsidRPr="00690A26">
              <w:rPr>
                <w:rFonts w:cs="Arial"/>
                <w:szCs w:val="18"/>
              </w:rPr>
              <w:br/>
              <w:t>false: a UPF not supporting UE IP addresses/prefixes allocation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13459C48" w14:textId="77777777" w:rsidR="00CC32E8" w:rsidRPr="00690A26" w:rsidRDefault="00CC32E8" w:rsidP="00192FEE">
            <w:pPr>
              <w:pStyle w:val="TAL"/>
              <w:rPr>
                <w:lang w:eastAsia="zh-CN"/>
              </w:rPr>
            </w:pPr>
            <w:r w:rsidRPr="00690A26">
              <w:t>Query-Params-Ext2</w:t>
            </w:r>
          </w:p>
        </w:tc>
      </w:tr>
      <w:tr w:rsidR="00CC32E8" w:rsidRPr="00690A26" w14:paraId="0AF460E1"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A50EF0A" w14:textId="77777777" w:rsidR="00CC32E8" w:rsidRPr="00690A26" w:rsidRDefault="00CC32E8" w:rsidP="00192FEE">
            <w:pPr>
              <w:pStyle w:val="TAL"/>
            </w:pPr>
            <w:r w:rsidRPr="00690A26">
              <w:t>client-type</w:t>
            </w:r>
          </w:p>
        </w:tc>
        <w:tc>
          <w:tcPr>
            <w:tcW w:w="737" w:type="pct"/>
            <w:tcBorders>
              <w:top w:val="single" w:sz="4" w:space="0" w:color="auto"/>
              <w:left w:val="single" w:sz="6" w:space="0" w:color="000000"/>
              <w:bottom w:val="single" w:sz="4" w:space="0" w:color="auto"/>
              <w:right w:val="single" w:sz="6" w:space="0" w:color="000000"/>
            </w:tcBorders>
          </w:tcPr>
          <w:p w14:paraId="6DEF2AF9" w14:textId="77777777" w:rsidR="00CC32E8" w:rsidRPr="00690A26" w:rsidRDefault="00CC32E8" w:rsidP="00192FEE">
            <w:pPr>
              <w:pStyle w:val="TAL"/>
            </w:pPr>
            <w:proofErr w:type="spellStart"/>
            <w:r w:rsidRPr="00690A26">
              <w:t>ExternalClientType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0B507238"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83A8737"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8621DA6" w14:textId="77777777" w:rsidR="00CC32E8" w:rsidRPr="00690A26" w:rsidRDefault="00CC32E8" w:rsidP="00192FEE">
            <w:pPr>
              <w:pStyle w:val="TAL"/>
            </w:pPr>
            <w:r w:rsidRPr="00690A26">
              <w:t>When present, this IE indicates that NF(s) dedicatedly serving the specified Client Type needs to be discovered. This IE may be included when target NF Type is "LMF" and "GMLC".</w:t>
            </w:r>
          </w:p>
          <w:p w14:paraId="17184CE3" w14:textId="77777777" w:rsidR="00CC32E8" w:rsidRPr="00690A26" w:rsidRDefault="00CC32E8" w:rsidP="00192FEE">
            <w:pPr>
              <w:pStyle w:val="TAL"/>
            </w:pPr>
          </w:p>
          <w:p w14:paraId="1A4A634E" w14:textId="77777777" w:rsidR="00CC32E8" w:rsidRPr="00690A26" w:rsidRDefault="00CC32E8" w:rsidP="00192FEE">
            <w:pPr>
              <w:pStyle w:val="TAL"/>
              <w:rPr>
                <w:rFonts w:cs="Arial"/>
                <w:szCs w:val="18"/>
              </w:rPr>
            </w:pPr>
            <w:r w:rsidRPr="00690A26">
              <w:rPr>
                <w:rFonts w:cs="Arial"/>
                <w:szCs w:val="18"/>
              </w:rPr>
              <w:t xml:space="preserve">If no NF profile is found </w:t>
            </w:r>
            <w:proofErr w:type="spellStart"/>
            <w:r w:rsidRPr="00690A26">
              <w:rPr>
                <w:rFonts w:cs="Arial"/>
                <w:szCs w:val="18"/>
              </w:rPr>
              <w:t>dedicately</w:t>
            </w:r>
            <w:proofErr w:type="spellEnd"/>
            <w:r w:rsidRPr="00690A26">
              <w:rPr>
                <w:rFonts w:cs="Arial"/>
                <w:szCs w:val="18"/>
              </w:rPr>
              <w:t xml:space="preserve"> serving the requested client type, the NRF may return NF(s) not dedicatedly serving the request client type in the response.</w:t>
            </w:r>
          </w:p>
          <w:p w14:paraId="32D05BB6" w14:textId="77777777" w:rsidR="00CC32E8" w:rsidRPr="00690A26" w:rsidRDefault="00CC32E8" w:rsidP="00192FEE">
            <w:pPr>
              <w:pStyle w:val="TAL"/>
            </w:pPr>
          </w:p>
        </w:tc>
        <w:tc>
          <w:tcPr>
            <w:tcW w:w="467" w:type="pct"/>
            <w:tcBorders>
              <w:top w:val="single" w:sz="4" w:space="0" w:color="auto"/>
              <w:left w:val="single" w:sz="6" w:space="0" w:color="000000"/>
              <w:bottom w:val="single" w:sz="4" w:space="0" w:color="auto"/>
              <w:right w:val="single" w:sz="6" w:space="0" w:color="000000"/>
            </w:tcBorders>
          </w:tcPr>
          <w:p w14:paraId="7E5B2DAE" w14:textId="77777777" w:rsidR="00CC32E8" w:rsidRPr="00690A26" w:rsidRDefault="00CC32E8" w:rsidP="00192FEE">
            <w:pPr>
              <w:pStyle w:val="TAL"/>
            </w:pPr>
            <w:r w:rsidRPr="00690A26">
              <w:t>Query-Params-Ext2</w:t>
            </w:r>
          </w:p>
        </w:tc>
      </w:tr>
      <w:tr w:rsidR="00CC32E8" w:rsidRPr="00690A26" w14:paraId="6E897E87"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C35442B" w14:textId="77777777" w:rsidR="00CC32E8" w:rsidRPr="00690A26" w:rsidRDefault="00CC32E8" w:rsidP="00192FEE">
            <w:pPr>
              <w:pStyle w:val="TAL"/>
            </w:pPr>
            <w:proofErr w:type="spellStart"/>
            <w:r>
              <w:rPr>
                <w:rFonts w:hint="eastAsia"/>
                <w:lang w:eastAsia="zh-CN"/>
              </w:rPr>
              <w:t>l</w:t>
            </w:r>
            <w:r>
              <w:rPr>
                <w:lang w:eastAsia="zh-CN"/>
              </w:rPr>
              <w:t>mf</w:t>
            </w:r>
            <w:proofErr w:type="spellEnd"/>
            <w:r>
              <w:rPr>
                <w:lang w:eastAsia="zh-CN"/>
              </w:rPr>
              <w:t>-id</w:t>
            </w:r>
          </w:p>
        </w:tc>
        <w:tc>
          <w:tcPr>
            <w:tcW w:w="737" w:type="pct"/>
            <w:tcBorders>
              <w:top w:val="single" w:sz="4" w:space="0" w:color="auto"/>
              <w:left w:val="single" w:sz="6" w:space="0" w:color="000000"/>
              <w:bottom w:val="single" w:sz="4" w:space="0" w:color="auto"/>
              <w:right w:val="single" w:sz="6" w:space="0" w:color="000000"/>
            </w:tcBorders>
          </w:tcPr>
          <w:p w14:paraId="02851AD0" w14:textId="77777777" w:rsidR="00CC32E8" w:rsidRPr="00690A26" w:rsidRDefault="00CC32E8" w:rsidP="00192FEE">
            <w:pPr>
              <w:pStyle w:val="TAL"/>
            </w:pPr>
            <w:proofErr w:type="spellStart"/>
            <w:r w:rsidRPr="0036351D">
              <w:t>LMFIdentification</w:t>
            </w:r>
            <w:proofErr w:type="spellEnd"/>
          </w:p>
        </w:tc>
        <w:tc>
          <w:tcPr>
            <w:tcW w:w="160" w:type="pct"/>
            <w:tcBorders>
              <w:top w:val="single" w:sz="4" w:space="0" w:color="auto"/>
              <w:left w:val="single" w:sz="6" w:space="0" w:color="000000"/>
              <w:bottom w:val="single" w:sz="4" w:space="0" w:color="auto"/>
              <w:right w:val="single" w:sz="6" w:space="0" w:color="000000"/>
            </w:tcBorders>
          </w:tcPr>
          <w:p w14:paraId="47625456"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24A389E"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146AD9EC" w14:textId="77777777" w:rsidR="00CC32E8" w:rsidRPr="00690A26" w:rsidRDefault="00CC32E8" w:rsidP="00192FEE">
            <w:pPr>
              <w:pStyle w:val="TAL"/>
            </w:pPr>
            <w:r>
              <w:rPr>
                <w:rFonts w:cs="Arial"/>
                <w:szCs w:val="18"/>
              </w:rPr>
              <w:t>When present</w:t>
            </w:r>
            <w:r w:rsidRPr="00690A26">
              <w:rPr>
                <w:rFonts w:cs="Arial"/>
                <w:szCs w:val="18"/>
              </w:rPr>
              <w:t xml:space="preserve">, this IE shall contain </w:t>
            </w:r>
            <w:r>
              <w:t>LMF identification</w:t>
            </w:r>
            <w:r w:rsidRPr="00690A26">
              <w:t xml:space="preserve"> </w:t>
            </w:r>
            <w:r>
              <w:t>to be</w:t>
            </w:r>
            <w:r w:rsidRPr="00690A26">
              <w:t xml:space="preserve"> </w:t>
            </w:r>
            <w:proofErr w:type="spellStart"/>
            <w:r w:rsidRPr="00690A26">
              <w:t>discovered</w:t>
            </w:r>
            <w:r>
              <w:t>.</w:t>
            </w:r>
            <w:r w:rsidRPr="00690A26">
              <w:t>This</w:t>
            </w:r>
            <w:proofErr w:type="spellEnd"/>
            <w:r w:rsidRPr="00690A26">
              <w:t xml:space="preserve"> may be includ</w:t>
            </w:r>
            <w:r>
              <w:t>ed if the target NF type is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6236E203" w14:textId="77777777" w:rsidR="00CC32E8" w:rsidRPr="00690A26" w:rsidRDefault="00CC32E8" w:rsidP="00192FEE">
            <w:pPr>
              <w:pStyle w:val="TAL"/>
            </w:pPr>
            <w:r w:rsidRPr="00690A26">
              <w:t>Query-Params-Ext2</w:t>
            </w:r>
          </w:p>
        </w:tc>
      </w:tr>
      <w:tr w:rsidR="00CC32E8" w:rsidRPr="00690A26" w14:paraId="0BA91A9E"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BC80166" w14:textId="77777777" w:rsidR="00CC32E8" w:rsidRPr="00690A26" w:rsidRDefault="00CC32E8" w:rsidP="00192FEE">
            <w:pPr>
              <w:pStyle w:val="TAL"/>
            </w:pPr>
            <w:r>
              <w:t>an-node-t</w:t>
            </w:r>
            <w:r w:rsidRPr="003C0FC9">
              <w:t>ype</w:t>
            </w:r>
          </w:p>
        </w:tc>
        <w:tc>
          <w:tcPr>
            <w:tcW w:w="737" w:type="pct"/>
            <w:tcBorders>
              <w:top w:val="single" w:sz="4" w:space="0" w:color="auto"/>
              <w:left w:val="single" w:sz="6" w:space="0" w:color="000000"/>
              <w:bottom w:val="single" w:sz="4" w:space="0" w:color="auto"/>
              <w:right w:val="single" w:sz="6" w:space="0" w:color="000000"/>
            </w:tcBorders>
          </w:tcPr>
          <w:p w14:paraId="32EA5F60" w14:textId="77777777" w:rsidR="00CC32E8" w:rsidRPr="00690A26" w:rsidRDefault="00CC32E8" w:rsidP="00192FEE">
            <w:pPr>
              <w:pStyle w:val="TAL"/>
            </w:pPr>
            <w:proofErr w:type="spellStart"/>
            <w:r>
              <w:t>AnNodeType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6459BDFD"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1DA8420"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70BAB13" w14:textId="77777777" w:rsidR="00CC32E8" w:rsidRPr="00690A26" w:rsidRDefault="00CC32E8" w:rsidP="00192FEE">
            <w:pPr>
              <w:pStyle w:val="TAL"/>
            </w:pPr>
            <w:r w:rsidRPr="00690A26">
              <w:rPr>
                <w:rFonts w:cs="Arial"/>
                <w:szCs w:val="18"/>
              </w:rPr>
              <w:t xml:space="preserve">If included, this IE shall contain the </w:t>
            </w:r>
            <w:r>
              <w:rPr>
                <w:rFonts w:cs="Arial"/>
                <w:szCs w:val="18"/>
              </w:rPr>
              <w:t xml:space="preserve">AN Node </w:t>
            </w:r>
            <w:r w:rsidRPr="00690A26">
              <w:t>type</w:t>
            </w:r>
            <w:r w:rsidRPr="00690A26">
              <w:rPr>
                <w:rFonts w:cs="Arial"/>
                <w:szCs w:val="18"/>
              </w:rPr>
              <w:t xml:space="preserve"> which is </w:t>
            </w:r>
            <w:r w:rsidRPr="00690A26">
              <w:t>required to be supported by the targ</w:t>
            </w:r>
            <w:r>
              <w:t>et Network Function (i.e.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35AEBD83" w14:textId="77777777" w:rsidR="00CC32E8" w:rsidRPr="00690A26" w:rsidRDefault="00CC32E8" w:rsidP="00192FEE">
            <w:pPr>
              <w:pStyle w:val="TAL"/>
            </w:pPr>
            <w:r w:rsidRPr="00690A26">
              <w:t>Query-Params-Ext2</w:t>
            </w:r>
          </w:p>
        </w:tc>
      </w:tr>
      <w:tr w:rsidR="00CC32E8" w:rsidRPr="00690A26" w14:paraId="7A4A4E3D"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16ED292" w14:textId="77777777" w:rsidR="00CC32E8" w:rsidRPr="00690A26" w:rsidRDefault="00CC32E8" w:rsidP="00192FEE">
            <w:pPr>
              <w:pStyle w:val="TAL"/>
            </w:pPr>
            <w:r>
              <w:t>rat-t</w:t>
            </w:r>
            <w:r w:rsidRPr="007F6A33">
              <w:t>ype</w:t>
            </w:r>
          </w:p>
        </w:tc>
        <w:tc>
          <w:tcPr>
            <w:tcW w:w="737" w:type="pct"/>
            <w:tcBorders>
              <w:top w:val="single" w:sz="4" w:space="0" w:color="auto"/>
              <w:left w:val="single" w:sz="6" w:space="0" w:color="000000"/>
              <w:bottom w:val="single" w:sz="4" w:space="0" w:color="auto"/>
              <w:right w:val="single" w:sz="6" w:space="0" w:color="000000"/>
            </w:tcBorders>
          </w:tcPr>
          <w:p w14:paraId="43912D90" w14:textId="77777777" w:rsidR="00CC32E8" w:rsidRPr="00690A26" w:rsidRDefault="00CC32E8" w:rsidP="00192FEE">
            <w:pPr>
              <w:pStyle w:val="TAL"/>
            </w:pPr>
            <w:proofErr w:type="spellStart"/>
            <w:r>
              <w:t>Rat</w:t>
            </w:r>
            <w:r w:rsidRPr="00690A26">
              <w:t>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338DD756"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38AD8E7"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60B00DE0" w14:textId="77777777" w:rsidR="00CC32E8" w:rsidRPr="00690A26" w:rsidRDefault="00CC32E8" w:rsidP="00192FEE">
            <w:pPr>
              <w:pStyle w:val="TAL"/>
            </w:pPr>
            <w:r w:rsidRPr="00690A26">
              <w:rPr>
                <w:rFonts w:cs="Arial"/>
                <w:szCs w:val="18"/>
              </w:rPr>
              <w:t xml:space="preserve">If included, this IE shall contain the </w:t>
            </w:r>
            <w:r>
              <w:rPr>
                <w:rFonts w:cs="Arial"/>
                <w:szCs w:val="18"/>
              </w:rPr>
              <w:t xml:space="preserve">RAT </w:t>
            </w:r>
            <w:r w:rsidRPr="00690A26">
              <w:t>type</w:t>
            </w:r>
            <w:r w:rsidRPr="00690A26">
              <w:rPr>
                <w:rFonts w:cs="Arial"/>
                <w:szCs w:val="18"/>
              </w:rPr>
              <w:t xml:space="preserve"> which is </w:t>
            </w:r>
            <w:r w:rsidRPr="00690A26">
              <w:t>required to be supported by the targ</w:t>
            </w:r>
            <w:r>
              <w:t>et Network Function (i.e.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5D114328" w14:textId="77777777" w:rsidR="00CC32E8" w:rsidRPr="00690A26" w:rsidRDefault="00CC32E8" w:rsidP="00192FEE">
            <w:pPr>
              <w:pStyle w:val="TAL"/>
            </w:pPr>
            <w:r w:rsidRPr="00690A26">
              <w:t>Query-Params-Ext2</w:t>
            </w:r>
          </w:p>
        </w:tc>
      </w:tr>
      <w:tr w:rsidR="00CC32E8" w:rsidRPr="00690A26" w14:paraId="79719D38"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FA86BE8" w14:textId="77777777" w:rsidR="00CC32E8" w:rsidRPr="00690A26" w:rsidRDefault="00CC32E8" w:rsidP="00192FEE">
            <w:pPr>
              <w:pStyle w:val="TAL"/>
            </w:pPr>
            <w:r w:rsidRPr="00690A26">
              <w:t>target-</w:t>
            </w:r>
            <w:proofErr w:type="spellStart"/>
            <w:r w:rsidRPr="00690A26">
              <w:t>snpn</w:t>
            </w:r>
            <w:proofErr w:type="spellEnd"/>
          </w:p>
        </w:tc>
        <w:tc>
          <w:tcPr>
            <w:tcW w:w="737" w:type="pct"/>
            <w:tcBorders>
              <w:top w:val="single" w:sz="4" w:space="0" w:color="auto"/>
              <w:left w:val="single" w:sz="6" w:space="0" w:color="000000"/>
              <w:bottom w:val="single" w:sz="4" w:space="0" w:color="auto"/>
              <w:right w:val="single" w:sz="6" w:space="0" w:color="000000"/>
            </w:tcBorders>
          </w:tcPr>
          <w:p w14:paraId="4B404C91" w14:textId="77777777" w:rsidR="00CC32E8" w:rsidRPr="00690A26" w:rsidRDefault="00CC32E8" w:rsidP="00192FEE">
            <w:pPr>
              <w:pStyle w:val="TAL"/>
            </w:pPr>
            <w:proofErr w:type="spellStart"/>
            <w:r w:rsidRPr="00690A26">
              <w:t>PlmnIdNid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7CC633BC" w14:textId="77777777" w:rsidR="00CC32E8" w:rsidRPr="00690A26" w:rsidRDefault="00CC32E8" w:rsidP="00192FEE">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5ABBA410"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B91E1E3" w14:textId="77777777" w:rsidR="00CC32E8" w:rsidRPr="00690A26" w:rsidRDefault="00CC32E8" w:rsidP="00192FEE">
            <w:pPr>
              <w:pStyle w:val="TAL"/>
            </w:pPr>
            <w:r w:rsidRPr="00690A26">
              <w:t xml:space="preserve">This IE shall be included when NF services of a specific SNPN need to be discovered. When included, this IE shall contain the PLMN ID and NID of the target NF. </w:t>
            </w:r>
          </w:p>
        </w:tc>
        <w:tc>
          <w:tcPr>
            <w:tcW w:w="467" w:type="pct"/>
            <w:tcBorders>
              <w:top w:val="single" w:sz="4" w:space="0" w:color="auto"/>
              <w:left w:val="single" w:sz="6" w:space="0" w:color="000000"/>
              <w:bottom w:val="single" w:sz="4" w:space="0" w:color="auto"/>
              <w:right w:val="single" w:sz="6" w:space="0" w:color="000000"/>
            </w:tcBorders>
          </w:tcPr>
          <w:p w14:paraId="5693A6C4" w14:textId="77777777" w:rsidR="00CC32E8" w:rsidRPr="00690A26" w:rsidRDefault="00CC32E8" w:rsidP="00192FEE">
            <w:pPr>
              <w:pStyle w:val="TAL"/>
            </w:pPr>
            <w:r w:rsidRPr="00690A26">
              <w:rPr>
                <w:noProof/>
                <w:lang w:eastAsia="zh-CN"/>
              </w:rPr>
              <w:t>Query-Params-Ext2</w:t>
            </w:r>
          </w:p>
        </w:tc>
      </w:tr>
      <w:tr w:rsidR="00CC32E8" w:rsidRPr="00690A26" w14:paraId="02F1BDD8"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6A95C64" w14:textId="77777777" w:rsidR="00CC32E8" w:rsidRPr="00690A26" w:rsidRDefault="00CC32E8" w:rsidP="00192FEE">
            <w:pPr>
              <w:pStyle w:val="TAL"/>
            </w:pPr>
            <w:proofErr w:type="spellStart"/>
            <w:r w:rsidRPr="00690A26">
              <w:rPr>
                <w:lang w:eastAsia="zh-CN"/>
              </w:rPr>
              <w:t>af</w:t>
            </w:r>
            <w:proofErr w:type="spellEnd"/>
            <w:r w:rsidRPr="00690A26">
              <w:rPr>
                <w:lang w:eastAsia="zh-CN"/>
              </w:rPr>
              <w:t>-</w:t>
            </w:r>
            <w:proofErr w:type="spellStart"/>
            <w:r w:rsidRPr="00690A26">
              <w:rPr>
                <w:lang w:eastAsia="zh-CN"/>
              </w:rPr>
              <w:t>ee</w:t>
            </w:r>
            <w:proofErr w:type="spellEnd"/>
            <w:r w:rsidRPr="00690A26">
              <w:rPr>
                <w:rFonts w:hint="eastAsia"/>
                <w:lang w:eastAsia="zh-CN"/>
              </w:rPr>
              <w:t>-</w:t>
            </w:r>
            <w:r w:rsidRPr="00690A26">
              <w:rPr>
                <w:lang w:eastAsia="zh-CN"/>
              </w:rPr>
              <w:t>data</w:t>
            </w:r>
          </w:p>
        </w:tc>
        <w:tc>
          <w:tcPr>
            <w:tcW w:w="737" w:type="pct"/>
            <w:tcBorders>
              <w:top w:val="single" w:sz="4" w:space="0" w:color="auto"/>
              <w:left w:val="single" w:sz="6" w:space="0" w:color="000000"/>
              <w:bottom w:val="single" w:sz="4" w:space="0" w:color="auto"/>
              <w:right w:val="single" w:sz="6" w:space="0" w:color="000000"/>
            </w:tcBorders>
          </w:tcPr>
          <w:p w14:paraId="7A4A234B" w14:textId="77777777" w:rsidR="00CC32E8" w:rsidRPr="00690A26" w:rsidRDefault="00CC32E8" w:rsidP="00192FEE">
            <w:pPr>
              <w:pStyle w:val="TAL"/>
            </w:pPr>
            <w:proofErr w:type="spellStart"/>
            <w:r w:rsidRPr="00690A26">
              <w:t>AfEventExposureData</w:t>
            </w:r>
            <w:proofErr w:type="spellEnd"/>
          </w:p>
        </w:tc>
        <w:tc>
          <w:tcPr>
            <w:tcW w:w="160" w:type="pct"/>
            <w:tcBorders>
              <w:top w:val="single" w:sz="4" w:space="0" w:color="auto"/>
              <w:left w:val="single" w:sz="6" w:space="0" w:color="000000"/>
              <w:bottom w:val="single" w:sz="4" w:space="0" w:color="auto"/>
              <w:right w:val="single" w:sz="6" w:space="0" w:color="000000"/>
            </w:tcBorders>
          </w:tcPr>
          <w:p w14:paraId="0938F294" w14:textId="77777777" w:rsidR="00CC32E8" w:rsidRPr="00690A26" w:rsidRDefault="00CC32E8" w:rsidP="00192FEE">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68BED4D4" w14:textId="77777777" w:rsidR="00CC32E8" w:rsidRPr="00690A26" w:rsidRDefault="00CC32E8" w:rsidP="00192FEE">
            <w:pPr>
              <w:pStyle w:val="TAL"/>
            </w:pPr>
            <w:r w:rsidRPr="00690A26">
              <w:rPr>
                <w:rFonts w:hint="eastAsia"/>
                <w:lang w:eastAsia="zh-CN"/>
              </w:rPr>
              <w:t>0</w:t>
            </w:r>
            <w:r w:rsidRPr="00690A26">
              <w:rPr>
                <w:lang w:eastAsia="zh-CN"/>
              </w:rPr>
              <w:t>.</w:t>
            </w:r>
            <w:r w:rsidRPr="00690A26">
              <w:rPr>
                <w:rFonts w:hint="eastAsia"/>
                <w:lang w:eastAsia="zh-CN"/>
              </w:rPr>
              <w:t>.</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BF7CAA3" w14:textId="77777777" w:rsidR="00CC32E8" w:rsidRPr="00690A26" w:rsidRDefault="00CC32E8" w:rsidP="00192FEE">
            <w:pPr>
              <w:pStyle w:val="TAL"/>
            </w:pPr>
            <w:r w:rsidRPr="00690A26">
              <w:t>When present, this shall contain the application events, and optionally application function identifiers, application identifiers of the AF(s). This may be included if the target NF type is "NEF".</w:t>
            </w:r>
          </w:p>
        </w:tc>
        <w:tc>
          <w:tcPr>
            <w:tcW w:w="467" w:type="pct"/>
            <w:tcBorders>
              <w:top w:val="single" w:sz="4" w:space="0" w:color="auto"/>
              <w:left w:val="single" w:sz="6" w:space="0" w:color="000000"/>
              <w:bottom w:val="single" w:sz="4" w:space="0" w:color="auto"/>
              <w:right w:val="single" w:sz="6" w:space="0" w:color="000000"/>
            </w:tcBorders>
          </w:tcPr>
          <w:p w14:paraId="6C25D88E" w14:textId="77777777" w:rsidR="00CC32E8" w:rsidRPr="00690A26" w:rsidRDefault="00CC32E8" w:rsidP="00192FEE">
            <w:pPr>
              <w:pStyle w:val="TAL"/>
              <w:rPr>
                <w:noProof/>
                <w:lang w:eastAsia="zh-CN"/>
              </w:rPr>
            </w:pPr>
            <w:r w:rsidRPr="00690A26">
              <w:rPr>
                <w:noProof/>
                <w:lang w:eastAsia="zh-CN"/>
              </w:rPr>
              <w:t>Query-Params-Ext2</w:t>
            </w:r>
          </w:p>
        </w:tc>
      </w:tr>
      <w:tr w:rsidR="00CC32E8" w:rsidRPr="00690A26" w14:paraId="45F2158F"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F0CBD7F" w14:textId="77777777" w:rsidR="00CC32E8" w:rsidRPr="00690A26" w:rsidRDefault="00CC32E8" w:rsidP="00192FEE">
            <w:pPr>
              <w:pStyle w:val="TAL"/>
              <w:rPr>
                <w:lang w:eastAsia="zh-CN"/>
              </w:rPr>
            </w:pPr>
            <w:r w:rsidRPr="00690A26">
              <w:rPr>
                <w:rFonts w:hint="eastAsia"/>
                <w:lang w:eastAsia="zh-CN"/>
              </w:rPr>
              <w:t>w</w:t>
            </w:r>
            <w:r w:rsidRPr="00690A26">
              <w:rPr>
                <w:lang w:eastAsia="zh-CN"/>
              </w:rPr>
              <w:t>-</w:t>
            </w:r>
            <w:proofErr w:type="spellStart"/>
            <w:r w:rsidRPr="00690A26">
              <w:rPr>
                <w:lang w:eastAsia="zh-CN"/>
              </w:rPr>
              <w:t>agf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76CE6330" w14:textId="77777777" w:rsidR="00CC32E8" w:rsidRPr="00690A26" w:rsidRDefault="00CC32E8" w:rsidP="00192FEE">
            <w:pPr>
              <w:pStyle w:val="TAL"/>
            </w:pPr>
            <w:proofErr w:type="spellStart"/>
            <w:r w:rsidRPr="00690A26">
              <w:rPr>
                <w:rFonts w:hint="eastAsia"/>
                <w:lang w:eastAsia="zh-CN"/>
              </w:rPr>
              <w:t>W</w:t>
            </w:r>
            <w:r w:rsidRPr="00690A26">
              <w:rPr>
                <w:lang w:eastAsia="zh-CN"/>
              </w:rPr>
              <w:t>AgfInfo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66C0262A" w14:textId="77777777" w:rsidR="00CC32E8" w:rsidRPr="00690A26" w:rsidRDefault="00CC32E8" w:rsidP="00192FEE">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748511AA" w14:textId="77777777" w:rsidR="00CC32E8" w:rsidRPr="00690A26" w:rsidRDefault="00CC32E8" w:rsidP="00192FEE">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003A2FD" w14:textId="77777777" w:rsidR="00CC32E8" w:rsidRPr="00690A26" w:rsidRDefault="00CC32E8" w:rsidP="00192FEE">
            <w:pPr>
              <w:pStyle w:val="TAL"/>
            </w:pPr>
            <w:r w:rsidRPr="00690A26">
              <w:rPr>
                <w:rFonts w:cs="Arial"/>
                <w:szCs w:val="18"/>
              </w:rPr>
              <w:t xml:space="preserve">If included, this IE shall contain the W-AGF identifiers </w:t>
            </w:r>
            <w:r w:rsidRPr="00690A26">
              <w:t>of N3 terminations</w:t>
            </w:r>
            <w:r w:rsidRPr="00690A26">
              <w:rPr>
                <w:rFonts w:cs="Arial"/>
                <w:szCs w:val="18"/>
              </w:rPr>
              <w:t xml:space="preserve"> which is received by the SMF to find the combined </w:t>
            </w:r>
            <w:r w:rsidRPr="00690A26">
              <w:rPr>
                <w:rFonts w:cs="Arial"/>
                <w:szCs w:val="18"/>
              </w:rPr>
              <w:lastRenderedPageBreak/>
              <w:t>W-AGF/UPF.</w:t>
            </w:r>
          </w:p>
        </w:tc>
        <w:tc>
          <w:tcPr>
            <w:tcW w:w="467" w:type="pct"/>
            <w:tcBorders>
              <w:top w:val="single" w:sz="4" w:space="0" w:color="auto"/>
              <w:left w:val="single" w:sz="6" w:space="0" w:color="000000"/>
              <w:bottom w:val="single" w:sz="4" w:space="0" w:color="auto"/>
              <w:right w:val="single" w:sz="6" w:space="0" w:color="000000"/>
            </w:tcBorders>
          </w:tcPr>
          <w:p w14:paraId="1690A40C" w14:textId="77777777" w:rsidR="00CC32E8" w:rsidRPr="00690A26" w:rsidRDefault="00CC32E8" w:rsidP="00192FEE">
            <w:pPr>
              <w:pStyle w:val="TAL"/>
              <w:rPr>
                <w:noProof/>
                <w:lang w:eastAsia="zh-CN"/>
              </w:rPr>
            </w:pPr>
            <w:r w:rsidRPr="00690A26">
              <w:lastRenderedPageBreak/>
              <w:t>Query-Params-</w:t>
            </w:r>
            <w:r w:rsidRPr="00690A26">
              <w:lastRenderedPageBreak/>
              <w:t>Ext2</w:t>
            </w:r>
          </w:p>
        </w:tc>
      </w:tr>
      <w:tr w:rsidR="00CC32E8" w:rsidRPr="00690A26" w14:paraId="3C0C9D4E"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331E770" w14:textId="77777777" w:rsidR="00CC32E8" w:rsidRPr="00690A26" w:rsidRDefault="00CC32E8" w:rsidP="00192FEE">
            <w:pPr>
              <w:pStyle w:val="TAL"/>
              <w:rPr>
                <w:lang w:eastAsia="zh-CN"/>
              </w:rPr>
            </w:pPr>
            <w:proofErr w:type="spellStart"/>
            <w:r w:rsidRPr="00690A26">
              <w:rPr>
                <w:lang w:eastAsia="zh-CN"/>
              </w:rPr>
              <w:lastRenderedPageBreak/>
              <w:t>tngf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5C88A162" w14:textId="77777777" w:rsidR="00CC32E8" w:rsidRPr="00690A26" w:rsidRDefault="00CC32E8" w:rsidP="00192FEE">
            <w:pPr>
              <w:pStyle w:val="TAL"/>
            </w:pPr>
            <w:proofErr w:type="spellStart"/>
            <w:r w:rsidRPr="00690A26">
              <w:rPr>
                <w:rFonts w:hint="eastAsia"/>
                <w:lang w:eastAsia="zh-CN"/>
              </w:rPr>
              <w:t>T</w:t>
            </w:r>
            <w:r w:rsidRPr="00690A26">
              <w:rPr>
                <w:lang w:eastAsia="zh-CN"/>
              </w:rPr>
              <w:t>ngfInfo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00A40373" w14:textId="77777777" w:rsidR="00CC32E8" w:rsidRPr="00690A26" w:rsidRDefault="00CC32E8" w:rsidP="00192FEE">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2F24F3E6" w14:textId="77777777" w:rsidR="00CC32E8" w:rsidRPr="00690A26" w:rsidRDefault="00CC32E8" w:rsidP="00192FEE">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7AD7CF9" w14:textId="77777777" w:rsidR="00CC32E8" w:rsidRPr="00690A26" w:rsidRDefault="00CC32E8" w:rsidP="00192FEE">
            <w:pPr>
              <w:pStyle w:val="TAL"/>
            </w:pPr>
            <w:r w:rsidRPr="00690A26">
              <w:rPr>
                <w:rFonts w:cs="Arial"/>
                <w:szCs w:val="18"/>
              </w:rPr>
              <w:t xml:space="preserve">If included, this IE shall contain the TNGF identifiers </w:t>
            </w:r>
            <w:r w:rsidRPr="00690A26">
              <w:t>of N3 terminations</w:t>
            </w:r>
            <w:r w:rsidRPr="00690A26">
              <w:rPr>
                <w:rFonts w:cs="Arial"/>
                <w:szCs w:val="18"/>
              </w:rPr>
              <w:t xml:space="preserve"> which is received by the SMF to find the combined TNGF/UPF.</w:t>
            </w:r>
          </w:p>
        </w:tc>
        <w:tc>
          <w:tcPr>
            <w:tcW w:w="467" w:type="pct"/>
            <w:tcBorders>
              <w:top w:val="single" w:sz="4" w:space="0" w:color="auto"/>
              <w:left w:val="single" w:sz="6" w:space="0" w:color="000000"/>
              <w:bottom w:val="single" w:sz="4" w:space="0" w:color="auto"/>
              <w:right w:val="single" w:sz="6" w:space="0" w:color="000000"/>
            </w:tcBorders>
          </w:tcPr>
          <w:p w14:paraId="15A02733" w14:textId="77777777" w:rsidR="00CC32E8" w:rsidRPr="00690A26" w:rsidRDefault="00CC32E8" w:rsidP="00192FEE">
            <w:pPr>
              <w:pStyle w:val="TAL"/>
              <w:rPr>
                <w:noProof/>
                <w:lang w:eastAsia="zh-CN"/>
              </w:rPr>
            </w:pPr>
            <w:r w:rsidRPr="00690A26">
              <w:t>Query-Params-Ext2</w:t>
            </w:r>
          </w:p>
        </w:tc>
      </w:tr>
      <w:tr w:rsidR="00CC32E8" w:rsidRPr="00690A26" w14:paraId="3762537F"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AFB81A4" w14:textId="77777777" w:rsidR="00CC32E8" w:rsidRPr="00690A26" w:rsidRDefault="00CC32E8" w:rsidP="00192FEE">
            <w:pPr>
              <w:pStyle w:val="TAL"/>
              <w:rPr>
                <w:lang w:eastAsia="zh-CN"/>
              </w:rPr>
            </w:pPr>
            <w:proofErr w:type="spellStart"/>
            <w:r w:rsidRPr="00690A26">
              <w:rPr>
                <w:lang w:eastAsia="zh-CN"/>
              </w:rPr>
              <w:t>t</w:t>
            </w:r>
            <w:r>
              <w:rPr>
                <w:lang w:eastAsia="zh-CN"/>
              </w:rPr>
              <w:t>wif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2DA95548" w14:textId="77777777" w:rsidR="00CC32E8" w:rsidRPr="00690A26" w:rsidRDefault="00CC32E8" w:rsidP="00192FEE">
            <w:pPr>
              <w:pStyle w:val="TAL"/>
              <w:rPr>
                <w:lang w:eastAsia="zh-CN"/>
              </w:rPr>
            </w:pPr>
            <w:proofErr w:type="spellStart"/>
            <w:r w:rsidRPr="00690A26">
              <w:rPr>
                <w:rFonts w:hint="eastAsia"/>
                <w:lang w:eastAsia="zh-CN"/>
              </w:rPr>
              <w:t>T</w:t>
            </w:r>
            <w:r>
              <w:rPr>
                <w:lang w:eastAsia="zh-CN"/>
              </w:rPr>
              <w:t>wi</w:t>
            </w:r>
            <w:r w:rsidRPr="00690A26">
              <w:rPr>
                <w:lang w:eastAsia="zh-CN"/>
              </w:rPr>
              <w:t>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543989CA" w14:textId="77777777" w:rsidR="00CC32E8" w:rsidRPr="00690A26" w:rsidRDefault="00CC32E8" w:rsidP="00192FEE">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3E67F408" w14:textId="77777777" w:rsidR="00CC32E8" w:rsidRPr="00690A26" w:rsidRDefault="00CC32E8" w:rsidP="00192FEE">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509B518" w14:textId="77777777" w:rsidR="00CC32E8" w:rsidRPr="00690A26" w:rsidRDefault="00CC32E8" w:rsidP="00192FEE">
            <w:pPr>
              <w:pStyle w:val="TAL"/>
              <w:rPr>
                <w:rFonts w:cs="Arial"/>
                <w:szCs w:val="18"/>
              </w:rPr>
            </w:pPr>
            <w:r w:rsidRPr="00690A26">
              <w:rPr>
                <w:rFonts w:cs="Arial"/>
                <w:szCs w:val="18"/>
              </w:rPr>
              <w:t xml:space="preserve">If included, this IE shall contain the </w:t>
            </w:r>
            <w:r>
              <w:rPr>
                <w:rFonts w:cs="Arial"/>
                <w:szCs w:val="18"/>
              </w:rPr>
              <w:t>TWIF</w:t>
            </w:r>
            <w:r w:rsidRPr="00690A26">
              <w:rPr>
                <w:rFonts w:cs="Arial"/>
                <w:szCs w:val="18"/>
              </w:rPr>
              <w:t xml:space="preserve"> identifiers </w:t>
            </w:r>
            <w:r w:rsidRPr="00690A26">
              <w:t>of N3 terminations</w:t>
            </w:r>
            <w:r w:rsidRPr="00690A26">
              <w:rPr>
                <w:rFonts w:cs="Arial"/>
                <w:szCs w:val="18"/>
              </w:rPr>
              <w:t xml:space="preserve"> which is received by the SMF to find the combined T</w:t>
            </w:r>
            <w:r>
              <w:rPr>
                <w:rFonts w:cs="Arial"/>
                <w:szCs w:val="18"/>
              </w:rPr>
              <w:t>WIF</w:t>
            </w:r>
            <w:r w:rsidRPr="00690A26">
              <w:rPr>
                <w:rFonts w:cs="Arial"/>
                <w:szCs w:val="18"/>
              </w:rPr>
              <w:t>/UPF.</w:t>
            </w:r>
          </w:p>
        </w:tc>
        <w:tc>
          <w:tcPr>
            <w:tcW w:w="467" w:type="pct"/>
            <w:tcBorders>
              <w:top w:val="single" w:sz="4" w:space="0" w:color="auto"/>
              <w:left w:val="single" w:sz="6" w:space="0" w:color="000000"/>
              <w:bottom w:val="single" w:sz="4" w:space="0" w:color="auto"/>
              <w:right w:val="single" w:sz="6" w:space="0" w:color="000000"/>
            </w:tcBorders>
          </w:tcPr>
          <w:p w14:paraId="5075198F" w14:textId="77777777" w:rsidR="00CC32E8" w:rsidRPr="00690A26" w:rsidRDefault="00CC32E8" w:rsidP="00192FEE">
            <w:pPr>
              <w:pStyle w:val="TAL"/>
            </w:pPr>
            <w:r w:rsidRPr="00690A26">
              <w:t>Query-Params-Ext2</w:t>
            </w:r>
          </w:p>
        </w:tc>
      </w:tr>
      <w:tr w:rsidR="00CC32E8" w:rsidRPr="00690A26" w14:paraId="230C5D83"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22A1317" w14:textId="77777777" w:rsidR="00CC32E8" w:rsidRPr="00690A26" w:rsidRDefault="00CC32E8" w:rsidP="00192FEE">
            <w:pPr>
              <w:pStyle w:val="TAL"/>
              <w:rPr>
                <w:lang w:eastAsia="zh-CN"/>
              </w:rPr>
            </w:pPr>
            <w:r w:rsidRPr="00690A26">
              <w:t>target-</w:t>
            </w:r>
            <w:proofErr w:type="spellStart"/>
            <w:r w:rsidRPr="00690A26">
              <w:t>nf</w:t>
            </w:r>
            <w:proofErr w:type="spellEnd"/>
            <w:r w:rsidRPr="00690A26">
              <w:t>-set-id</w:t>
            </w:r>
          </w:p>
        </w:tc>
        <w:tc>
          <w:tcPr>
            <w:tcW w:w="737" w:type="pct"/>
            <w:tcBorders>
              <w:top w:val="single" w:sz="4" w:space="0" w:color="auto"/>
              <w:left w:val="single" w:sz="6" w:space="0" w:color="000000"/>
              <w:bottom w:val="single" w:sz="4" w:space="0" w:color="auto"/>
              <w:right w:val="single" w:sz="6" w:space="0" w:color="000000"/>
            </w:tcBorders>
          </w:tcPr>
          <w:p w14:paraId="332B3F09" w14:textId="77777777" w:rsidR="00CC32E8" w:rsidRPr="00690A26" w:rsidRDefault="00CC32E8" w:rsidP="00192FEE">
            <w:pPr>
              <w:pStyle w:val="TAL"/>
              <w:rPr>
                <w:lang w:eastAsia="zh-CN"/>
              </w:rPr>
            </w:pPr>
            <w:proofErr w:type="spellStart"/>
            <w:r w:rsidRPr="00690A26">
              <w:t>NfSetId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1D1E0268" w14:textId="77777777" w:rsidR="00CC32E8" w:rsidRPr="00690A26" w:rsidRDefault="00CC32E8" w:rsidP="00192FEE">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34F03DC" w14:textId="77777777" w:rsidR="00CC32E8" w:rsidRPr="00690A26" w:rsidRDefault="00CC32E8" w:rsidP="00192FEE">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953CB9E" w14:textId="77777777" w:rsidR="00CC32E8" w:rsidRPr="00690A26" w:rsidRDefault="00CC32E8" w:rsidP="00192FEE">
            <w:pPr>
              <w:pStyle w:val="TAL"/>
              <w:rPr>
                <w:rFonts w:cs="Arial"/>
                <w:szCs w:val="18"/>
              </w:rPr>
            </w:pPr>
            <w:r w:rsidRPr="00690A26">
              <w:t xml:space="preserve">When present, this IE shall contain the target NF Set ID (as defined in </w:t>
            </w:r>
            <w:r w:rsidRPr="00690A26">
              <w:rPr>
                <w:rFonts w:cs="Arial"/>
                <w:szCs w:val="18"/>
              </w:rPr>
              <w:t>clause 28.1</w:t>
            </w:r>
            <w:r>
              <w:rPr>
                <w:rFonts w:cs="Arial"/>
                <w:szCs w:val="18"/>
              </w:rPr>
              <w:t>2</w:t>
            </w:r>
            <w:r w:rsidRPr="00690A26">
              <w:rPr>
                <w:rFonts w:cs="Arial"/>
                <w:szCs w:val="18"/>
              </w:rPr>
              <w:t xml:space="preserve"> of </w:t>
            </w:r>
            <w:r w:rsidRPr="00690A26">
              <w:t>3GPP TS 23.003 [12]) of the NF instances being discovered.</w:t>
            </w:r>
          </w:p>
        </w:tc>
        <w:tc>
          <w:tcPr>
            <w:tcW w:w="467" w:type="pct"/>
            <w:tcBorders>
              <w:top w:val="single" w:sz="4" w:space="0" w:color="auto"/>
              <w:left w:val="single" w:sz="6" w:space="0" w:color="000000"/>
              <w:bottom w:val="single" w:sz="4" w:space="0" w:color="auto"/>
              <w:right w:val="single" w:sz="6" w:space="0" w:color="000000"/>
            </w:tcBorders>
          </w:tcPr>
          <w:p w14:paraId="0EB724D3" w14:textId="77777777" w:rsidR="00CC32E8" w:rsidRPr="00690A26" w:rsidRDefault="00CC32E8" w:rsidP="00192FEE">
            <w:pPr>
              <w:pStyle w:val="TAL"/>
            </w:pPr>
            <w:r w:rsidRPr="00690A26">
              <w:t>Query-Params-Ext2</w:t>
            </w:r>
          </w:p>
        </w:tc>
      </w:tr>
      <w:tr w:rsidR="00CC32E8" w:rsidRPr="00690A26" w14:paraId="2EEE0EF5"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C6C4089" w14:textId="77777777" w:rsidR="00CC32E8" w:rsidRPr="00690A26" w:rsidRDefault="00CC32E8" w:rsidP="00192FEE">
            <w:pPr>
              <w:pStyle w:val="TAL"/>
              <w:rPr>
                <w:lang w:eastAsia="zh-CN"/>
              </w:rPr>
            </w:pPr>
            <w:r w:rsidRPr="00690A26">
              <w:t>target-</w:t>
            </w:r>
            <w:proofErr w:type="spellStart"/>
            <w:r w:rsidRPr="00690A26">
              <w:t>nf</w:t>
            </w:r>
            <w:proofErr w:type="spellEnd"/>
            <w:r w:rsidRPr="00690A26">
              <w:t>-service-set-id</w:t>
            </w:r>
          </w:p>
        </w:tc>
        <w:tc>
          <w:tcPr>
            <w:tcW w:w="737" w:type="pct"/>
            <w:tcBorders>
              <w:top w:val="single" w:sz="4" w:space="0" w:color="auto"/>
              <w:left w:val="single" w:sz="6" w:space="0" w:color="000000"/>
              <w:bottom w:val="single" w:sz="4" w:space="0" w:color="auto"/>
              <w:right w:val="single" w:sz="6" w:space="0" w:color="000000"/>
            </w:tcBorders>
          </w:tcPr>
          <w:p w14:paraId="4FF4885B" w14:textId="77777777" w:rsidR="00CC32E8" w:rsidRPr="00690A26" w:rsidRDefault="00CC32E8" w:rsidP="00192FEE">
            <w:pPr>
              <w:pStyle w:val="TAL"/>
              <w:rPr>
                <w:lang w:eastAsia="zh-CN"/>
              </w:rPr>
            </w:pPr>
            <w:proofErr w:type="spellStart"/>
            <w:r w:rsidRPr="00690A26">
              <w:t>NfServiceSetId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731FFAEC" w14:textId="77777777" w:rsidR="00CC32E8" w:rsidRPr="00690A26" w:rsidRDefault="00CC32E8" w:rsidP="00192FEE">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CEA3735" w14:textId="77777777" w:rsidR="00CC32E8" w:rsidRPr="00690A26" w:rsidRDefault="00CC32E8" w:rsidP="00192FEE">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054AF51" w14:textId="77777777" w:rsidR="00CC32E8" w:rsidRPr="00690A26" w:rsidRDefault="00CC32E8" w:rsidP="00192FEE">
            <w:pPr>
              <w:pStyle w:val="TAL"/>
              <w:rPr>
                <w:rFonts w:cs="Arial"/>
                <w:szCs w:val="18"/>
              </w:rPr>
            </w:pPr>
            <w:r w:rsidRPr="00690A26">
              <w:t xml:space="preserve">When present, this IE shall contain the target NF Service Set ID (as defined in </w:t>
            </w:r>
            <w:r w:rsidRPr="00690A26">
              <w:rPr>
                <w:rFonts w:cs="Arial"/>
                <w:szCs w:val="18"/>
              </w:rPr>
              <w:t>clause 28.1</w:t>
            </w:r>
            <w:r>
              <w:rPr>
                <w:rFonts w:cs="Arial"/>
                <w:szCs w:val="18"/>
              </w:rPr>
              <w:t>3</w:t>
            </w:r>
            <w:r w:rsidRPr="00690A26">
              <w:rPr>
                <w:rFonts w:cs="Arial"/>
                <w:szCs w:val="18"/>
              </w:rPr>
              <w:t xml:space="preserve"> of </w:t>
            </w:r>
            <w:r w:rsidRPr="00690A26">
              <w:t>3GPP TS 23.003 [12]) of the NF service instances being discovered.</w:t>
            </w:r>
          </w:p>
        </w:tc>
        <w:tc>
          <w:tcPr>
            <w:tcW w:w="467" w:type="pct"/>
            <w:tcBorders>
              <w:top w:val="single" w:sz="4" w:space="0" w:color="auto"/>
              <w:left w:val="single" w:sz="6" w:space="0" w:color="000000"/>
              <w:bottom w:val="single" w:sz="4" w:space="0" w:color="auto"/>
              <w:right w:val="single" w:sz="6" w:space="0" w:color="000000"/>
            </w:tcBorders>
          </w:tcPr>
          <w:p w14:paraId="3BD67FB5" w14:textId="77777777" w:rsidR="00CC32E8" w:rsidRPr="00690A26" w:rsidRDefault="00CC32E8" w:rsidP="00192FEE">
            <w:pPr>
              <w:pStyle w:val="TAL"/>
            </w:pPr>
            <w:r w:rsidRPr="00690A26">
              <w:t>Query-Params-Ext2</w:t>
            </w:r>
          </w:p>
        </w:tc>
      </w:tr>
      <w:tr w:rsidR="00CC32E8" w:rsidRPr="00690A26" w14:paraId="291DE3B9"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DC09C6D" w14:textId="77777777" w:rsidR="00CC32E8" w:rsidRPr="00690A26" w:rsidRDefault="00CC32E8" w:rsidP="00192FEE">
            <w:pPr>
              <w:pStyle w:val="TAL"/>
            </w:pPr>
            <w:r w:rsidRPr="00690A26">
              <w:t>preferred-tai</w:t>
            </w:r>
          </w:p>
        </w:tc>
        <w:tc>
          <w:tcPr>
            <w:tcW w:w="737" w:type="pct"/>
            <w:tcBorders>
              <w:top w:val="single" w:sz="4" w:space="0" w:color="auto"/>
              <w:left w:val="single" w:sz="6" w:space="0" w:color="000000"/>
              <w:bottom w:val="single" w:sz="4" w:space="0" w:color="auto"/>
              <w:right w:val="single" w:sz="6" w:space="0" w:color="000000"/>
            </w:tcBorders>
          </w:tcPr>
          <w:p w14:paraId="613DF01D" w14:textId="77777777" w:rsidR="00CC32E8" w:rsidRPr="00690A26" w:rsidRDefault="00CC32E8" w:rsidP="00192FEE">
            <w:pPr>
              <w:pStyle w:val="TAL"/>
            </w:pPr>
            <w:r w:rsidRPr="00690A26">
              <w:t>Tai</w:t>
            </w:r>
          </w:p>
        </w:tc>
        <w:tc>
          <w:tcPr>
            <w:tcW w:w="160" w:type="pct"/>
            <w:tcBorders>
              <w:top w:val="single" w:sz="4" w:space="0" w:color="auto"/>
              <w:left w:val="single" w:sz="6" w:space="0" w:color="000000"/>
              <w:bottom w:val="single" w:sz="4" w:space="0" w:color="auto"/>
              <w:right w:val="single" w:sz="6" w:space="0" w:color="000000"/>
            </w:tcBorders>
          </w:tcPr>
          <w:p w14:paraId="203185BE"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6E49182"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9AEE6A5" w14:textId="77777777" w:rsidR="00CC32E8" w:rsidRPr="00690A26" w:rsidRDefault="00CC32E8" w:rsidP="00192FEE">
            <w:pPr>
              <w:pStyle w:val="TAL"/>
            </w:pPr>
            <w:r w:rsidRPr="00690A26">
              <w:rPr>
                <w:rFonts w:cs="Arial"/>
                <w:szCs w:val="18"/>
              </w:rPr>
              <w:t xml:space="preserve">When present, </w:t>
            </w:r>
            <w:r w:rsidRPr="00690A26">
              <w:t>the NRF shall prefer NF profiles that can serve the TAI, or the NRF shall return NF profiles not matching the TAI if no NF profile is found matching the TAI.</w:t>
            </w:r>
          </w:p>
          <w:p w14:paraId="35D3072F" w14:textId="77777777" w:rsidR="00CC32E8" w:rsidRPr="00690A26" w:rsidRDefault="00CC32E8" w:rsidP="00192FEE">
            <w:pPr>
              <w:pStyle w:val="TAL"/>
            </w:pPr>
            <w:r w:rsidRPr="00690A26">
              <w:t>(NOTE 5)</w:t>
            </w:r>
          </w:p>
        </w:tc>
        <w:tc>
          <w:tcPr>
            <w:tcW w:w="467" w:type="pct"/>
            <w:tcBorders>
              <w:top w:val="single" w:sz="4" w:space="0" w:color="auto"/>
              <w:left w:val="single" w:sz="6" w:space="0" w:color="000000"/>
              <w:bottom w:val="single" w:sz="4" w:space="0" w:color="auto"/>
              <w:right w:val="single" w:sz="6" w:space="0" w:color="000000"/>
            </w:tcBorders>
          </w:tcPr>
          <w:p w14:paraId="7BC7553C" w14:textId="77777777" w:rsidR="00CC32E8" w:rsidRPr="00690A26" w:rsidRDefault="00CC32E8" w:rsidP="00192FEE">
            <w:pPr>
              <w:pStyle w:val="TAL"/>
            </w:pPr>
            <w:r w:rsidRPr="00690A26">
              <w:t>Query-Params-Ext2</w:t>
            </w:r>
          </w:p>
        </w:tc>
      </w:tr>
      <w:tr w:rsidR="00CC32E8" w:rsidRPr="00690A26" w14:paraId="4A080964"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AB5ECAC" w14:textId="77777777" w:rsidR="00CC32E8" w:rsidRPr="00690A26" w:rsidRDefault="00CC32E8" w:rsidP="00192FEE">
            <w:pPr>
              <w:pStyle w:val="TAL"/>
            </w:pPr>
            <w:proofErr w:type="spellStart"/>
            <w:r w:rsidRPr="00690A26">
              <w:t>nef</w:t>
            </w:r>
            <w:proofErr w:type="spellEnd"/>
            <w:r w:rsidRPr="00690A26">
              <w:t>-id</w:t>
            </w:r>
          </w:p>
        </w:tc>
        <w:tc>
          <w:tcPr>
            <w:tcW w:w="737" w:type="pct"/>
            <w:tcBorders>
              <w:top w:val="single" w:sz="4" w:space="0" w:color="auto"/>
              <w:left w:val="single" w:sz="6" w:space="0" w:color="000000"/>
              <w:bottom w:val="single" w:sz="4" w:space="0" w:color="auto"/>
              <w:right w:val="single" w:sz="6" w:space="0" w:color="000000"/>
            </w:tcBorders>
          </w:tcPr>
          <w:p w14:paraId="304572BA" w14:textId="77777777" w:rsidR="00CC32E8" w:rsidRPr="00690A26" w:rsidRDefault="00CC32E8" w:rsidP="00192FEE">
            <w:pPr>
              <w:pStyle w:val="TAL"/>
            </w:pPr>
            <w:proofErr w:type="spellStart"/>
            <w:r w:rsidRPr="00690A26">
              <w:t>NefId</w:t>
            </w:r>
            <w:proofErr w:type="spellEnd"/>
          </w:p>
        </w:tc>
        <w:tc>
          <w:tcPr>
            <w:tcW w:w="160" w:type="pct"/>
            <w:tcBorders>
              <w:top w:val="single" w:sz="4" w:space="0" w:color="auto"/>
              <w:left w:val="single" w:sz="6" w:space="0" w:color="000000"/>
              <w:bottom w:val="single" w:sz="4" w:space="0" w:color="auto"/>
              <w:right w:val="single" w:sz="6" w:space="0" w:color="000000"/>
            </w:tcBorders>
          </w:tcPr>
          <w:p w14:paraId="734F274E"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EA3BE18"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AC061C8" w14:textId="77777777" w:rsidR="00CC32E8" w:rsidRPr="00690A26" w:rsidRDefault="00CC32E8" w:rsidP="00192FEE">
            <w:pPr>
              <w:pStyle w:val="TAL"/>
              <w:rPr>
                <w:rFonts w:cs="Arial"/>
                <w:szCs w:val="18"/>
              </w:rPr>
            </w:pPr>
            <w:r w:rsidRPr="00690A26">
              <w:t>When present, this IE shall contain the NEF ID of the NEF to be discovered. This may be included if the target NF type is "NEF". (NOTE 7)</w:t>
            </w:r>
          </w:p>
        </w:tc>
        <w:tc>
          <w:tcPr>
            <w:tcW w:w="467" w:type="pct"/>
            <w:tcBorders>
              <w:top w:val="single" w:sz="4" w:space="0" w:color="auto"/>
              <w:left w:val="single" w:sz="6" w:space="0" w:color="000000"/>
              <w:bottom w:val="single" w:sz="4" w:space="0" w:color="auto"/>
              <w:right w:val="single" w:sz="6" w:space="0" w:color="000000"/>
            </w:tcBorders>
          </w:tcPr>
          <w:p w14:paraId="3173FEF0" w14:textId="77777777" w:rsidR="00CC32E8" w:rsidRPr="00690A26" w:rsidRDefault="00CC32E8" w:rsidP="00192FEE">
            <w:pPr>
              <w:pStyle w:val="TAL"/>
            </w:pPr>
            <w:r w:rsidRPr="00690A26">
              <w:t>Query-Params-Ext2</w:t>
            </w:r>
          </w:p>
        </w:tc>
      </w:tr>
      <w:tr w:rsidR="00CC32E8" w:rsidRPr="00690A26" w14:paraId="311049FA"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15D10C1" w14:textId="77777777" w:rsidR="00CC32E8" w:rsidRPr="00690A26" w:rsidRDefault="00CC32E8" w:rsidP="00192FEE">
            <w:pPr>
              <w:pStyle w:val="TAL"/>
            </w:pPr>
            <w:r w:rsidRPr="00690A26">
              <w:t>preferred-</w:t>
            </w:r>
            <w:proofErr w:type="spellStart"/>
            <w:r w:rsidRPr="00690A26">
              <w:t>nf</w:t>
            </w:r>
            <w:proofErr w:type="spellEnd"/>
            <w:r w:rsidRPr="00690A26">
              <w:t>-instances</w:t>
            </w:r>
          </w:p>
        </w:tc>
        <w:tc>
          <w:tcPr>
            <w:tcW w:w="737" w:type="pct"/>
            <w:tcBorders>
              <w:top w:val="single" w:sz="4" w:space="0" w:color="auto"/>
              <w:left w:val="single" w:sz="6" w:space="0" w:color="000000"/>
              <w:bottom w:val="single" w:sz="4" w:space="0" w:color="auto"/>
              <w:right w:val="single" w:sz="6" w:space="0" w:color="000000"/>
            </w:tcBorders>
          </w:tcPr>
          <w:p w14:paraId="5A588445" w14:textId="77777777" w:rsidR="00CC32E8" w:rsidRPr="00690A26" w:rsidRDefault="00CC32E8" w:rsidP="00192FEE">
            <w:pPr>
              <w:pStyle w:val="TAL"/>
            </w:pPr>
            <w:r w:rsidRPr="00690A26">
              <w:t>array(</w:t>
            </w:r>
            <w:proofErr w:type="spellStart"/>
            <w:r w:rsidRPr="00690A26">
              <w:rPr>
                <w:rFonts w:hint="eastAsia"/>
              </w:rPr>
              <w:t>NfInstanceId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10D721D6"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839CF42" w14:textId="77777777" w:rsidR="00CC32E8" w:rsidRPr="00690A26" w:rsidRDefault="00CC32E8" w:rsidP="00192FEE">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CD0D983" w14:textId="77777777" w:rsidR="00CC32E8" w:rsidRPr="00690A26" w:rsidRDefault="00CC32E8" w:rsidP="00192FEE">
            <w:pPr>
              <w:pStyle w:val="TAL"/>
            </w:pPr>
            <w:r w:rsidRPr="00690A26">
              <w:rPr>
                <w:rFonts w:cs="Arial"/>
                <w:szCs w:val="18"/>
              </w:rPr>
              <w:t>When present, this IE shall contain a list of preferred candidate NF instance IDs. (NOTE 8)</w:t>
            </w:r>
          </w:p>
        </w:tc>
        <w:tc>
          <w:tcPr>
            <w:tcW w:w="467" w:type="pct"/>
            <w:tcBorders>
              <w:top w:val="single" w:sz="4" w:space="0" w:color="auto"/>
              <w:left w:val="single" w:sz="6" w:space="0" w:color="000000"/>
              <w:bottom w:val="single" w:sz="4" w:space="0" w:color="auto"/>
              <w:right w:val="single" w:sz="6" w:space="0" w:color="000000"/>
            </w:tcBorders>
          </w:tcPr>
          <w:p w14:paraId="03355BD2" w14:textId="77777777" w:rsidR="00CC32E8" w:rsidRPr="00690A26" w:rsidRDefault="00CC32E8" w:rsidP="00192FEE">
            <w:pPr>
              <w:pStyle w:val="TAL"/>
            </w:pPr>
            <w:r w:rsidRPr="00690A26">
              <w:t>Query-Params-Ext2</w:t>
            </w:r>
          </w:p>
        </w:tc>
      </w:tr>
      <w:tr w:rsidR="00CC32E8" w:rsidRPr="00690A26" w14:paraId="1DC770CF"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8F2C89F" w14:textId="77777777" w:rsidR="00CC32E8" w:rsidRPr="00690A26" w:rsidRDefault="00CC32E8" w:rsidP="00192FEE">
            <w:pPr>
              <w:pStyle w:val="TAL"/>
            </w:pPr>
            <w:r w:rsidRPr="00690A26">
              <w:t>notification-type</w:t>
            </w:r>
          </w:p>
        </w:tc>
        <w:tc>
          <w:tcPr>
            <w:tcW w:w="737" w:type="pct"/>
            <w:tcBorders>
              <w:top w:val="single" w:sz="4" w:space="0" w:color="auto"/>
              <w:left w:val="single" w:sz="6" w:space="0" w:color="000000"/>
              <w:bottom w:val="single" w:sz="4" w:space="0" w:color="auto"/>
              <w:right w:val="single" w:sz="6" w:space="0" w:color="000000"/>
            </w:tcBorders>
          </w:tcPr>
          <w:p w14:paraId="75077392" w14:textId="77777777" w:rsidR="00CC32E8" w:rsidRPr="00690A26" w:rsidRDefault="00CC32E8" w:rsidP="00192FEE">
            <w:pPr>
              <w:pStyle w:val="TAL"/>
            </w:pPr>
            <w:proofErr w:type="spellStart"/>
            <w:r w:rsidRPr="00690A26">
              <w:t>NotificationType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39E992E3"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0B4E934"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7634875" w14:textId="77777777" w:rsidR="00CC32E8" w:rsidRPr="00690A26" w:rsidRDefault="00CC32E8" w:rsidP="00192FEE">
            <w:pPr>
              <w:pStyle w:val="TAL"/>
            </w:pPr>
            <w:r w:rsidRPr="00690A26">
              <w:rPr>
                <w:rFonts w:cs="Arial"/>
                <w:szCs w:val="18"/>
              </w:rPr>
              <w:t xml:space="preserve">If included, this IE shall contain the notification type of default notification subscriptions that shall be registered in the </w:t>
            </w:r>
            <w:proofErr w:type="spellStart"/>
            <w:r w:rsidRPr="00690A26">
              <w:rPr>
                <w:rFonts w:cs="Arial"/>
                <w:szCs w:val="18"/>
              </w:rPr>
              <w:t>NFProfile</w:t>
            </w:r>
            <w:proofErr w:type="spellEnd"/>
            <w:r w:rsidRPr="00690A26">
              <w:rPr>
                <w:rFonts w:cs="Arial"/>
                <w:szCs w:val="18"/>
              </w:rPr>
              <w:t xml:space="preserve"> or </w:t>
            </w:r>
            <w:proofErr w:type="spellStart"/>
            <w:r w:rsidRPr="00690A26">
              <w:rPr>
                <w:rFonts w:cs="Arial"/>
                <w:szCs w:val="18"/>
              </w:rPr>
              <w:t>NFService</w:t>
            </w:r>
            <w:proofErr w:type="spellEnd"/>
            <w:r w:rsidRPr="00690A26">
              <w:rPr>
                <w:rFonts w:cs="Arial"/>
                <w:szCs w:val="18"/>
              </w:rPr>
              <w:t xml:space="preserve"> of </w:t>
            </w:r>
            <w:r w:rsidRPr="00690A26">
              <w:t>the NF Instances being discovered. The NF profiles returned by the NRF shall contain all the registered default notification subscriptions, including the one corresponding to the notification-type parameter.</w:t>
            </w:r>
          </w:p>
          <w:p w14:paraId="46DF7ECE" w14:textId="77777777" w:rsidR="00CC32E8" w:rsidRPr="00690A26" w:rsidRDefault="00CC32E8" w:rsidP="00192FEE">
            <w:pPr>
              <w:pStyle w:val="TAL"/>
              <w:rPr>
                <w:rFonts w:cs="Arial"/>
                <w:szCs w:val="18"/>
              </w:rPr>
            </w:pPr>
            <w:r w:rsidRPr="00690A26">
              <w:t>(NOTE 9)</w:t>
            </w:r>
          </w:p>
        </w:tc>
        <w:tc>
          <w:tcPr>
            <w:tcW w:w="467" w:type="pct"/>
            <w:tcBorders>
              <w:top w:val="single" w:sz="4" w:space="0" w:color="auto"/>
              <w:left w:val="single" w:sz="6" w:space="0" w:color="000000"/>
              <w:bottom w:val="single" w:sz="4" w:space="0" w:color="auto"/>
              <w:right w:val="single" w:sz="6" w:space="0" w:color="000000"/>
            </w:tcBorders>
          </w:tcPr>
          <w:p w14:paraId="07107790" w14:textId="77777777" w:rsidR="00CC32E8" w:rsidRPr="00690A26" w:rsidRDefault="00CC32E8" w:rsidP="00192FEE">
            <w:pPr>
              <w:pStyle w:val="TAL"/>
            </w:pPr>
            <w:r w:rsidRPr="00690A26">
              <w:t>Query-Params-Ext2</w:t>
            </w:r>
          </w:p>
        </w:tc>
      </w:tr>
      <w:tr w:rsidR="00CC32E8" w:rsidRPr="00690A26" w14:paraId="0AD07F20"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73F7019" w14:textId="77777777" w:rsidR="00CC32E8" w:rsidRPr="00690A26" w:rsidRDefault="00CC32E8" w:rsidP="00192FEE">
            <w:pPr>
              <w:pStyle w:val="TAL"/>
            </w:pPr>
            <w:r>
              <w:t>n1-msg-class</w:t>
            </w:r>
          </w:p>
        </w:tc>
        <w:tc>
          <w:tcPr>
            <w:tcW w:w="737" w:type="pct"/>
            <w:tcBorders>
              <w:top w:val="single" w:sz="4" w:space="0" w:color="auto"/>
              <w:left w:val="single" w:sz="6" w:space="0" w:color="000000"/>
              <w:bottom w:val="single" w:sz="4" w:space="0" w:color="auto"/>
              <w:right w:val="single" w:sz="6" w:space="0" w:color="000000"/>
            </w:tcBorders>
          </w:tcPr>
          <w:p w14:paraId="27BC19B8" w14:textId="77777777" w:rsidR="00CC32E8" w:rsidRPr="00690A26" w:rsidRDefault="00CC32E8" w:rsidP="00192FEE">
            <w:pPr>
              <w:pStyle w:val="TAL"/>
            </w:pPr>
            <w:r>
              <w:t>N1MessageClass</w:t>
            </w:r>
          </w:p>
        </w:tc>
        <w:tc>
          <w:tcPr>
            <w:tcW w:w="160" w:type="pct"/>
            <w:tcBorders>
              <w:top w:val="single" w:sz="4" w:space="0" w:color="auto"/>
              <w:left w:val="single" w:sz="6" w:space="0" w:color="000000"/>
              <w:bottom w:val="single" w:sz="4" w:space="0" w:color="auto"/>
              <w:right w:val="single" w:sz="6" w:space="0" w:color="000000"/>
            </w:tcBorders>
          </w:tcPr>
          <w:p w14:paraId="763368E1" w14:textId="77777777" w:rsidR="00CC32E8" w:rsidRPr="00690A26" w:rsidRDefault="00CC32E8" w:rsidP="00192FEE">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2D4B730E" w14:textId="77777777" w:rsidR="00CC32E8" w:rsidRPr="00690A26" w:rsidRDefault="00CC32E8" w:rsidP="00192FEE">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289A88B" w14:textId="77777777" w:rsidR="00CC32E8" w:rsidRDefault="00CC32E8" w:rsidP="00192FEE">
            <w:pPr>
              <w:pStyle w:val="TAL"/>
              <w:rPr>
                <w:rFonts w:cs="Arial"/>
                <w:szCs w:val="18"/>
              </w:rPr>
            </w:pPr>
            <w:r>
              <w:rPr>
                <w:rFonts w:cs="Arial"/>
                <w:szCs w:val="18"/>
              </w:rPr>
              <w:t>This IE may be included when "</w:t>
            </w:r>
            <w:r>
              <w:t>notification-type" IE is present with value "N1_MESSAGES".</w:t>
            </w:r>
          </w:p>
          <w:p w14:paraId="3613A8C6" w14:textId="77777777" w:rsidR="00CC32E8" w:rsidRDefault="00CC32E8" w:rsidP="00192FEE">
            <w:pPr>
              <w:pStyle w:val="TAL"/>
              <w:rPr>
                <w:rFonts w:cs="Arial"/>
                <w:szCs w:val="18"/>
              </w:rPr>
            </w:pPr>
          </w:p>
          <w:p w14:paraId="2B3E8A53" w14:textId="77777777" w:rsidR="00CC32E8" w:rsidRDefault="00CC32E8" w:rsidP="00192FEE">
            <w:pPr>
              <w:pStyle w:val="TAL"/>
            </w:pPr>
            <w:r>
              <w:rPr>
                <w:rFonts w:cs="Arial"/>
                <w:szCs w:val="18"/>
              </w:rPr>
              <w:t xml:space="preserve">When included, this IE shall contain the N1 message class of default notification subscriptions that shall be registered in the </w:t>
            </w:r>
            <w:proofErr w:type="spellStart"/>
            <w:r>
              <w:rPr>
                <w:rFonts w:cs="Arial"/>
                <w:szCs w:val="18"/>
              </w:rPr>
              <w:t>NFProfile</w:t>
            </w:r>
            <w:proofErr w:type="spellEnd"/>
            <w:r>
              <w:rPr>
                <w:rFonts w:cs="Arial"/>
                <w:szCs w:val="18"/>
              </w:rPr>
              <w:t xml:space="preserve"> or </w:t>
            </w:r>
            <w:proofErr w:type="spellStart"/>
            <w:r>
              <w:rPr>
                <w:rFonts w:cs="Arial"/>
                <w:szCs w:val="18"/>
              </w:rPr>
              <w:t>NFService</w:t>
            </w:r>
            <w:proofErr w:type="spellEnd"/>
            <w:r>
              <w:rPr>
                <w:rFonts w:cs="Arial"/>
                <w:szCs w:val="18"/>
              </w:rPr>
              <w:t xml:space="preserve"> of </w:t>
            </w:r>
            <w:r>
              <w:t>the NF Instances being discovered. The NF profiles returned by the NRF shall contain all the registered default notification subscriptions, including the one corresponding to the n1-msg-class parameter.</w:t>
            </w:r>
          </w:p>
          <w:p w14:paraId="194D5631" w14:textId="77777777" w:rsidR="00CC32E8" w:rsidRPr="00690A26" w:rsidRDefault="00CC32E8" w:rsidP="00192FEE">
            <w:pPr>
              <w:pStyle w:val="TAL"/>
              <w:rPr>
                <w:rFonts w:cs="Arial"/>
                <w:szCs w:val="18"/>
              </w:rPr>
            </w:pPr>
            <w:r>
              <w:t>(NOTE 9)</w:t>
            </w:r>
          </w:p>
        </w:tc>
        <w:tc>
          <w:tcPr>
            <w:tcW w:w="467" w:type="pct"/>
            <w:tcBorders>
              <w:top w:val="single" w:sz="4" w:space="0" w:color="auto"/>
              <w:left w:val="single" w:sz="6" w:space="0" w:color="000000"/>
              <w:bottom w:val="single" w:sz="4" w:space="0" w:color="auto"/>
              <w:right w:val="single" w:sz="6" w:space="0" w:color="000000"/>
            </w:tcBorders>
          </w:tcPr>
          <w:p w14:paraId="46F04694" w14:textId="77777777" w:rsidR="00CC32E8" w:rsidRPr="00690A26" w:rsidRDefault="00CC32E8" w:rsidP="00192FEE">
            <w:pPr>
              <w:pStyle w:val="TAL"/>
            </w:pPr>
            <w:r>
              <w:t>Query-Params-Ext3</w:t>
            </w:r>
          </w:p>
        </w:tc>
      </w:tr>
      <w:tr w:rsidR="00CC32E8" w:rsidRPr="00690A26" w14:paraId="3F4C8FEF"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BA99C8D" w14:textId="77777777" w:rsidR="00CC32E8" w:rsidRPr="00690A26" w:rsidRDefault="00CC32E8" w:rsidP="00192FEE">
            <w:pPr>
              <w:pStyle w:val="TAL"/>
            </w:pPr>
            <w:r>
              <w:t>n2-info-class</w:t>
            </w:r>
          </w:p>
        </w:tc>
        <w:tc>
          <w:tcPr>
            <w:tcW w:w="737" w:type="pct"/>
            <w:tcBorders>
              <w:top w:val="single" w:sz="4" w:space="0" w:color="auto"/>
              <w:left w:val="single" w:sz="6" w:space="0" w:color="000000"/>
              <w:bottom w:val="single" w:sz="4" w:space="0" w:color="auto"/>
              <w:right w:val="single" w:sz="6" w:space="0" w:color="000000"/>
            </w:tcBorders>
          </w:tcPr>
          <w:p w14:paraId="34E7DAB0" w14:textId="77777777" w:rsidR="00CC32E8" w:rsidRPr="00690A26" w:rsidRDefault="00CC32E8" w:rsidP="00192FEE">
            <w:pPr>
              <w:pStyle w:val="TAL"/>
            </w:pPr>
            <w:r>
              <w:t>N2InformationClass</w:t>
            </w:r>
          </w:p>
        </w:tc>
        <w:tc>
          <w:tcPr>
            <w:tcW w:w="160" w:type="pct"/>
            <w:tcBorders>
              <w:top w:val="single" w:sz="4" w:space="0" w:color="auto"/>
              <w:left w:val="single" w:sz="6" w:space="0" w:color="000000"/>
              <w:bottom w:val="single" w:sz="4" w:space="0" w:color="auto"/>
              <w:right w:val="single" w:sz="6" w:space="0" w:color="000000"/>
            </w:tcBorders>
          </w:tcPr>
          <w:p w14:paraId="3DBD6961" w14:textId="77777777" w:rsidR="00CC32E8" w:rsidRPr="00690A26" w:rsidRDefault="00CC32E8" w:rsidP="00192FEE">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2680871B" w14:textId="77777777" w:rsidR="00CC32E8" w:rsidRPr="00690A26" w:rsidRDefault="00CC32E8" w:rsidP="00192FEE">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BCBDA9F" w14:textId="77777777" w:rsidR="00CC32E8" w:rsidRDefault="00CC32E8" w:rsidP="00192FEE">
            <w:pPr>
              <w:pStyle w:val="TAL"/>
              <w:rPr>
                <w:rFonts w:cs="Arial"/>
                <w:szCs w:val="18"/>
              </w:rPr>
            </w:pPr>
            <w:r>
              <w:rPr>
                <w:rFonts w:cs="Arial"/>
                <w:szCs w:val="18"/>
              </w:rPr>
              <w:t>This IE may be included when "</w:t>
            </w:r>
            <w:r>
              <w:t>notification-type" IE is present with value "</w:t>
            </w:r>
            <w:r>
              <w:rPr>
                <w:rFonts w:cs="Arial"/>
                <w:szCs w:val="18"/>
              </w:rPr>
              <w:t>N2_INFORMATION</w:t>
            </w:r>
            <w:r>
              <w:t>".</w:t>
            </w:r>
          </w:p>
          <w:p w14:paraId="468EC800" w14:textId="77777777" w:rsidR="00CC32E8" w:rsidRDefault="00CC32E8" w:rsidP="00192FEE">
            <w:pPr>
              <w:pStyle w:val="TAL"/>
              <w:rPr>
                <w:rFonts w:cs="Arial"/>
                <w:szCs w:val="18"/>
              </w:rPr>
            </w:pPr>
          </w:p>
          <w:p w14:paraId="6E9B715A" w14:textId="77777777" w:rsidR="00CC32E8" w:rsidRDefault="00CC32E8" w:rsidP="00192FEE">
            <w:pPr>
              <w:pStyle w:val="TAL"/>
            </w:pPr>
            <w:r>
              <w:rPr>
                <w:rFonts w:cs="Arial"/>
                <w:szCs w:val="18"/>
              </w:rPr>
              <w:t xml:space="preserve">If included, this IE shall contain the notification type of default notification subscriptions that shall be registered in the </w:t>
            </w:r>
            <w:proofErr w:type="spellStart"/>
            <w:r>
              <w:rPr>
                <w:rFonts w:cs="Arial"/>
                <w:szCs w:val="18"/>
              </w:rPr>
              <w:t>NFProfile</w:t>
            </w:r>
            <w:proofErr w:type="spellEnd"/>
            <w:r>
              <w:rPr>
                <w:rFonts w:cs="Arial"/>
                <w:szCs w:val="18"/>
              </w:rPr>
              <w:t xml:space="preserve"> or </w:t>
            </w:r>
            <w:proofErr w:type="spellStart"/>
            <w:r>
              <w:rPr>
                <w:rFonts w:cs="Arial"/>
                <w:szCs w:val="18"/>
              </w:rPr>
              <w:t>NFService</w:t>
            </w:r>
            <w:proofErr w:type="spellEnd"/>
            <w:r>
              <w:rPr>
                <w:rFonts w:cs="Arial"/>
                <w:szCs w:val="18"/>
              </w:rPr>
              <w:t xml:space="preserve"> of </w:t>
            </w:r>
            <w:r>
              <w:t>the NF Instances being discovered. The NF profiles returned by the NRF shall contain all the registered default notification subscriptions, including the one corresponding to the n2-info-class parameter.</w:t>
            </w:r>
          </w:p>
          <w:p w14:paraId="5C58833A" w14:textId="77777777" w:rsidR="00CC32E8" w:rsidRPr="00690A26" w:rsidRDefault="00CC32E8" w:rsidP="00192FEE">
            <w:pPr>
              <w:pStyle w:val="TAL"/>
              <w:rPr>
                <w:rFonts w:cs="Arial"/>
                <w:szCs w:val="18"/>
              </w:rPr>
            </w:pPr>
            <w:r>
              <w:t>(NOTE 9)</w:t>
            </w:r>
          </w:p>
        </w:tc>
        <w:tc>
          <w:tcPr>
            <w:tcW w:w="467" w:type="pct"/>
            <w:tcBorders>
              <w:top w:val="single" w:sz="4" w:space="0" w:color="auto"/>
              <w:left w:val="single" w:sz="6" w:space="0" w:color="000000"/>
              <w:bottom w:val="single" w:sz="4" w:space="0" w:color="auto"/>
              <w:right w:val="single" w:sz="6" w:space="0" w:color="000000"/>
            </w:tcBorders>
          </w:tcPr>
          <w:p w14:paraId="4AAF39E3" w14:textId="77777777" w:rsidR="00CC32E8" w:rsidRPr="00690A26" w:rsidRDefault="00CC32E8" w:rsidP="00192FEE">
            <w:pPr>
              <w:pStyle w:val="TAL"/>
            </w:pPr>
            <w:r>
              <w:t>Query-Params-Ext3</w:t>
            </w:r>
          </w:p>
        </w:tc>
      </w:tr>
      <w:tr w:rsidR="00CC32E8" w:rsidRPr="00690A26" w14:paraId="3946D394"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73A8ED3" w14:textId="77777777" w:rsidR="00CC32E8" w:rsidRPr="00690A26" w:rsidRDefault="00CC32E8" w:rsidP="00192FEE">
            <w:pPr>
              <w:pStyle w:val="TAL"/>
            </w:pPr>
            <w:r w:rsidRPr="00690A26">
              <w:rPr>
                <w:rFonts w:hint="eastAsia"/>
                <w:lang w:eastAsia="zh-CN"/>
              </w:rPr>
              <w:t>serving-scope</w:t>
            </w:r>
          </w:p>
        </w:tc>
        <w:tc>
          <w:tcPr>
            <w:tcW w:w="737" w:type="pct"/>
            <w:tcBorders>
              <w:top w:val="single" w:sz="4" w:space="0" w:color="auto"/>
              <w:left w:val="single" w:sz="6" w:space="0" w:color="000000"/>
              <w:bottom w:val="single" w:sz="4" w:space="0" w:color="auto"/>
              <w:right w:val="single" w:sz="6" w:space="0" w:color="000000"/>
            </w:tcBorders>
          </w:tcPr>
          <w:p w14:paraId="1C862E0A" w14:textId="77777777" w:rsidR="00CC32E8" w:rsidRPr="00690A26" w:rsidRDefault="00CC32E8" w:rsidP="00192FEE">
            <w:pPr>
              <w:pStyle w:val="TAL"/>
            </w:pPr>
            <w:r w:rsidRPr="00690A26">
              <w:rPr>
                <w:rFonts w:hint="eastAsia"/>
                <w:lang w:eastAsia="zh-CN"/>
              </w:rPr>
              <w:t>array(string)</w:t>
            </w:r>
          </w:p>
        </w:tc>
        <w:tc>
          <w:tcPr>
            <w:tcW w:w="160" w:type="pct"/>
            <w:tcBorders>
              <w:top w:val="single" w:sz="4" w:space="0" w:color="auto"/>
              <w:left w:val="single" w:sz="6" w:space="0" w:color="000000"/>
              <w:bottom w:val="single" w:sz="4" w:space="0" w:color="auto"/>
              <w:right w:val="single" w:sz="6" w:space="0" w:color="000000"/>
            </w:tcBorders>
          </w:tcPr>
          <w:p w14:paraId="62A0F2FF" w14:textId="77777777" w:rsidR="00CC32E8" w:rsidRPr="00690A26" w:rsidRDefault="00CC32E8" w:rsidP="00192FEE">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539717C6" w14:textId="77777777" w:rsidR="00CC32E8" w:rsidRPr="00690A26" w:rsidRDefault="00CC32E8" w:rsidP="00192FEE">
            <w:pPr>
              <w:pStyle w:val="TAL"/>
            </w:pPr>
            <w:r w:rsidRPr="00690A26">
              <w:rPr>
                <w:rFonts w:hint="eastAsia"/>
                <w:lang w:eastAsia="zh-CN"/>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677D96C" w14:textId="77777777" w:rsidR="00CC32E8" w:rsidRDefault="00CC32E8" w:rsidP="00192FEE">
            <w:pPr>
              <w:pStyle w:val="TAL"/>
              <w:rPr>
                <w:ins w:id="7" w:author="Song Yue" w:date="2021-02-04T18:11:00Z"/>
                <w:rFonts w:cs="Arial"/>
                <w:szCs w:val="18"/>
                <w:lang w:eastAsia="zh-CN"/>
              </w:rPr>
            </w:pPr>
            <w:r w:rsidRPr="00690A26">
              <w:rPr>
                <w:rFonts w:cs="Arial" w:hint="eastAsia"/>
                <w:szCs w:val="18"/>
                <w:lang w:eastAsia="zh-CN"/>
              </w:rPr>
              <w:t>I</w:t>
            </w:r>
            <w:r w:rsidRPr="00690A26">
              <w:rPr>
                <w:rFonts w:cs="Arial"/>
                <w:szCs w:val="18"/>
              </w:rPr>
              <w:t xml:space="preserve">f present, this attribute shall contain the list of </w:t>
            </w:r>
            <w:r w:rsidRPr="00690A26">
              <w:rPr>
                <w:rFonts w:cs="Arial" w:hint="eastAsia"/>
                <w:szCs w:val="18"/>
                <w:lang w:eastAsia="zh-CN"/>
              </w:rPr>
              <w:t>areas that can be served by the NF instances to be discovered.</w:t>
            </w:r>
            <w:r w:rsidRPr="00690A26">
              <w:rPr>
                <w:rFonts w:cs="Arial"/>
                <w:szCs w:val="18"/>
              </w:rPr>
              <w:t xml:space="preserve"> </w:t>
            </w:r>
            <w:r w:rsidRPr="00690A26">
              <w:rPr>
                <w:rFonts w:cs="Arial" w:hint="eastAsia"/>
                <w:szCs w:val="18"/>
                <w:lang w:eastAsia="zh-CN"/>
              </w:rPr>
              <w:t>T</w:t>
            </w:r>
            <w:r w:rsidRPr="00690A26">
              <w:rPr>
                <w:rFonts w:cs="Arial"/>
                <w:szCs w:val="18"/>
              </w:rPr>
              <w:t xml:space="preserve">he NRF shall return NF </w:t>
            </w:r>
            <w:r w:rsidRPr="00690A26">
              <w:rPr>
                <w:rFonts w:cs="Arial" w:hint="eastAsia"/>
                <w:szCs w:val="18"/>
                <w:lang w:eastAsia="zh-CN"/>
              </w:rPr>
              <w:t xml:space="preserve">profiles of NFs </w:t>
            </w:r>
            <w:r w:rsidRPr="00690A26">
              <w:rPr>
                <w:rFonts w:cs="Arial"/>
                <w:szCs w:val="18"/>
              </w:rPr>
              <w:t xml:space="preserve">which </w:t>
            </w:r>
            <w:r w:rsidRPr="00690A26">
              <w:rPr>
                <w:rFonts w:cs="Arial" w:hint="eastAsia"/>
                <w:szCs w:val="18"/>
                <w:lang w:eastAsia="zh-CN"/>
              </w:rPr>
              <w:t>can serve all the areas requested in this query parameter.</w:t>
            </w:r>
          </w:p>
          <w:p w14:paraId="1EDD03EA" w14:textId="77777777" w:rsidR="00253600" w:rsidRPr="00690A26" w:rsidRDefault="00253600" w:rsidP="00192FEE">
            <w:pPr>
              <w:pStyle w:val="TAL"/>
              <w:rPr>
                <w:rFonts w:cs="Arial"/>
                <w:szCs w:val="18"/>
              </w:rPr>
            </w:pPr>
            <w:ins w:id="8" w:author="Song Yue" w:date="2021-02-04T18:11:00Z">
              <w:r>
                <w:rPr>
                  <w:rFonts w:cs="Arial" w:hint="eastAsia"/>
                  <w:szCs w:val="18"/>
                  <w:lang w:eastAsia="zh-CN"/>
                </w:rPr>
                <w:t>(NOTE</w:t>
              </w:r>
              <w:r>
                <w:rPr>
                  <w:rFonts w:cs="Arial"/>
                  <w:szCs w:val="18"/>
                  <w:lang w:val="en-US" w:eastAsia="zh-CN"/>
                </w:rPr>
                <w:t> </w:t>
              </w:r>
              <w:r w:rsidR="00CA2ED8" w:rsidRPr="00CA2ED8">
                <w:rPr>
                  <w:rFonts w:cs="Arial"/>
                  <w:szCs w:val="18"/>
                  <w:highlight w:val="yellow"/>
                  <w:lang w:val="en-US" w:eastAsia="zh-CN"/>
                  <w:rPrChange w:id="9" w:author="Song Yue" w:date="2021-02-04T18:11:00Z">
                    <w:rPr>
                      <w:rFonts w:ascii="Times New Roman" w:hAnsi="Times New Roman" w:cs="Arial"/>
                      <w:sz w:val="20"/>
                      <w:szCs w:val="18"/>
                      <w:lang w:val="en-US" w:eastAsia="zh-CN"/>
                    </w:rPr>
                  </w:rPrChange>
                </w:rPr>
                <w:t>xx</w:t>
              </w:r>
              <w:r w:rsidR="00CA2ED8" w:rsidRPr="00CA2ED8">
                <w:rPr>
                  <w:rFonts w:cs="Arial"/>
                  <w:szCs w:val="18"/>
                  <w:highlight w:val="yellow"/>
                  <w:lang w:eastAsia="zh-CN"/>
                  <w:rPrChange w:id="10" w:author="Song Yue" w:date="2021-02-04T18:11:00Z">
                    <w:rPr>
                      <w:rFonts w:ascii="Times New Roman" w:hAnsi="Times New Roman" w:cs="Arial"/>
                      <w:sz w:val="20"/>
                      <w:szCs w:val="18"/>
                      <w:lang w:eastAsia="zh-CN"/>
                    </w:rPr>
                  </w:rPrChange>
                </w:rPr>
                <w:t>)</w:t>
              </w:r>
            </w:ins>
          </w:p>
        </w:tc>
        <w:tc>
          <w:tcPr>
            <w:tcW w:w="467" w:type="pct"/>
            <w:tcBorders>
              <w:top w:val="single" w:sz="4" w:space="0" w:color="auto"/>
              <w:left w:val="single" w:sz="6" w:space="0" w:color="000000"/>
              <w:bottom w:val="single" w:sz="4" w:space="0" w:color="auto"/>
              <w:right w:val="single" w:sz="6" w:space="0" w:color="000000"/>
            </w:tcBorders>
          </w:tcPr>
          <w:p w14:paraId="1FEBEF44" w14:textId="77777777" w:rsidR="00CC32E8" w:rsidRPr="00690A26" w:rsidRDefault="00CC32E8" w:rsidP="00192FEE">
            <w:pPr>
              <w:pStyle w:val="TAL"/>
            </w:pPr>
            <w:r w:rsidRPr="00690A26">
              <w:t>Query-Params-Ext2</w:t>
            </w:r>
          </w:p>
        </w:tc>
      </w:tr>
      <w:tr w:rsidR="00CC32E8" w:rsidRPr="00690A26" w14:paraId="5EDF679F"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D2FA05E" w14:textId="77777777" w:rsidR="00CC32E8" w:rsidRPr="00690A26" w:rsidRDefault="00CC32E8" w:rsidP="00192FEE">
            <w:pPr>
              <w:pStyle w:val="TAL"/>
              <w:rPr>
                <w:lang w:eastAsia="zh-CN"/>
              </w:rPr>
            </w:pPr>
            <w:proofErr w:type="spellStart"/>
            <w:r w:rsidRPr="00690A26">
              <w:t>imsi</w:t>
            </w:r>
            <w:proofErr w:type="spellEnd"/>
          </w:p>
        </w:tc>
        <w:tc>
          <w:tcPr>
            <w:tcW w:w="737" w:type="pct"/>
            <w:tcBorders>
              <w:top w:val="single" w:sz="4" w:space="0" w:color="auto"/>
              <w:left w:val="single" w:sz="6" w:space="0" w:color="000000"/>
              <w:bottom w:val="single" w:sz="4" w:space="0" w:color="auto"/>
              <w:right w:val="single" w:sz="6" w:space="0" w:color="000000"/>
            </w:tcBorders>
          </w:tcPr>
          <w:p w14:paraId="57281A8D" w14:textId="77777777" w:rsidR="00CC32E8" w:rsidRPr="00690A26" w:rsidRDefault="00CC32E8" w:rsidP="00192FEE">
            <w:pPr>
              <w:pStyle w:val="TAL"/>
              <w:rPr>
                <w:lang w:eastAsia="zh-CN"/>
              </w:rPr>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388F7C59" w14:textId="77777777" w:rsidR="00CC32E8" w:rsidRPr="00690A26" w:rsidRDefault="00CC32E8" w:rsidP="00192FEE">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3A23619" w14:textId="77777777" w:rsidR="00CC32E8" w:rsidRPr="00690A26" w:rsidRDefault="00CC32E8" w:rsidP="00192FEE">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1026022" w14:textId="77777777" w:rsidR="00CC32E8" w:rsidRPr="00690A26" w:rsidRDefault="00CC32E8" w:rsidP="00192FEE">
            <w:pPr>
              <w:pStyle w:val="TAL"/>
              <w:rPr>
                <w:rFonts w:cs="Arial"/>
                <w:szCs w:val="18"/>
              </w:rPr>
            </w:pPr>
            <w:r w:rsidRPr="00690A26">
              <w:rPr>
                <w:rFonts w:cs="Arial"/>
                <w:szCs w:val="18"/>
              </w:rPr>
              <w:t xml:space="preserve">If included, this IE shall contain the </w:t>
            </w:r>
            <w:bookmarkStart w:id="11" w:name="_Hlk23291429"/>
            <w:r w:rsidRPr="00690A26">
              <w:rPr>
                <w:rFonts w:cs="Arial"/>
                <w:szCs w:val="18"/>
              </w:rPr>
              <w:t>IMSI of the requester UE to search for an appropriate NF</w:t>
            </w:r>
            <w:bookmarkEnd w:id="11"/>
            <w:r w:rsidRPr="00690A26">
              <w:rPr>
                <w:rFonts w:cs="Arial"/>
                <w:szCs w:val="18"/>
              </w:rPr>
              <w:t xml:space="preserve">. IMSI 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p w14:paraId="432EC65A" w14:textId="77777777" w:rsidR="00CC32E8" w:rsidRPr="00690A26" w:rsidRDefault="00CC32E8" w:rsidP="00192FEE">
            <w:pPr>
              <w:pStyle w:val="TAL"/>
              <w:rPr>
                <w:rFonts w:cs="Arial"/>
                <w:szCs w:val="18"/>
                <w:lang w:eastAsia="zh-CN"/>
              </w:rPr>
            </w:pPr>
            <w:r w:rsidRPr="00690A26">
              <w:rPr>
                <w:rFonts w:cs="Arial"/>
                <w:szCs w:val="18"/>
              </w:rPr>
              <w:t>pattern: "[0-9]{5,15}"</w:t>
            </w:r>
          </w:p>
        </w:tc>
        <w:tc>
          <w:tcPr>
            <w:tcW w:w="467" w:type="pct"/>
            <w:tcBorders>
              <w:top w:val="single" w:sz="4" w:space="0" w:color="auto"/>
              <w:left w:val="single" w:sz="6" w:space="0" w:color="000000"/>
              <w:bottom w:val="single" w:sz="4" w:space="0" w:color="auto"/>
              <w:right w:val="single" w:sz="6" w:space="0" w:color="000000"/>
            </w:tcBorders>
          </w:tcPr>
          <w:p w14:paraId="747C47E7" w14:textId="77777777" w:rsidR="00CC32E8" w:rsidRPr="00690A26" w:rsidRDefault="00CC32E8" w:rsidP="00192FEE">
            <w:pPr>
              <w:pStyle w:val="TAL"/>
            </w:pPr>
            <w:r w:rsidRPr="00690A26">
              <w:t>Query-Params-Ext2</w:t>
            </w:r>
          </w:p>
        </w:tc>
      </w:tr>
      <w:tr w:rsidR="00CC32E8" w:rsidRPr="00690A26" w14:paraId="380F9BCB"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B971E98" w14:textId="77777777" w:rsidR="00CC32E8" w:rsidRPr="00690A26" w:rsidRDefault="00CC32E8" w:rsidP="00192FEE">
            <w:pPr>
              <w:pStyle w:val="TAL"/>
            </w:pPr>
            <w:proofErr w:type="spellStart"/>
            <w:r>
              <w:t>ims</w:t>
            </w:r>
            <w:proofErr w:type="spellEnd"/>
            <w:r>
              <w:t>-private-identity</w:t>
            </w:r>
          </w:p>
        </w:tc>
        <w:tc>
          <w:tcPr>
            <w:tcW w:w="737" w:type="pct"/>
            <w:tcBorders>
              <w:top w:val="single" w:sz="4" w:space="0" w:color="auto"/>
              <w:left w:val="single" w:sz="6" w:space="0" w:color="000000"/>
              <w:bottom w:val="single" w:sz="4" w:space="0" w:color="auto"/>
              <w:right w:val="single" w:sz="6" w:space="0" w:color="000000"/>
            </w:tcBorders>
          </w:tcPr>
          <w:p w14:paraId="2F7D9346" w14:textId="77777777" w:rsidR="00CC32E8" w:rsidRPr="00690A26" w:rsidRDefault="00CC32E8" w:rsidP="00192FEE">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7F87A70A" w14:textId="77777777" w:rsidR="00CC32E8" w:rsidRPr="00690A26" w:rsidRDefault="00CC32E8" w:rsidP="00192FEE">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122016D5" w14:textId="77777777" w:rsidR="00CC32E8" w:rsidRPr="00690A26" w:rsidRDefault="00CC32E8" w:rsidP="00192FEE">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418A7F1" w14:textId="77777777" w:rsidR="00CC32E8" w:rsidRPr="00690A26" w:rsidRDefault="00CC32E8" w:rsidP="00192FEE">
            <w:pPr>
              <w:pStyle w:val="TAL"/>
              <w:rPr>
                <w:rFonts w:cs="Arial"/>
                <w:szCs w:val="18"/>
              </w:rPr>
            </w:pPr>
            <w:r w:rsidRPr="00690A26">
              <w:rPr>
                <w:rFonts w:cs="Arial"/>
                <w:szCs w:val="18"/>
              </w:rPr>
              <w:t>If included, this IE shall contain the IM</w:t>
            </w:r>
            <w:r>
              <w:rPr>
                <w:rFonts w:cs="Arial"/>
                <w:szCs w:val="18"/>
              </w:rPr>
              <w:t xml:space="preserve">S Private </w:t>
            </w:r>
            <w:r w:rsidRPr="00690A26">
              <w:rPr>
                <w:rFonts w:cs="Arial"/>
                <w:szCs w:val="18"/>
              </w:rPr>
              <w:t>I</w:t>
            </w:r>
            <w:r>
              <w:rPr>
                <w:rFonts w:cs="Arial"/>
                <w:szCs w:val="18"/>
              </w:rPr>
              <w:t>dentity</w:t>
            </w:r>
            <w:r w:rsidRPr="00690A26">
              <w:rPr>
                <w:rFonts w:cs="Arial"/>
                <w:szCs w:val="18"/>
              </w:rPr>
              <w:t xml:space="preserve"> of the requester UE to search for an appropriate NF. IM</w:t>
            </w:r>
            <w:r>
              <w:rPr>
                <w:rFonts w:cs="Arial"/>
                <w:szCs w:val="18"/>
              </w:rPr>
              <w:t xml:space="preserve">S Private </w:t>
            </w:r>
            <w:r w:rsidRPr="00690A26">
              <w:rPr>
                <w:rFonts w:cs="Arial"/>
                <w:szCs w:val="18"/>
              </w:rPr>
              <w:t>I</w:t>
            </w:r>
            <w:r>
              <w:rPr>
                <w:rFonts w:cs="Arial"/>
                <w:szCs w:val="18"/>
              </w:rPr>
              <w:t xml:space="preserve">dentity </w:t>
            </w:r>
            <w:r w:rsidRPr="00690A26">
              <w:rPr>
                <w:rFonts w:cs="Arial"/>
                <w:szCs w:val="18"/>
              </w:rPr>
              <w:t xml:space="preserve"> 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70EFBC16" w14:textId="77777777" w:rsidR="00CC32E8" w:rsidRPr="00690A26" w:rsidRDefault="00CC32E8" w:rsidP="00192FEE">
            <w:pPr>
              <w:pStyle w:val="TAL"/>
            </w:pPr>
            <w:r w:rsidRPr="00690A26">
              <w:t>Query-Params-Ext</w:t>
            </w:r>
            <w:r>
              <w:t>3</w:t>
            </w:r>
          </w:p>
        </w:tc>
      </w:tr>
      <w:tr w:rsidR="00CC32E8" w:rsidRPr="00690A26" w14:paraId="6C34441E"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9D881B4" w14:textId="77777777" w:rsidR="00CC32E8" w:rsidRPr="00690A26" w:rsidRDefault="00CC32E8" w:rsidP="00192FEE">
            <w:pPr>
              <w:pStyle w:val="TAL"/>
            </w:pPr>
            <w:proofErr w:type="spellStart"/>
            <w:r>
              <w:t>ims</w:t>
            </w:r>
            <w:proofErr w:type="spellEnd"/>
            <w:r>
              <w:t>-public-identity</w:t>
            </w:r>
          </w:p>
        </w:tc>
        <w:tc>
          <w:tcPr>
            <w:tcW w:w="737" w:type="pct"/>
            <w:tcBorders>
              <w:top w:val="single" w:sz="4" w:space="0" w:color="auto"/>
              <w:left w:val="single" w:sz="6" w:space="0" w:color="000000"/>
              <w:bottom w:val="single" w:sz="4" w:space="0" w:color="auto"/>
              <w:right w:val="single" w:sz="6" w:space="0" w:color="000000"/>
            </w:tcBorders>
          </w:tcPr>
          <w:p w14:paraId="11F4B0C2" w14:textId="77777777" w:rsidR="00CC32E8" w:rsidRPr="00690A26" w:rsidRDefault="00CC32E8" w:rsidP="00192FEE">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732DB833" w14:textId="77777777" w:rsidR="00CC32E8" w:rsidRPr="00690A26" w:rsidRDefault="00CC32E8" w:rsidP="00192FEE">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3C005F6F" w14:textId="77777777" w:rsidR="00CC32E8" w:rsidRPr="00690A26" w:rsidRDefault="00CC32E8" w:rsidP="00192FEE">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559F62B" w14:textId="77777777" w:rsidR="00CC32E8" w:rsidRPr="00690A26" w:rsidRDefault="00CC32E8" w:rsidP="00192FEE">
            <w:pPr>
              <w:pStyle w:val="TAL"/>
              <w:rPr>
                <w:rFonts w:cs="Arial"/>
                <w:szCs w:val="18"/>
              </w:rPr>
            </w:pPr>
            <w:r w:rsidRPr="00690A26">
              <w:rPr>
                <w:rFonts w:cs="Arial"/>
                <w:szCs w:val="18"/>
              </w:rPr>
              <w:t>If included, this IE shall contain the IM</w:t>
            </w:r>
            <w:r>
              <w:rPr>
                <w:rFonts w:cs="Arial"/>
                <w:szCs w:val="18"/>
              </w:rPr>
              <w:t>S Public Identity</w:t>
            </w:r>
            <w:r w:rsidRPr="00690A26">
              <w:rPr>
                <w:rFonts w:cs="Arial"/>
                <w:szCs w:val="18"/>
              </w:rPr>
              <w:t xml:space="preserve"> of the requester UE to search for an appropriate NF. IM</w:t>
            </w:r>
            <w:r>
              <w:rPr>
                <w:rFonts w:cs="Arial"/>
                <w:szCs w:val="18"/>
              </w:rPr>
              <w:t xml:space="preserve">S Public Identity </w:t>
            </w:r>
            <w:r w:rsidRPr="00690A26">
              <w:rPr>
                <w:rFonts w:cs="Arial"/>
                <w:szCs w:val="18"/>
              </w:rPr>
              <w:t xml:space="preserve">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1745CF74" w14:textId="77777777" w:rsidR="00CC32E8" w:rsidRPr="00690A26" w:rsidRDefault="00CC32E8" w:rsidP="00192FEE">
            <w:pPr>
              <w:pStyle w:val="TAL"/>
            </w:pPr>
            <w:r w:rsidRPr="00690A26">
              <w:t>Query-Params-Ext</w:t>
            </w:r>
            <w:r>
              <w:t>3</w:t>
            </w:r>
          </w:p>
        </w:tc>
      </w:tr>
      <w:tr w:rsidR="00CC32E8" w:rsidRPr="00690A26" w14:paraId="72C2F9CB"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C262ED5" w14:textId="77777777" w:rsidR="00CC32E8" w:rsidRPr="00690A26" w:rsidRDefault="00CC32E8" w:rsidP="00192FEE">
            <w:pPr>
              <w:pStyle w:val="TAL"/>
            </w:pPr>
            <w:proofErr w:type="spellStart"/>
            <w:r>
              <w:t>msisdn</w:t>
            </w:r>
            <w:proofErr w:type="spellEnd"/>
          </w:p>
        </w:tc>
        <w:tc>
          <w:tcPr>
            <w:tcW w:w="737" w:type="pct"/>
            <w:tcBorders>
              <w:top w:val="single" w:sz="4" w:space="0" w:color="auto"/>
              <w:left w:val="single" w:sz="6" w:space="0" w:color="000000"/>
              <w:bottom w:val="single" w:sz="4" w:space="0" w:color="auto"/>
              <w:right w:val="single" w:sz="6" w:space="0" w:color="000000"/>
            </w:tcBorders>
          </w:tcPr>
          <w:p w14:paraId="4FDF65A3" w14:textId="77777777" w:rsidR="00CC32E8" w:rsidRPr="00690A26" w:rsidRDefault="00CC32E8" w:rsidP="00192FEE">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484B0A43" w14:textId="77777777" w:rsidR="00CC32E8" w:rsidRPr="00690A26" w:rsidRDefault="00CC32E8" w:rsidP="00192FEE">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01D58356" w14:textId="77777777" w:rsidR="00CC32E8" w:rsidRPr="00690A26" w:rsidRDefault="00CC32E8" w:rsidP="00192FEE">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71C294B" w14:textId="77777777" w:rsidR="00CC32E8" w:rsidRPr="00690A26" w:rsidRDefault="00CC32E8" w:rsidP="00192FEE">
            <w:pPr>
              <w:pStyle w:val="TAL"/>
              <w:rPr>
                <w:rFonts w:cs="Arial"/>
                <w:szCs w:val="18"/>
              </w:rPr>
            </w:pPr>
            <w:r w:rsidRPr="00690A26">
              <w:rPr>
                <w:rFonts w:cs="Arial"/>
                <w:szCs w:val="18"/>
              </w:rPr>
              <w:t xml:space="preserve">If included, this IE shall contain the </w:t>
            </w:r>
            <w:r>
              <w:rPr>
                <w:rFonts w:cs="Arial"/>
                <w:szCs w:val="18"/>
              </w:rPr>
              <w:t>MSISDN</w:t>
            </w:r>
            <w:r w:rsidRPr="00690A26">
              <w:rPr>
                <w:rFonts w:cs="Arial"/>
                <w:szCs w:val="18"/>
              </w:rPr>
              <w:t xml:space="preserve"> of the requester UE to search for an appropriate NF. IM</w:t>
            </w:r>
            <w:r>
              <w:rPr>
                <w:rFonts w:cs="Arial"/>
                <w:szCs w:val="18"/>
              </w:rPr>
              <w:t xml:space="preserve">S Public Identity </w:t>
            </w:r>
            <w:r w:rsidRPr="00690A26">
              <w:rPr>
                <w:rFonts w:cs="Arial"/>
                <w:szCs w:val="18"/>
              </w:rPr>
              <w:t xml:space="preserve">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0E692527" w14:textId="77777777" w:rsidR="00CC32E8" w:rsidRPr="00690A26" w:rsidRDefault="00CC32E8" w:rsidP="00192FEE">
            <w:pPr>
              <w:pStyle w:val="TAL"/>
            </w:pPr>
            <w:r w:rsidRPr="00690A26">
              <w:t>Query-Params-Ext</w:t>
            </w:r>
            <w:r>
              <w:t>3</w:t>
            </w:r>
          </w:p>
        </w:tc>
      </w:tr>
      <w:tr w:rsidR="00CC32E8" w:rsidRPr="00690A26" w14:paraId="0B1226DE"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CF5DC87" w14:textId="77777777" w:rsidR="00CC32E8" w:rsidRPr="00690A26" w:rsidRDefault="00CC32E8" w:rsidP="00192FEE">
            <w:pPr>
              <w:pStyle w:val="TAL"/>
            </w:pPr>
            <w:r w:rsidRPr="00690A26">
              <w:lastRenderedPageBreak/>
              <w:t>internal-group-identity</w:t>
            </w:r>
          </w:p>
        </w:tc>
        <w:tc>
          <w:tcPr>
            <w:tcW w:w="737" w:type="pct"/>
            <w:tcBorders>
              <w:top w:val="single" w:sz="4" w:space="0" w:color="auto"/>
              <w:left w:val="single" w:sz="6" w:space="0" w:color="000000"/>
              <w:bottom w:val="single" w:sz="4" w:space="0" w:color="auto"/>
              <w:right w:val="single" w:sz="6" w:space="0" w:color="000000"/>
            </w:tcBorders>
          </w:tcPr>
          <w:p w14:paraId="3F1A0394" w14:textId="77777777" w:rsidR="00CC32E8" w:rsidRPr="00690A26" w:rsidRDefault="00CC32E8" w:rsidP="00192FEE">
            <w:pPr>
              <w:pStyle w:val="TAL"/>
            </w:pPr>
            <w:proofErr w:type="spellStart"/>
            <w:r w:rsidRPr="00690A26">
              <w:t>GroupId</w:t>
            </w:r>
            <w:proofErr w:type="spellEnd"/>
          </w:p>
        </w:tc>
        <w:tc>
          <w:tcPr>
            <w:tcW w:w="160" w:type="pct"/>
            <w:tcBorders>
              <w:top w:val="single" w:sz="4" w:space="0" w:color="auto"/>
              <w:left w:val="single" w:sz="6" w:space="0" w:color="000000"/>
              <w:bottom w:val="single" w:sz="4" w:space="0" w:color="auto"/>
              <w:right w:val="single" w:sz="6" w:space="0" w:color="000000"/>
            </w:tcBorders>
          </w:tcPr>
          <w:p w14:paraId="64082B1E"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86AFC63"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B611751" w14:textId="77777777" w:rsidR="00CC32E8" w:rsidRPr="00690A26" w:rsidRDefault="00CC32E8" w:rsidP="00192FEE">
            <w:pPr>
              <w:pStyle w:val="TAL"/>
              <w:rPr>
                <w:rFonts w:cs="Arial"/>
                <w:szCs w:val="18"/>
              </w:rPr>
            </w:pPr>
            <w:r w:rsidRPr="00690A26">
              <w:t xml:space="preserve">If included, this IE shall contain the internal group identifier of the UE to search for an appropriate NF. This may be included if the target NF type is "UDM" </w:t>
            </w:r>
          </w:p>
        </w:tc>
        <w:tc>
          <w:tcPr>
            <w:tcW w:w="467" w:type="pct"/>
            <w:tcBorders>
              <w:top w:val="single" w:sz="4" w:space="0" w:color="auto"/>
              <w:left w:val="single" w:sz="6" w:space="0" w:color="000000"/>
              <w:bottom w:val="single" w:sz="4" w:space="0" w:color="auto"/>
              <w:right w:val="single" w:sz="6" w:space="0" w:color="000000"/>
            </w:tcBorders>
          </w:tcPr>
          <w:p w14:paraId="46C83E7D" w14:textId="77777777" w:rsidR="00CC32E8" w:rsidRPr="00690A26" w:rsidRDefault="00CC32E8" w:rsidP="00192FEE">
            <w:pPr>
              <w:pStyle w:val="TAL"/>
            </w:pPr>
            <w:r w:rsidRPr="00690A26">
              <w:t>Query-Params-Ext2</w:t>
            </w:r>
          </w:p>
        </w:tc>
      </w:tr>
      <w:tr w:rsidR="00CC32E8" w:rsidRPr="00690A26" w14:paraId="56898903"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269C3E0" w14:textId="77777777" w:rsidR="00CC32E8" w:rsidRPr="00690A26" w:rsidRDefault="00CC32E8" w:rsidP="00192FEE">
            <w:pPr>
              <w:pStyle w:val="TAL"/>
            </w:pPr>
            <w:r w:rsidRPr="00690A26">
              <w:t>preferred-</w:t>
            </w:r>
            <w:proofErr w:type="spellStart"/>
            <w:r w:rsidRPr="00690A26">
              <w:t>api</w:t>
            </w:r>
            <w:proofErr w:type="spellEnd"/>
            <w:r w:rsidRPr="00690A26">
              <w:t>-versions</w:t>
            </w:r>
          </w:p>
        </w:tc>
        <w:tc>
          <w:tcPr>
            <w:tcW w:w="737" w:type="pct"/>
            <w:tcBorders>
              <w:top w:val="single" w:sz="4" w:space="0" w:color="auto"/>
              <w:left w:val="single" w:sz="6" w:space="0" w:color="000000"/>
              <w:bottom w:val="single" w:sz="4" w:space="0" w:color="auto"/>
              <w:right w:val="single" w:sz="6" w:space="0" w:color="000000"/>
            </w:tcBorders>
          </w:tcPr>
          <w:p w14:paraId="3E8C4F2D" w14:textId="77777777" w:rsidR="00CC32E8" w:rsidRPr="00690A26" w:rsidRDefault="00CC32E8" w:rsidP="00192FEE">
            <w:pPr>
              <w:pStyle w:val="TAL"/>
            </w:pPr>
            <w:r w:rsidRPr="00690A26">
              <w:t>map(string)</w:t>
            </w:r>
          </w:p>
        </w:tc>
        <w:tc>
          <w:tcPr>
            <w:tcW w:w="160" w:type="pct"/>
            <w:tcBorders>
              <w:top w:val="single" w:sz="4" w:space="0" w:color="auto"/>
              <w:left w:val="single" w:sz="6" w:space="0" w:color="000000"/>
              <w:bottom w:val="single" w:sz="4" w:space="0" w:color="auto"/>
              <w:right w:val="single" w:sz="6" w:space="0" w:color="000000"/>
            </w:tcBorders>
          </w:tcPr>
          <w:p w14:paraId="27C65348"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E75B423" w14:textId="77777777" w:rsidR="00CC32E8" w:rsidRPr="00690A26" w:rsidRDefault="00CC32E8" w:rsidP="00192FEE">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48CB1C2" w14:textId="77777777" w:rsidR="00CC32E8" w:rsidRPr="00690A26" w:rsidRDefault="00CC32E8" w:rsidP="00192FEE">
            <w:pPr>
              <w:pStyle w:val="TAL"/>
              <w:rPr>
                <w:rFonts w:cs="Arial"/>
                <w:szCs w:val="18"/>
              </w:rPr>
            </w:pPr>
            <w:r w:rsidRPr="00690A26">
              <w:rPr>
                <w:rFonts w:cs="Arial"/>
                <w:szCs w:val="18"/>
              </w:rPr>
              <w:t>When present, this IE indicates the preferred API version of the services that are supported by the target NF instances.</w:t>
            </w:r>
            <w:r w:rsidRPr="00690A26">
              <w:rPr>
                <w:rFonts w:cs="Arial"/>
                <w:szCs w:val="18"/>
                <w:lang w:eastAsia="zh-CN"/>
              </w:rPr>
              <w:t xml:space="preserve"> The key of the map is the </w:t>
            </w:r>
            <w:proofErr w:type="spellStart"/>
            <w:r w:rsidRPr="00690A26">
              <w:t>ServiceName</w:t>
            </w:r>
            <w:proofErr w:type="spellEnd"/>
            <w:r w:rsidRPr="00690A26">
              <w:t xml:space="preserve"> (see clause 6.1.6.3.11) </w:t>
            </w:r>
            <w:r w:rsidRPr="00690A26">
              <w:rPr>
                <w:rFonts w:cs="Arial"/>
                <w:szCs w:val="18"/>
                <w:lang w:eastAsia="zh-CN"/>
              </w:rPr>
              <w:t>for which the preferred API version is indicated.</w:t>
            </w:r>
            <w:r w:rsidRPr="00690A26">
              <w:rPr>
                <w:rFonts w:cs="Arial"/>
                <w:szCs w:val="18"/>
              </w:rPr>
              <w:t xml:space="preserve"> Each element carries the API Version Indication for the service indicated by the key. The NRF may return additional NFs in the response not matching the preferred </w:t>
            </w:r>
            <w:r>
              <w:rPr>
                <w:rFonts w:cs="Arial"/>
                <w:szCs w:val="18"/>
              </w:rPr>
              <w:t>API versions</w:t>
            </w:r>
            <w:r w:rsidRPr="00690A26">
              <w:rPr>
                <w:rFonts w:cs="Arial"/>
                <w:szCs w:val="18"/>
              </w:rPr>
              <w:t xml:space="preserve">, e.g. if no NF profile is found matching the </w:t>
            </w:r>
            <w:r w:rsidRPr="00690A26">
              <w:t>preferred-</w:t>
            </w:r>
            <w:proofErr w:type="spellStart"/>
            <w:r w:rsidRPr="00690A26">
              <w:t>api</w:t>
            </w:r>
            <w:proofErr w:type="spellEnd"/>
            <w:r w:rsidRPr="00690A26">
              <w:t>-versions</w:t>
            </w:r>
            <w:r w:rsidRPr="00690A26">
              <w:rPr>
                <w:rFonts w:cs="Arial"/>
                <w:szCs w:val="18"/>
              </w:rPr>
              <w:t>.</w:t>
            </w:r>
          </w:p>
          <w:p w14:paraId="248C0983" w14:textId="77777777" w:rsidR="00CC32E8" w:rsidRPr="00690A26" w:rsidRDefault="00CC32E8" w:rsidP="00192FEE">
            <w:pPr>
              <w:pStyle w:val="TAL"/>
              <w:rPr>
                <w:rFonts w:cs="Arial"/>
                <w:szCs w:val="18"/>
              </w:rPr>
            </w:pPr>
          </w:p>
          <w:p w14:paraId="2B55BC9C" w14:textId="77777777" w:rsidR="00CC32E8" w:rsidRPr="00690A26" w:rsidRDefault="00CC32E8" w:rsidP="00192FEE">
            <w:pPr>
              <w:pStyle w:val="TAL"/>
              <w:rPr>
                <w:rFonts w:cs="Arial"/>
                <w:szCs w:val="18"/>
              </w:rPr>
            </w:pPr>
            <w:r w:rsidRPr="00690A26">
              <w:rPr>
                <w:rFonts w:cs="Arial"/>
                <w:szCs w:val="18"/>
              </w:rPr>
              <w:t>An API Version Indication is a string formatted as {operator}+{API Version}.</w:t>
            </w:r>
          </w:p>
          <w:p w14:paraId="1331743B" w14:textId="77777777" w:rsidR="00CC32E8" w:rsidRPr="00690A26" w:rsidRDefault="00CC32E8" w:rsidP="00192FEE">
            <w:pPr>
              <w:pStyle w:val="TAL"/>
              <w:rPr>
                <w:rFonts w:cs="Arial"/>
                <w:szCs w:val="18"/>
              </w:rPr>
            </w:pPr>
          </w:p>
          <w:p w14:paraId="6B44C0D1" w14:textId="77777777" w:rsidR="00CC32E8" w:rsidRPr="00690A26" w:rsidRDefault="00CC32E8" w:rsidP="00192FEE">
            <w:pPr>
              <w:pStyle w:val="TAL"/>
              <w:rPr>
                <w:rFonts w:cs="Arial"/>
                <w:szCs w:val="18"/>
              </w:rPr>
            </w:pPr>
            <w:r w:rsidRPr="00690A26">
              <w:rPr>
                <w:rFonts w:cs="Arial"/>
                <w:szCs w:val="18"/>
              </w:rPr>
              <w:t>The following operators shall be supported:</w:t>
            </w:r>
          </w:p>
          <w:p w14:paraId="47A5F368" w14:textId="77777777" w:rsidR="00CC32E8" w:rsidRPr="00690A26" w:rsidRDefault="00CC32E8" w:rsidP="00192FEE">
            <w:pPr>
              <w:pStyle w:val="TAL"/>
              <w:rPr>
                <w:rFonts w:cs="Arial"/>
                <w:szCs w:val="18"/>
              </w:rPr>
            </w:pPr>
          </w:p>
          <w:p w14:paraId="4477C2C2" w14:textId="77777777" w:rsidR="00CC32E8" w:rsidRPr="00690A26" w:rsidRDefault="00CC32E8" w:rsidP="00192FEE">
            <w:pPr>
              <w:pStyle w:val="TAL"/>
              <w:ind w:left="621" w:hanging="621"/>
              <w:rPr>
                <w:rFonts w:cs="Arial"/>
                <w:szCs w:val="18"/>
              </w:rPr>
            </w:pPr>
            <w:r w:rsidRPr="00690A26">
              <w:rPr>
                <w:rFonts w:cs="Arial"/>
                <w:szCs w:val="18"/>
              </w:rPr>
              <w:t>"="</w:t>
            </w:r>
            <w:r w:rsidRPr="00690A26">
              <w:rPr>
                <w:rFonts w:cs="Arial"/>
                <w:szCs w:val="18"/>
              </w:rPr>
              <w:tab/>
              <w:t>match a version equals to the version value indicated.</w:t>
            </w:r>
          </w:p>
          <w:p w14:paraId="41776E7C" w14:textId="77777777" w:rsidR="00CC32E8" w:rsidRPr="00690A26" w:rsidRDefault="00CC32E8" w:rsidP="00192FEE">
            <w:pPr>
              <w:pStyle w:val="TAL"/>
              <w:ind w:left="621" w:hanging="621"/>
              <w:rPr>
                <w:rFonts w:cs="Arial"/>
                <w:szCs w:val="18"/>
              </w:rPr>
            </w:pPr>
            <w:r w:rsidRPr="00690A26">
              <w:rPr>
                <w:rFonts w:cs="Arial"/>
                <w:szCs w:val="18"/>
              </w:rPr>
              <w:t>"&gt;"</w:t>
            </w:r>
            <w:r w:rsidRPr="00690A26">
              <w:rPr>
                <w:rFonts w:cs="Arial"/>
                <w:szCs w:val="18"/>
              </w:rPr>
              <w:tab/>
              <w:t>match any version greater than the version value indicated</w:t>
            </w:r>
          </w:p>
          <w:p w14:paraId="1DD65501" w14:textId="77777777" w:rsidR="00CC32E8" w:rsidRPr="00690A26" w:rsidRDefault="00CC32E8" w:rsidP="00192FEE">
            <w:pPr>
              <w:pStyle w:val="TAL"/>
              <w:ind w:left="621" w:hanging="621"/>
              <w:rPr>
                <w:rFonts w:cs="Arial"/>
                <w:szCs w:val="18"/>
              </w:rPr>
            </w:pPr>
            <w:r w:rsidRPr="00690A26">
              <w:rPr>
                <w:rFonts w:cs="Arial"/>
                <w:szCs w:val="18"/>
              </w:rPr>
              <w:t>"&gt;="</w:t>
            </w:r>
            <w:r>
              <w:rPr>
                <w:rFonts w:cs="Arial"/>
                <w:szCs w:val="18"/>
              </w:rPr>
              <w:tab/>
            </w:r>
            <w:r w:rsidRPr="00690A26">
              <w:rPr>
                <w:rFonts w:cs="Arial"/>
                <w:szCs w:val="18"/>
              </w:rPr>
              <w:t>match any version greater than or equal to the version value indicated</w:t>
            </w:r>
          </w:p>
          <w:p w14:paraId="4287C58E" w14:textId="77777777" w:rsidR="00CC32E8" w:rsidRPr="00690A26" w:rsidRDefault="00CC32E8" w:rsidP="00192FEE">
            <w:pPr>
              <w:pStyle w:val="TAL"/>
              <w:ind w:left="621" w:hanging="621"/>
              <w:rPr>
                <w:rFonts w:cs="Arial"/>
                <w:szCs w:val="18"/>
              </w:rPr>
            </w:pPr>
            <w:r w:rsidRPr="00690A26">
              <w:rPr>
                <w:rFonts w:cs="Arial"/>
                <w:szCs w:val="18"/>
              </w:rPr>
              <w:t>"&lt;"</w:t>
            </w:r>
            <w:r w:rsidRPr="00690A26">
              <w:rPr>
                <w:rFonts w:cs="Arial"/>
                <w:szCs w:val="18"/>
              </w:rPr>
              <w:tab/>
              <w:t>match any version less than the version value indicated</w:t>
            </w:r>
          </w:p>
          <w:p w14:paraId="6DB2A948" w14:textId="77777777" w:rsidR="00CC32E8" w:rsidRPr="00690A26" w:rsidRDefault="00CC32E8" w:rsidP="00192FEE">
            <w:pPr>
              <w:pStyle w:val="TAL"/>
              <w:ind w:left="621" w:hanging="621"/>
              <w:rPr>
                <w:rFonts w:cs="Arial"/>
                <w:szCs w:val="18"/>
              </w:rPr>
            </w:pPr>
            <w:r w:rsidRPr="00690A26">
              <w:rPr>
                <w:rFonts w:cs="Arial"/>
                <w:szCs w:val="18"/>
              </w:rPr>
              <w:t>"&lt;="</w:t>
            </w:r>
            <w:r w:rsidRPr="00690A26">
              <w:rPr>
                <w:rFonts w:cs="Arial"/>
                <w:szCs w:val="18"/>
              </w:rPr>
              <w:tab/>
              <w:t>match any version less than or equal to the version value indicated</w:t>
            </w:r>
          </w:p>
          <w:p w14:paraId="7A15210B" w14:textId="77777777" w:rsidR="00CC32E8" w:rsidRPr="00690A26" w:rsidRDefault="00CC32E8" w:rsidP="00192FEE">
            <w:pPr>
              <w:pStyle w:val="TAL"/>
              <w:ind w:left="621" w:hanging="621"/>
              <w:rPr>
                <w:rFonts w:cs="Arial"/>
                <w:szCs w:val="18"/>
              </w:rPr>
            </w:pPr>
            <w:r w:rsidRPr="00690A26">
              <w:rPr>
                <w:rFonts w:cs="Arial"/>
                <w:szCs w:val="18"/>
              </w:rPr>
              <w:t>"^"</w:t>
            </w:r>
            <w:r>
              <w:rPr>
                <w:rFonts w:cs="Arial"/>
                <w:szCs w:val="18"/>
              </w:rPr>
              <w:tab/>
            </w:r>
            <w:r w:rsidRPr="00690A26">
              <w:rPr>
                <w:rFonts w:cs="Arial"/>
                <w:szCs w:val="18"/>
              </w:rPr>
              <w:t>match any version compatible with the version indicated, i.e. any version with the same major version as the version indicated.</w:t>
            </w:r>
          </w:p>
          <w:p w14:paraId="17A1A6CC" w14:textId="77777777" w:rsidR="00CC32E8" w:rsidRPr="00690A26" w:rsidRDefault="00CC32E8" w:rsidP="00192FEE">
            <w:pPr>
              <w:pStyle w:val="TAL"/>
              <w:rPr>
                <w:rFonts w:cs="Arial"/>
                <w:szCs w:val="18"/>
              </w:rPr>
            </w:pPr>
          </w:p>
          <w:p w14:paraId="2F88A711" w14:textId="77777777" w:rsidR="00CC32E8" w:rsidRPr="00690A26" w:rsidRDefault="00CC32E8" w:rsidP="00192FEE">
            <w:pPr>
              <w:pStyle w:val="TAL"/>
              <w:rPr>
                <w:rFonts w:cs="Arial"/>
                <w:szCs w:val="18"/>
              </w:rPr>
            </w:pPr>
            <w:r w:rsidRPr="00690A26">
              <w:rPr>
                <w:rFonts w:cs="Arial"/>
                <w:szCs w:val="18"/>
              </w:rPr>
              <w:t>Precedence between versions is identified by comparing the Major, Minor, and Patch version fields numerically, from left to right.</w:t>
            </w:r>
          </w:p>
          <w:p w14:paraId="287E118B" w14:textId="77777777" w:rsidR="00CC32E8" w:rsidRPr="00690A26" w:rsidRDefault="00CC32E8" w:rsidP="00192FEE">
            <w:pPr>
              <w:pStyle w:val="TAL"/>
              <w:rPr>
                <w:rFonts w:cs="Arial"/>
                <w:szCs w:val="18"/>
              </w:rPr>
            </w:pPr>
          </w:p>
          <w:p w14:paraId="0773B739" w14:textId="77777777" w:rsidR="00CC32E8" w:rsidRPr="00690A26" w:rsidRDefault="00CC32E8" w:rsidP="00192FEE">
            <w:pPr>
              <w:pStyle w:val="TAL"/>
              <w:rPr>
                <w:rFonts w:cs="Arial"/>
                <w:szCs w:val="18"/>
              </w:rPr>
            </w:pPr>
            <w:r w:rsidRPr="00690A26">
              <w:rPr>
                <w:rFonts w:cs="Arial"/>
                <w:szCs w:val="18"/>
              </w:rPr>
              <w:t>If no operator or an unknown operator is provided in API Version Indication, "=" operator is applied.</w:t>
            </w:r>
          </w:p>
          <w:p w14:paraId="7D48C23F" w14:textId="77777777" w:rsidR="00CC32E8" w:rsidRPr="00690A26" w:rsidRDefault="00CC32E8" w:rsidP="00192FEE">
            <w:pPr>
              <w:pStyle w:val="TAL"/>
              <w:rPr>
                <w:rFonts w:cs="Arial"/>
                <w:szCs w:val="18"/>
              </w:rPr>
            </w:pPr>
          </w:p>
          <w:p w14:paraId="6B50E218" w14:textId="77777777" w:rsidR="00CC32E8" w:rsidRPr="00690A26" w:rsidRDefault="00CC32E8" w:rsidP="00192FEE">
            <w:pPr>
              <w:pStyle w:val="TAL"/>
              <w:rPr>
                <w:rFonts w:cs="Arial"/>
                <w:szCs w:val="18"/>
                <w:u w:val="single"/>
              </w:rPr>
            </w:pPr>
            <w:r w:rsidRPr="00690A26">
              <w:rPr>
                <w:rFonts w:cs="Arial"/>
                <w:szCs w:val="18"/>
                <w:u w:val="single"/>
              </w:rPr>
              <w:t>Example of API Version Indication:</w:t>
            </w:r>
          </w:p>
          <w:p w14:paraId="18FEB2A0" w14:textId="77777777" w:rsidR="00CC32E8" w:rsidRPr="00690A26" w:rsidRDefault="00CC32E8" w:rsidP="00192FEE">
            <w:pPr>
              <w:pStyle w:val="TAL"/>
              <w:rPr>
                <w:rFonts w:cs="Arial"/>
                <w:szCs w:val="18"/>
              </w:rPr>
            </w:pPr>
          </w:p>
          <w:p w14:paraId="7E1759FF" w14:textId="77777777" w:rsidR="00CC32E8" w:rsidRPr="00690A26" w:rsidRDefault="00CC32E8" w:rsidP="00192FEE">
            <w:pPr>
              <w:pStyle w:val="TAL"/>
              <w:ind w:left="621" w:hanging="630"/>
              <w:rPr>
                <w:rFonts w:cs="Arial"/>
                <w:szCs w:val="18"/>
              </w:rPr>
            </w:pPr>
            <w:r w:rsidRPr="00690A26">
              <w:rPr>
                <w:rFonts w:cs="Arial"/>
                <w:szCs w:val="18"/>
              </w:rPr>
              <w:t>Case1: "=1.2.4.operator-ext" or "1.2.4.operator-ext" means matching the service with API version "1.2.4.operator-ext"</w:t>
            </w:r>
          </w:p>
          <w:p w14:paraId="60E47C7A" w14:textId="77777777" w:rsidR="00CC32E8" w:rsidRPr="00690A26" w:rsidRDefault="00CC32E8" w:rsidP="00192FEE">
            <w:pPr>
              <w:pStyle w:val="TAL"/>
              <w:ind w:left="621" w:hanging="630"/>
              <w:rPr>
                <w:rFonts w:cs="Arial"/>
                <w:szCs w:val="18"/>
              </w:rPr>
            </w:pPr>
            <w:r w:rsidRPr="00690A26">
              <w:rPr>
                <w:rFonts w:cs="Arial"/>
                <w:szCs w:val="18"/>
              </w:rPr>
              <w:t>Case2: "&gt;1.2.4" means matching the service with API versions greater than "1.2.4"</w:t>
            </w:r>
          </w:p>
          <w:p w14:paraId="38884371" w14:textId="77777777" w:rsidR="00CC32E8" w:rsidRPr="00690A26" w:rsidRDefault="00CC32E8" w:rsidP="00192FEE">
            <w:pPr>
              <w:pStyle w:val="TAL"/>
              <w:ind w:left="621" w:hanging="630"/>
              <w:rPr>
                <w:rFonts w:cs="Arial"/>
                <w:szCs w:val="18"/>
              </w:rPr>
            </w:pPr>
            <w:r w:rsidRPr="00690A26">
              <w:rPr>
                <w:rFonts w:cs="Arial"/>
                <w:szCs w:val="18"/>
              </w:rPr>
              <w:t>Case3: "^2.3.0" or "^2" means matching the service with all API versions with major version "2".</w:t>
            </w:r>
          </w:p>
        </w:tc>
        <w:tc>
          <w:tcPr>
            <w:tcW w:w="467" w:type="pct"/>
            <w:tcBorders>
              <w:top w:val="single" w:sz="4" w:space="0" w:color="auto"/>
              <w:left w:val="single" w:sz="6" w:space="0" w:color="000000"/>
              <w:bottom w:val="single" w:sz="4" w:space="0" w:color="auto"/>
              <w:right w:val="single" w:sz="6" w:space="0" w:color="000000"/>
            </w:tcBorders>
          </w:tcPr>
          <w:p w14:paraId="5E9007D6" w14:textId="77777777" w:rsidR="00CC32E8" w:rsidRPr="00690A26" w:rsidRDefault="00CC32E8" w:rsidP="00192FEE">
            <w:pPr>
              <w:pStyle w:val="TAL"/>
            </w:pPr>
            <w:r w:rsidRPr="00690A26">
              <w:t>Query-Params-Ext2</w:t>
            </w:r>
          </w:p>
        </w:tc>
      </w:tr>
      <w:tr w:rsidR="00CC32E8" w:rsidRPr="00690A26" w14:paraId="331AD068"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55A23FC" w14:textId="77777777" w:rsidR="00CC32E8" w:rsidRPr="00690A26" w:rsidRDefault="00CC32E8" w:rsidP="00192FEE">
            <w:pPr>
              <w:pStyle w:val="TAL"/>
            </w:pPr>
            <w:r>
              <w:rPr>
                <w:lang w:eastAsia="zh-CN"/>
              </w:rPr>
              <w:t>v2x-support-ind</w:t>
            </w:r>
          </w:p>
        </w:tc>
        <w:tc>
          <w:tcPr>
            <w:tcW w:w="737" w:type="pct"/>
            <w:tcBorders>
              <w:top w:val="single" w:sz="4" w:space="0" w:color="auto"/>
              <w:left w:val="single" w:sz="6" w:space="0" w:color="000000"/>
              <w:bottom w:val="single" w:sz="4" w:space="0" w:color="auto"/>
              <w:right w:val="single" w:sz="6" w:space="0" w:color="000000"/>
            </w:tcBorders>
          </w:tcPr>
          <w:p w14:paraId="1E2369F8" w14:textId="77777777" w:rsidR="00CC32E8" w:rsidRPr="00690A26" w:rsidRDefault="00CC32E8" w:rsidP="00192FEE">
            <w:pPr>
              <w:pStyle w:val="TAL"/>
            </w:pPr>
            <w:proofErr w:type="spellStart"/>
            <w:r w:rsidRPr="002857AD">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4FA50677" w14:textId="77777777" w:rsidR="00CC32E8" w:rsidRPr="00690A26" w:rsidRDefault="00CC32E8" w:rsidP="00192FEE">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08F5E5FD" w14:textId="77777777" w:rsidR="00CC32E8" w:rsidRPr="00690A26" w:rsidRDefault="00CC32E8" w:rsidP="00192FEE">
            <w:pPr>
              <w:pStyle w:val="TAL"/>
            </w:pPr>
            <w:r>
              <w:rPr>
                <w:rFonts w:hint="eastAsia"/>
                <w:lang w:eastAsia="zh-CN"/>
              </w:rPr>
              <w:t>0</w:t>
            </w:r>
            <w:r>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C84DDD2" w14:textId="77777777" w:rsidR="00CC32E8" w:rsidRPr="002857AD" w:rsidRDefault="00CC32E8" w:rsidP="00192FEE">
            <w:pPr>
              <w:pStyle w:val="TAL"/>
            </w:pPr>
            <w:r w:rsidRPr="002857AD">
              <w:t xml:space="preserve">When present, this IE indicates whether a </w:t>
            </w:r>
            <w:r>
              <w:t xml:space="preserve">PCF supporting </w:t>
            </w:r>
            <w:r w:rsidRPr="00490934">
              <w:t>V2X Policy/Parameter provisioning</w:t>
            </w:r>
            <w:r>
              <w:rPr>
                <w:rFonts w:cs="Arial"/>
                <w:szCs w:val="18"/>
              </w:rPr>
              <w:t xml:space="preserve"> </w:t>
            </w:r>
            <w:r w:rsidRPr="002857AD">
              <w:t>needs to be discovered.</w:t>
            </w:r>
          </w:p>
          <w:p w14:paraId="703EA2FE" w14:textId="77777777" w:rsidR="00CC32E8" w:rsidRPr="002857AD" w:rsidRDefault="00CC32E8" w:rsidP="00192FEE">
            <w:pPr>
              <w:pStyle w:val="TAL"/>
            </w:pPr>
          </w:p>
          <w:p w14:paraId="2DFFE515" w14:textId="77777777" w:rsidR="00CC32E8" w:rsidRPr="00690A26" w:rsidRDefault="00CC32E8" w:rsidP="00192FEE">
            <w:pPr>
              <w:pStyle w:val="TAL"/>
              <w:rPr>
                <w:rFonts w:cs="Arial"/>
                <w:szCs w:val="18"/>
              </w:rPr>
            </w:pPr>
            <w:r w:rsidRPr="002857AD">
              <w:rPr>
                <w:rFonts w:cs="Arial"/>
                <w:szCs w:val="18"/>
              </w:rPr>
              <w:t xml:space="preserve">true: </w:t>
            </w:r>
            <w:r>
              <w:rPr>
                <w:rFonts w:cs="Arial"/>
                <w:szCs w:val="18"/>
              </w:rPr>
              <w:t>a</w:t>
            </w:r>
            <w:r w:rsidRPr="002857AD">
              <w:rPr>
                <w:rFonts w:cs="Arial"/>
                <w:szCs w:val="18"/>
              </w:rPr>
              <w:t xml:space="preserve"> </w:t>
            </w:r>
            <w:r>
              <w:rPr>
                <w:rFonts w:cs="Arial"/>
                <w:szCs w:val="18"/>
              </w:rPr>
              <w:t xml:space="preserve">PCF supporting </w:t>
            </w:r>
            <w:r w:rsidRPr="00490934">
              <w:t>V2X Policy/Parameter provisioning</w:t>
            </w:r>
            <w:r>
              <w:rPr>
                <w:rFonts w:cs="Arial"/>
                <w:szCs w:val="18"/>
              </w:rPr>
              <w:t xml:space="preserve"> </w:t>
            </w:r>
            <w:r w:rsidRPr="002857AD">
              <w:rPr>
                <w:rFonts w:cs="Arial"/>
                <w:szCs w:val="18"/>
              </w:rPr>
              <w:t>is requested to be discovered;</w:t>
            </w:r>
            <w:r w:rsidRPr="002857AD">
              <w:rPr>
                <w:rFonts w:cs="Arial"/>
                <w:szCs w:val="18"/>
              </w:rPr>
              <w:br/>
              <w:t xml:space="preserve">false: </w:t>
            </w:r>
            <w:r>
              <w:rPr>
                <w:rFonts w:cs="Arial"/>
                <w:szCs w:val="18"/>
              </w:rPr>
              <w:t>a</w:t>
            </w:r>
            <w:r w:rsidRPr="002857AD">
              <w:rPr>
                <w:rFonts w:cs="Arial"/>
                <w:szCs w:val="18"/>
              </w:rPr>
              <w:t xml:space="preserve"> </w:t>
            </w:r>
            <w:r>
              <w:rPr>
                <w:rFonts w:cs="Arial"/>
                <w:szCs w:val="18"/>
              </w:rPr>
              <w:t xml:space="preserve">PCF not supporting </w:t>
            </w:r>
            <w:r w:rsidRPr="00490934">
              <w:t>V2X Policy/Parameter provisioning</w:t>
            </w:r>
            <w:r>
              <w:rPr>
                <w:rFonts w:cs="Arial"/>
                <w:szCs w:val="18"/>
              </w:rPr>
              <w:t xml:space="preserve"> </w:t>
            </w:r>
            <w:r w:rsidRPr="002857AD">
              <w:rPr>
                <w:rFonts w:cs="Arial"/>
                <w:szCs w:val="18"/>
              </w:rPr>
              <w:t>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4D042561" w14:textId="77777777" w:rsidR="00CC32E8" w:rsidRPr="00690A26" w:rsidRDefault="00CC32E8" w:rsidP="00192FEE">
            <w:pPr>
              <w:pStyle w:val="TAL"/>
            </w:pPr>
            <w:r w:rsidRPr="00F41E31">
              <w:t>Query-Params-Ext</w:t>
            </w:r>
            <w:r>
              <w:t>2</w:t>
            </w:r>
          </w:p>
        </w:tc>
      </w:tr>
      <w:tr w:rsidR="00CC32E8" w:rsidRPr="00690A26" w14:paraId="52ED9F25"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6B9FB47" w14:textId="77777777" w:rsidR="00CC32E8" w:rsidRDefault="00CC32E8" w:rsidP="00192FEE">
            <w:pPr>
              <w:pStyle w:val="TAL"/>
              <w:rPr>
                <w:lang w:eastAsia="zh-CN"/>
              </w:rPr>
            </w:pPr>
            <w:r w:rsidRPr="00A16735">
              <w:rPr>
                <w:color w:val="000000"/>
              </w:rPr>
              <w:t>redundant-</w:t>
            </w:r>
            <w:proofErr w:type="spellStart"/>
            <w:r w:rsidRPr="00A16735">
              <w:rPr>
                <w:color w:val="000000"/>
              </w:rPr>
              <w:t>gtpu</w:t>
            </w:r>
            <w:proofErr w:type="spellEnd"/>
          </w:p>
        </w:tc>
        <w:tc>
          <w:tcPr>
            <w:tcW w:w="737" w:type="pct"/>
            <w:tcBorders>
              <w:top w:val="single" w:sz="4" w:space="0" w:color="auto"/>
              <w:left w:val="single" w:sz="6" w:space="0" w:color="000000"/>
              <w:bottom w:val="single" w:sz="4" w:space="0" w:color="auto"/>
              <w:right w:val="single" w:sz="6" w:space="0" w:color="000000"/>
            </w:tcBorders>
          </w:tcPr>
          <w:p w14:paraId="47E98FEF" w14:textId="77777777" w:rsidR="00CC32E8" w:rsidRPr="002857AD" w:rsidRDefault="00CC32E8" w:rsidP="00192FEE">
            <w:pPr>
              <w:pStyle w:val="TAL"/>
            </w:pPr>
            <w:proofErr w:type="spellStart"/>
            <w:r w:rsidRPr="00A16735">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6643A60E" w14:textId="77777777" w:rsidR="00CC32E8" w:rsidRDefault="00CC32E8" w:rsidP="00192FEE">
            <w:pPr>
              <w:pStyle w:val="TAC"/>
              <w:rPr>
                <w:lang w:eastAsia="zh-CN"/>
              </w:rPr>
            </w:pPr>
            <w:r w:rsidRPr="00A16735">
              <w:rPr>
                <w:rFonts w:hint="eastAsia"/>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4C4645F2" w14:textId="77777777" w:rsidR="00CC32E8" w:rsidRDefault="00CC32E8" w:rsidP="00192FEE">
            <w:pPr>
              <w:pStyle w:val="TAL"/>
              <w:rPr>
                <w:lang w:eastAsia="zh-CN"/>
              </w:rPr>
            </w:pPr>
            <w:r w:rsidRPr="00A16735">
              <w:rPr>
                <w:rFonts w:hint="eastAsia"/>
                <w:color w:val="000000"/>
                <w:lang w:eastAsia="zh-CN"/>
              </w:rPr>
              <w:t>0</w:t>
            </w:r>
            <w:r w:rsidRPr="00A16735">
              <w:rPr>
                <w:color w:val="000000"/>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EF62D1B" w14:textId="77777777" w:rsidR="00CC32E8" w:rsidRPr="00A16735" w:rsidRDefault="00CC32E8" w:rsidP="00192FEE">
            <w:pPr>
              <w:pStyle w:val="TAL"/>
              <w:rPr>
                <w:color w:val="000000"/>
              </w:rPr>
            </w:pPr>
            <w:r w:rsidRPr="00A16735">
              <w:rPr>
                <w:color w:val="000000"/>
              </w:rPr>
              <w:t>When present, this IE indicates whether a UPF supporting redundant GTP-U path</w:t>
            </w:r>
            <w:r w:rsidRPr="00A16735">
              <w:rPr>
                <w:rFonts w:cs="Arial"/>
                <w:color w:val="000000"/>
                <w:szCs w:val="18"/>
              </w:rPr>
              <w:t xml:space="preserve"> </w:t>
            </w:r>
            <w:r w:rsidRPr="00A16735">
              <w:rPr>
                <w:color w:val="000000"/>
              </w:rPr>
              <w:t>needs to be discovered.</w:t>
            </w:r>
          </w:p>
          <w:p w14:paraId="052D36A2" w14:textId="77777777" w:rsidR="00CC32E8" w:rsidRPr="00A16735" w:rsidRDefault="00CC32E8" w:rsidP="00192FEE">
            <w:pPr>
              <w:pStyle w:val="TAL"/>
              <w:rPr>
                <w:color w:val="000000"/>
              </w:rPr>
            </w:pPr>
          </w:p>
          <w:p w14:paraId="3295A5D1" w14:textId="77777777" w:rsidR="00CC32E8" w:rsidRPr="002857AD" w:rsidRDefault="00CC32E8" w:rsidP="00192FEE">
            <w:pPr>
              <w:pStyle w:val="TAL"/>
            </w:pPr>
            <w:r w:rsidRPr="00A16735">
              <w:rPr>
                <w:rFonts w:cs="Arial"/>
                <w:color w:val="000000"/>
                <w:szCs w:val="18"/>
              </w:rPr>
              <w:t xml:space="preserve">true: a UPF supporting </w:t>
            </w:r>
            <w:r w:rsidRPr="00A16735">
              <w:rPr>
                <w:color w:val="000000"/>
              </w:rPr>
              <w:t>redundant GTP-U path</w:t>
            </w:r>
            <w:r w:rsidRPr="00A16735">
              <w:rPr>
                <w:rFonts w:cs="Arial"/>
                <w:color w:val="000000"/>
                <w:szCs w:val="18"/>
              </w:rPr>
              <w:t xml:space="preserve"> is requested to be discovered;</w:t>
            </w:r>
            <w:r w:rsidRPr="00A16735">
              <w:rPr>
                <w:rFonts w:cs="Arial"/>
                <w:color w:val="000000"/>
                <w:szCs w:val="18"/>
              </w:rPr>
              <w:br/>
              <w:t xml:space="preserve">false: a UPF not supporting </w:t>
            </w:r>
            <w:r w:rsidRPr="00A16735">
              <w:rPr>
                <w:color w:val="000000"/>
              </w:rPr>
              <w:t>redundant GTP-U path</w:t>
            </w:r>
            <w:r w:rsidRPr="00A16735">
              <w:rPr>
                <w:rFonts w:cs="Arial"/>
                <w:color w:val="000000"/>
                <w:szCs w:val="18"/>
              </w:rPr>
              <w:t xml:space="preserve">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320708E9" w14:textId="77777777" w:rsidR="00CC32E8" w:rsidRPr="00F41E31" w:rsidRDefault="00CC32E8" w:rsidP="00192FEE">
            <w:pPr>
              <w:pStyle w:val="TAL"/>
            </w:pPr>
            <w:r w:rsidRPr="00A16735">
              <w:rPr>
                <w:color w:val="000000"/>
              </w:rPr>
              <w:t>Query-Params-Ext2</w:t>
            </w:r>
          </w:p>
        </w:tc>
      </w:tr>
      <w:tr w:rsidR="00CC32E8" w:rsidRPr="00690A26" w14:paraId="65618409"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0FF39BE" w14:textId="77777777" w:rsidR="00CC32E8" w:rsidRDefault="00CC32E8" w:rsidP="00192FEE">
            <w:pPr>
              <w:pStyle w:val="TAL"/>
              <w:rPr>
                <w:lang w:eastAsia="zh-CN"/>
              </w:rPr>
            </w:pPr>
            <w:r w:rsidRPr="00A16735">
              <w:rPr>
                <w:color w:val="000000"/>
              </w:rPr>
              <w:t>redundant-transport</w:t>
            </w:r>
          </w:p>
        </w:tc>
        <w:tc>
          <w:tcPr>
            <w:tcW w:w="737" w:type="pct"/>
            <w:tcBorders>
              <w:top w:val="single" w:sz="4" w:space="0" w:color="auto"/>
              <w:left w:val="single" w:sz="6" w:space="0" w:color="000000"/>
              <w:bottom w:val="single" w:sz="4" w:space="0" w:color="auto"/>
              <w:right w:val="single" w:sz="6" w:space="0" w:color="000000"/>
            </w:tcBorders>
          </w:tcPr>
          <w:p w14:paraId="5A56E5B2" w14:textId="77777777" w:rsidR="00CC32E8" w:rsidRPr="002857AD" w:rsidRDefault="00CC32E8" w:rsidP="00192FEE">
            <w:pPr>
              <w:pStyle w:val="TAL"/>
            </w:pPr>
            <w:proofErr w:type="spellStart"/>
            <w:r w:rsidRPr="00A16735">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52B6B5EE" w14:textId="77777777" w:rsidR="00CC32E8" w:rsidRDefault="00CC32E8" w:rsidP="00192FEE">
            <w:pPr>
              <w:pStyle w:val="TAC"/>
              <w:rPr>
                <w:lang w:eastAsia="zh-CN"/>
              </w:rPr>
            </w:pPr>
            <w:r w:rsidRPr="00A16735">
              <w:rPr>
                <w:rFonts w:hint="eastAsia"/>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466E4FB7" w14:textId="77777777" w:rsidR="00CC32E8" w:rsidRDefault="00CC32E8" w:rsidP="00192FEE">
            <w:pPr>
              <w:pStyle w:val="TAL"/>
              <w:rPr>
                <w:lang w:eastAsia="zh-CN"/>
              </w:rPr>
            </w:pPr>
            <w:r w:rsidRPr="00A16735">
              <w:rPr>
                <w:rFonts w:hint="eastAsia"/>
                <w:color w:val="000000"/>
                <w:lang w:eastAsia="zh-CN"/>
              </w:rPr>
              <w:t>0</w:t>
            </w:r>
            <w:r w:rsidRPr="00A16735">
              <w:rPr>
                <w:color w:val="000000"/>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0F4FAAC" w14:textId="77777777" w:rsidR="00CC32E8" w:rsidRPr="00A16735" w:rsidRDefault="00CC32E8" w:rsidP="00192FEE">
            <w:pPr>
              <w:pStyle w:val="TAL"/>
              <w:rPr>
                <w:color w:val="000000"/>
              </w:rPr>
            </w:pPr>
            <w:r w:rsidRPr="00A16735">
              <w:rPr>
                <w:color w:val="000000"/>
              </w:rPr>
              <w:t>When present, this IE indicates whether a UPF supporting redundant transport path on the transport layer</w:t>
            </w:r>
            <w:r w:rsidRPr="00A16735">
              <w:rPr>
                <w:rFonts w:cs="Arial"/>
                <w:color w:val="000000"/>
                <w:szCs w:val="18"/>
              </w:rPr>
              <w:t xml:space="preserve"> </w:t>
            </w:r>
            <w:r w:rsidRPr="00A16735">
              <w:rPr>
                <w:color w:val="000000"/>
              </w:rPr>
              <w:t>in the corresponding network slice needs to be discovered.</w:t>
            </w:r>
          </w:p>
          <w:p w14:paraId="21414E23" w14:textId="77777777" w:rsidR="00CC32E8" w:rsidRPr="00A16735" w:rsidRDefault="00CC32E8" w:rsidP="00192FEE">
            <w:pPr>
              <w:pStyle w:val="TAL"/>
              <w:rPr>
                <w:color w:val="000000"/>
              </w:rPr>
            </w:pPr>
          </w:p>
          <w:p w14:paraId="615F4A49" w14:textId="77777777" w:rsidR="00CC32E8" w:rsidRPr="00A16735" w:rsidRDefault="00CC32E8" w:rsidP="00192FEE">
            <w:pPr>
              <w:pStyle w:val="TAL"/>
              <w:rPr>
                <w:rFonts w:cs="Arial"/>
                <w:color w:val="000000"/>
                <w:szCs w:val="18"/>
              </w:rPr>
            </w:pPr>
            <w:r w:rsidRPr="00A16735">
              <w:rPr>
                <w:rFonts w:cs="Arial"/>
                <w:color w:val="000000"/>
                <w:szCs w:val="18"/>
              </w:rPr>
              <w:t xml:space="preserve">true: a UPF supporting </w:t>
            </w:r>
            <w:r w:rsidRPr="00A16735">
              <w:rPr>
                <w:color w:val="000000"/>
              </w:rPr>
              <w:t>redundant transport path on the transport layer</w:t>
            </w:r>
            <w:r w:rsidRPr="00A16735">
              <w:rPr>
                <w:rFonts w:cs="Arial"/>
                <w:color w:val="000000"/>
                <w:szCs w:val="18"/>
              </w:rPr>
              <w:t xml:space="preserve"> is requested to be discovered;</w:t>
            </w:r>
            <w:r w:rsidRPr="00A16735">
              <w:rPr>
                <w:rFonts w:cs="Arial"/>
                <w:color w:val="000000"/>
                <w:szCs w:val="18"/>
              </w:rPr>
              <w:br/>
              <w:t xml:space="preserve">false: a UPF not supporting </w:t>
            </w:r>
            <w:r w:rsidRPr="00A16735">
              <w:rPr>
                <w:color w:val="000000"/>
              </w:rPr>
              <w:t>redundant transport path on the transport layer</w:t>
            </w:r>
            <w:r w:rsidRPr="00A16735">
              <w:rPr>
                <w:rFonts w:cs="Arial"/>
                <w:color w:val="000000"/>
                <w:szCs w:val="18"/>
              </w:rPr>
              <w:t xml:space="preserve"> is requested to be discovered.</w:t>
            </w:r>
          </w:p>
          <w:p w14:paraId="1FB1CDDB" w14:textId="77777777" w:rsidR="00CC32E8" w:rsidRPr="00A16735" w:rsidRDefault="00CC32E8" w:rsidP="00192FEE">
            <w:pPr>
              <w:pStyle w:val="TAL"/>
              <w:rPr>
                <w:rFonts w:cs="Arial"/>
                <w:color w:val="000000"/>
                <w:szCs w:val="18"/>
              </w:rPr>
            </w:pPr>
          </w:p>
          <w:p w14:paraId="0332FD4A" w14:textId="77777777" w:rsidR="00CC32E8" w:rsidRPr="002857AD" w:rsidRDefault="00CC32E8" w:rsidP="00192FEE">
            <w:pPr>
              <w:pStyle w:val="TAL"/>
            </w:pPr>
            <w:r w:rsidRPr="00A16735">
              <w:rPr>
                <w:color w:val="000000"/>
              </w:rPr>
              <w:lastRenderedPageBreak/>
              <w:t xml:space="preserve">If the </w:t>
            </w:r>
            <w:proofErr w:type="spellStart"/>
            <w:r w:rsidRPr="00A16735">
              <w:rPr>
                <w:color w:val="000000"/>
              </w:rPr>
              <w:t>Snssai</w:t>
            </w:r>
            <w:proofErr w:type="spellEnd"/>
            <w:r w:rsidRPr="00A16735">
              <w:rPr>
                <w:color w:val="000000"/>
              </w:rPr>
              <w:t xml:space="preserve">(s) are also included, the UPF supporting redundant transport path on the transport layer shall be available in the network slice(s) identified by the </w:t>
            </w:r>
            <w:proofErr w:type="spellStart"/>
            <w:r w:rsidRPr="00A16735">
              <w:rPr>
                <w:color w:val="000000"/>
              </w:rPr>
              <w:t>Snssai</w:t>
            </w:r>
            <w:proofErr w:type="spellEnd"/>
            <w:r w:rsidRPr="00A16735">
              <w:rPr>
                <w:color w:val="000000"/>
              </w:rPr>
              <w:t>(s).</w:t>
            </w:r>
          </w:p>
        </w:tc>
        <w:tc>
          <w:tcPr>
            <w:tcW w:w="467" w:type="pct"/>
            <w:tcBorders>
              <w:top w:val="single" w:sz="4" w:space="0" w:color="auto"/>
              <w:left w:val="single" w:sz="6" w:space="0" w:color="000000"/>
              <w:bottom w:val="single" w:sz="4" w:space="0" w:color="auto"/>
              <w:right w:val="single" w:sz="6" w:space="0" w:color="000000"/>
            </w:tcBorders>
          </w:tcPr>
          <w:p w14:paraId="562BB23C" w14:textId="77777777" w:rsidR="00CC32E8" w:rsidRPr="00F41E31" w:rsidRDefault="00CC32E8" w:rsidP="00192FEE">
            <w:pPr>
              <w:pStyle w:val="TAL"/>
            </w:pPr>
            <w:r w:rsidRPr="00A16735">
              <w:rPr>
                <w:color w:val="000000"/>
              </w:rPr>
              <w:lastRenderedPageBreak/>
              <w:t>Query-Params-Ext2</w:t>
            </w:r>
          </w:p>
        </w:tc>
      </w:tr>
      <w:tr w:rsidR="00CC32E8" w:rsidRPr="00690A26" w14:paraId="647885D6"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9132EC0" w14:textId="77777777" w:rsidR="00CC32E8" w:rsidRPr="00A16735" w:rsidRDefault="00CC32E8" w:rsidP="00192FEE">
            <w:pPr>
              <w:pStyle w:val="TAL"/>
              <w:rPr>
                <w:color w:val="000000"/>
              </w:rPr>
            </w:pPr>
            <w:proofErr w:type="spellStart"/>
            <w:r w:rsidRPr="00075E8F">
              <w:rPr>
                <w:color w:val="000000"/>
              </w:rPr>
              <w:t>ipups</w:t>
            </w:r>
            <w:proofErr w:type="spellEnd"/>
          </w:p>
        </w:tc>
        <w:tc>
          <w:tcPr>
            <w:tcW w:w="737" w:type="pct"/>
            <w:tcBorders>
              <w:top w:val="single" w:sz="4" w:space="0" w:color="auto"/>
              <w:left w:val="single" w:sz="6" w:space="0" w:color="000000"/>
              <w:bottom w:val="single" w:sz="4" w:space="0" w:color="auto"/>
              <w:right w:val="single" w:sz="6" w:space="0" w:color="000000"/>
            </w:tcBorders>
          </w:tcPr>
          <w:p w14:paraId="1FF561A8" w14:textId="77777777" w:rsidR="00CC32E8" w:rsidRPr="00A16735" w:rsidRDefault="00CC32E8" w:rsidP="00192FEE">
            <w:pPr>
              <w:pStyle w:val="TAL"/>
              <w:rPr>
                <w:color w:val="000000"/>
              </w:rPr>
            </w:pPr>
            <w:proofErr w:type="spellStart"/>
            <w:r w:rsidRPr="00075E8F">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23B01EB5" w14:textId="77777777" w:rsidR="00CC32E8" w:rsidRPr="00A16735" w:rsidRDefault="00CC32E8" w:rsidP="00192FEE">
            <w:pPr>
              <w:pStyle w:val="TAC"/>
              <w:rPr>
                <w:color w:val="000000"/>
                <w:lang w:eastAsia="zh-CN"/>
              </w:rPr>
            </w:pPr>
            <w:r w:rsidRPr="00075E8F">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3696D3D5" w14:textId="77777777" w:rsidR="00CC32E8" w:rsidRPr="00A16735" w:rsidRDefault="00CC32E8" w:rsidP="00192FEE">
            <w:pPr>
              <w:pStyle w:val="TAL"/>
              <w:rPr>
                <w:color w:val="000000"/>
                <w:lang w:eastAsia="zh-CN"/>
              </w:rPr>
            </w:pPr>
            <w:r w:rsidRPr="00075E8F">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3495032" w14:textId="77777777" w:rsidR="00CC32E8" w:rsidRPr="00075E8F" w:rsidRDefault="00CC32E8" w:rsidP="00192FEE">
            <w:pPr>
              <w:pStyle w:val="TAL"/>
              <w:rPr>
                <w:color w:val="000000"/>
              </w:rPr>
            </w:pPr>
            <w:r w:rsidRPr="00075E8F">
              <w:rPr>
                <w:color w:val="000000"/>
              </w:rPr>
              <w:t>When present, this IE indicates whether a UPF which is configured for IPUPS</w:t>
            </w:r>
            <w:r w:rsidRPr="00D348BE">
              <w:t xml:space="preserve"> is requested to be discovered</w:t>
            </w:r>
            <w:r w:rsidRPr="00075E8F">
              <w:rPr>
                <w:color w:val="000000"/>
              </w:rPr>
              <w:t>.</w:t>
            </w:r>
          </w:p>
          <w:p w14:paraId="3E966262" w14:textId="77777777" w:rsidR="00CC32E8" w:rsidRPr="00075E8F" w:rsidRDefault="00CC32E8" w:rsidP="00192FEE">
            <w:pPr>
              <w:pStyle w:val="TAL"/>
              <w:rPr>
                <w:color w:val="000000"/>
              </w:rPr>
            </w:pPr>
          </w:p>
          <w:p w14:paraId="2A4929BC" w14:textId="77777777" w:rsidR="00CC32E8" w:rsidRPr="00075E8F" w:rsidRDefault="00CC32E8" w:rsidP="00192FEE">
            <w:pPr>
              <w:pStyle w:val="TAL"/>
              <w:rPr>
                <w:color w:val="000000"/>
              </w:rPr>
            </w:pPr>
            <w:r w:rsidRPr="00075E8F">
              <w:rPr>
                <w:color w:val="000000"/>
              </w:rPr>
              <w:t>true: a UPF which is configured for IPUPS is requested to be discovered;</w:t>
            </w:r>
          </w:p>
          <w:p w14:paraId="53D2ECDC" w14:textId="77777777" w:rsidR="00CC32E8" w:rsidRPr="00A16735" w:rsidRDefault="00CC32E8" w:rsidP="00192FEE">
            <w:pPr>
              <w:pStyle w:val="TAL"/>
              <w:rPr>
                <w:color w:val="000000"/>
              </w:rPr>
            </w:pPr>
            <w:r w:rsidRPr="00075E8F">
              <w:rPr>
                <w:color w:val="000000"/>
              </w:rPr>
              <w:t>false: a UPF which is not configured for IPUPS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5DD58C69" w14:textId="77777777" w:rsidR="00CC32E8" w:rsidRPr="00A16735" w:rsidRDefault="00CC32E8" w:rsidP="00192FEE">
            <w:pPr>
              <w:pStyle w:val="TAL"/>
              <w:rPr>
                <w:color w:val="000000"/>
              </w:rPr>
            </w:pPr>
            <w:r w:rsidRPr="00075E8F">
              <w:rPr>
                <w:color w:val="000000"/>
              </w:rPr>
              <w:t>Query-Params-Ext2</w:t>
            </w:r>
          </w:p>
        </w:tc>
      </w:tr>
      <w:tr w:rsidR="00CC32E8" w:rsidRPr="00690A26" w14:paraId="5D79FA70"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EB35FF2" w14:textId="77777777" w:rsidR="00CC32E8" w:rsidRPr="00075E8F" w:rsidRDefault="00CC32E8" w:rsidP="00192FEE">
            <w:pPr>
              <w:pStyle w:val="TAL"/>
              <w:rPr>
                <w:color w:val="000000"/>
              </w:rPr>
            </w:pPr>
            <w:proofErr w:type="spellStart"/>
            <w:r>
              <w:rPr>
                <w:color w:val="000000"/>
              </w:rPr>
              <w:t>scp</w:t>
            </w:r>
            <w:proofErr w:type="spellEnd"/>
            <w:r>
              <w:rPr>
                <w:color w:val="000000"/>
              </w:rPr>
              <w:t>-domain-list</w:t>
            </w:r>
          </w:p>
        </w:tc>
        <w:tc>
          <w:tcPr>
            <w:tcW w:w="737" w:type="pct"/>
            <w:tcBorders>
              <w:top w:val="single" w:sz="4" w:space="0" w:color="auto"/>
              <w:left w:val="single" w:sz="6" w:space="0" w:color="000000"/>
              <w:bottom w:val="single" w:sz="4" w:space="0" w:color="auto"/>
              <w:right w:val="single" w:sz="6" w:space="0" w:color="000000"/>
            </w:tcBorders>
          </w:tcPr>
          <w:p w14:paraId="4274B4C2" w14:textId="77777777" w:rsidR="00CC32E8" w:rsidRPr="00075E8F" w:rsidRDefault="00CC32E8" w:rsidP="00192FEE">
            <w:pPr>
              <w:pStyle w:val="TAL"/>
              <w:rPr>
                <w:color w:val="000000"/>
              </w:rPr>
            </w:pPr>
            <w:r>
              <w:rPr>
                <w:color w:val="000000"/>
              </w:rPr>
              <w:t>array(string)</w:t>
            </w:r>
          </w:p>
        </w:tc>
        <w:tc>
          <w:tcPr>
            <w:tcW w:w="160" w:type="pct"/>
            <w:tcBorders>
              <w:top w:val="single" w:sz="4" w:space="0" w:color="auto"/>
              <w:left w:val="single" w:sz="6" w:space="0" w:color="000000"/>
              <w:bottom w:val="single" w:sz="4" w:space="0" w:color="auto"/>
              <w:right w:val="single" w:sz="6" w:space="0" w:color="000000"/>
            </w:tcBorders>
          </w:tcPr>
          <w:p w14:paraId="12475B68" w14:textId="77777777" w:rsidR="00CC32E8" w:rsidRPr="00075E8F" w:rsidRDefault="00CC32E8" w:rsidP="00192FEE">
            <w:pPr>
              <w:pStyle w:val="TAC"/>
              <w:rPr>
                <w:color w:val="000000"/>
                <w:lang w:eastAsia="zh-CN"/>
              </w:rPr>
            </w:pPr>
            <w:r>
              <w:rPr>
                <w:color w:val="000000"/>
              </w:rPr>
              <w:t>O</w:t>
            </w:r>
          </w:p>
        </w:tc>
        <w:tc>
          <w:tcPr>
            <w:tcW w:w="320" w:type="pct"/>
            <w:tcBorders>
              <w:top w:val="single" w:sz="4" w:space="0" w:color="auto"/>
              <w:left w:val="single" w:sz="6" w:space="0" w:color="000000"/>
              <w:bottom w:val="single" w:sz="4" w:space="0" w:color="auto"/>
              <w:right w:val="single" w:sz="6" w:space="0" w:color="000000"/>
            </w:tcBorders>
          </w:tcPr>
          <w:p w14:paraId="568A71F5" w14:textId="77777777" w:rsidR="00CC32E8" w:rsidRPr="00075E8F" w:rsidRDefault="00CC32E8" w:rsidP="00192FEE">
            <w:pPr>
              <w:pStyle w:val="TAL"/>
              <w:rPr>
                <w:color w:val="000000"/>
                <w:lang w:eastAsia="zh-CN"/>
              </w:rPr>
            </w:pPr>
            <w:r>
              <w:rPr>
                <w:color w:val="000000"/>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842A14B" w14:textId="77777777" w:rsidR="00CC32E8" w:rsidRPr="00075E8F" w:rsidRDefault="00CC32E8" w:rsidP="00192FEE">
            <w:pPr>
              <w:pStyle w:val="TAL"/>
              <w:rPr>
                <w:color w:val="000000"/>
              </w:rPr>
            </w:pPr>
            <w:r>
              <w:rPr>
                <w:color w:val="000000"/>
              </w:rPr>
              <w:t xml:space="preserve">When present, this IE shall contain the SCP domain(s) the target NF or SCP belongs to. The NRF shall </w:t>
            </w:r>
            <w:r w:rsidRPr="00690A26">
              <w:t xml:space="preserve">return </w:t>
            </w:r>
            <w:r>
              <w:t>NF or SCP</w:t>
            </w:r>
            <w:r w:rsidRPr="00690A26">
              <w:t xml:space="preserve"> profiles that </w:t>
            </w:r>
            <w:r>
              <w:t>belong to all the SCP domains</w:t>
            </w:r>
            <w:r w:rsidRPr="00690A26">
              <w:t xml:space="preserve"> provided in this list. </w:t>
            </w:r>
          </w:p>
        </w:tc>
        <w:tc>
          <w:tcPr>
            <w:tcW w:w="467" w:type="pct"/>
            <w:tcBorders>
              <w:top w:val="single" w:sz="4" w:space="0" w:color="auto"/>
              <w:left w:val="single" w:sz="6" w:space="0" w:color="000000"/>
              <w:bottom w:val="single" w:sz="4" w:space="0" w:color="auto"/>
              <w:right w:val="single" w:sz="6" w:space="0" w:color="000000"/>
            </w:tcBorders>
          </w:tcPr>
          <w:p w14:paraId="4F327331" w14:textId="77777777" w:rsidR="00CC32E8" w:rsidRPr="00075E8F" w:rsidRDefault="00CC32E8" w:rsidP="00192FEE">
            <w:pPr>
              <w:pStyle w:val="TAL"/>
              <w:rPr>
                <w:color w:val="000000"/>
              </w:rPr>
            </w:pPr>
            <w:r w:rsidRPr="00A16735">
              <w:rPr>
                <w:color w:val="000000"/>
              </w:rPr>
              <w:t>Query-Params-Ext2</w:t>
            </w:r>
          </w:p>
        </w:tc>
      </w:tr>
      <w:tr w:rsidR="00CC32E8" w:rsidRPr="00690A26" w14:paraId="48246503"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B897A26" w14:textId="77777777" w:rsidR="00CC32E8" w:rsidRPr="00075E8F" w:rsidRDefault="00CC32E8" w:rsidP="00192FEE">
            <w:pPr>
              <w:pStyle w:val="TAL"/>
              <w:rPr>
                <w:color w:val="000000"/>
              </w:rPr>
            </w:pPr>
            <w:r>
              <w:t>address-domain</w:t>
            </w:r>
          </w:p>
        </w:tc>
        <w:tc>
          <w:tcPr>
            <w:tcW w:w="737" w:type="pct"/>
            <w:tcBorders>
              <w:top w:val="single" w:sz="4" w:space="0" w:color="auto"/>
              <w:left w:val="single" w:sz="6" w:space="0" w:color="000000"/>
              <w:bottom w:val="single" w:sz="4" w:space="0" w:color="auto"/>
              <w:right w:val="single" w:sz="6" w:space="0" w:color="000000"/>
            </w:tcBorders>
          </w:tcPr>
          <w:p w14:paraId="541FC704" w14:textId="77777777" w:rsidR="00CC32E8" w:rsidRPr="00075E8F" w:rsidRDefault="00CC32E8" w:rsidP="00192FEE">
            <w:pPr>
              <w:pStyle w:val="TAL"/>
              <w:rPr>
                <w:color w:val="000000"/>
              </w:rPr>
            </w:pPr>
            <w:proofErr w:type="spellStart"/>
            <w:r>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6222BBAB" w14:textId="77777777" w:rsidR="00CC32E8" w:rsidRPr="00075E8F" w:rsidRDefault="00CC32E8" w:rsidP="00192FEE">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69867971" w14:textId="77777777" w:rsidR="00CC32E8" w:rsidRPr="00075E8F" w:rsidRDefault="00CC32E8" w:rsidP="00192FEE">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6EDDA96" w14:textId="77777777" w:rsidR="00CC32E8" w:rsidRPr="00075E8F" w:rsidRDefault="00CC32E8" w:rsidP="00192FEE">
            <w:pPr>
              <w:pStyle w:val="TAL"/>
              <w:rPr>
                <w:color w:val="000000"/>
              </w:rPr>
            </w:pPr>
            <w:r w:rsidRPr="00690A26">
              <w:rPr>
                <w:rFonts w:cs="Arial" w:hint="eastAsia"/>
                <w:szCs w:val="18"/>
              </w:rPr>
              <w:t xml:space="preserve">If included, this IE shall contain the </w:t>
            </w:r>
            <w:r>
              <w:rPr>
                <w:rFonts w:cs="Arial"/>
                <w:szCs w:val="18"/>
              </w:rPr>
              <w:t>address domain</w:t>
            </w:r>
            <w:r w:rsidRPr="00690A26">
              <w:rPr>
                <w:rFonts w:cs="Arial" w:hint="eastAsia"/>
                <w:szCs w:val="18"/>
              </w:rPr>
              <w:t xml:space="preserve">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4DE793F8" w14:textId="77777777" w:rsidR="00CC32E8" w:rsidRPr="00075E8F" w:rsidRDefault="00CC32E8" w:rsidP="00192FEE">
            <w:pPr>
              <w:pStyle w:val="TAL"/>
              <w:rPr>
                <w:color w:val="000000"/>
              </w:rPr>
            </w:pPr>
            <w:r w:rsidRPr="00A16735">
              <w:rPr>
                <w:color w:val="000000"/>
              </w:rPr>
              <w:t>Query-Params-Ext2</w:t>
            </w:r>
          </w:p>
        </w:tc>
      </w:tr>
      <w:tr w:rsidR="00CC32E8" w:rsidRPr="00690A26" w14:paraId="1696573D"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7440EB7" w14:textId="77777777" w:rsidR="00CC32E8" w:rsidRPr="00075E8F" w:rsidRDefault="00CC32E8" w:rsidP="00192FEE">
            <w:pPr>
              <w:pStyle w:val="TAL"/>
              <w:rPr>
                <w:color w:val="000000"/>
              </w:rPr>
            </w:pPr>
            <w:r>
              <w:t>ipv4-addr</w:t>
            </w:r>
          </w:p>
        </w:tc>
        <w:tc>
          <w:tcPr>
            <w:tcW w:w="737" w:type="pct"/>
            <w:tcBorders>
              <w:top w:val="single" w:sz="4" w:space="0" w:color="auto"/>
              <w:left w:val="single" w:sz="6" w:space="0" w:color="000000"/>
              <w:bottom w:val="single" w:sz="4" w:space="0" w:color="auto"/>
              <w:right w:val="single" w:sz="6" w:space="0" w:color="000000"/>
            </w:tcBorders>
          </w:tcPr>
          <w:p w14:paraId="48F5482A" w14:textId="77777777" w:rsidR="00CC32E8" w:rsidRPr="00075E8F" w:rsidRDefault="00CC32E8" w:rsidP="00192FEE">
            <w:pPr>
              <w:pStyle w:val="TAL"/>
              <w:rPr>
                <w:color w:val="000000"/>
              </w:rPr>
            </w:pPr>
            <w:r w:rsidRPr="00690A26">
              <w:t>Ipv4Addr</w:t>
            </w:r>
          </w:p>
        </w:tc>
        <w:tc>
          <w:tcPr>
            <w:tcW w:w="160" w:type="pct"/>
            <w:tcBorders>
              <w:top w:val="single" w:sz="4" w:space="0" w:color="auto"/>
              <w:left w:val="single" w:sz="6" w:space="0" w:color="000000"/>
              <w:bottom w:val="single" w:sz="4" w:space="0" w:color="auto"/>
              <w:right w:val="single" w:sz="6" w:space="0" w:color="000000"/>
            </w:tcBorders>
          </w:tcPr>
          <w:p w14:paraId="04DE4A41" w14:textId="77777777" w:rsidR="00CC32E8" w:rsidRPr="00075E8F" w:rsidRDefault="00CC32E8" w:rsidP="00192FEE">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5ED34EAB" w14:textId="77777777" w:rsidR="00CC32E8" w:rsidRPr="00075E8F" w:rsidRDefault="00CC32E8" w:rsidP="00192FEE">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B7DD2A8" w14:textId="77777777" w:rsidR="00CC32E8" w:rsidRPr="00075E8F" w:rsidRDefault="00CC32E8" w:rsidP="00192FEE">
            <w:pPr>
              <w:pStyle w:val="TAL"/>
              <w:rPr>
                <w:color w:val="000000"/>
              </w:rPr>
            </w:pPr>
            <w:r w:rsidRPr="00690A26">
              <w:rPr>
                <w:rFonts w:cs="Arial" w:hint="eastAsia"/>
                <w:szCs w:val="18"/>
              </w:rPr>
              <w:t xml:space="preserve">If included, this IE shall contain the </w:t>
            </w:r>
            <w:r>
              <w:rPr>
                <w:rFonts w:cs="Arial"/>
                <w:szCs w:val="18"/>
              </w:rPr>
              <w:t xml:space="preserve">IPv4 address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55075D62" w14:textId="77777777" w:rsidR="00CC32E8" w:rsidRPr="00075E8F" w:rsidRDefault="00CC32E8" w:rsidP="00192FEE">
            <w:pPr>
              <w:pStyle w:val="TAL"/>
              <w:rPr>
                <w:color w:val="000000"/>
              </w:rPr>
            </w:pPr>
            <w:r w:rsidRPr="00A16735">
              <w:rPr>
                <w:color w:val="000000"/>
              </w:rPr>
              <w:t>Query-Params-Ext2</w:t>
            </w:r>
          </w:p>
        </w:tc>
      </w:tr>
      <w:tr w:rsidR="00CC32E8" w:rsidRPr="00690A26" w14:paraId="2D210AD5"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09D8273" w14:textId="77777777" w:rsidR="00CC32E8" w:rsidRPr="00075E8F" w:rsidRDefault="00CC32E8" w:rsidP="00192FEE">
            <w:pPr>
              <w:pStyle w:val="TAL"/>
              <w:rPr>
                <w:color w:val="000000"/>
              </w:rPr>
            </w:pPr>
            <w:r>
              <w:t>ipv6-prefix</w:t>
            </w:r>
          </w:p>
        </w:tc>
        <w:tc>
          <w:tcPr>
            <w:tcW w:w="737" w:type="pct"/>
            <w:tcBorders>
              <w:top w:val="single" w:sz="4" w:space="0" w:color="auto"/>
              <w:left w:val="single" w:sz="6" w:space="0" w:color="000000"/>
              <w:bottom w:val="single" w:sz="4" w:space="0" w:color="auto"/>
              <w:right w:val="single" w:sz="6" w:space="0" w:color="000000"/>
            </w:tcBorders>
          </w:tcPr>
          <w:p w14:paraId="55A22D99" w14:textId="77777777" w:rsidR="00CC32E8" w:rsidRPr="00075E8F" w:rsidRDefault="00CC32E8" w:rsidP="00192FEE">
            <w:pPr>
              <w:pStyle w:val="TAL"/>
              <w:rPr>
                <w:color w:val="000000"/>
              </w:rPr>
            </w:pPr>
            <w:r w:rsidRPr="00690A26">
              <w:t>Ipv6</w:t>
            </w:r>
            <w:r>
              <w:t>Prefix</w:t>
            </w:r>
          </w:p>
        </w:tc>
        <w:tc>
          <w:tcPr>
            <w:tcW w:w="160" w:type="pct"/>
            <w:tcBorders>
              <w:top w:val="single" w:sz="4" w:space="0" w:color="auto"/>
              <w:left w:val="single" w:sz="6" w:space="0" w:color="000000"/>
              <w:bottom w:val="single" w:sz="4" w:space="0" w:color="auto"/>
              <w:right w:val="single" w:sz="6" w:space="0" w:color="000000"/>
            </w:tcBorders>
          </w:tcPr>
          <w:p w14:paraId="49BC2CC9" w14:textId="77777777" w:rsidR="00CC32E8" w:rsidRPr="00075E8F" w:rsidRDefault="00CC32E8" w:rsidP="00192FEE">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530EEB91" w14:textId="77777777" w:rsidR="00CC32E8" w:rsidRPr="00075E8F" w:rsidRDefault="00CC32E8" w:rsidP="00192FEE">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E6FFDA0" w14:textId="77777777" w:rsidR="00CC32E8" w:rsidRPr="00075E8F" w:rsidRDefault="00CC32E8" w:rsidP="00192FEE">
            <w:pPr>
              <w:pStyle w:val="TAL"/>
              <w:rPr>
                <w:color w:val="000000"/>
              </w:rPr>
            </w:pPr>
            <w:r w:rsidRPr="00690A26">
              <w:rPr>
                <w:rFonts w:cs="Arial" w:hint="eastAsia"/>
                <w:szCs w:val="18"/>
              </w:rPr>
              <w:t xml:space="preserve">If included, this IE shall contain the </w:t>
            </w:r>
            <w:r>
              <w:rPr>
                <w:rFonts w:cs="Arial"/>
                <w:szCs w:val="18"/>
              </w:rPr>
              <w:t xml:space="preserve">IPv6 prefix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2961EF2B" w14:textId="77777777" w:rsidR="00CC32E8" w:rsidRPr="00075E8F" w:rsidRDefault="00CC32E8" w:rsidP="00192FEE">
            <w:pPr>
              <w:pStyle w:val="TAL"/>
              <w:rPr>
                <w:color w:val="000000"/>
              </w:rPr>
            </w:pPr>
            <w:r w:rsidRPr="00A16735">
              <w:rPr>
                <w:color w:val="000000"/>
              </w:rPr>
              <w:t>Query-Params-Ext2</w:t>
            </w:r>
          </w:p>
        </w:tc>
      </w:tr>
      <w:tr w:rsidR="00CC32E8" w:rsidRPr="00690A26" w14:paraId="15031D3C"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7A9486C" w14:textId="77777777" w:rsidR="00CC32E8" w:rsidRPr="00075E8F" w:rsidRDefault="00CC32E8" w:rsidP="00192FEE">
            <w:pPr>
              <w:pStyle w:val="TAL"/>
              <w:rPr>
                <w:color w:val="000000"/>
              </w:rPr>
            </w:pPr>
            <w:r>
              <w:t>served</w:t>
            </w:r>
            <w:r w:rsidRPr="00690A26">
              <w:t>-</w:t>
            </w:r>
            <w:proofErr w:type="spellStart"/>
            <w:r w:rsidRPr="00690A26">
              <w:t>nf</w:t>
            </w:r>
            <w:proofErr w:type="spellEnd"/>
            <w:r w:rsidRPr="00690A26">
              <w:t>-set-id</w:t>
            </w:r>
          </w:p>
        </w:tc>
        <w:tc>
          <w:tcPr>
            <w:tcW w:w="737" w:type="pct"/>
            <w:tcBorders>
              <w:top w:val="single" w:sz="4" w:space="0" w:color="auto"/>
              <w:left w:val="single" w:sz="6" w:space="0" w:color="000000"/>
              <w:bottom w:val="single" w:sz="4" w:space="0" w:color="auto"/>
              <w:right w:val="single" w:sz="6" w:space="0" w:color="000000"/>
            </w:tcBorders>
          </w:tcPr>
          <w:p w14:paraId="644C362B" w14:textId="77777777" w:rsidR="00CC32E8" w:rsidRPr="00075E8F" w:rsidRDefault="00CC32E8" w:rsidP="00192FEE">
            <w:pPr>
              <w:pStyle w:val="TAL"/>
              <w:rPr>
                <w:color w:val="000000"/>
              </w:rPr>
            </w:pPr>
            <w:proofErr w:type="spellStart"/>
            <w:r w:rsidRPr="00690A26">
              <w:t>NfSetId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5AC6EEC7" w14:textId="77777777" w:rsidR="00CC32E8" w:rsidRPr="00075E8F" w:rsidRDefault="00CC32E8" w:rsidP="00192FEE">
            <w:pPr>
              <w:pStyle w:val="TAC"/>
              <w:rPr>
                <w:color w:val="000000"/>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CC33C5C" w14:textId="77777777" w:rsidR="00CC32E8" w:rsidRPr="00075E8F" w:rsidRDefault="00CC32E8" w:rsidP="00192FEE">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8EF56C3" w14:textId="77777777" w:rsidR="00CC32E8" w:rsidRPr="00075E8F" w:rsidRDefault="00CC32E8" w:rsidP="00192FEE">
            <w:pPr>
              <w:pStyle w:val="TAL"/>
              <w:rPr>
                <w:color w:val="000000"/>
              </w:rPr>
            </w:pPr>
            <w:r w:rsidRPr="00690A26">
              <w:t xml:space="preserve">When present, this IE shall contain the NF Set ID </w:t>
            </w:r>
            <w:r>
              <w:t xml:space="preserve">that shall be reachable through the SCP. </w:t>
            </w:r>
            <w:r w:rsidRPr="00690A26">
              <w:rPr>
                <w:rFonts w:cs="Arial"/>
                <w:szCs w:val="18"/>
              </w:rPr>
              <w:t>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60E0394D" w14:textId="77777777" w:rsidR="00CC32E8" w:rsidRPr="00075E8F" w:rsidRDefault="00CC32E8" w:rsidP="00192FEE">
            <w:pPr>
              <w:pStyle w:val="TAL"/>
              <w:rPr>
                <w:color w:val="000000"/>
              </w:rPr>
            </w:pPr>
            <w:r w:rsidRPr="00690A26">
              <w:t>Query-Params-Ext2</w:t>
            </w:r>
          </w:p>
        </w:tc>
      </w:tr>
      <w:tr w:rsidR="00CC32E8" w:rsidRPr="00690A26" w14:paraId="0C7640EF"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3854D9B" w14:textId="77777777" w:rsidR="00CC32E8" w:rsidRPr="00075E8F" w:rsidRDefault="00CC32E8" w:rsidP="00192FEE">
            <w:pPr>
              <w:pStyle w:val="TAL"/>
              <w:rPr>
                <w:color w:val="000000"/>
              </w:rPr>
            </w:pPr>
            <w:r>
              <w:t>remote</w:t>
            </w:r>
            <w:r w:rsidRPr="00690A26">
              <w:rPr>
                <w:rFonts w:hint="eastAsia"/>
              </w:rPr>
              <w:t>-</w:t>
            </w:r>
            <w:proofErr w:type="spellStart"/>
            <w:r w:rsidRPr="00690A26">
              <w:rPr>
                <w:rFonts w:hint="eastAsia"/>
              </w:rPr>
              <w:t>plmn</w:t>
            </w:r>
            <w:proofErr w:type="spellEnd"/>
            <w:r>
              <w:t>-id</w:t>
            </w:r>
          </w:p>
        </w:tc>
        <w:tc>
          <w:tcPr>
            <w:tcW w:w="737" w:type="pct"/>
            <w:tcBorders>
              <w:top w:val="single" w:sz="4" w:space="0" w:color="auto"/>
              <w:left w:val="single" w:sz="6" w:space="0" w:color="000000"/>
              <w:bottom w:val="single" w:sz="4" w:space="0" w:color="auto"/>
              <w:right w:val="single" w:sz="6" w:space="0" w:color="000000"/>
            </w:tcBorders>
          </w:tcPr>
          <w:p w14:paraId="1BFEFFBD" w14:textId="77777777" w:rsidR="00CC32E8" w:rsidRPr="00075E8F" w:rsidRDefault="00CC32E8" w:rsidP="00192FEE">
            <w:pPr>
              <w:pStyle w:val="TAL"/>
              <w:rPr>
                <w:color w:val="000000"/>
              </w:rPr>
            </w:pPr>
            <w:proofErr w:type="spellStart"/>
            <w:r w:rsidRPr="00690A26">
              <w:rPr>
                <w:rFonts w:hint="eastAsia"/>
              </w:rPr>
              <w:t>PlmnId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20A5B3A1" w14:textId="77777777" w:rsidR="00CC32E8" w:rsidRPr="00075E8F" w:rsidRDefault="00CC32E8" w:rsidP="00192FEE">
            <w:pPr>
              <w:pStyle w:val="TAC"/>
              <w:rPr>
                <w:color w:val="000000"/>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FE8E349" w14:textId="77777777" w:rsidR="00CC32E8" w:rsidRPr="00075E8F" w:rsidRDefault="00CC32E8" w:rsidP="00192FEE">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464190B" w14:textId="77777777" w:rsidR="00CC32E8" w:rsidRPr="00075E8F" w:rsidRDefault="00CC32E8" w:rsidP="00192FEE">
            <w:pPr>
              <w:pStyle w:val="TAL"/>
              <w:rPr>
                <w:color w:val="000000"/>
              </w:rPr>
            </w:pPr>
            <w:r w:rsidRPr="00690A26">
              <w:rPr>
                <w:rFonts w:cs="Arial" w:hint="eastAsia"/>
                <w:szCs w:val="18"/>
              </w:rPr>
              <w:t xml:space="preserve">If included, this IE shall contain the </w:t>
            </w:r>
            <w:r>
              <w:rPr>
                <w:rFonts w:cs="Arial"/>
                <w:szCs w:val="18"/>
              </w:rPr>
              <w:t xml:space="preserve">remote </w:t>
            </w:r>
            <w:r w:rsidRPr="00690A26">
              <w:rPr>
                <w:rFonts w:cs="Arial" w:hint="eastAsia"/>
                <w:szCs w:val="18"/>
              </w:rPr>
              <w:t xml:space="preserve">PLMN ID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3F21BDAC" w14:textId="77777777" w:rsidR="00CC32E8" w:rsidRPr="00075E8F" w:rsidRDefault="00CC32E8" w:rsidP="00192FEE">
            <w:pPr>
              <w:pStyle w:val="TAL"/>
              <w:rPr>
                <w:color w:val="000000"/>
              </w:rPr>
            </w:pPr>
            <w:r w:rsidRPr="00A16735">
              <w:rPr>
                <w:color w:val="000000"/>
              </w:rPr>
              <w:t>Query-Params-Ext2</w:t>
            </w:r>
          </w:p>
        </w:tc>
      </w:tr>
      <w:tr w:rsidR="00CC32E8" w:rsidRPr="00690A26" w14:paraId="14D4A0C9"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FA5D54F" w14:textId="77777777" w:rsidR="00CC32E8" w:rsidRDefault="00CC32E8" w:rsidP="00192FEE">
            <w:pPr>
              <w:pStyle w:val="TAL"/>
            </w:pPr>
            <w:r>
              <w:rPr>
                <w:color w:val="000000"/>
              </w:rPr>
              <w:t>data-forwarding</w:t>
            </w:r>
          </w:p>
        </w:tc>
        <w:tc>
          <w:tcPr>
            <w:tcW w:w="737" w:type="pct"/>
            <w:tcBorders>
              <w:top w:val="single" w:sz="4" w:space="0" w:color="auto"/>
              <w:left w:val="single" w:sz="6" w:space="0" w:color="000000"/>
              <w:bottom w:val="single" w:sz="4" w:space="0" w:color="auto"/>
              <w:right w:val="single" w:sz="6" w:space="0" w:color="000000"/>
            </w:tcBorders>
          </w:tcPr>
          <w:p w14:paraId="07F5124B" w14:textId="77777777" w:rsidR="00CC32E8" w:rsidRPr="00690A26" w:rsidRDefault="00CC32E8" w:rsidP="00192FEE">
            <w:pPr>
              <w:pStyle w:val="TAL"/>
            </w:pPr>
            <w:proofErr w:type="spellStart"/>
            <w:r>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5FCB6B83" w14:textId="77777777" w:rsidR="00CC32E8" w:rsidRPr="00690A26" w:rsidRDefault="00CC32E8" w:rsidP="00192FEE">
            <w:pPr>
              <w:pStyle w:val="TAC"/>
            </w:pPr>
            <w:r>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19E85722" w14:textId="77777777" w:rsidR="00CC32E8" w:rsidRPr="00690A26" w:rsidRDefault="00CC32E8" w:rsidP="00192FEE">
            <w:pPr>
              <w:pStyle w:val="TAL"/>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1638554" w14:textId="77777777" w:rsidR="00CC32E8" w:rsidRDefault="00CC32E8" w:rsidP="00192FEE">
            <w:pPr>
              <w:pStyle w:val="TAL"/>
            </w:pPr>
            <w:r>
              <w:t>This may be included if the target NF type is "UPF". (NOTE 13)</w:t>
            </w:r>
          </w:p>
          <w:p w14:paraId="61FE900D" w14:textId="77777777" w:rsidR="00CC32E8" w:rsidRDefault="00CC32E8" w:rsidP="00192FEE">
            <w:pPr>
              <w:pStyle w:val="TAL"/>
            </w:pPr>
          </w:p>
          <w:p w14:paraId="7DE926D3" w14:textId="77777777" w:rsidR="00CC32E8" w:rsidRDefault="00CC32E8" w:rsidP="00192FEE">
            <w:pPr>
              <w:pStyle w:val="TAL"/>
              <w:rPr>
                <w:color w:val="000000"/>
              </w:rPr>
            </w:pPr>
            <w:r>
              <w:rPr>
                <w:color w:val="000000"/>
              </w:rPr>
              <w:t>When present, the IE indicates whether UPF(s) configured for data forwarding needs to be discovered.</w:t>
            </w:r>
          </w:p>
          <w:p w14:paraId="74836BBA" w14:textId="77777777" w:rsidR="00CC32E8" w:rsidRDefault="00CC32E8" w:rsidP="00192FEE">
            <w:pPr>
              <w:pStyle w:val="TAL"/>
              <w:rPr>
                <w:color w:val="000000"/>
              </w:rPr>
            </w:pPr>
          </w:p>
          <w:p w14:paraId="70C8C12B" w14:textId="77777777" w:rsidR="00CC32E8" w:rsidRPr="00690A26" w:rsidRDefault="00CC32E8" w:rsidP="00192FEE">
            <w:pPr>
              <w:pStyle w:val="TAL"/>
              <w:rPr>
                <w:rFonts w:cs="Arial"/>
                <w:szCs w:val="18"/>
              </w:rPr>
            </w:pPr>
            <w:r>
              <w:rPr>
                <w:rFonts w:cs="Arial"/>
                <w:color w:val="000000"/>
                <w:szCs w:val="18"/>
              </w:rPr>
              <w:t>true: UPF(s) configured for data forwarding is requested to be discovered;</w:t>
            </w:r>
            <w:r>
              <w:rPr>
                <w:rFonts w:cs="Arial"/>
                <w:color w:val="000000"/>
                <w:szCs w:val="18"/>
              </w:rPr>
              <w:br/>
              <w:t>false: UPF(s) not configured for data forwarding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60A77F89" w14:textId="77777777" w:rsidR="00CC32E8" w:rsidRPr="00A16735" w:rsidRDefault="00CC32E8" w:rsidP="00192FEE">
            <w:pPr>
              <w:pStyle w:val="TAL"/>
              <w:rPr>
                <w:color w:val="000000"/>
              </w:rPr>
            </w:pPr>
            <w:r>
              <w:rPr>
                <w:color w:val="000000"/>
              </w:rPr>
              <w:t>Query-Params-Ext2</w:t>
            </w:r>
          </w:p>
        </w:tc>
      </w:tr>
      <w:tr w:rsidR="00CC32E8" w:rsidRPr="00690A26" w14:paraId="7BC2C558"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C28F5B8" w14:textId="77777777" w:rsidR="00CC32E8" w:rsidRDefault="00CC32E8" w:rsidP="00192FEE">
            <w:pPr>
              <w:pStyle w:val="TAL"/>
              <w:rPr>
                <w:color w:val="000000"/>
              </w:rPr>
            </w:pPr>
            <w:r>
              <w:rPr>
                <w:color w:val="000000"/>
              </w:rPr>
              <w:t>preferred-full-</w:t>
            </w:r>
            <w:proofErr w:type="spellStart"/>
            <w:r>
              <w:rPr>
                <w:color w:val="000000"/>
              </w:rPr>
              <w:t>plmn</w:t>
            </w:r>
            <w:proofErr w:type="spellEnd"/>
          </w:p>
        </w:tc>
        <w:tc>
          <w:tcPr>
            <w:tcW w:w="737" w:type="pct"/>
            <w:tcBorders>
              <w:top w:val="single" w:sz="4" w:space="0" w:color="auto"/>
              <w:left w:val="single" w:sz="6" w:space="0" w:color="000000"/>
              <w:bottom w:val="single" w:sz="4" w:space="0" w:color="auto"/>
              <w:right w:val="single" w:sz="6" w:space="0" w:color="000000"/>
            </w:tcBorders>
          </w:tcPr>
          <w:p w14:paraId="0A675E40" w14:textId="77777777" w:rsidR="00CC32E8" w:rsidRDefault="00CC32E8" w:rsidP="00192FEE">
            <w:pPr>
              <w:pStyle w:val="TAL"/>
              <w:rPr>
                <w:color w:val="000000"/>
              </w:rPr>
            </w:pPr>
            <w:proofErr w:type="spellStart"/>
            <w:r>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3A977EE3" w14:textId="77777777" w:rsidR="00CC32E8" w:rsidRDefault="00CC32E8" w:rsidP="00192FEE">
            <w:pPr>
              <w:pStyle w:val="TAC"/>
              <w:rPr>
                <w:color w:val="000000"/>
                <w:lang w:eastAsia="zh-CN"/>
              </w:rPr>
            </w:pPr>
            <w:r>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60EBA8CC" w14:textId="77777777" w:rsidR="00CC32E8" w:rsidRDefault="00CC32E8" w:rsidP="00192FEE">
            <w:pPr>
              <w:pStyle w:val="TAL"/>
              <w:rPr>
                <w:color w:val="000000"/>
                <w:lang w:eastAsia="zh-CN"/>
              </w:rPr>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BB78E3F" w14:textId="77777777" w:rsidR="00CC32E8" w:rsidRDefault="00CC32E8" w:rsidP="00192FEE">
            <w:pPr>
              <w:pStyle w:val="TAL"/>
            </w:pPr>
            <w:r w:rsidRPr="00690A26">
              <w:rPr>
                <w:rFonts w:cs="Arial"/>
                <w:szCs w:val="18"/>
              </w:rPr>
              <w:t xml:space="preserve">When present, </w:t>
            </w:r>
            <w:r w:rsidRPr="00690A26">
              <w:t>the NRF shall prefer NF profile</w:t>
            </w:r>
            <w:r>
              <w:t>(</w:t>
            </w:r>
            <w:r w:rsidRPr="00690A26">
              <w:t>s</w:t>
            </w:r>
            <w:r>
              <w:t>)</w:t>
            </w:r>
            <w:r w:rsidRPr="00690A26">
              <w:t xml:space="preserve"> that can serve </w:t>
            </w:r>
            <w:r>
              <w:t>the full PLMN (i.e. can serve any TAI in the PLMN)</w:t>
            </w:r>
            <w:r w:rsidRPr="00690A26">
              <w:t xml:space="preserve">, or the NRF shall return </w:t>
            </w:r>
            <w:r>
              <w:t xml:space="preserve">other </w:t>
            </w:r>
            <w:r w:rsidRPr="00690A26">
              <w:t xml:space="preserve">NF profiles if no NF profile </w:t>
            </w:r>
            <w:r>
              <w:t>serving the full PLMN is found:</w:t>
            </w:r>
          </w:p>
          <w:p w14:paraId="5BD8F58E" w14:textId="77777777" w:rsidR="00CC32E8" w:rsidRDefault="00CC32E8" w:rsidP="00192FEE">
            <w:pPr>
              <w:pStyle w:val="TAL"/>
            </w:pPr>
          </w:p>
          <w:p w14:paraId="2D512D4B" w14:textId="77777777" w:rsidR="00CC32E8" w:rsidRDefault="00CC32E8" w:rsidP="00192FEE">
            <w:pPr>
              <w:pStyle w:val="TAL"/>
              <w:rPr>
                <w:color w:val="000000"/>
              </w:rPr>
            </w:pPr>
            <w:r>
              <w:rPr>
                <w:color w:val="000000"/>
              </w:rPr>
              <w:t>- true: NF instance(s) serving the full PLMN is preferred;</w:t>
            </w:r>
          </w:p>
          <w:p w14:paraId="1E434E85" w14:textId="77777777" w:rsidR="00CC32E8" w:rsidRDefault="00CC32E8" w:rsidP="00192FEE">
            <w:pPr>
              <w:pStyle w:val="TAL"/>
              <w:rPr>
                <w:color w:val="000000"/>
              </w:rPr>
            </w:pPr>
            <w:r>
              <w:rPr>
                <w:color w:val="000000"/>
              </w:rPr>
              <w:t>- false: NF instance(s) serving the full PLMN is not preferred.</w:t>
            </w:r>
          </w:p>
          <w:p w14:paraId="1728079B" w14:textId="77777777" w:rsidR="00CC32E8" w:rsidRDefault="00CC32E8" w:rsidP="00192FEE">
            <w:pPr>
              <w:pStyle w:val="TAL"/>
              <w:rPr>
                <w:color w:val="000000"/>
              </w:rPr>
            </w:pPr>
          </w:p>
          <w:p w14:paraId="75B87D21" w14:textId="77777777" w:rsidR="00CC32E8" w:rsidRDefault="00CC32E8" w:rsidP="00192FEE">
            <w:pPr>
              <w:pStyle w:val="TAL"/>
            </w:pPr>
            <w:r w:rsidRPr="00690A26">
              <w:t xml:space="preserve">(NOTE </w:t>
            </w:r>
            <w:r>
              <w:t>14</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41A54131" w14:textId="77777777" w:rsidR="00CC32E8" w:rsidRDefault="00CC32E8" w:rsidP="00192FEE">
            <w:pPr>
              <w:pStyle w:val="TAL"/>
              <w:rPr>
                <w:color w:val="000000"/>
              </w:rPr>
            </w:pPr>
            <w:r w:rsidRPr="00A16735">
              <w:rPr>
                <w:color w:val="000000"/>
              </w:rPr>
              <w:t>Query-Params-Ext2</w:t>
            </w:r>
          </w:p>
        </w:tc>
      </w:tr>
      <w:tr w:rsidR="00CC32E8" w:rsidRPr="00690A26" w14:paraId="467D8DD9"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A19CB48" w14:textId="77777777" w:rsidR="00CC32E8" w:rsidRDefault="00CC32E8" w:rsidP="00192FEE">
            <w:pPr>
              <w:pStyle w:val="TAL"/>
              <w:rPr>
                <w:color w:val="000000"/>
              </w:rPr>
            </w:pPr>
            <w:r>
              <w:rPr>
                <w:color w:val="000000"/>
              </w:rPr>
              <w:t>requester-features</w:t>
            </w:r>
          </w:p>
        </w:tc>
        <w:tc>
          <w:tcPr>
            <w:tcW w:w="737" w:type="pct"/>
            <w:tcBorders>
              <w:top w:val="single" w:sz="4" w:space="0" w:color="auto"/>
              <w:left w:val="single" w:sz="6" w:space="0" w:color="000000"/>
              <w:bottom w:val="single" w:sz="4" w:space="0" w:color="auto"/>
              <w:right w:val="single" w:sz="6" w:space="0" w:color="000000"/>
            </w:tcBorders>
          </w:tcPr>
          <w:p w14:paraId="4A989559" w14:textId="77777777" w:rsidR="00CC32E8" w:rsidRDefault="00CC32E8" w:rsidP="00192FEE">
            <w:pPr>
              <w:pStyle w:val="TAL"/>
              <w:rPr>
                <w:color w:val="000000"/>
              </w:rPr>
            </w:pPr>
            <w:proofErr w:type="spellStart"/>
            <w:r>
              <w:rPr>
                <w:color w:val="000000"/>
              </w:rPr>
              <w:t>SupportedFeatures</w:t>
            </w:r>
            <w:proofErr w:type="spellEnd"/>
          </w:p>
        </w:tc>
        <w:tc>
          <w:tcPr>
            <w:tcW w:w="160" w:type="pct"/>
            <w:tcBorders>
              <w:top w:val="single" w:sz="4" w:space="0" w:color="auto"/>
              <w:left w:val="single" w:sz="6" w:space="0" w:color="000000"/>
              <w:bottom w:val="single" w:sz="4" w:space="0" w:color="auto"/>
              <w:right w:val="single" w:sz="6" w:space="0" w:color="000000"/>
            </w:tcBorders>
          </w:tcPr>
          <w:p w14:paraId="5AA64B7A" w14:textId="77777777" w:rsidR="00CC32E8" w:rsidRDefault="00CC32E8" w:rsidP="00192FEE">
            <w:pPr>
              <w:pStyle w:val="TAC"/>
              <w:rPr>
                <w:color w:val="000000"/>
                <w:lang w:eastAsia="zh-CN"/>
              </w:rPr>
            </w:pPr>
            <w:r>
              <w:rPr>
                <w:color w:val="000000"/>
                <w:lang w:eastAsia="zh-CN"/>
              </w:rPr>
              <w:t>C</w:t>
            </w:r>
          </w:p>
        </w:tc>
        <w:tc>
          <w:tcPr>
            <w:tcW w:w="320" w:type="pct"/>
            <w:tcBorders>
              <w:top w:val="single" w:sz="4" w:space="0" w:color="auto"/>
              <w:left w:val="single" w:sz="6" w:space="0" w:color="000000"/>
              <w:bottom w:val="single" w:sz="4" w:space="0" w:color="auto"/>
              <w:right w:val="single" w:sz="6" w:space="0" w:color="000000"/>
            </w:tcBorders>
          </w:tcPr>
          <w:p w14:paraId="38AA607C" w14:textId="77777777" w:rsidR="00CC32E8" w:rsidRDefault="00CC32E8" w:rsidP="00192FEE">
            <w:pPr>
              <w:pStyle w:val="TAL"/>
              <w:rPr>
                <w:color w:val="000000"/>
                <w:lang w:eastAsia="zh-CN"/>
              </w:rPr>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B4454BA" w14:textId="77777777" w:rsidR="00CC32E8" w:rsidRDefault="00CC32E8" w:rsidP="00192FEE">
            <w:pPr>
              <w:pStyle w:val="TAL"/>
              <w:rPr>
                <w:color w:val="000000"/>
              </w:rPr>
            </w:pPr>
            <w:proofErr w:type="spellStart"/>
            <w:r>
              <w:rPr>
                <w:color w:val="000000"/>
              </w:rPr>
              <w:t>Nnrf_NFDiscovery</w:t>
            </w:r>
            <w:proofErr w:type="spellEnd"/>
            <w:r>
              <w:rPr>
                <w:color w:val="000000"/>
              </w:rPr>
              <w:t xml:space="preserve"> features supported by the </w:t>
            </w:r>
            <w:r>
              <w:t>Requester NF</w:t>
            </w:r>
            <w:r>
              <w:rPr>
                <w:color w:val="000000"/>
              </w:rPr>
              <w:t xml:space="preserve"> that is invoking the </w:t>
            </w:r>
            <w:proofErr w:type="spellStart"/>
            <w:r>
              <w:rPr>
                <w:color w:val="000000"/>
              </w:rPr>
              <w:t>Nnrf_NFDiscovery</w:t>
            </w:r>
            <w:proofErr w:type="spellEnd"/>
            <w:r>
              <w:rPr>
                <w:color w:val="000000"/>
              </w:rPr>
              <w:t xml:space="preserve"> service.</w:t>
            </w:r>
          </w:p>
          <w:p w14:paraId="0773620E" w14:textId="77777777" w:rsidR="00CC32E8" w:rsidRPr="00690A26" w:rsidRDefault="00CC32E8" w:rsidP="00192FEE">
            <w:pPr>
              <w:pStyle w:val="TAL"/>
              <w:rPr>
                <w:rFonts w:cs="Arial"/>
                <w:szCs w:val="18"/>
              </w:rPr>
            </w:pPr>
            <w:r>
              <w:rPr>
                <w:color w:val="000000"/>
              </w:rPr>
              <w:t xml:space="preserve">This IE shall be included if at least one feature is supported by the </w:t>
            </w:r>
            <w:r>
              <w:t>Requester NF</w:t>
            </w:r>
            <w:r>
              <w:rPr>
                <w:color w:val="000000"/>
              </w:rPr>
              <w:t>.</w:t>
            </w:r>
          </w:p>
        </w:tc>
        <w:tc>
          <w:tcPr>
            <w:tcW w:w="467" w:type="pct"/>
            <w:tcBorders>
              <w:top w:val="single" w:sz="4" w:space="0" w:color="auto"/>
              <w:left w:val="single" w:sz="6" w:space="0" w:color="000000"/>
              <w:bottom w:val="single" w:sz="4" w:space="0" w:color="auto"/>
              <w:right w:val="single" w:sz="6" w:space="0" w:color="000000"/>
            </w:tcBorders>
          </w:tcPr>
          <w:p w14:paraId="70855793" w14:textId="77777777" w:rsidR="00CC32E8" w:rsidRPr="00A16735" w:rsidRDefault="00CC32E8" w:rsidP="00192FEE">
            <w:pPr>
              <w:pStyle w:val="TAL"/>
              <w:rPr>
                <w:color w:val="000000"/>
              </w:rPr>
            </w:pPr>
          </w:p>
        </w:tc>
      </w:tr>
      <w:tr w:rsidR="00CC32E8" w:rsidRPr="00690A26" w14:paraId="37B277D3"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9B7A9F4" w14:textId="77777777" w:rsidR="00CC32E8" w:rsidRDefault="00CC32E8" w:rsidP="00192FEE">
            <w:pPr>
              <w:pStyle w:val="TAL"/>
              <w:rPr>
                <w:color w:val="000000"/>
              </w:rPr>
            </w:pPr>
            <w:r>
              <w:rPr>
                <w:color w:val="000000"/>
              </w:rPr>
              <w:t>realm-id</w:t>
            </w:r>
          </w:p>
        </w:tc>
        <w:tc>
          <w:tcPr>
            <w:tcW w:w="737" w:type="pct"/>
            <w:tcBorders>
              <w:top w:val="single" w:sz="4" w:space="0" w:color="auto"/>
              <w:left w:val="single" w:sz="6" w:space="0" w:color="000000"/>
              <w:bottom w:val="single" w:sz="4" w:space="0" w:color="auto"/>
              <w:right w:val="single" w:sz="6" w:space="0" w:color="000000"/>
            </w:tcBorders>
          </w:tcPr>
          <w:p w14:paraId="75FFD399" w14:textId="77777777" w:rsidR="00CC32E8" w:rsidRDefault="00CC32E8" w:rsidP="00192FEE">
            <w:pPr>
              <w:pStyle w:val="TAL"/>
              <w:rPr>
                <w:color w:val="000000"/>
              </w:rPr>
            </w:pPr>
            <w:r>
              <w:rPr>
                <w:color w:val="000000"/>
              </w:rPr>
              <w:t>string</w:t>
            </w:r>
          </w:p>
        </w:tc>
        <w:tc>
          <w:tcPr>
            <w:tcW w:w="160" w:type="pct"/>
            <w:tcBorders>
              <w:top w:val="single" w:sz="4" w:space="0" w:color="auto"/>
              <w:left w:val="single" w:sz="6" w:space="0" w:color="000000"/>
              <w:bottom w:val="single" w:sz="4" w:space="0" w:color="auto"/>
              <w:right w:val="single" w:sz="6" w:space="0" w:color="000000"/>
            </w:tcBorders>
          </w:tcPr>
          <w:p w14:paraId="72658C3D" w14:textId="77777777" w:rsidR="00CC32E8" w:rsidRDefault="00CC32E8" w:rsidP="00192FEE">
            <w:pPr>
              <w:pStyle w:val="TAC"/>
              <w:rPr>
                <w:color w:val="000000"/>
                <w:lang w:eastAsia="zh-CN"/>
              </w:rPr>
            </w:pPr>
            <w:r>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3CC20383" w14:textId="77777777" w:rsidR="00CC32E8" w:rsidRDefault="00CC32E8" w:rsidP="00192FEE">
            <w:pPr>
              <w:pStyle w:val="TAL"/>
              <w:rPr>
                <w:color w:val="000000"/>
                <w:lang w:eastAsia="zh-CN"/>
              </w:rPr>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A0D7C19" w14:textId="77777777" w:rsidR="00CC32E8" w:rsidRDefault="00CC32E8" w:rsidP="00192FEE">
            <w:pPr>
              <w:pStyle w:val="TAL"/>
              <w:rPr>
                <w:color w:val="000000"/>
              </w:rPr>
            </w:pPr>
            <w:r>
              <w:t>May be included i</w:t>
            </w:r>
            <w:r w:rsidRPr="00690A26">
              <w:t>f the target NF type is "</w:t>
            </w:r>
            <w:r>
              <w:t>UDSF</w:t>
            </w:r>
            <w:r w:rsidRPr="00690A26">
              <w:t>"</w:t>
            </w:r>
            <w:r>
              <w:t>. If included, this IE shall contain the realm-id for which a UDSF shall be discovered.</w:t>
            </w:r>
          </w:p>
        </w:tc>
        <w:tc>
          <w:tcPr>
            <w:tcW w:w="467" w:type="pct"/>
            <w:tcBorders>
              <w:top w:val="single" w:sz="4" w:space="0" w:color="auto"/>
              <w:left w:val="single" w:sz="6" w:space="0" w:color="000000"/>
              <w:bottom w:val="single" w:sz="4" w:space="0" w:color="auto"/>
              <w:right w:val="single" w:sz="6" w:space="0" w:color="000000"/>
            </w:tcBorders>
          </w:tcPr>
          <w:p w14:paraId="725EBE2B" w14:textId="77777777" w:rsidR="00CC32E8" w:rsidRPr="00A16735" w:rsidRDefault="00CC32E8" w:rsidP="00192FEE">
            <w:pPr>
              <w:pStyle w:val="TAL"/>
              <w:rPr>
                <w:color w:val="000000"/>
              </w:rPr>
            </w:pPr>
            <w:r w:rsidRPr="00A16735">
              <w:rPr>
                <w:color w:val="000000"/>
              </w:rPr>
              <w:t>Query-Params-Ext</w:t>
            </w:r>
            <w:r>
              <w:rPr>
                <w:color w:val="000000"/>
              </w:rPr>
              <w:t>4</w:t>
            </w:r>
          </w:p>
        </w:tc>
      </w:tr>
      <w:tr w:rsidR="00CC32E8" w:rsidRPr="00690A26" w14:paraId="2E22DEDF"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4ABAB66" w14:textId="77777777" w:rsidR="00CC32E8" w:rsidRDefault="00CC32E8" w:rsidP="00192FEE">
            <w:pPr>
              <w:pStyle w:val="TAL"/>
              <w:rPr>
                <w:color w:val="000000"/>
              </w:rPr>
            </w:pPr>
            <w:r>
              <w:rPr>
                <w:color w:val="000000"/>
              </w:rPr>
              <w:t>storage-id</w:t>
            </w:r>
          </w:p>
        </w:tc>
        <w:tc>
          <w:tcPr>
            <w:tcW w:w="737" w:type="pct"/>
            <w:tcBorders>
              <w:top w:val="single" w:sz="4" w:space="0" w:color="auto"/>
              <w:left w:val="single" w:sz="6" w:space="0" w:color="000000"/>
              <w:bottom w:val="single" w:sz="4" w:space="0" w:color="auto"/>
              <w:right w:val="single" w:sz="6" w:space="0" w:color="000000"/>
            </w:tcBorders>
          </w:tcPr>
          <w:p w14:paraId="58DB4869" w14:textId="77777777" w:rsidR="00CC32E8" w:rsidRDefault="00CC32E8" w:rsidP="00192FEE">
            <w:pPr>
              <w:pStyle w:val="TAL"/>
              <w:rPr>
                <w:color w:val="000000"/>
              </w:rPr>
            </w:pPr>
            <w:r>
              <w:rPr>
                <w:color w:val="000000"/>
              </w:rPr>
              <w:t>string</w:t>
            </w:r>
          </w:p>
        </w:tc>
        <w:tc>
          <w:tcPr>
            <w:tcW w:w="160" w:type="pct"/>
            <w:tcBorders>
              <w:top w:val="single" w:sz="4" w:space="0" w:color="auto"/>
              <w:left w:val="single" w:sz="6" w:space="0" w:color="000000"/>
              <w:bottom w:val="single" w:sz="4" w:space="0" w:color="auto"/>
              <w:right w:val="single" w:sz="6" w:space="0" w:color="000000"/>
            </w:tcBorders>
          </w:tcPr>
          <w:p w14:paraId="6F75D49C" w14:textId="77777777" w:rsidR="00CC32E8" w:rsidRDefault="00CC32E8" w:rsidP="00192FEE">
            <w:pPr>
              <w:pStyle w:val="TAC"/>
              <w:rPr>
                <w:color w:val="000000"/>
                <w:lang w:eastAsia="zh-CN"/>
              </w:rPr>
            </w:pPr>
            <w:r>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166A572A" w14:textId="77777777" w:rsidR="00CC32E8" w:rsidRDefault="00CC32E8" w:rsidP="00192FEE">
            <w:pPr>
              <w:pStyle w:val="TAL"/>
              <w:rPr>
                <w:color w:val="000000"/>
                <w:lang w:eastAsia="zh-CN"/>
              </w:rPr>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89EAEB8" w14:textId="77777777" w:rsidR="00CC32E8" w:rsidRDefault="00CC32E8" w:rsidP="00192FEE">
            <w:pPr>
              <w:pStyle w:val="TAL"/>
              <w:rPr>
                <w:color w:val="000000"/>
              </w:rPr>
            </w:pPr>
            <w:r>
              <w:t>May be included if the target NF type is "UDSF" and realm-id is included. If included, this IE shall contain the storage-id for the realm-id indicated in the realm-id IE for which a UDSF shall be discovered.</w:t>
            </w:r>
          </w:p>
        </w:tc>
        <w:tc>
          <w:tcPr>
            <w:tcW w:w="467" w:type="pct"/>
            <w:tcBorders>
              <w:top w:val="single" w:sz="4" w:space="0" w:color="auto"/>
              <w:left w:val="single" w:sz="6" w:space="0" w:color="000000"/>
              <w:bottom w:val="single" w:sz="4" w:space="0" w:color="auto"/>
              <w:right w:val="single" w:sz="6" w:space="0" w:color="000000"/>
            </w:tcBorders>
          </w:tcPr>
          <w:p w14:paraId="4AA16EC2" w14:textId="77777777" w:rsidR="00CC32E8" w:rsidRPr="00A16735" w:rsidRDefault="00CC32E8" w:rsidP="00192FEE">
            <w:pPr>
              <w:pStyle w:val="TAL"/>
              <w:rPr>
                <w:color w:val="000000"/>
              </w:rPr>
            </w:pPr>
            <w:r w:rsidRPr="00A16735">
              <w:rPr>
                <w:color w:val="000000"/>
              </w:rPr>
              <w:t>Query-Params-Ext</w:t>
            </w:r>
            <w:r>
              <w:rPr>
                <w:color w:val="000000"/>
              </w:rPr>
              <w:t>4</w:t>
            </w:r>
          </w:p>
        </w:tc>
      </w:tr>
      <w:tr w:rsidR="00CC32E8" w:rsidRPr="00690A26" w14:paraId="1BCDB950"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ACCD50D" w14:textId="77777777" w:rsidR="00CC32E8" w:rsidRDefault="00CC32E8" w:rsidP="00192FEE">
            <w:pPr>
              <w:pStyle w:val="TAL"/>
              <w:rPr>
                <w:color w:val="000000"/>
              </w:rPr>
            </w:pPr>
            <w:proofErr w:type="spellStart"/>
            <w:r>
              <w:t>vsmf</w:t>
            </w:r>
            <w:proofErr w:type="spellEnd"/>
            <w:r>
              <w:t>-support-</w:t>
            </w:r>
            <w:proofErr w:type="spellStart"/>
            <w: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6F160480" w14:textId="77777777" w:rsidR="00CC32E8" w:rsidRDefault="00CC32E8" w:rsidP="00192FEE">
            <w:pPr>
              <w:pStyle w:val="TAL"/>
              <w:rPr>
                <w:color w:val="000000"/>
              </w:rPr>
            </w:pPr>
            <w:proofErr w:type="spellStart"/>
            <w: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3AB785DB" w14:textId="77777777" w:rsidR="00CC32E8" w:rsidRDefault="00CC32E8" w:rsidP="00192FEE">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2D96F701" w14:textId="77777777" w:rsidR="00CC32E8" w:rsidRDefault="00CC32E8" w:rsidP="00192FEE">
            <w:pPr>
              <w:pStyle w:val="TAL"/>
              <w:rPr>
                <w:color w:val="000000"/>
                <w:lang w:eastAsia="zh-CN"/>
              </w:rPr>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38EB00B" w14:textId="77777777" w:rsidR="00CC32E8" w:rsidRDefault="00CC32E8" w:rsidP="00192FEE">
            <w:pPr>
              <w:pStyle w:val="TAL"/>
              <w:rPr>
                <w:rFonts w:cs="Arial"/>
                <w:szCs w:val="18"/>
              </w:rPr>
            </w:pPr>
            <w:r w:rsidRPr="00690A26">
              <w:rPr>
                <w:rFonts w:cs="Arial"/>
                <w:szCs w:val="18"/>
              </w:rPr>
              <w:t xml:space="preserve">If included, this IE shall </w:t>
            </w:r>
            <w:r>
              <w:rPr>
                <w:rFonts w:cs="Arial"/>
                <w:szCs w:val="18"/>
              </w:rPr>
              <w:t>indicate that target SMF(s) that support V-SMF Capability are preferred</w:t>
            </w:r>
            <w:r w:rsidRPr="00690A26">
              <w:rPr>
                <w:rFonts w:cs="Arial"/>
                <w:szCs w:val="18"/>
              </w:rPr>
              <w:t>.</w:t>
            </w:r>
          </w:p>
          <w:p w14:paraId="64043ED5" w14:textId="77777777" w:rsidR="00CC32E8" w:rsidRDefault="00CC32E8" w:rsidP="00192FEE">
            <w:pPr>
              <w:pStyle w:val="TAL"/>
              <w:rPr>
                <w:rFonts w:cs="Arial"/>
                <w:szCs w:val="18"/>
              </w:rPr>
            </w:pPr>
          </w:p>
          <w:p w14:paraId="11EB4AFF" w14:textId="77777777" w:rsidR="00CC32E8" w:rsidRDefault="00CC32E8" w:rsidP="00192FEE">
            <w:pPr>
              <w:pStyle w:val="TAL"/>
              <w:rPr>
                <w:rFonts w:cs="Arial"/>
                <w:szCs w:val="18"/>
              </w:rPr>
            </w:pPr>
            <w:r w:rsidRPr="00690A26">
              <w:rPr>
                <w:rFonts w:cs="Arial"/>
                <w:szCs w:val="18"/>
              </w:rPr>
              <w:t>This IE may be included when the target NF type is "</w:t>
            </w:r>
            <w:r>
              <w:rPr>
                <w:rFonts w:cs="Arial"/>
                <w:szCs w:val="18"/>
              </w:rPr>
              <w:t>SMF</w:t>
            </w:r>
            <w:r w:rsidRPr="00690A26">
              <w:rPr>
                <w:rFonts w:cs="Arial"/>
                <w:szCs w:val="18"/>
              </w:rPr>
              <w:t>".</w:t>
            </w:r>
          </w:p>
          <w:p w14:paraId="0AA8D568" w14:textId="77777777" w:rsidR="00CC32E8" w:rsidRDefault="00CC32E8" w:rsidP="00192FEE">
            <w:pPr>
              <w:pStyle w:val="TAL"/>
              <w:rPr>
                <w:color w:val="000000"/>
              </w:rPr>
            </w:pPr>
          </w:p>
          <w:p w14:paraId="0A0FB62D" w14:textId="77777777" w:rsidR="00CC32E8" w:rsidRDefault="00CC32E8" w:rsidP="00192FEE">
            <w:pPr>
              <w:pStyle w:val="TAL"/>
            </w:pPr>
            <w:r>
              <w:rPr>
                <w:color w:val="000000"/>
              </w:rPr>
              <w:t>(NOTE 15)</w:t>
            </w:r>
          </w:p>
        </w:tc>
        <w:tc>
          <w:tcPr>
            <w:tcW w:w="467" w:type="pct"/>
            <w:tcBorders>
              <w:top w:val="single" w:sz="4" w:space="0" w:color="auto"/>
              <w:left w:val="single" w:sz="6" w:space="0" w:color="000000"/>
              <w:bottom w:val="single" w:sz="4" w:space="0" w:color="auto"/>
              <w:right w:val="single" w:sz="6" w:space="0" w:color="000000"/>
            </w:tcBorders>
          </w:tcPr>
          <w:p w14:paraId="17CC8317" w14:textId="77777777" w:rsidR="00CC32E8" w:rsidRPr="00A16735" w:rsidRDefault="00CC32E8" w:rsidP="00192FEE">
            <w:pPr>
              <w:pStyle w:val="TAL"/>
              <w:rPr>
                <w:color w:val="000000"/>
              </w:rPr>
            </w:pPr>
            <w:r w:rsidRPr="00690A26">
              <w:t>Query-Param-</w:t>
            </w:r>
            <w:proofErr w:type="spellStart"/>
            <w:r>
              <w:t>vSmf</w:t>
            </w:r>
            <w:proofErr w:type="spellEnd"/>
            <w:r>
              <w:t>-Capability</w:t>
            </w:r>
          </w:p>
        </w:tc>
      </w:tr>
      <w:tr w:rsidR="00CC32E8" w:rsidRPr="00690A26" w14:paraId="540490AB"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E4AEF21" w14:textId="77777777" w:rsidR="00CC32E8" w:rsidRDefault="00CC32E8" w:rsidP="00192FEE">
            <w:pPr>
              <w:pStyle w:val="TAL"/>
              <w:rPr>
                <w:color w:val="000000"/>
              </w:rPr>
            </w:pPr>
            <w:proofErr w:type="spellStart"/>
            <w:r>
              <w:t>nrf</w:t>
            </w:r>
            <w:proofErr w:type="spellEnd"/>
            <w:r>
              <w:t>-disc-</w:t>
            </w:r>
            <w:proofErr w:type="spellStart"/>
            <w:r>
              <w:t>uri</w:t>
            </w:r>
            <w:proofErr w:type="spellEnd"/>
          </w:p>
        </w:tc>
        <w:tc>
          <w:tcPr>
            <w:tcW w:w="737" w:type="pct"/>
            <w:tcBorders>
              <w:top w:val="single" w:sz="4" w:space="0" w:color="auto"/>
              <w:left w:val="single" w:sz="6" w:space="0" w:color="000000"/>
              <w:bottom w:val="single" w:sz="4" w:space="0" w:color="auto"/>
              <w:right w:val="single" w:sz="6" w:space="0" w:color="000000"/>
            </w:tcBorders>
          </w:tcPr>
          <w:p w14:paraId="5BC4A040" w14:textId="77777777" w:rsidR="00CC32E8" w:rsidRDefault="00CC32E8" w:rsidP="00192FEE">
            <w:pPr>
              <w:pStyle w:val="TAL"/>
              <w:rPr>
                <w:color w:val="000000"/>
              </w:rPr>
            </w:pPr>
            <w:r w:rsidRPr="00690A26">
              <w:t>Uri</w:t>
            </w:r>
          </w:p>
        </w:tc>
        <w:tc>
          <w:tcPr>
            <w:tcW w:w="160" w:type="pct"/>
            <w:tcBorders>
              <w:top w:val="single" w:sz="4" w:space="0" w:color="auto"/>
              <w:left w:val="single" w:sz="6" w:space="0" w:color="000000"/>
              <w:bottom w:val="single" w:sz="4" w:space="0" w:color="auto"/>
              <w:right w:val="single" w:sz="6" w:space="0" w:color="000000"/>
            </w:tcBorders>
          </w:tcPr>
          <w:p w14:paraId="21449A3C" w14:textId="77777777" w:rsidR="00CC32E8" w:rsidRDefault="00CC32E8" w:rsidP="00192FEE">
            <w:pPr>
              <w:pStyle w:val="TAC"/>
              <w:rPr>
                <w:color w:val="000000"/>
                <w:lang w:eastAsia="zh-CN"/>
              </w:rPr>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5FDDA13F" w14:textId="77777777" w:rsidR="00CC32E8" w:rsidRDefault="00CC32E8" w:rsidP="00192FEE">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47FE998" w14:textId="77777777" w:rsidR="00CC32E8" w:rsidRDefault="00CC32E8" w:rsidP="00192FEE">
            <w:pPr>
              <w:pStyle w:val="TAL"/>
            </w:pPr>
            <w:r w:rsidRPr="00690A26">
              <w:t xml:space="preserve">If included, this IE shall contain the API URI of the </w:t>
            </w:r>
            <w:proofErr w:type="spellStart"/>
            <w:r w:rsidRPr="00690A26">
              <w:t>NFDiscovery</w:t>
            </w:r>
            <w:proofErr w:type="spellEnd"/>
            <w:r w:rsidRPr="00690A26">
              <w:t xml:space="preserve"> Service (see clause 6.2.1) of </w:t>
            </w:r>
            <w:r>
              <w:t xml:space="preserve">the </w:t>
            </w:r>
            <w:r w:rsidRPr="00690A26">
              <w:t>NRF</w:t>
            </w:r>
            <w:r>
              <w:t xml:space="preserve"> holding the NF Profile</w:t>
            </w:r>
            <w:r w:rsidRPr="00690A26">
              <w:t>.</w:t>
            </w:r>
          </w:p>
          <w:p w14:paraId="4A3141C9" w14:textId="77777777" w:rsidR="00CC32E8" w:rsidRDefault="00CC32E8" w:rsidP="00192FEE">
            <w:pPr>
              <w:pStyle w:val="TAL"/>
            </w:pPr>
          </w:p>
          <w:p w14:paraId="5EB5A67E" w14:textId="77777777" w:rsidR="00CC32E8" w:rsidRDefault="00CC32E8" w:rsidP="00192FEE">
            <w:pPr>
              <w:pStyle w:val="TAL"/>
            </w:pPr>
            <w:r w:rsidRPr="00690A26">
              <w:t xml:space="preserve">It shall be included </w:t>
            </w:r>
            <w:r>
              <w:t>if:</w:t>
            </w:r>
          </w:p>
          <w:p w14:paraId="79C10DE1" w14:textId="77777777" w:rsidR="00CC32E8" w:rsidRPr="00091556" w:rsidRDefault="00CC32E8" w:rsidP="00192FEE">
            <w:pPr>
              <w:pStyle w:val="B1"/>
            </w:pPr>
            <w:r>
              <w:rPr>
                <w:rFonts w:ascii="Arial" w:hAnsi="Arial"/>
                <w:sz w:val="18"/>
              </w:rPr>
              <w:lastRenderedPageBreak/>
              <w:t>-</w:t>
            </w:r>
            <w:r>
              <w:rPr>
                <w:rFonts w:ascii="Arial" w:hAnsi="Arial"/>
                <w:sz w:val="18"/>
              </w:rPr>
              <w:tab/>
            </w:r>
            <w:r w:rsidRPr="00091556">
              <w:rPr>
                <w:rFonts w:ascii="Arial" w:hAnsi="Arial"/>
                <w:sz w:val="18"/>
              </w:rPr>
              <w:t>the target-</w:t>
            </w:r>
            <w:proofErr w:type="spellStart"/>
            <w:r w:rsidRPr="00091556">
              <w:rPr>
                <w:rFonts w:ascii="Arial" w:hAnsi="Arial"/>
                <w:sz w:val="18"/>
              </w:rPr>
              <w:t>nf</w:t>
            </w:r>
            <w:proofErr w:type="spellEnd"/>
            <w:r w:rsidRPr="00091556">
              <w:rPr>
                <w:rFonts w:ascii="Arial" w:hAnsi="Arial"/>
                <w:sz w:val="18"/>
              </w:rPr>
              <w:t>-instance-id is present;</w:t>
            </w:r>
          </w:p>
          <w:p w14:paraId="7E3E7655" w14:textId="77777777" w:rsidR="00CC32E8" w:rsidRPr="00091556" w:rsidRDefault="00CC32E8" w:rsidP="00192FEE">
            <w:pPr>
              <w:pStyle w:val="B1"/>
            </w:pPr>
            <w:r>
              <w:rPr>
                <w:rFonts w:ascii="Arial" w:hAnsi="Arial"/>
                <w:sz w:val="18"/>
              </w:rPr>
              <w:t>-</w:t>
            </w:r>
            <w:r>
              <w:rPr>
                <w:rFonts w:ascii="Arial" w:hAnsi="Arial"/>
                <w:sz w:val="18"/>
              </w:rPr>
              <w:tab/>
            </w:r>
            <w:r w:rsidRPr="00091556">
              <w:rPr>
                <w:rFonts w:ascii="Arial" w:hAnsi="Arial"/>
                <w:sz w:val="18"/>
              </w:rPr>
              <w:t xml:space="preserve">the NF Service Consumer has previously received such API URI in an earlier NF service discovery, i.e. if the target NF instance was provided in the </w:t>
            </w:r>
            <w:proofErr w:type="spellStart"/>
            <w:r w:rsidRPr="00091556">
              <w:rPr>
                <w:rFonts w:ascii="Arial" w:hAnsi="Arial"/>
                <w:sz w:val="18"/>
              </w:rPr>
              <w:t>nfInstanceList</w:t>
            </w:r>
            <w:proofErr w:type="spellEnd"/>
            <w:r w:rsidRPr="00091556">
              <w:rPr>
                <w:rFonts w:ascii="Arial" w:hAnsi="Arial"/>
                <w:sz w:val="18"/>
              </w:rPr>
              <w:t xml:space="preserve"> attribute in </w:t>
            </w:r>
            <w:proofErr w:type="spellStart"/>
            <w:r w:rsidRPr="00091556">
              <w:rPr>
                <w:rFonts w:ascii="Arial" w:hAnsi="Arial"/>
                <w:sz w:val="18"/>
              </w:rPr>
              <w:t>SearchResult</w:t>
            </w:r>
            <w:proofErr w:type="spellEnd"/>
            <w:r w:rsidRPr="00091556">
              <w:rPr>
                <w:rFonts w:ascii="Arial" w:hAnsi="Arial"/>
                <w:sz w:val="18"/>
              </w:rPr>
              <w:t xml:space="preserve"> (see clause 6.2.6.2.2) and the </w:t>
            </w:r>
            <w:proofErr w:type="spellStart"/>
            <w:r w:rsidRPr="00091556">
              <w:rPr>
                <w:rFonts w:ascii="Arial" w:hAnsi="Arial"/>
                <w:sz w:val="18"/>
              </w:rPr>
              <w:t>nrfDiscApiUri</w:t>
            </w:r>
            <w:proofErr w:type="spellEnd"/>
            <w:r w:rsidRPr="00091556">
              <w:rPr>
                <w:rFonts w:ascii="Arial" w:hAnsi="Arial"/>
                <w:sz w:val="18"/>
              </w:rPr>
              <w:t xml:space="preserve"> attribute was present in the </w:t>
            </w:r>
            <w:proofErr w:type="spellStart"/>
            <w:r w:rsidRPr="00091556">
              <w:rPr>
                <w:rFonts w:ascii="Arial" w:hAnsi="Arial"/>
                <w:sz w:val="18"/>
              </w:rPr>
              <w:t>NfInstanceInfo</w:t>
            </w:r>
            <w:proofErr w:type="spellEnd"/>
            <w:r w:rsidRPr="00091556">
              <w:rPr>
                <w:rFonts w:ascii="Arial" w:hAnsi="Arial"/>
                <w:sz w:val="18"/>
              </w:rPr>
              <w:t xml:space="preserve"> (see clause 6.2.6.2.x); and</w:t>
            </w:r>
          </w:p>
          <w:p w14:paraId="3D4E95FD" w14:textId="77777777" w:rsidR="00CC32E8" w:rsidRDefault="00CC32E8" w:rsidP="00192FEE">
            <w:pPr>
              <w:pStyle w:val="B1"/>
            </w:pPr>
            <w:r>
              <w:rPr>
                <w:rFonts w:ascii="Arial" w:hAnsi="Arial"/>
                <w:sz w:val="18"/>
              </w:rPr>
              <w:t>-</w:t>
            </w:r>
            <w:r>
              <w:rPr>
                <w:rFonts w:ascii="Arial" w:hAnsi="Arial"/>
                <w:sz w:val="18"/>
              </w:rPr>
              <w:tab/>
            </w:r>
            <w:r w:rsidRPr="00091556">
              <w:rPr>
                <w:rFonts w:ascii="Arial" w:hAnsi="Arial"/>
                <w:sz w:val="18"/>
              </w:rPr>
              <w:t>the service discovery request is addressed to a different NRF than the NRF holding the NF profile.</w:t>
            </w:r>
          </w:p>
        </w:tc>
        <w:tc>
          <w:tcPr>
            <w:tcW w:w="467" w:type="pct"/>
            <w:tcBorders>
              <w:top w:val="single" w:sz="4" w:space="0" w:color="auto"/>
              <w:left w:val="single" w:sz="6" w:space="0" w:color="000000"/>
              <w:bottom w:val="single" w:sz="4" w:space="0" w:color="auto"/>
              <w:right w:val="single" w:sz="6" w:space="0" w:color="000000"/>
            </w:tcBorders>
          </w:tcPr>
          <w:p w14:paraId="0ADCCF2C" w14:textId="77777777" w:rsidR="00CC32E8" w:rsidRPr="00A16735" w:rsidRDefault="00CC32E8" w:rsidP="00192FEE">
            <w:pPr>
              <w:pStyle w:val="TAL"/>
              <w:rPr>
                <w:color w:val="000000"/>
              </w:rPr>
            </w:pPr>
            <w:r>
              <w:rPr>
                <w:noProof/>
                <w:lang w:eastAsia="zh-CN"/>
              </w:rPr>
              <w:lastRenderedPageBreak/>
              <w:t>Enh-NF-Discovery</w:t>
            </w:r>
          </w:p>
        </w:tc>
      </w:tr>
      <w:tr w:rsidR="00CC32E8" w:rsidRPr="00690A26" w14:paraId="40CCBAD4"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E2EC71D" w14:textId="77777777" w:rsidR="00CC32E8" w:rsidRDefault="00CC32E8" w:rsidP="00192FEE">
            <w:pPr>
              <w:pStyle w:val="TAL"/>
            </w:pPr>
            <w:r w:rsidRPr="00690A26">
              <w:lastRenderedPageBreak/>
              <w:t>preferred-</w:t>
            </w:r>
            <w:r>
              <w:t>vendor-specific-features</w:t>
            </w:r>
          </w:p>
        </w:tc>
        <w:tc>
          <w:tcPr>
            <w:tcW w:w="737" w:type="pct"/>
            <w:tcBorders>
              <w:top w:val="single" w:sz="4" w:space="0" w:color="auto"/>
              <w:left w:val="single" w:sz="6" w:space="0" w:color="000000"/>
              <w:bottom w:val="single" w:sz="4" w:space="0" w:color="auto"/>
              <w:right w:val="single" w:sz="6" w:space="0" w:color="000000"/>
            </w:tcBorders>
          </w:tcPr>
          <w:p w14:paraId="739978F3" w14:textId="77777777" w:rsidR="00CC32E8" w:rsidRPr="00690A26" w:rsidRDefault="00CC32E8" w:rsidP="00192FEE">
            <w:pPr>
              <w:pStyle w:val="TAL"/>
            </w:pPr>
            <w:r w:rsidRPr="00690A26">
              <w:t>map(</w:t>
            </w:r>
            <w:r>
              <w:t>map(array(</w:t>
            </w:r>
            <w:proofErr w:type="spellStart"/>
            <w:r>
              <w:t>VendorSpecificFeature</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61C2052D"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B4D75C6" w14:textId="77777777" w:rsidR="00CC32E8" w:rsidRPr="00690A26" w:rsidRDefault="00CC32E8" w:rsidP="00192FEE">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5AC1263" w14:textId="77777777" w:rsidR="00CC32E8" w:rsidRDefault="00CC32E8" w:rsidP="00192FEE">
            <w:pPr>
              <w:pStyle w:val="TAL"/>
              <w:rPr>
                <w:rFonts w:cs="Arial"/>
                <w:szCs w:val="18"/>
              </w:rPr>
            </w:pPr>
            <w:r w:rsidRPr="00690A26">
              <w:rPr>
                <w:rFonts w:cs="Arial"/>
                <w:szCs w:val="18"/>
              </w:rPr>
              <w:t xml:space="preserve">When present, this IE indicates the </w:t>
            </w:r>
            <w:r>
              <w:rPr>
                <w:rFonts w:cs="Arial"/>
                <w:szCs w:val="18"/>
              </w:rPr>
              <w:t xml:space="preserve">list of </w:t>
            </w:r>
            <w:r w:rsidRPr="00690A26">
              <w:rPr>
                <w:rFonts w:cs="Arial"/>
                <w:szCs w:val="18"/>
              </w:rPr>
              <w:t xml:space="preserve">preferred </w:t>
            </w:r>
            <w:r>
              <w:rPr>
                <w:rFonts w:cs="Arial"/>
                <w:szCs w:val="18"/>
              </w:rPr>
              <w:t xml:space="preserve">vendor-specific features supported by </w:t>
            </w:r>
            <w:r w:rsidRPr="00690A26">
              <w:t xml:space="preserve">the target Network Function, as defined by the </w:t>
            </w:r>
            <w:proofErr w:type="spellStart"/>
            <w:r>
              <w:t>supportedVendorSpecificFeatures</w:t>
            </w:r>
            <w:proofErr w:type="spellEnd"/>
            <w:r w:rsidRPr="00690A26">
              <w:t xml:space="preserve"> attribute in </w:t>
            </w:r>
            <w:proofErr w:type="spellStart"/>
            <w:r w:rsidRPr="00690A26">
              <w:t>NFService</w:t>
            </w:r>
            <w:proofErr w:type="spellEnd"/>
            <w:r w:rsidRPr="00690A26">
              <w:t xml:space="preserve"> (see clauses 6.1.6.2.3 and 6.2.6.2.4).</w:t>
            </w:r>
            <w:r>
              <w:t xml:space="preserve"> NF profiles that support all the preferred features, or by default, NF profiles that contain at least one service supporting the preferred features, should be preferentially returned in the response; NF profiles in the response may not support the preferred features.</w:t>
            </w:r>
          </w:p>
          <w:p w14:paraId="054A1159" w14:textId="77777777" w:rsidR="00CC32E8" w:rsidRDefault="00CC32E8" w:rsidP="00192FEE">
            <w:pPr>
              <w:pStyle w:val="TAL"/>
              <w:rPr>
                <w:rFonts w:cs="Arial"/>
                <w:szCs w:val="18"/>
              </w:rPr>
            </w:pPr>
          </w:p>
          <w:p w14:paraId="05882B59" w14:textId="77777777" w:rsidR="00CC32E8" w:rsidRDefault="00CC32E8" w:rsidP="00192FEE">
            <w:pPr>
              <w:pStyle w:val="TAL"/>
              <w:rPr>
                <w:rFonts w:cs="Arial"/>
                <w:szCs w:val="18"/>
              </w:rPr>
            </w:pPr>
            <w:r w:rsidRPr="00690A26">
              <w:rPr>
                <w:rFonts w:cs="Arial"/>
                <w:szCs w:val="18"/>
                <w:lang w:eastAsia="zh-CN"/>
              </w:rPr>
              <w:t xml:space="preserve">The key of the </w:t>
            </w:r>
            <w:r>
              <w:rPr>
                <w:rFonts w:cs="Arial"/>
                <w:szCs w:val="18"/>
                <w:lang w:eastAsia="zh-CN"/>
              </w:rPr>
              <w:t xml:space="preserve">external </w:t>
            </w:r>
            <w:r w:rsidRPr="00690A26">
              <w:rPr>
                <w:rFonts w:cs="Arial"/>
                <w:szCs w:val="18"/>
                <w:lang w:eastAsia="zh-CN"/>
              </w:rPr>
              <w:t xml:space="preserve">map is the </w:t>
            </w:r>
            <w:proofErr w:type="spellStart"/>
            <w:r w:rsidRPr="00690A26">
              <w:t>ServiceName</w:t>
            </w:r>
            <w:proofErr w:type="spellEnd"/>
            <w:r w:rsidRPr="00690A26">
              <w:t xml:space="preserve"> (see clause 6.1.6.3.11) </w:t>
            </w:r>
            <w:r w:rsidRPr="00690A26">
              <w:rPr>
                <w:rFonts w:cs="Arial"/>
                <w:szCs w:val="18"/>
                <w:lang w:eastAsia="zh-CN"/>
              </w:rPr>
              <w:t xml:space="preserve">for which the preferred </w:t>
            </w:r>
            <w:r>
              <w:rPr>
                <w:rFonts w:cs="Arial"/>
                <w:szCs w:val="18"/>
                <w:lang w:eastAsia="zh-CN"/>
              </w:rPr>
              <w:t>vendor-specific features</w:t>
            </w:r>
            <w:r w:rsidRPr="00690A26">
              <w:rPr>
                <w:rFonts w:cs="Arial"/>
                <w:szCs w:val="18"/>
                <w:lang w:eastAsia="zh-CN"/>
              </w:rPr>
              <w:t xml:space="preserve"> is indicated.</w:t>
            </w:r>
            <w:r w:rsidRPr="00690A26">
              <w:rPr>
                <w:rFonts w:cs="Arial"/>
                <w:szCs w:val="18"/>
              </w:rPr>
              <w:t xml:space="preserve"> Each element carries the </w:t>
            </w:r>
            <w:r>
              <w:rPr>
                <w:rFonts w:cs="Arial"/>
                <w:szCs w:val="18"/>
              </w:rPr>
              <w:t>preferred vendor-specific features</w:t>
            </w:r>
            <w:r w:rsidRPr="00690A26">
              <w:rPr>
                <w:rFonts w:cs="Arial"/>
                <w:szCs w:val="18"/>
              </w:rPr>
              <w:t xml:space="preserve"> for the service indicated by the key.</w:t>
            </w:r>
          </w:p>
          <w:p w14:paraId="53F3A8A8" w14:textId="77777777" w:rsidR="00CC32E8" w:rsidRDefault="00CC32E8" w:rsidP="00192FEE">
            <w:pPr>
              <w:pStyle w:val="TAL"/>
              <w:rPr>
                <w:color w:val="000000"/>
              </w:rPr>
            </w:pPr>
          </w:p>
          <w:p w14:paraId="459A1F21" w14:textId="77777777" w:rsidR="00CC32E8" w:rsidRDefault="00CC32E8" w:rsidP="00192FEE">
            <w:pPr>
              <w:pStyle w:val="TAL"/>
              <w:rPr>
                <w:rFonts w:cs="Arial"/>
                <w:szCs w:val="18"/>
              </w:rPr>
            </w:pPr>
            <w:r>
              <w:rPr>
                <w:rFonts w:cs="Arial"/>
                <w:szCs w:val="18"/>
              </w:rPr>
              <w:t xml:space="preserve">The key of the internal map is the </w:t>
            </w:r>
            <w:r w:rsidRPr="00030486">
              <w:rPr>
                <w:rFonts w:cs="Arial"/>
                <w:szCs w:val="18"/>
              </w:rPr>
              <w:t>IANA-assigned "SMI Network Management Private Enterprise Codes"</w:t>
            </w:r>
            <w:r>
              <w:rPr>
                <w:rFonts w:cs="Arial"/>
                <w:szCs w:val="18"/>
              </w:rPr>
              <w:t> </w:t>
            </w:r>
            <w:r w:rsidRPr="00030486">
              <w:rPr>
                <w:rFonts w:cs="Arial"/>
                <w:szCs w:val="18"/>
              </w:rPr>
              <w:t>[</w:t>
            </w:r>
            <w:r>
              <w:rPr>
                <w:rFonts w:cs="Arial"/>
                <w:szCs w:val="18"/>
              </w:rPr>
              <w:t>38</w:t>
            </w:r>
            <w:r w:rsidRPr="00030486">
              <w:rPr>
                <w:rFonts w:cs="Arial"/>
                <w:szCs w:val="18"/>
              </w:rPr>
              <w:t>].</w:t>
            </w:r>
            <w:r>
              <w:rPr>
                <w:rFonts w:cs="Arial"/>
                <w:szCs w:val="18"/>
              </w:rPr>
              <w:t xml:space="preserve"> The value of each entry of the map shall be a list (array) of </w:t>
            </w:r>
            <w:proofErr w:type="spellStart"/>
            <w:r>
              <w:rPr>
                <w:rFonts w:cs="Arial"/>
                <w:szCs w:val="18"/>
              </w:rPr>
              <w:t>VendorSpecificFeature</w:t>
            </w:r>
            <w:proofErr w:type="spellEnd"/>
            <w:r>
              <w:rPr>
                <w:rFonts w:cs="Arial"/>
                <w:szCs w:val="18"/>
              </w:rPr>
              <w:t xml:space="preserve"> objects.</w:t>
            </w:r>
          </w:p>
          <w:p w14:paraId="44A9169F" w14:textId="77777777" w:rsidR="00CC32E8" w:rsidRDefault="00CC32E8" w:rsidP="00192FEE">
            <w:pPr>
              <w:pStyle w:val="TAL"/>
              <w:rPr>
                <w:color w:val="000000"/>
              </w:rPr>
            </w:pPr>
          </w:p>
          <w:p w14:paraId="25D59F3D" w14:textId="77777777" w:rsidR="00CC32E8" w:rsidRPr="00690A26" w:rsidRDefault="00CC32E8" w:rsidP="00192FEE">
            <w:pPr>
              <w:pStyle w:val="TAL"/>
            </w:pPr>
            <w:r>
              <w:rPr>
                <w:rFonts w:cs="Arial"/>
                <w:szCs w:val="18"/>
              </w:rPr>
              <w:t xml:space="preserve">The </w:t>
            </w:r>
            <w:r w:rsidRPr="00C963C0">
              <w:rPr>
                <w:rFonts w:cs="Arial"/>
                <w:szCs w:val="18"/>
              </w:rPr>
              <w:t>NF</w:t>
            </w:r>
            <w:r>
              <w:rPr>
                <w:rFonts w:cs="Arial"/>
                <w:szCs w:val="18"/>
              </w:rPr>
              <w:t xml:space="preserve"> p</w:t>
            </w:r>
            <w:r w:rsidRPr="00C963C0">
              <w:rPr>
                <w:rFonts w:cs="Arial"/>
                <w:szCs w:val="18"/>
              </w:rPr>
              <w:t xml:space="preserve">rofiles returned </w:t>
            </w:r>
            <w:r>
              <w:rPr>
                <w:rFonts w:cs="Arial"/>
                <w:szCs w:val="18"/>
              </w:rPr>
              <w:t>by</w:t>
            </w:r>
            <w:r w:rsidRPr="00C963C0">
              <w:rPr>
                <w:rFonts w:cs="Arial"/>
                <w:szCs w:val="18"/>
              </w:rPr>
              <w:t xml:space="preserve"> the NRF shall include the full list of vendor-specific-features and not just the </w:t>
            </w:r>
            <w:proofErr w:type="spellStart"/>
            <w:r w:rsidRPr="00C963C0">
              <w:rPr>
                <w:rFonts w:cs="Arial"/>
                <w:szCs w:val="18"/>
              </w:rPr>
              <w:t>interclause</w:t>
            </w:r>
            <w:proofErr w:type="spellEnd"/>
            <w:r w:rsidRPr="00C963C0">
              <w:rPr>
                <w:rFonts w:cs="Arial"/>
                <w:szCs w:val="18"/>
              </w:rPr>
              <w:t xml:space="preserve"> of supported and preferred</w:t>
            </w:r>
            <w:r>
              <w:rPr>
                <w:rFonts w:cs="Arial"/>
                <w:szCs w:val="18"/>
              </w:rPr>
              <w:t xml:space="preserve"> vendor-specific features.</w:t>
            </w:r>
          </w:p>
        </w:tc>
        <w:tc>
          <w:tcPr>
            <w:tcW w:w="467" w:type="pct"/>
            <w:tcBorders>
              <w:top w:val="single" w:sz="4" w:space="0" w:color="auto"/>
              <w:left w:val="single" w:sz="6" w:space="0" w:color="000000"/>
              <w:bottom w:val="single" w:sz="4" w:space="0" w:color="auto"/>
              <w:right w:val="single" w:sz="6" w:space="0" w:color="000000"/>
            </w:tcBorders>
          </w:tcPr>
          <w:p w14:paraId="0F4AB9F6" w14:textId="77777777" w:rsidR="00CC32E8" w:rsidRDefault="00CC32E8" w:rsidP="00192FEE">
            <w:pPr>
              <w:pStyle w:val="TAL"/>
              <w:rPr>
                <w:noProof/>
                <w:lang w:eastAsia="zh-CN"/>
              </w:rPr>
            </w:pPr>
            <w:r w:rsidRPr="00690A26">
              <w:t>Query-Params-Ext</w:t>
            </w:r>
            <w:r>
              <w:t>5</w:t>
            </w:r>
          </w:p>
        </w:tc>
      </w:tr>
      <w:tr w:rsidR="00CC32E8" w:rsidRPr="00690A26" w14:paraId="2731990B"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9283428" w14:textId="77777777" w:rsidR="00CC32E8" w:rsidRPr="00690A26" w:rsidRDefault="00CC32E8" w:rsidP="00192FEE">
            <w:pPr>
              <w:pStyle w:val="TAL"/>
            </w:pPr>
            <w:r>
              <w:rPr>
                <w:lang w:val="es-ES"/>
              </w:rPr>
              <w:t>required-pfcp-features</w:t>
            </w:r>
          </w:p>
        </w:tc>
        <w:tc>
          <w:tcPr>
            <w:tcW w:w="737" w:type="pct"/>
            <w:tcBorders>
              <w:top w:val="single" w:sz="4" w:space="0" w:color="auto"/>
              <w:left w:val="single" w:sz="6" w:space="0" w:color="000000"/>
              <w:bottom w:val="single" w:sz="4" w:space="0" w:color="auto"/>
              <w:right w:val="single" w:sz="6" w:space="0" w:color="000000"/>
            </w:tcBorders>
          </w:tcPr>
          <w:p w14:paraId="66658D8A" w14:textId="77777777" w:rsidR="00CC32E8" w:rsidRPr="00690A26" w:rsidRDefault="00CC32E8" w:rsidP="00192FEE">
            <w:pPr>
              <w:pStyle w:val="TAL"/>
            </w:pPr>
            <w:r>
              <w:rPr>
                <w:lang w:val="es-ES"/>
              </w:rPr>
              <w:t>string</w:t>
            </w:r>
          </w:p>
        </w:tc>
        <w:tc>
          <w:tcPr>
            <w:tcW w:w="160" w:type="pct"/>
            <w:tcBorders>
              <w:top w:val="single" w:sz="4" w:space="0" w:color="auto"/>
              <w:left w:val="single" w:sz="6" w:space="0" w:color="000000"/>
              <w:bottom w:val="single" w:sz="4" w:space="0" w:color="auto"/>
              <w:right w:val="single" w:sz="6" w:space="0" w:color="000000"/>
            </w:tcBorders>
          </w:tcPr>
          <w:p w14:paraId="60F3CB03" w14:textId="77777777" w:rsidR="00CC32E8" w:rsidRPr="00690A26" w:rsidRDefault="00CC32E8" w:rsidP="00192FEE">
            <w:pPr>
              <w:pStyle w:val="TAC"/>
            </w:pPr>
            <w:r>
              <w:rPr>
                <w:lang w:val="es-ES"/>
              </w:rPr>
              <w:t>O</w:t>
            </w:r>
          </w:p>
        </w:tc>
        <w:tc>
          <w:tcPr>
            <w:tcW w:w="320" w:type="pct"/>
            <w:tcBorders>
              <w:top w:val="single" w:sz="4" w:space="0" w:color="auto"/>
              <w:left w:val="single" w:sz="6" w:space="0" w:color="000000"/>
              <w:bottom w:val="single" w:sz="4" w:space="0" w:color="auto"/>
              <w:right w:val="single" w:sz="6" w:space="0" w:color="000000"/>
            </w:tcBorders>
          </w:tcPr>
          <w:p w14:paraId="03C010CE" w14:textId="77777777" w:rsidR="00CC32E8" w:rsidRPr="00690A26" w:rsidRDefault="00CC32E8" w:rsidP="00192FEE">
            <w:pPr>
              <w:pStyle w:val="TAL"/>
            </w:pPr>
            <w:r>
              <w:rPr>
                <w:lang w:val="es-ES"/>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A5152B9" w14:textId="77777777" w:rsidR="00CC32E8" w:rsidRPr="00887FAE" w:rsidRDefault="00CC32E8" w:rsidP="00192FEE">
            <w:pPr>
              <w:pStyle w:val="TAL"/>
              <w:rPr>
                <w:lang w:val="en-US"/>
              </w:rPr>
            </w:pPr>
            <w:r w:rsidRPr="00887FAE">
              <w:rPr>
                <w:lang w:val="en-US"/>
              </w:rPr>
              <w:t xml:space="preserve">List of features required to be supported by the target UPF (when selecting a UPF), encoded as defined for the </w:t>
            </w:r>
            <w:proofErr w:type="spellStart"/>
            <w:r w:rsidRPr="00887FAE">
              <w:rPr>
                <w:lang w:val="en-US"/>
              </w:rPr>
              <w:t>supportedPfcpFeatures</w:t>
            </w:r>
            <w:proofErr w:type="spellEnd"/>
            <w:r w:rsidRPr="00887FAE">
              <w:rPr>
                <w:lang w:val="en-US"/>
              </w:rPr>
              <w:t xml:space="preserve"> attribute in </w:t>
            </w:r>
            <w:proofErr w:type="spellStart"/>
            <w:r w:rsidRPr="00887FAE">
              <w:rPr>
                <w:lang w:val="en-US"/>
              </w:rPr>
              <w:t>UpfInfo</w:t>
            </w:r>
            <w:proofErr w:type="spellEnd"/>
            <w:r w:rsidRPr="00887FAE">
              <w:rPr>
                <w:lang w:val="en-US"/>
              </w:rPr>
              <w:t xml:space="preserve"> (see clauses 6.1.6.2.13).</w:t>
            </w:r>
          </w:p>
          <w:p w14:paraId="1CDF83A3" w14:textId="77777777" w:rsidR="00CC32E8" w:rsidRPr="00887FAE" w:rsidRDefault="00CC32E8" w:rsidP="00192FEE">
            <w:pPr>
              <w:pStyle w:val="TAL"/>
              <w:rPr>
                <w:lang w:val="en-US"/>
              </w:rPr>
            </w:pPr>
          </w:p>
          <w:p w14:paraId="45C9C494" w14:textId="77777777" w:rsidR="00CC32E8" w:rsidRPr="00690A26" w:rsidRDefault="00CC32E8" w:rsidP="00192FEE">
            <w:pPr>
              <w:pStyle w:val="TAL"/>
              <w:rPr>
                <w:rFonts w:cs="Arial"/>
                <w:szCs w:val="18"/>
              </w:rPr>
            </w:pPr>
            <w:r>
              <w:rPr>
                <w:lang w:val="es-ES"/>
              </w:rPr>
              <w:t>(NOTE 16)</w:t>
            </w:r>
          </w:p>
        </w:tc>
        <w:tc>
          <w:tcPr>
            <w:tcW w:w="467" w:type="pct"/>
            <w:tcBorders>
              <w:top w:val="single" w:sz="4" w:space="0" w:color="auto"/>
              <w:left w:val="single" w:sz="6" w:space="0" w:color="000000"/>
              <w:bottom w:val="single" w:sz="4" w:space="0" w:color="auto"/>
              <w:right w:val="single" w:sz="6" w:space="0" w:color="000000"/>
            </w:tcBorders>
          </w:tcPr>
          <w:p w14:paraId="68873CBA" w14:textId="77777777" w:rsidR="00CC32E8" w:rsidRPr="00690A26" w:rsidRDefault="00CC32E8" w:rsidP="00192FEE">
            <w:pPr>
              <w:pStyle w:val="TAL"/>
            </w:pPr>
            <w:r>
              <w:rPr>
                <w:lang w:val="es-ES"/>
              </w:rPr>
              <w:t>Query-Upf-Pfcp</w:t>
            </w:r>
          </w:p>
        </w:tc>
      </w:tr>
      <w:tr w:rsidR="00CC32E8" w:rsidRPr="00690A26" w14:paraId="3C9EC171" w14:textId="77777777" w:rsidTr="00192FEE">
        <w:trPr>
          <w:jc w:val="center"/>
        </w:trPr>
        <w:tc>
          <w:tcPr>
            <w:tcW w:w="5000" w:type="pct"/>
            <w:gridSpan w:val="6"/>
            <w:tcBorders>
              <w:top w:val="single" w:sz="4" w:space="0" w:color="auto"/>
              <w:left w:val="single" w:sz="6" w:space="0" w:color="000000"/>
              <w:bottom w:val="single" w:sz="6" w:space="0" w:color="000000"/>
              <w:right w:val="single" w:sz="6" w:space="0" w:color="000000"/>
            </w:tcBorders>
            <w:shd w:val="clear" w:color="auto" w:fill="auto"/>
          </w:tcPr>
          <w:p w14:paraId="34C8FCEF" w14:textId="77777777" w:rsidR="00CC32E8" w:rsidRPr="00690A26" w:rsidRDefault="00CC32E8" w:rsidP="00192FEE">
            <w:pPr>
              <w:pStyle w:val="TAN"/>
              <w:rPr>
                <w:rFonts w:cs="Arial"/>
                <w:szCs w:val="18"/>
              </w:rPr>
            </w:pPr>
            <w:r w:rsidRPr="00690A26">
              <w:t>NOTE 1:</w:t>
            </w:r>
            <w:r w:rsidRPr="00690A26">
              <w:tab/>
              <w:t xml:space="preserve">If this parameter is present and no AMF supporting the requested GUAMI is available due to AMF Failure or planned AMF removal, the NRF shall return in the response AMF instances acting </w:t>
            </w:r>
            <w:r w:rsidRPr="00690A26">
              <w:rPr>
                <w:rFonts w:cs="Arial"/>
                <w:szCs w:val="18"/>
              </w:rPr>
              <w:t>as a backup for AMF failure or planned AMF removal respectively for this GUAMI (see clause 6.1.6.2.11). The NRF can detect if an AMF has failed, using the Heartbeat procedure. The NRF will receive a de-registration request from an AMF performing a planned removal.</w:t>
            </w:r>
          </w:p>
          <w:p w14:paraId="1D9C30AC" w14:textId="77777777" w:rsidR="00CC32E8" w:rsidRPr="00690A26" w:rsidRDefault="00CC32E8" w:rsidP="00192FEE">
            <w:pPr>
              <w:pStyle w:val="TAN"/>
              <w:rPr>
                <w:lang w:eastAsia="zh-CN"/>
              </w:rPr>
            </w:pPr>
            <w:r w:rsidRPr="00690A26">
              <w:t>NOTE 2:</w:t>
            </w:r>
            <w:r w:rsidRPr="00690A26">
              <w:tab/>
              <w:t>If the combined SMF/PGW-C</w:t>
            </w:r>
            <w:r w:rsidRPr="00690A26">
              <w:rPr>
                <w:rFonts w:cs="Arial"/>
                <w:szCs w:val="18"/>
              </w:rPr>
              <w:t xml:space="preserve"> is </w:t>
            </w:r>
            <w:r w:rsidRPr="00690A26">
              <w:rPr>
                <w:rFonts w:cs="Arial" w:hint="eastAsia"/>
                <w:szCs w:val="18"/>
                <w:lang w:eastAsia="zh-CN"/>
              </w:rPr>
              <w:t xml:space="preserve">requested to be discovered, the NRF shall return in the response the SMF instances </w:t>
            </w:r>
            <w:r w:rsidRPr="00690A26">
              <w:rPr>
                <w:lang w:eastAsia="zh-CN"/>
              </w:rPr>
              <w:t>registered</w:t>
            </w:r>
            <w:r w:rsidRPr="00690A26">
              <w:rPr>
                <w:rFonts w:cs="Arial" w:hint="eastAsia"/>
                <w:szCs w:val="18"/>
                <w:lang w:eastAsia="zh-CN"/>
              </w:rPr>
              <w:t xml:space="preserve"> with the </w:t>
            </w:r>
            <w:proofErr w:type="spellStart"/>
            <w:r w:rsidRPr="00690A26">
              <w:rPr>
                <w:rFonts w:cs="Arial"/>
                <w:szCs w:val="18"/>
                <w:lang w:eastAsia="zh-CN"/>
              </w:rPr>
              <w:t>SmfInfo</w:t>
            </w:r>
            <w:proofErr w:type="spellEnd"/>
            <w:r w:rsidRPr="00690A26">
              <w:rPr>
                <w:rFonts w:cs="Arial"/>
                <w:szCs w:val="18"/>
                <w:lang w:eastAsia="zh-CN"/>
              </w:rPr>
              <w:t xml:space="preserve"> containing </w:t>
            </w:r>
            <w:proofErr w:type="spellStart"/>
            <w:r w:rsidRPr="00690A26">
              <w:rPr>
                <w:lang w:eastAsia="zh-CN"/>
              </w:rPr>
              <w:t>pgwFqdn</w:t>
            </w:r>
            <w:proofErr w:type="spellEnd"/>
            <w:r w:rsidRPr="00690A26">
              <w:rPr>
                <w:lang w:eastAsia="zh-CN"/>
              </w:rPr>
              <w:t>.</w:t>
            </w:r>
          </w:p>
          <w:p w14:paraId="0C03F3C7" w14:textId="77777777" w:rsidR="00CC32E8" w:rsidRPr="00690A26" w:rsidRDefault="00CC32E8" w:rsidP="00192FEE">
            <w:pPr>
              <w:pStyle w:val="TAN"/>
              <w:rPr>
                <w:lang w:eastAsia="zh-CN"/>
              </w:rPr>
            </w:pPr>
            <w:r w:rsidRPr="00690A26">
              <w:t>NOTE 3:</w:t>
            </w:r>
            <w:r w:rsidRPr="00690A26">
              <w:tab/>
              <w:t xml:space="preserve">If a UPF supporting interworking with EPS </w:t>
            </w:r>
            <w:r w:rsidRPr="00690A26">
              <w:rPr>
                <w:rFonts w:cs="Arial"/>
                <w:szCs w:val="18"/>
              </w:rPr>
              <w:t xml:space="preserve">is </w:t>
            </w:r>
            <w:r w:rsidRPr="00690A26">
              <w:rPr>
                <w:rFonts w:cs="Arial" w:hint="eastAsia"/>
                <w:szCs w:val="18"/>
                <w:lang w:eastAsia="zh-CN"/>
              </w:rPr>
              <w:t xml:space="preserve">requested to be discovered, the NRF shall return in the response the </w:t>
            </w:r>
            <w:r w:rsidRPr="00690A26">
              <w:rPr>
                <w:rFonts w:cs="Arial"/>
                <w:szCs w:val="18"/>
                <w:lang w:eastAsia="zh-CN"/>
              </w:rPr>
              <w:t>UPF</w:t>
            </w:r>
            <w:r w:rsidRPr="00690A26">
              <w:rPr>
                <w:rFonts w:cs="Arial" w:hint="eastAsia"/>
                <w:szCs w:val="18"/>
                <w:lang w:eastAsia="zh-CN"/>
              </w:rPr>
              <w:t xml:space="preserve"> instances </w:t>
            </w:r>
            <w:r w:rsidRPr="00690A26">
              <w:rPr>
                <w:lang w:eastAsia="zh-CN"/>
              </w:rPr>
              <w:t>registered</w:t>
            </w:r>
            <w:r w:rsidRPr="00690A26">
              <w:rPr>
                <w:rFonts w:cs="Arial" w:hint="eastAsia"/>
                <w:szCs w:val="18"/>
                <w:lang w:eastAsia="zh-CN"/>
              </w:rPr>
              <w:t xml:space="preserve"> with the </w:t>
            </w:r>
            <w:proofErr w:type="spellStart"/>
            <w:r w:rsidRPr="00690A26">
              <w:rPr>
                <w:rFonts w:cs="Arial"/>
                <w:szCs w:val="18"/>
                <w:lang w:eastAsia="zh-CN"/>
              </w:rPr>
              <w:t>upfInfo</w:t>
            </w:r>
            <w:proofErr w:type="spellEnd"/>
            <w:r w:rsidRPr="00690A26">
              <w:rPr>
                <w:rFonts w:cs="Arial"/>
                <w:szCs w:val="18"/>
                <w:lang w:eastAsia="zh-CN"/>
              </w:rPr>
              <w:t xml:space="preserve"> containing</w:t>
            </w:r>
            <w:r w:rsidRPr="00690A26">
              <w:t xml:space="preserve"> </w:t>
            </w:r>
            <w:proofErr w:type="spellStart"/>
            <w:r w:rsidRPr="00690A26">
              <w:t>iwkEpsInd</w:t>
            </w:r>
            <w:proofErr w:type="spellEnd"/>
            <w:r w:rsidRPr="00690A26">
              <w:t xml:space="preserve"> set to true</w:t>
            </w:r>
            <w:r w:rsidRPr="00690A26">
              <w:rPr>
                <w:lang w:eastAsia="zh-CN"/>
              </w:rPr>
              <w:t>.</w:t>
            </w:r>
          </w:p>
          <w:p w14:paraId="0EABE31A" w14:textId="77777777" w:rsidR="00CC32E8" w:rsidRPr="00690A26" w:rsidRDefault="00CC32E8" w:rsidP="00192FEE">
            <w:pPr>
              <w:pStyle w:val="TAN"/>
            </w:pPr>
            <w:r w:rsidRPr="00690A26">
              <w:t>NOTE 4:</w:t>
            </w:r>
            <w:r w:rsidRPr="00690A26">
              <w:tab/>
              <w:t xml:space="preserve">This attribute has a different semantic than what is defined in clause 6.6.2 of 3GPP TS 29.500 [4], i.e. it is not used to signal optional features of the </w:t>
            </w:r>
            <w:proofErr w:type="spellStart"/>
            <w:r w:rsidRPr="00690A26">
              <w:t>Nnrf_NFDiscovery</w:t>
            </w:r>
            <w:proofErr w:type="spellEnd"/>
            <w:r w:rsidRPr="00690A26">
              <w:t xml:space="preserve"> Service API supported by the requester NF.</w:t>
            </w:r>
          </w:p>
          <w:p w14:paraId="73340CB2" w14:textId="77777777" w:rsidR="00CC32E8" w:rsidRPr="00690A26" w:rsidRDefault="00CC32E8" w:rsidP="00192FEE">
            <w:pPr>
              <w:pStyle w:val="TAN"/>
            </w:pPr>
            <w:r w:rsidRPr="00690A26">
              <w:t>NOTE 5:</w:t>
            </w:r>
            <w:r w:rsidRPr="00690A26">
              <w:tab/>
              <w:t xml:space="preserve">The AMF may perform the SMF discovery based on the </w:t>
            </w:r>
            <w:proofErr w:type="spellStart"/>
            <w:r w:rsidRPr="00690A26">
              <w:t>dnn</w:t>
            </w:r>
            <w:proofErr w:type="spellEnd"/>
            <w:r w:rsidRPr="00690A26">
              <w:t xml:space="preserve">, </w:t>
            </w:r>
            <w:proofErr w:type="spellStart"/>
            <w:r w:rsidRPr="00690A26">
              <w:t>snssais</w:t>
            </w:r>
            <w:proofErr w:type="spellEnd"/>
            <w:r w:rsidRPr="00690A26">
              <w:t xml:space="preserve"> and preferred-tai during a PDU session establishment procedure, and the NRF shall return the SMF profiles matching all if possible, or the SMF profiles only matching </w:t>
            </w:r>
            <w:proofErr w:type="spellStart"/>
            <w:r w:rsidRPr="00690A26">
              <w:t>dnn</w:t>
            </w:r>
            <w:proofErr w:type="spellEnd"/>
            <w:r w:rsidRPr="00690A26">
              <w:t xml:space="preserve"> and </w:t>
            </w:r>
            <w:proofErr w:type="spellStart"/>
            <w:r w:rsidRPr="00690A26">
              <w:t>snssais</w:t>
            </w:r>
            <w:proofErr w:type="spellEnd"/>
            <w:r w:rsidRPr="00690A26">
              <w:t xml:space="preserve">. If the SMF profiles only matching </w:t>
            </w:r>
            <w:proofErr w:type="spellStart"/>
            <w:r w:rsidRPr="00690A26">
              <w:t>dnn</w:t>
            </w:r>
            <w:proofErr w:type="spellEnd"/>
            <w:r w:rsidRPr="00690A26">
              <w:t xml:space="preserve"> and </w:t>
            </w:r>
            <w:proofErr w:type="spellStart"/>
            <w:r w:rsidRPr="00690A26">
              <w:t>snssais</w:t>
            </w:r>
            <w:proofErr w:type="spellEnd"/>
            <w:r w:rsidRPr="00690A26">
              <w:t xml:space="preserve"> are returned, the AMF shall insert an I-SMF. An SMF may also perform a UPF discovery using this parameter.</w:t>
            </w:r>
          </w:p>
          <w:p w14:paraId="2ED807F8" w14:textId="77777777" w:rsidR="00CC32E8" w:rsidRPr="00690A26" w:rsidRDefault="00CC32E8" w:rsidP="00192FEE">
            <w:pPr>
              <w:pStyle w:val="TAN"/>
            </w:pPr>
            <w:r w:rsidRPr="00690A26">
              <w:t>NOTE 6:</w:t>
            </w:r>
            <w:r w:rsidRPr="00690A26">
              <w:tab/>
              <w:t>The SMF may select the P-CSCF close to the UPF by setting the preferred-locality to the value of the locality of the UPF.</w:t>
            </w:r>
          </w:p>
          <w:p w14:paraId="30B67FF3" w14:textId="77777777" w:rsidR="00CC32E8" w:rsidRPr="00690A26" w:rsidRDefault="00CC32E8" w:rsidP="00192FEE">
            <w:pPr>
              <w:pStyle w:val="TAN"/>
              <w:rPr>
                <w:lang w:eastAsia="zh-CN"/>
              </w:rPr>
            </w:pPr>
            <w:r w:rsidRPr="00690A26">
              <w:t>NOTE 7:</w:t>
            </w:r>
            <w:r w:rsidRPr="00690A26">
              <w:tab/>
              <w:t xml:space="preserve">During EPS to 5GS idle mobility procedure, the </w:t>
            </w:r>
            <w:r>
              <w:t>Requester NF</w:t>
            </w:r>
            <w:r w:rsidRPr="00690A26">
              <w:t xml:space="preserve"> (i.e. SMF) discovers the anchor NEF for NIDD using the SCEF ID received from EPS as the value of the NEF ID, as specified in clause </w:t>
            </w:r>
            <w:r w:rsidRPr="00690A26">
              <w:rPr>
                <w:lang w:eastAsia="zh-CN"/>
              </w:rPr>
              <w:t>4.11.1.3.3 of 3GPP TS 23.502 [3].</w:t>
            </w:r>
          </w:p>
          <w:p w14:paraId="6457525C" w14:textId="77777777" w:rsidR="00CC32E8" w:rsidRPr="00690A26" w:rsidRDefault="00CC32E8" w:rsidP="00192FEE">
            <w:pPr>
              <w:pStyle w:val="TAN"/>
            </w:pPr>
            <w:r w:rsidRPr="00690A26">
              <w:t>NOTE 8:</w:t>
            </w:r>
            <w:r w:rsidRPr="00690A26">
              <w:tab/>
              <w:t>The service consumer may include a list of preferred-</w:t>
            </w:r>
            <w:proofErr w:type="spellStart"/>
            <w:r w:rsidRPr="00690A26">
              <w:t>nf</w:t>
            </w:r>
            <w:proofErr w:type="spellEnd"/>
            <w:r w:rsidRPr="00690A26">
              <w:t xml:space="preserve">-instance-ids in the query. If so, the NRF shall first check if the NF profiles of the preferred NF instances match the other query parameters, and if so, then the NRF shall return the corresponding NF profiles; otherwise, </w:t>
            </w:r>
            <w:r w:rsidRPr="00690A26">
              <w:rPr>
                <w:rFonts w:cs="Arial"/>
                <w:szCs w:val="18"/>
              </w:rPr>
              <w:t>the NRF shall return a list of candidate NF profiles matching the query parameters other than the preferred-</w:t>
            </w:r>
            <w:proofErr w:type="spellStart"/>
            <w:r w:rsidRPr="00690A26">
              <w:rPr>
                <w:rFonts w:cs="Arial"/>
                <w:szCs w:val="18"/>
              </w:rPr>
              <w:t>nf</w:t>
            </w:r>
            <w:proofErr w:type="spellEnd"/>
            <w:r w:rsidRPr="00690A26">
              <w:rPr>
                <w:rFonts w:cs="Arial"/>
                <w:szCs w:val="18"/>
              </w:rPr>
              <w:t xml:space="preserve">-instance-ids. For example, the target AMF may set this query parameter </w:t>
            </w:r>
            <w:r w:rsidRPr="00690A26">
              <w:t>to the SMF Instance ID and I-SMF Instance ID</w:t>
            </w:r>
            <w:r w:rsidRPr="00690A26">
              <w:rPr>
                <w:rFonts w:cs="Arial"/>
                <w:szCs w:val="18"/>
              </w:rPr>
              <w:t xml:space="preserve"> </w:t>
            </w:r>
            <w:r w:rsidRPr="00690A26">
              <w:t>during an inter AMF mobility procedure to select an I-SMF.</w:t>
            </w:r>
          </w:p>
          <w:p w14:paraId="04FF7F66" w14:textId="77777777" w:rsidR="00CC32E8" w:rsidRPr="00690A26" w:rsidRDefault="00CC32E8" w:rsidP="00192FEE">
            <w:pPr>
              <w:pStyle w:val="TAN"/>
              <w:rPr>
                <w:lang w:eastAsia="zh-CN"/>
              </w:rPr>
            </w:pPr>
            <w:r w:rsidRPr="00690A26">
              <w:t>NOTE 9:</w:t>
            </w:r>
            <w:r>
              <w:tab/>
            </w:r>
            <w:r w:rsidRPr="00690A26">
              <w:t xml:space="preserve">This parameter may be used by the SCP (with other query parameters) to </w:t>
            </w:r>
            <w:r w:rsidRPr="00690A26">
              <w:rPr>
                <w:lang w:eastAsia="zh-CN"/>
              </w:rPr>
              <w:t>discover and select a NF service consumer with a default notification subscription supporting the noti</w:t>
            </w:r>
            <w:r>
              <w:rPr>
                <w:lang w:eastAsia="zh-CN"/>
              </w:rPr>
              <w:t>fi</w:t>
            </w:r>
            <w:r w:rsidRPr="00690A26">
              <w:rPr>
                <w:lang w:eastAsia="zh-CN"/>
              </w:rPr>
              <w:t>cation type of a notification request (see clause 6.10.3.</w:t>
            </w:r>
            <w:r>
              <w:rPr>
                <w:lang w:eastAsia="zh-CN"/>
              </w:rPr>
              <w:t>3</w:t>
            </w:r>
            <w:r w:rsidRPr="00690A26">
              <w:rPr>
                <w:lang w:eastAsia="zh-CN"/>
              </w:rPr>
              <w:t xml:space="preserve"> of 3GPP TS 29.500 [4]).</w:t>
            </w:r>
          </w:p>
          <w:p w14:paraId="58C715B7" w14:textId="77777777" w:rsidR="00CC32E8" w:rsidRDefault="00CC32E8" w:rsidP="00192FEE">
            <w:pPr>
              <w:pStyle w:val="TAN"/>
            </w:pPr>
            <w:r w:rsidRPr="00690A26">
              <w:t>NOTE 10:</w:t>
            </w:r>
            <w:r w:rsidRPr="00690A26">
              <w:tab/>
              <w:t>An S-NSSAI value used in discovery request query parameters shall be considered as matching the S-NS</w:t>
            </w:r>
            <w:r>
              <w:t>S</w:t>
            </w:r>
            <w:r w:rsidRPr="00690A26">
              <w:t xml:space="preserve">AI value in the NF Profile </w:t>
            </w:r>
            <w:r>
              <w:t>or NF Service</w:t>
            </w:r>
            <w:r w:rsidRPr="00690A26">
              <w:t xml:space="preserve"> of a given NF Instance if both the SST and SD components are identical (i.e. an S-NSSAI value where SD is absent, shall not be considered as matching an S-NSSAI where SD is present, regardless if SST is equal in both).</w:t>
            </w:r>
          </w:p>
          <w:p w14:paraId="6898E705" w14:textId="77777777" w:rsidR="00CC32E8" w:rsidRDefault="00CC32E8" w:rsidP="00192FEE">
            <w:pPr>
              <w:pStyle w:val="TAN"/>
            </w:pPr>
            <w:r>
              <w:t>NOTE 11:</w:t>
            </w:r>
            <w:r>
              <w:tab/>
              <w:t xml:space="preserve">The </w:t>
            </w:r>
            <w:proofErr w:type="spellStart"/>
            <w:r w:rsidRPr="002857AD">
              <w:t>dnn</w:t>
            </w:r>
            <w:proofErr w:type="spellEnd"/>
            <w:r>
              <w:t xml:space="preserve"> query parameter shall be considered as matching a DNN attribute in the NF Profile of a given NF Instance if: </w:t>
            </w:r>
            <w:r>
              <w:br/>
              <w:t>-</w:t>
            </w:r>
            <w:r>
              <w:tab/>
              <w:t xml:space="preserve">both contain the same Network Identifier and Operator Identifier; </w:t>
            </w:r>
            <w:r>
              <w:br/>
              <w:t>-</w:t>
            </w:r>
            <w:r>
              <w:tab/>
              <w:t xml:space="preserve">both contain the same Network Identifier and none contains an Operator Identifier; </w:t>
            </w:r>
            <w:r>
              <w:br/>
              <w:t>-</w:t>
            </w:r>
            <w:r>
              <w:tab/>
              <w:t xml:space="preserve">the </w:t>
            </w:r>
            <w:proofErr w:type="spellStart"/>
            <w:r>
              <w:t>dnn</w:t>
            </w:r>
            <w:proofErr w:type="spellEnd"/>
            <w:r>
              <w:t xml:space="preserve"> query parameter contains the Network Identifier only, the DNN value in the NF Profile contains both the Network Identifier and Operator Identifier, and both contain the same Network Identifier; or</w:t>
            </w:r>
            <w:r>
              <w:br/>
              <w:t>-</w:t>
            </w:r>
            <w:r>
              <w:tab/>
              <w:t xml:space="preserve">the </w:t>
            </w:r>
            <w:proofErr w:type="spellStart"/>
            <w:r>
              <w:t>dnn</w:t>
            </w:r>
            <w:proofErr w:type="spellEnd"/>
            <w:r>
              <w:t xml:space="preserve"> query parameter contains both the Network Identifier and Operator Identifier, the DNN value in the </w:t>
            </w:r>
            <w:r>
              <w:lastRenderedPageBreak/>
              <w:t xml:space="preserve">NF Profile contains the Network Identifier only, both contain the same Network Identifier and the Operator Identifier matches one PLMN of the NF (i.e. </w:t>
            </w:r>
            <w:proofErr w:type="spellStart"/>
            <w:r>
              <w:t>plmnList</w:t>
            </w:r>
            <w:proofErr w:type="spellEnd"/>
            <w:r>
              <w:t xml:space="preserve"> of the NF Profile).</w:t>
            </w:r>
          </w:p>
          <w:p w14:paraId="4CE386FA" w14:textId="77777777" w:rsidR="00CC32E8" w:rsidRDefault="00CC32E8" w:rsidP="00192FEE">
            <w:pPr>
              <w:pStyle w:val="TAN"/>
            </w:pPr>
            <w:r>
              <w:t>NOTE 12:</w:t>
            </w:r>
            <w:r>
              <w:tab/>
              <w:t xml:space="preserve">Based on operator's policies, a discovery request not including the requester's information necessary to validate the authorization parameters in NF Profiles may be rejected or accepted but with </w:t>
            </w:r>
            <w:r w:rsidRPr="00690A26">
              <w:rPr>
                <w:rFonts w:cs="Arial"/>
                <w:szCs w:val="18"/>
              </w:rPr>
              <w:t xml:space="preserve">only </w:t>
            </w:r>
            <w:r>
              <w:rPr>
                <w:rFonts w:cs="Arial"/>
                <w:szCs w:val="18"/>
              </w:rPr>
              <w:t xml:space="preserve">returning in the discovery response </w:t>
            </w:r>
            <w:r w:rsidRPr="00690A26">
              <w:rPr>
                <w:rFonts w:cs="Arial"/>
                <w:szCs w:val="18"/>
              </w:rPr>
              <w:t xml:space="preserve">NF Instances whose authorization parameters allow </w:t>
            </w:r>
            <w:r>
              <w:rPr>
                <w:rFonts w:cs="Arial"/>
                <w:szCs w:val="18"/>
              </w:rPr>
              <w:t>any</w:t>
            </w:r>
            <w:r w:rsidRPr="00690A26">
              <w:rPr>
                <w:rFonts w:cs="Arial"/>
                <w:szCs w:val="18"/>
              </w:rPr>
              <w:t xml:space="preserve"> NF Service Consumer to access their services</w:t>
            </w:r>
            <w:r>
              <w:rPr>
                <w:rFonts w:cs="Arial"/>
                <w:szCs w:val="18"/>
              </w:rPr>
              <w:t>.</w:t>
            </w:r>
            <w:r w:rsidRPr="00690A26">
              <w:t xml:space="preserve"> The authorization parameters in NF Profile are those used by NRF to determine whether a given NF Instance / NF Service Instance can be discovered by an NF Service Consumer in order to consume its offered services (e.g. "</w:t>
            </w:r>
            <w:proofErr w:type="spellStart"/>
            <w:r w:rsidRPr="00690A26">
              <w:t>allowedNfTypes</w:t>
            </w:r>
            <w:proofErr w:type="spellEnd"/>
            <w:r w:rsidRPr="00690A26">
              <w:t>", "</w:t>
            </w:r>
            <w:proofErr w:type="spellStart"/>
            <w:r w:rsidRPr="00690A26">
              <w:t>allowedNfDomains</w:t>
            </w:r>
            <w:proofErr w:type="spellEnd"/>
            <w:r w:rsidRPr="00690A26">
              <w:t>", etc.).</w:t>
            </w:r>
          </w:p>
          <w:p w14:paraId="4FBE0EB1" w14:textId="77777777" w:rsidR="00CC32E8" w:rsidRDefault="00CC32E8" w:rsidP="00192FEE">
            <w:pPr>
              <w:pStyle w:val="TAN"/>
            </w:pPr>
            <w:r>
              <w:t>NOTE 13:</w:t>
            </w:r>
            <w:r>
              <w:tab/>
            </w:r>
            <w:r w:rsidRPr="00511125">
              <w:t>Different UPF instances for data forwarding may be configured in the network e.g. for different serving areas. The SMF may use this query parameter together with others (like SMF Serving Area or TAI) in discovery to select the UPF candidate for data forwarding.</w:t>
            </w:r>
          </w:p>
          <w:p w14:paraId="49468F64" w14:textId="77777777" w:rsidR="00CC32E8" w:rsidRDefault="00CC32E8" w:rsidP="00192FEE">
            <w:pPr>
              <w:pStyle w:val="TAN"/>
            </w:pPr>
            <w:r w:rsidRPr="00690A26">
              <w:t xml:space="preserve">NOTE </w:t>
            </w:r>
            <w:r>
              <w:t>14</w:t>
            </w:r>
            <w:r w:rsidRPr="00690A26">
              <w:t>:</w:t>
            </w:r>
            <w:r w:rsidRPr="00690A26">
              <w:tab/>
            </w:r>
            <w:r w:rsidRPr="00BD3124">
              <w:t xml:space="preserve">For HR roaming, </w:t>
            </w:r>
            <w:r>
              <w:t xml:space="preserve">if </w:t>
            </w:r>
            <w:r w:rsidRPr="00BD3124">
              <w:t xml:space="preserve">the V-PLMN requires Deployments Topologies with specific SMF Service Areas </w:t>
            </w:r>
            <w:r>
              <w:t xml:space="preserve">(DTSSA) </w:t>
            </w:r>
            <w:r w:rsidRPr="00BD3124">
              <w:t xml:space="preserve">but no H-SMF can be </w:t>
            </w:r>
            <w:r>
              <w:t xml:space="preserve">selected </w:t>
            </w:r>
            <w:r w:rsidRPr="00BD3124">
              <w:t>support</w:t>
            </w:r>
            <w:r>
              <w:t>ing</w:t>
            </w:r>
            <w:r w:rsidRPr="00BD3124">
              <w:t xml:space="preserve"> V-SMF change, AMF </w:t>
            </w:r>
            <w:r>
              <w:t xml:space="preserve">may use this query parameter </w:t>
            </w:r>
            <w:r w:rsidRPr="00BD3124">
              <w:t xml:space="preserve">to select </w:t>
            </w:r>
            <w:r>
              <w:t xml:space="preserve">a </w:t>
            </w:r>
            <w:r w:rsidRPr="00BD3124">
              <w:t>V-SMF</w:t>
            </w:r>
            <w:r>
              <w:t xml:space="preserve"> </w:t>
            </w:r>
            <w:r w:rsidRPr="00BD3124">
              <w:t xml:space="preserve">serving the full VPLMN </w:t>
            </w:r>
            <w:r>
              <w:t xml:space="preserve">if </w:t>
            </w:r>
            <w:r w:rsidRPr="00BD3124">
              <w:t>available</w:t>
            </w:r>
            <w:r>
              <w:t>.</w:t>
            </w:r>
          </w:p>
          <w:p w14:paraId="32F7C92B" w14:textId="77777777" w:rsidR="00CC32E8" w:rsidRDefault="00CC32E8" w:rsidP="00192FEE">
            <w:pPr>
              <w:pStyle w:val="TAN"/>
            </w:pPr>
            <w:r w:rsidRPr="00690A26">
              <w:t>NOTE</w:t>
            </w:r>
            <w:r>
              <w:t> 15</w:t>
            </w:r>
            <w:r w:rsidRPr="00690A26">
              <w:t>:</w:t>
            </w:r>
            <w:r w:rsidRPr="00690A26">
              <w:tab/>
              <w:t>The AMF may perform discovery</w:t>
            </w:r>
            <w:r>
              <w:t xml:space="preserve"> with this parameter to find V-SMF(s)</w:t>
            </w:r>
            <w:r w:rsidRPr="00690A26">
              <w:t>, and the NRF shall return the SMF profiles</w:t>
            </w:r>
            <w:r>
              <w:t xml:space="preserve"> that explicitly indicated support of V-SMF capability. When performing discovery, the AMF shall use other query parameters together with this IE to ensure the required configurations and/or features are supported by the V-SMF, e.g. required Slice for the PDU session, support of DTSSA feature if V-SMF change is required for PDU Session, etc. If no SMF instances that explicitly indicated support of V-SMF capability can be matched for the discovery, the NRF shall return matched SMF instances not indicating support of V-SMF capability explicitly, i.e. the SMF instances not registered </w:t>
            </w:r>
            <w:proofErr w:type="spellStart"/>
            <w:r>
              <w:t>vsmfSupportInd</w:t>
            </w:r>
            <w:proofErr w:type="spellEnd"/>
            <w:r>
              <w:t xml:space="preserve"> IE in the NF profile but matched to the rest query parameters, if available.</w:t>
            </w:r>
          </w:p>
          <w:p w14:paraId="66ED484A" w14:textId="77777777" w:rsidR="00CC32E8" w:rsidRDefault="00CC32E8" w:rsidP="00192FEE">
            <w:pPr>
              <w:pStyle w:val="TAN"/>
              <w:rPr>
                <w:ins w:id="12" w:author="Song Yue" w:date="2021-02-04T18:07:00Z"/>
                <w:lang w:val="en-US" w:eastAsia="zh-CN"/>
              </w:rPr>
            </w:pPr>
            <w:r w:rsidRPr="00887FAE">
              <w:rPr>
                <w:lang w:val="en-US"/>
              </w:rPr>
              <w:t>NOTE</w:t>
            </w:r>
            <w:r>
              <w:rPr>
                <w:lang w:val="en-US"/>
              </w:rPr>
              <w:t> 16</w:t>
            </w:r>
            <w:r w:rsidRPr="00887FAE">
              <w:rPr>
                <w:lang w:val="en-US"/>
              </w:rPr>
              <w:t>:</w:t>
            </w:r>
            <w:r w:rsidRPr="00887FAE">
              <w:rPr>
                <w:lang w:val="en-US"/>
              </w:rPr>
              <w:tab/>
              <w:t>When required-</w:t>
            </w:r>
            <w:proofErr w:type="spellStart"/>
            <w:r w:rsidRPr="00887FAE">
              <w:rPr>
                <w:lang w:val="en-US"/>
              </w:rPr>
              <w:t>pfcp</w:t>
            </w:r>
            <w:proofErr w:type="spellEnd"/>
            <w:r w:rsidRPr="00887FAE">
              <w:rPr>
                <w:lang w:val="en-US"/>
              </w:rPr>
              <w:t>-features is used as query parameter, the NRF shall return a list of candidate UPFs supporting all the required PFCP features. The NRF may also return UPF profiles not including the "</w:t>
            </w:r>
            <w:proofErr w:type="spellStart"/>
            <w:r w:rsidRPr="00887FAE">
              <w:rPr>
                <w:lang w:val="en-US"/>
              </w:rPr>
              <w:t>SupportedPfcpFeatures</w:t>
            </w:r>
            <w:proofErr w:type="spellEnd"/>
            <w:r w:rsidRPr="00887FAE">
              <w:rPr>
                <w:lang w:val="en-US"/>
              </w:rPr>
              <w:t>" attribute (e.g. pre-Rel-17 UPFs) but matching the other query parameters. The NF Service Consumer, e.g. a SMF, when using required-</w:t>
            </w:r>
            <w:proofErr w:type="spellStart"/>
            <w:r w:rsidRPr="00887FAE">
              <w:rPr>
                <w:lang w:val="en-US"/>
              </w:rPr>
              <w:t>pfcp</w:t>
            </w:r>
            <w:proofErr w:type="spellEnd"/>
            <w:r w:rsidRPr="00887FAE">
              <w:rPr>
                <w:lang w:val="en-US"/>
              </w:rPr>
              <w:t>-features as query parameter, shall also include the query parameter corresponding to the UPF features (</w:t>
            </w:r>
            <w:proofErr w:type="spellStart"/>
            <w:r w:rsidRPr="00887FAE">
              <w:rPr>
                <w:lang w:val="en-US"/>
              </w:rPr>
              <w:t>atsss</w:t>
            </w:r>
            <w:proofErr w:type="spellEnd"/>
            <w:r w:rsidRPr="00887FAE">
              <w:rPr>
                <w:lang w:val="en-US"/>
              </w:rPr>
              <w:t xml:space="preserve">-capability, </w:t>
            </w:r>
            <w:proofErr w:type="spellStart"/>
            <w:r w:rsidRPr="00887FAE">
              <w:rPr>
                <w:lang w:val="en-US"/>
              </w:rPr>
              <w:t>upf-ue-ip-addr-ind</w:t>
            </w:r>
            <w:proofErr w:type="spellEnd"/>
            <w:r w:rsidRPr="00887FAE">
              <w:rPr>
                <w:lang w:val="en-US"/>
              </w:rPr>
              <w:t>, redundant-</w:t>
            </w:r>
            <w:proofErr w:type="spellStart"/>
            <w:r w:rsidRPr="00887FAE">
              <w:rPr>
                <w:lang w:val="en-US"/>
              </w:rPr>
              <w:t>gtpu</w:t>
            </w:r>
            <w:proofErr w:type="spellEnd"/>
            <w:r w:rsidRPr="00887FAE">
              <w:rPr>
                <w:lang w:val="en-US"/>
              </w:rPr>
              <w:t>) which correspond to the PFCP feature flags MPTCP and ATSSS_LL, UEIP, and RTTL respectively, if the corresponding PFCP feature is required. For example an SMF, that wishes to select a UPF supporting UE IP Address Allocation by the UP function, shall set the UEIP flag to "1" in the required-</w:t>
            </w:r>
            <w:proofErr w:type="spellStart"/>
            <w:r w:rsidRPr="00887FAE">
              <w:rPr>
                <w:lang w:val="en-US"/>
              </w:rPr>
              <w:t>pfcp</w:t>
            </w:r>
            <w:proofErr w:type="spellEnd"/>
            <w:r w:rsidRPr="00887FAE">
              <w:rPr>
                <w:lang w:val="en-US"/>
              </w:rPr>
              <w:t xml:space="preserve">-features and also include the </w:t>
            </w:r>
            <w:proofErr w:type="spellStart"/>
            <w:r w:rsidRPr="00887FAE">
              <w:rPr>
                <w:lang w:val="en-US"/>
              </w:rPr>
              <w:t>upf-ue-ip-addr-ind</w:t>
            </w:r>
            <w:proofErr w:type="spellEnd"/>
            <w:r w:rsidRPr="00887FAE">
              <w:rPr>
                <w:lang w:val="en-US"/>
              </w:rPr>
              <w:t xml:space="preserve"> parameter set to "true".</w:t>
            </w:r>
          </w:p>
          <w:p w14:paraId="37FB3EA3" w14:textId="1D1E2549" w:rsidR="003A56D4" w:rsidRPr="00690A26" w:rsidRDefault="003A56D4" w:rsidP="00192FEE">
            <w:pPr>
              <w:pStyle w:val="TAN"/>
              <w:rPr>
                <w:lang w:eastAsia="zh-CN"/>
              </w:rPr>
            </w:pPr>
            <w:ins w:id="13" w:author="Song Yue" w:date="2021-02-04T18:07:00Z">
              <w:r>
                <w:rPr>
                  <w:rFonts w:hint="eastAsia"/>
                  <w:lang w:val="en-US" w:eastAsia="zh-CN"/>
                </w:rPr>
                <w:t>NOTE</w:t>
              </w:r>
              <w:r>
                <w:rPr>
                  <w:lang w:val="en-US" w:eastAsia="zh-CN"/>
                </w:rPr>
                <w:t> </w:t>
              </w:r>
              <w:r w:rsidR="00CA2ED8" w:rsidRPr="00CA2ED8">
                <w:rPr>
                  <w:highlight w:val="yellow"/>
                  <w:lang w:val="en-US" w:eastAsia="zh-CN"/>
                  <w:rPrChange w:id="14" w:author="Song Yue" w:date="2021-02-04T18:11:00Z">
                    <w:rPr>
                      <w:rFonts w:ascii="Times New Roman" w:hAnsi="Times New Roman"/>
                      <w:sz w:val="20"/>
                      <w:lang w:val="en-US" w:eastAsia="zh-CN"/>
                    </w:rPr>
                  </w:rPrChange>
                </w:rPr>
                <w:t>xx</w:t>
              </w:r>
              <w:r>
                <w:rPr>
                  <w:rFonts w:hint="eastAsia"/>
                  <w:lang w:val="en-US" w:eastAsia="zh-CN"/>
                </w:rPr>
                <w:t>:</w:t>
              </w:r>
              <w:r>
                <w:rPr>
                  <w:lang w:val="en-US" w:eastAsia="zh-CN"/>
                </w:rPr>
                <w:tab/>
              </w:r>
              <w:r w:rsidR="00F4509C">
                <w:rPr>
                  <w:rFonts w:hint="eastAsia"/>
                  <w:lang w:val="en-US" w:eastAsia="zh-CN"/>
                </w:rPr>
                <w:t>T</w:t>
              </w:r>
            </w:ins>
            <w:ins w:id="15" w:author="Song Yue" w:date="2021-02-04T18:08:00Z">
              <w:r w:rsidR="00F4509C">
                <w:rPr>
                  <w:rFonts w:hint="eastAsia"/>
                  <w:lang w:val="en-US" w:eastAsia="zh-CN"/>
                </w:rPr>
                <w:t xml:space="preserve">he NF </w:t>
              </w:r>
            </w:ins>
            <w:ins w:id="16" w:author="songyue@chinamobile.com" w:date="2021-02-24T19:34:00Z">
              <w:r w:rsidR="002B0189">
                <w:rPr>
                  <w:lang w:val="en-US" w:eastAsia="zh-CN"/>
                </w:rPr>
                <w:t xml:space="preserve">service </w:t>
              </w:r>
            </w:ins>
            <w:ins w:id="17" w:author="Song Yue" w:date="2021-02-04T18:08:00Z">
              <w:r w:rsidR="00F4509C">
                <w:rPr>
                  <w:rFonts w:hint="eastAsia"/>
                  <w:lang w:val="en-US" w:eastAsia="zh-CN"/>
                </w:rPr>
                <w:t xml:space="preserve">consumer may </w:t>
              </w:r>
            </w:ins>
            <w:ins w:id="18" w:author="Song Yue" w:date="2021-02-04T18:09:00Z">
              <w:r w:rsidR="00F4509C">
                <w:rPr>
                  <w:rFonts w:hint="eastAsia"/>
                  <w:lang w:val="en-US" w:eastAsia="zh-CN"/>
                </w:rPr>
                <w:t>derive the serving scope from e.g. the TAI of the UE</w:t>
              </w:r>
            </w:ins>
            <w:ins w:id="19" w:author="Song Yue" w:date="2021-02-04T18:10:00Z">
              <w:r w:rsidR="00F4509C">
                <w:rPr>
                  <w:rFonts w:hint="eastAsia"/>
                  <w:lang w:val="en-US" w:eastAsia="zh-CN"/>
                </w:rPr>
                <w:t xml:space="preserve">, </w:t>
              </w:r>
            </w:ins>
            <w:ins w:id="20" w:author="songyue@chinamobile.com" w:date="2021-02-24T19:35:00Z">
              <w:r w:rsidR="002B0189">
                <w:rPr>
                  <w:lang w:val="en-US" w:eastAsia="zh-CN"/>
                </w:rPr>
                <w:t>using</w:t>
              </w:r>
            </w:ins>
            <w:ins w:id="21" w:author="Song Yue" w:date="2021-02-04T18:11:00Z">
              <w:r w:rsidR="00F4509C">
                <w:rPr>
                  <w:rFonts w:hint="eastAsia"/>
                  <w:lang w:val="en-US" w:eastAsia="zh-CN"/>
                </w:rPr>
                <w:t xml:space="preserve"> local</w:t>
              </w:r>
            </w:ins>
            <w:ins w:id="22" w:author="Song Yue" w:date="2021-02-04T18:10:00Z">
              <w:r w:rsidR="00F4509C">
                <w:rPr>
                  <w:rFonts w:hint="eastAsia"/>
                  <w:lang w:val="en-US" w:eastAsia="zh-CN"/>
                </w:rPr>
                <w:t xml:space="preserve"> configuration</w:t>
              </w:r>
            </w:ins>
            <w:ins w:id="23" w:author="Song Yue" w:date="2021-02-04T18:11:00Z">
              <w:r w:rsidR="00F4509C">
                <w:rPr>
                  <w:rFonts w:hint="eastAsia"/>
                  <w:lang w:val="en-US" w:eastAsia="zh-CN"/>
                </w:rPr>
                <w:t>.</w:t>
              </w:r>
            </w:ins>
            <w:ins w:id="24" w:author="songyue@chinamobile.com" w:date="2021-02-24T19:34:00Z">
              <w:r w:rsidR="002B0189">
                <w:rPr>
                  <w:lang w:val="en-US" w:eastAsia="zh-CN"/>
                </w:rPr>
                <w:t xml:space="preserve"> </w:t>
              </w:r>
            </w:ins>
            <w:ins w:id="25" w:author="songyue@chinamobile.com" w:date="2021-02-24T19:37:00Z">
              <w:r w:rsidR="002B0189">
                <w:rPr>
                  <w:lang w:val="en-US" w:eastAsia="zh-CN"/>
                </w:rPr>
                <w:t>The usage of this query parameter is not limited to discovery of 5GC NF, it can also be used</w:t>
              </w:r>
            </w:ins>
            <w:ins w:id="26" w:author="songyue@chinamobile.com" w:date="2021-02-24T19:38:00Z">
              <w:r w:rsidR="002B0189">
                <w:rPr>
                  <w:lang w:val="en-US" w:eastAsia="zh-CN"/>
                </w:rPr>
                <w:t xml:space="preserve"> for discovery of e.g. P-CSCF.</w:t>
              </w:r>
            </w:ins>
          </w:p>
        </w:tc>
      </w:tr>
    </w:tbl>
    <w:p w14:paraId="316FD7CE" w14:textId="77777777" w:rsidR="00CC32E8" w:rsidRPr="00690A26" w:rsidRDefault="00CC32E8" w:rsidP="00CC32E8"/>
    <w:p w14:paraId="2AB6C5D1" w14:textId="77777777" w:rsidR="00CC32E8" w:rsidRPr="00690A26" w:rsidRDefault="00CC32E8" w:rsidP="00CC32E8">
      <w:pPr>
        <w:rPr>
          <w:lang w:eastAsia="zh-CN"/>
        </w:rPr>
      </w:pPr>
      <w:r w:rsidRPr="00690A26">
        <w:rPr>
          <w:rFonts w:hint="eastAsia"/>
          <w:lang w:eastAsia="zh-CN"/>
        </w:rPr>
        <w:t xml:space="preserve">The default logical relationship among the query parameters is logical "AND", i.e. all the provided query parameters shall be matched, with the exception of the "preferred-locality" </w:t>
      </w:r>
      <w:r w:rsidRPr="00690A26">
        <w:rPr>
          <w:lang w:eastAsia="zh-CN"/>
        </w:rPr>
        <w:t xml:space="preserve">or the </w:t>
      </w:r>
      <w:r w:rsidRPr="00690A26">
        <w:rPr>
          <w:rFonts w:hint="eastAsia"/>
          <w:lang w:eastAsia="zh-CN"/>
        </w:rPr>
        <w:t>"</w:t>
      </w:r>
      <w:r w:rsidRPr="00690A26">
        <w:t>preferred-</w:t>
      </w:r>
      <w:proofErr w:type="spellStart"/>
      <w:r w:rsidRPr="00690A26">
        <w:t>nf</w:t>
      </w:r>
      <w:proofErr w:type="spellEnd"/>
      <w:r w:rsidRPr="00690A26">
        <w:t>-instances</w:t>
      </w:r>
      <w:r w:rsidRPr="00690A26">
        <w:rPr>
          <w:rFonts w:hint="eastAsia"/>
          <w:lang w:eastAsia="zh-CN"/>
        </w:rPr>
        <w:t xml:space="preserve">" query (see </w:t>
      </w:r>
      <w:r w:rsidRPr="00690A26">
        <w:t>Table 6.2.3.2.3.1-1</w:t>
      </w:r>
      <w:r w:rsidRPr="00690A26">
        <w:rPr>
          <w:rFonts w:hint="eastAsia"/>
          <w:lang w:eastAsia="zh-CN"/>
        </w:rPr>
        <w:t>).</w:t>
      </w:r>
    </w:p>
    <w:p w14:paraId="40CF9D72" w14:textId="77777777" w:rsidR="00CC32E8" w:rsidRPr="00690A26" w:rsidRDefault="00CC32E8" w:rsidP="00CC32E8">
      <w:pPr>
        <w:rPr>
          <w:lang w:eastAsia="zh-CN"/>
        </w:rPr>
      </w:pPr>
      <w:r w:rsidRPr="00690A26">
        <w:rPr>
          <w:rFonts w:hint="eastAsia"/>
          <w:lang w:eastAsia="zh-CN"/>
        </w:rPr>
        <w:t>The NRF may support the Complex query expression as defined in 3GPP TS</w:t>
      </w:r>
      <w:r w:rsidRPr="00690A26">
        <w:rPr>
          <w:lang w:eastAsia="zh-CN"/>
        </w:rPr>
        <w:t> </w:t>
      </w:r>
      <w:r w:rsidRPr="00690A26">
        <w:rPr>
          <w:rFonts w:hint="eastAsia"/>
          <w:lang w:eastAsia="zh-CN"/>
        </w:rPr>
        <w:t>29.501</w:t>
      </w:r>
      <w:r w:rsidRPr="00690A26">
        <w:rPr>
          <w:lang w:eastAsia="zh-CN"/>
        </w:rPr>
        <w:t> </w:t>
      </w:r>
      <w:r w:rsidRPr="00690A26">
        <w:rPr>
          <w:rFonts w:hint="eastAsia"/>
          <w:lang w:eastAsia="zh-CN"/>
        </w:rPr>
        <w:t>[</w:t>
      </w:r>
      <w:r w:rsidRPr="00690A26">
        <w:rPr>
          <w:lang w:val="en-US" w:eastAsia="zh-CN"/>
        </w:rPr>
        <w:t>5</w:t>
      </w:r>
      <w:r w:rsidRPr="00690A26">
        <w:rPr>
          <w:rFonts w:hint="eastAsia"/>
          <w:lang w:eastAsia="zh-CN"/>
        </w:rPr>
        <w:t>] for the NF Discovery service. If the "</w:t>
      </w:r>
      <w:proofErr w:type="spellStart"/>
      <w:r w:rsidRPr="00690A26">
        <w:rPr>
          <w:rFonts w:hint="eastAsia"/>
          <w:lang w:eastAsia="zh-CN"/>
        </w:rPr>
        <w:t>complexQuery</w:t>
      </w:r>
      <w:proofErr w:type="spellEnd"/>
      <w:r w:rsidRPr="00690A26">
        <w:rPr>
          <w:rFonts w:hint="eastAsia"/>
          <w:lang w:eastAsia="zh-CN"/>
        </w:rPr>
        <w:t>" query parameter is included, then the logical relationship among the query parameters contained in "</w:t>
      </w:r>
      <w:proofErr w:type="spellStart"/>
      <w:r w:rsidRPr="00690A26">
        <w:rPr>
          <w:rFonts w:hint="eastAsia"/>
          <w:lang w:eastAsia="zh-CN"/>
        </w:rPr>
        <w:t>complexQuery</w:t>
      </w:r>
      <w:proofErr w:type="spellEnd"/>
      <w:r w:rsidRPr="00690A26">
        <w:rPr>
          <w:rFonts w:hint="eastAsia"/>
          <w:lang w:eastAsia="zh-CN"/>
        </w:rPr>
        <w:t>" query parameter is as defined in 3GPP TS</w:t>
      </w:r>
      <w:r w:rsidRPr="00690A26">
        <w:t> 29.571 [7]</w:t>
      </w:r>
      <w:r w:rsidRPr="00690A26">
        <w:rPr>
          <w:rFonts w:hint="eastAsia"/>
          <w:lang w:eastAsia="zh-CN"/>
        </w:rPr>
        <w:t>.</w:t>
      </w:r>
    </w:p>
    <w:p w14:paraId="77D7F2EE" w14:textId="77777777" w:rsidR="00CC32E8" w:rsidRPr="00690A26" w:rsidRDefault="00CC32E8" w:rsidP="00CC32E8">
      <w:pPr>
        <w:rPr>
          <w:lang w:eastAsia="zh-CN"/>
        </w:rPr>
      </w:pPr>
      <w:r w:rsidRPr="00690A26">
        <w:rPr>
          <w:lang w:eastAsia="zh-CN"/>
        </w:rPr>
        <w:t xml:space="preserve">A NRF not supporting Complex query expression shall reject a NF service discovery request including a </w:t>
      </w:r>
      <w:proofErr w:type="spellStart"/>
      <w:r w:rsidRPr="00690A26">
        <w:rPr>
          <w:lang w:eastAsia="zh-CN"/>
        </w:rPr>
        <w:t>complexQuery</w:t>
      </w:r>
      <w:proofErr w:type="spellEnd"/>
      <w:r w:rsidRPr="00690A26">
        <w:rPr>
          <w:lang w:eastAsia="zh-CN"/>
        </w:rPr>
        <w:t xml:space="preserve"> parameter, with a </w:t>
      </w:r>
      <w:proofErr w:type="spellStart"/>
      <w:r w:rsidRPr="00690A26">
        <w:rPr>
          <w:lang w:eastAsia="zh-CN"/>
        </w:rPr>
        <w:t>ProblemDetails</w:t>
      </w:r>
      <w:proofErr w:type="spellEnd"/>
      <w:r w:rsidRPr="00690A26">
        <w:rPr>
          <w:lang w:eastAsia="zh-CN"/>
        </w:rPr>
        <w:t xml:space="preserve"> IE including the cause attribute set to </w:t>
      </w:r>
      <w:r w:rsidRPr="00690A26">
        <w:t>INVALID_QUERY_PARAM</w:t>
      </w:r>
      <w:r w:rsidRPr="00690A26">
        <w:rPr>
          <w:lang w:eastAsia="zh-CN"/>
        </w:rPr>
        <w:t xml:space="preserve"> and the </w:t>
      </w:r>
      <w:proofErr w:type="spellStart"/>
      <w:r w:rsidRPr="00690A26">
        <w:rPr>
          <w:lang w:eastAsia="zh-CN"/>
        </w:rPr>
        <w:t>invalidParams</w:t>
      </w:r>
      <w:proofErr w:type="spellEnd"/>
      <w:r w:rsidRPr="00690A26">
        <w:rPr>
          <w:lang w:eastAsia="zh-CN"/>
        </w:rPr>
        <w:t xml:space="preserve"> attribute indicating the </w:t>
      </w:r>
      <w:proofErr w:type="spellStart"/>
      <w:r w:rsidRPr="00690A26">
        <w:rPr>
          <w:lang w:eastAsia="zh-CN"/>
        </w:rPr>
        <w:t>complexQuery</w:t>
      </w:r>
      <w:proofErr w:type="spellEnd"/>
      <w:r w:rsidRPr="00690A26">
        <w:rPr>
          <w:lang w:eastAsia="zh-CN"/>
        </w:rPr>
        <w:t xml:space="preserve"> parameter.</w:t>
      </w:r>
    </w:p>
    <w:p w14:paraId="328F9078" w14:textId="77777777" w:rsidR="00CC32E8" w:rsidRPr="00690A26" w:rsidRDefault="00CC32E8" w:rsidP="00CC32E8">
      <w:r w:rsidRPr="00690A26">
        <w:t>This method shall support the request data structures specified in table 6.1.3.2.3.1-2 and the response data structures and response codes specified in table 6.1.3.2.3.1-3.</w:t>
      </w:r>
    </w:p>
    <w:p w14:paraId="48A616BF" w14:textId="77777777" w:rsidR="00CC32E8" w:rsidRPr="00690A26" w:rsidRDefault="00CC32E8" w:rsidP="00CC32E8">
      <w:pPr>
        <w:pStyle w:val="TH"/>
        <w:outlineLvl w:val="0"/>
      </w:pPr>
      <w:r w:rsidRPr="00690A26">
        <w:t>Table 6.2.3.2.3.1-2: Data structures supported by the GET Request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27"/>
        <w:gridCol w:w="960"/>
        <w:gridCol w:w="3330"/>
        <w:gridCol w:w="3856"/>
      </w:tblGrid>
      <w:tr w:rsidR="00CC32E8" w:rsidRPr="00690A26" w14:paraId="54D0E71A" w14:textId="77777777" w:rsidTr="00192FEE">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26C37E59" w14:textId="77777777" w:rsidR="00CC32E8" w:rsidRPr="00690A26" w:rsidRDefault="00CC32E8" w:rsidP="00192FEE">
            <w:pPr>
              <w:pStyle w:val="TAH"/>
            </w:pPr>
            <w:r w:rsidRPr="00690A26">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34D2D175" w14:textId="77777777" w:rsidR="00CC32E8" w:rsidRPr="00690A26" w:rsidRDefault="00CC32E8" w:rsidP="00192FEE">
            <w:pPr>
              <w:pStyle w:val="TAH"/>
            </w:pPr>
            <w:r w:rsidRPr="00690A26">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16BA4707" w14:textId="77777777" w:rsidR="00CC32E8" w:rsidRPr="00690A26" w:rsidRDefault="00CC32E8" w:rsidP="00192FEE">
            <w:pPr>
              <w:pStyle w:val="TAH"/>
            </w:pPr>
            <w:r w:rsidRPr="00690A26">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0343A300" w14:textId="77777777" w:rsidR="00CC32E8" w:rsidRPr="00690A26" w:rsidRDefault="00CC32E8" w:rsidP="00192FEE">
            <w:pPr>
              <w:pStyle w:val="TAH"/>
            </w:pPr>
            <w:r w:rsidRPr="00690A26">
              <w:t>Description</w:t>
            </w:r>
          </w:p>
        </w:tc>
      </w:tr>
      <w:tr w:rsidR="00CC32E8" w:rsidRPr="00690A26" w14:paraId="50B3754D" w14:textId="77777777" w:rsidTr="00192FEE">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6D3EC1D0" w14:textId="77777777" w:rsidR="00CC32E8" w:rsidRPr="00690A26" w:rsidRDefault="00CC32E8" w:rsidP="00192FEE">
            <w:pPr>
              <w:pStyle w:val="TAL"/>
            </w:pPr>
            <w:r w:rsidRPr="00690A26">
              <w:t>n/a</w:t>
            </w:r>
          </w:p>
        </w:tc>
        <w:tc>
          <w:tcPr>
            <w:tcW w:w="960" w:type="dxa"/>
            <w:tcBorders>
              <w:top w:val="single" w:sz="4" w:space="0" w:color="auto"/>
              <w:left w:val="single" w:sz="6" w:space="0" w:color="000000"/>
              <w:bottom w:val="single" w:sz="6" w:space="0" w:color="000000"/>
              <w:right w:val="single" w:sz="6" w:space="0" w:color="000000"/>
            </w:tcBorders>
          </w:tcPr>
          <w:p w14:paraId="1B9E3297" w14:textId="77777777" w:rsidR="00CC32E8" w:rsidRPr="00690A26" w:rsidRDefault="00CC32E8" w:rsidP="00192FEE">
            <w:pPr>
              <w:pStyle w:val="TAC"/>
            </w:pPr>
          </w:p>
        </w:tc>
        <w:tc>
          <w:tcPr>
            <w:tcW w:w="3331" w:type="dxa"/>
            <w:tcBorders>
              <w:top w:val="single" w:sz="4" w:space="0" w:color="auto"/>
              <w:left w:val="single" w:sz="6" w:space="0" w:color="000000"/>
              <w:bottom w:val="single" w:sz="6" w:space="0" w:color="000000"/>
              <w:right w:val="single" w:sz="6" w:space="0" w:color="000000"/>
            </w:tcBorders>
          </w:tcPr>
          <w:p w14:paraId="1F077F3C" w14:textId="77777777" w:rsidR="00CC32E8" w:rsidRPr="00690A26" w:rsidRDefault="00CC32E8" w:rsidP="00192FEE">
            <w:pPr>
              <w:pStyle w:val="TAL"/>
            </w:pP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7DA8D2FF" w14:textId="77777777" w:rsidR="00CC32E8" w:rsidRPr="00690A26" w:rsidRDefault="00CC32E8" w:rsidP="00192FEE">
            <w:pPr>
              <w:pStyle w:val="TAL"/>
            </w:pPr>
          </w:p>
        </w:tc>
      </w:tr>
    </w:tbl>
    <w:p w14:paraId="0FA7DDC6" w14:textId="77777777" w:rsidR="00CC32E8" w:rsidRPr="00690A26" w:rsidRDefault="00CC32E8" w:rsidP="00CC32E8"/>
    <w:p w14:paraId="35F39D64" w14:textId="77777777" w:rsidR="00CC32E8" w:rsidRPr="00690A26" w:rsidRDefault="00CC32E8" w:rsidP="00CC32E8">
      <w:pPr>
        <w:pStyle w:val="TH"/>
        <w:outlineLvl w:val="0"/>
      </w:pPr>
      <w:r w:rsidRPr="00690A26">
        <w:lastRenderedPageBreak/>
        <w:t>Table 6.2.3.2.3.1-3: Data structures supported by the GET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2"/>
        <w:gridCol w:w="8"/>
        <w:gridCol w:w="968"/>
        <w:gridCol w:w="1442"/>
        <w:gridCol w:w="1890"/>
        <w:gridCol w:w="3853"/>
      </w:tblGrid>
      <w:tr w:rsidR="00CC32E8" w:rsidRPr="00690A26" w14:paraId="3D311A72" w14:textId="77777777" w:rsidTr="00192FE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DE9E276" w14:textId="77777777" w:rsidR="00CC32E8" w:rsidRPr="00690A26" w:rsidRDefault="00CC32E8" w:rsidP="00192FEE">
            <w:pPr>
              <w:pStyle w:val="TAH"/>
            </w:pPr>
            <w:r w:rsidRPr="00690A26">
              <w:t>Data type</w:t>
            </w:r>
          </w:p>
        </w:tc>
        <w:tc>
          <w:tcPr>
            <w:tcW w:w="499" w:type="pct"/>
            <w:gridSpan w:val="2"/>
            <w:tcBorders>
              <w:top w:val="single" w:sz="4" w:space="0" w:color="auto"/>
              <w:left w:val="single" w:sz="4" w:space="0" w:color="auto"/>
              <w:bottom w:val="single" w:sz="4" w:space="0" w:color="auto"/>
              <w:right w:val="single" w:sz="4" w:space="0" w:color="auto"/>
            </w:tcBorders>
            <w:shd w:val="clear" w:color="auto" w:fill="C0C0C0"/>
          </w:tcPr>
          <w:p w14:paraId="70A1C09A" w14:textId="77777777" w:rsidR="00CC32E8" w:rsidRPr="00690A26" w:rsidRDefault="00CC32E8" w:rsidP="00192FEE">
            <w:pPr>
              <w:pStyle w:val="TAH"/>
            </w:pPr>
            <w:r w:rsidRPr="00690A26">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0866B7D4" w14:textId="77777777" w:rsidR="00CC32E8" w:rsidRPr="00690A26" w:rsidRDefault="00CC32E8" w:rsidP="00192FEE">
            <w:pPr>
              <w:pStyle w:val="TAH"/>
            </w:pPr>
            <w:r w:rsidRPr="00690A26">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67A6F86F" w14:textId="77777777" w:rsidR="00CC32E8" w:rsidRPr="00690A26" w:rsidRDefault="00CC32E8" w:rsidP="00192FEE">
            <w:pPr>
              <w:pStyle w:val="TAH"/>
            </w:pPr>
            <w:r w:rsidRPr="00690A26">
              <w:t>Response</w:t>
            </w:r>
          </w:p>
          <w:p w14:paraId="0B95B1EA" w14:textId="77777777" w:rsidR="00CC32E8" w:rsidRPr="00690A26" w:rsidRDefault="00CC32E8" w:rsidP="00192FEE">
            <w:pPr>
              <w:pStyle w:val="TAH"/>
            </w:pPr>
            <w:r w:rsidRPr="00690A26">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08D70D97" w14:textId="77777777" w:rsidR="00CC32E8" w:rsidRPr="00690A26" w:rsidRDefault="00CC32E8" w:rsidP="00192FEE">
            <w:pPr>
              <w:pStyle w:val="TAH"/>
            </w:pPr>
            <w:r w:rsidRPr="00690A26">
              <w:t>Description</w:t>
            </w:r>
          </w:p>
        </w:tc>
      </w:tr>
      <w:tr w:rsidR="00CC32E8" w:rsidRPr="00690A26" w14:paraId="4CCAC093" w14:textId="77777777" w:rsidTr="00192FE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FD050EC" w14:textId="77777777" w:rsidR="00CC32E8" w:rsidRPr="00690A26" w:rsidRDefault="00CC32E8" w:rsidP="00192FEE">
            <w:pPr>
              <w:pStyle w:val="TAL"/>
            </w:pPr>
            <w:proofErr w:type="spellStart"/>
            <w:r w:rsidRPr="00690A26">
              <w:t>SearchResult</w:t>
            </w:r>
            <w:proofErr w:type="spellEnd"/>
          </w:p>
        </w:tc>
        <w:tc>
          <w:tcPr>
            <w:tcW w:w="499" w:type="pct"/>
            <w:gridSpan w:val="2"/>
            <w:tcBorders>
              <w:top w:val="single" w:sz="4" w:space="0" w:color="auto"/>
              <w:left w:val="single" w:sz="6" w:space="0" w:color="000000"/>
              <w:bottom w:val="single" w:sz="4" w:space="0" w:color="auto"/>
              <w:right w:val="single" w:sz="6" w:space="0" w:color="000000"/>
            </w:tcBorders>
          </w:tcPr>
          <w:p w14:paraId="15BD287B" w14:textId="77777777" w:rsidR="00CC32E8" w:rsidRPr="00690A26" w:rsidRDefault="00CC32E8" w:rsidP="00192FEE">
            <w:pPr>
              <w:pStyle w:val="TAC"/>
            </w:pPr>
            <w:r w:rsidRPr="00690A26">
              <w:t>M</w:t>
            </w:r>
          </w:p>
        </w:tc>
        <w:tc>
          <w:tcPr>
            <w:tcW w:w="738" w:type="pct"/>
            <w:tcBorders>
              <w:top w:val="single" w:sz="4" w:space="0" w:color="auto"/>
              <w:left w:val="single" w:sz="6" w:space="0" w:color="000000"/>
              <w:bottom w:val="single" w:sz="4" w:space="0" w:color="auto"/>
              <w:right w:val="single" w:sz="6" w:space="0" w:color="000000"/>
            </w:tcBorders>
          </w:tcPr>
          <w:p w14:paraId="14C6B9BF" w14:textId="77777777" w:rsidR="00CC32E8" w:rsidRPr="00690A26" w:rsidRDefault="00CC32E8" w:rsidP="00192FEE">
            <w:pPr>
              <w:pStyle w:val="TAL"/>
            </w:pPr>
            <w:r w:rsidRPr="00690A26">
              <w:t>1</w:t>
            </w:r>
          </w:p>
        </w:tc>
        <w:tc>
          <w:tcPr>
            <w:tcW w:w="967" w:type="pct"/>
            <w:tcBorders>
              <w:top w:val="single" w:sz="4" w:space="0" w:color="auto"/>
              <w:left w:val="single" w:sz="6" w:space="0" w:color="000000"/>
              <w:bottom w:val="single" w:sz="4" w:space="0" w:color="auto"/>
              <w:right w:val="single" w:sz="6" w:space="0" w:color="000000"/>
            </w:tcBorders>
          </w:tcPr>
          <w:p w14:paraId="26D09DAB" w14:textId="77777777" w:rsidR="00CC32E8" w:rsidRPr="00690A26" w:rsidRDefault="00CC32E8" w:rsidP="00192FEE">
            <w:pPr>
              <w:pStyle w:val="TAL"/>
            </w:pPr>
            <w:r w:rsidRPr="00690A26">
              <w:t>200 OK</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2C3D7553" w14:textId="77777777" w:rsidR="00CC32E8" w:rsidRPr="00690A26" w:rsidRDefault="00CC32E8" w:rsidP="00192FEE">
            <w:pPr>
              <w:pStyle w:val="TAL"/>
            </w:pPr>
            <w:r w:rsidRPr="00690A26">
              <w:rPr>
                <w:rFonts w:cs="Arial"/>
                <w:szCs w:val="18"/>
                <w:lang w:val="en-US"/>
              </w:rPr>
              <w:t>The response body contains the result of the search over the list of registered NF Instances.</w:t>
            </w:r>
          </w:p>
        </w:tc>
      </w:tr>
      <w:tr w:rsidR="00CC32E8" w:rsidRPr="00690A26" w14:paraId="26B731CE" w14:textId="77777777" w:rsidTr="00192FE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94AB5ED" w14:textId="77777777" w:rsidR="00CC32E8" w:rsidRPr="00690A26" w:rsidRDefault="00CC32E8" w:rsidP="00192FEE">
            <w:pPr>
              <w:pStyle w:val="TAL"/>
            </w:pPr>
            <w:r w:rsidRPr="00690A26">
              <w:rPr>
                <w:rFonts w:hint="eastAsia"/>
                <w:lang w:eastAsia="zh-CN"/>
              </w:rPr>
              <w:t>n/a</w:t>
            </w:r>
          </w:p>
        </w:tc>
        <w:tc>
          <w:tcPr>
            <w:tcW w:w="499" w:type="pct"/>
            <w:gridSpan w:val="2"/>
            <w:tcBorders>
              <w:top w:val="single" w:sz="4" w:space="0" w:color="auto"/>
              <w:left w:val="single" w:sz="6" w:space="0" w:color="000000"/>
              <w:bottom w:val="single" w:sz="4" w:space="0" w:color="auto"/>
              <w:right w:val="single" w:sz="6" w:space="0" w:color="000000"/>
            </w:tcBorders>
          </w:tcPr>
          <w:p w14:paraId="6231F580" w14:textId="77777777" w:rsidR="00CC32E8" w:rsidRPr="00690A26" w:rsidRDefault="00CC32E8" w:rsidP="00192FEE">
            <w:pPr>
              <w:pStyle w:val="TAC"/>
            </w:pPr>
          </w:p>
        </w:tc>
        <w:tc>
          <w:tcPr>
            <w:tcW w:w="738" w:type="pct"/>
            <w:tcBorders>
              <w:top w:val="single" w:sz="4" w:space="0" w:color="auto"/>
              <w:left w:val="single" w:sz="6" w:space="0" w:color="000000"/>
              <w:bottom w:val="single" w:sz="4" w:space="0" w:color="auto"/>
              <w:right w:val="single" w:sz="6" w:space="0" w:color="000000"/>
            </w:tcBorders>
          </w:tcPr>
          <w:p w14:paraId="31A41661" w14:textId="77777777" w:rsidR="00CC32E8" w:rsidRPr="00690A26" w:rsidRDefault="00CC32E8" w:rsidP="00192FEE">
            <w:pPr>
              <w:pStyle w:val="TAL"/>
            </w:pPr>
          </w:p>
        </w:tc>
        <w:tc>
          <w:tcPr>
            <w:tcW w:w="967" w:type="pct"/>
            <w:tcBorders>
              <w:top w:val="single" w:sz="4" w:space="0" w:color="auto"/>
              <w:left w:val="single" w:sz="6" w:space="0" w:color="000000"/>
              <w:bottom w:val="single" w:sz="4" w:space="0" w:color="auto"/>
              <w:right w:val="single" w:sz="6" w:space="0" w:color="000000"/>
            </w:tcBorders>
          </w:tcPr>
          <w:p w14:paraId="7EFB49C5" w14:textId="77777777" w:rsidR="00CC32E8" w:rsidRPr="00690A26" w:rsidRDefault="00CC32E8" w:rsidP="00192FEE">
            <w:pPr>
              <w:pStyle w:val="TAL"/>
            </w:pPr>
            <w:r w:rsidRPr="00690A26">
              <w:rPr>
                <w:rFonts w:hint="eastAsia"/>
                <w:lang w:eastAsia="zh-CN"/>
              </w:rPr>
              <w:t>307 Temporary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094A1629" w14:textId="77777777" w:rsidR="00CC32E8" w:rsidRPr="00690A26" w:rsidRDefault="00CC32E8" w:rsidP="00192FEE">
            <w:pPr>
              <w:pStyle w:val="TAL"/>
              <w:rPr>
                <w:rFonts w:cs="Arial"/>
                <w:szCs w:val="18"/>
                <w:lang w:val="en-US" w:eastAsia="zh-CN"/>
              </w:rPr>
            </w:pPr>
            <w:r w:rsidRPr="00690A26">
              <w:rPr>
                <w:rFonts w:cs="Arial" w:hint="eastAsia"/>
                <w:szCs w:val="18"/>
                <w:lang w:val="en-US" w:eastAsia="zh-CN"/>
              </w:rPr>
              <w:t>The response shall be used when the intermediate NRF redirects the service discovery request.</w:t>
            </w:r>
          </w:p>
          <w:p w14:paraId="7A40E5A7" w14:textId="77777777" w:rsidR="00CC32E8" w:rsidRPr="00690A26" w:rsidRDefault="00CC32E8" w:rsidP="00192FEE">
            <w:pPr>
              <w:pStyle w:val="TAL"/>
              <w:rPr>
                <w:rFonts w:cs="Arial"/>
                <w:szCs w:val="18"/>
                <w:lang w:val="en-US"/>
              </w:rPr>
            </w:pPr>
            <w:r w:rsidRPr="00690A26">
              <w:rPr>
                <w:rFonts w:cs="Arial" w:hint="eastAsia"/>
                <w:szCs w:val="18"/>
                <w:lang w:val="en-US" w:eastAsia="zh-CN"/>
              </w:rPr>
              <w:t>The NRF shall include in this response a Location header field containing a URI pointing to the resource located on the redirect target NRF.</w:t>
            </w:r>
          </w:p>
        </w:tc>
      </w:tr>
      <w:tr w:rsidR="00CC32E8" w:rsidRPr="00690A26" w14:paraId="2CB073A3" w14:textId="77777777" w:rsidTr="00192FE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CFE624F" w14:textId="77777777" w:rsidR="00CC32E8" w:rsidRPr="00690A26" w:rsidRDefault="00CC32E8" w:rsidP="00192FEE">
            <w:pPr>
              <w:pStyle w:val="TAL"/>
            </w:pPr>
            <w:proofErr w:type="spellStart"/>
            <w:r w:rsidRPr="00690A26">
              <w:t>ProblemDetails</w:t>
            </w:r>
            <w:proofErr w:type="spellEnd"/>
          </w:p>
        </w:tc>
        <w:tc>
          <w:tcPr>
            <w:tcW w:w="499" w:type="pct"/>
            <w:gridSpan w:val="2"/>
            <w:tcBorders>
              <w:top w:val="single" w:sz="4" w:space="0" w:color="auto"/>
              <w:left w:val="single" w:sz="6" w:space="0" w:color="000000"/>
              <w:bottom w:val="single" w:sz="4" w:space="0" w:color="auto"/>
              <w:right w:val="single" w:sz="6" w:space="0" w:color="000000"/>
            </w:tcBorders>
          </w:tcPr>
          <w:p w14:paraId="260E4C90" w14:textId="77777777" w:rsidR="00CC32E8" w:rsidRPr="00690A26" w:rsidRDefault="00CC32E8" w:rsidP="00192FEE">
            <w:pPr>
              <w:pStyle w:val="TAC"/>
            </w:pPr>
            <w:r>
              <w:t>O</w:t>
            </w:r>
          </w:p>
        </w:tc>
        <w:tc>
          <w:tcPr>
            <w:tcW w:w="738" w:type="pct"/>
            <w:tcBorders>
              <w:top w:val="single" w:sz="4" w:space="0" w:color="auto"/>
              <w:left w:val="single" w:sz="6" w:space="0" w:color="000000"/>
              <w:bottom w:val="single" w:sz="4" w:space="0" w:color="auto"/>
              <w:right w:val="single" w:sz="6" w:space="0" w:color="000000"/>
            </w:tcBorders>
          </w:tcPr>
          <w:p w14:paraId="0D9BFE51" w14:textId="77777777" w:rsidR="00CC32E8" w:rsidRPr="00690A26" w:rsidRDefault="00CC32E8" w:rsidP="00192FEE">
            <w:pPr>
              <w:pStyle w:val="TAL"/>
            </w:pPr>
            <w:r>
              <w:t>0..</w:t>
            </w:r>
            <w:r w:rsidRPr="00690A26">
              <w:t>1</w:t>
            </w:r>
          </w:p>
        </w:tc>
        <w:tc>
          <w:tcPr>
            <w:tcW w:w="967" w:type="pct"/>
            <w:tcBorders>
              <w:top w:val="single" w:sz="4" w:space="0" w:color="auto"/>
              <w:left w:val="single" w:sz="6" w:space="0" w:color="000000"/>
              <w:bottom w:val="single" w:sz="4" w:space="0" w:color="auto"/>
              <w:right w:val="single" w:sz="6" w:space="0" w:color="000000"/>
            </w:tcBorders>
          </w:tcPr>
          <w:p w14:paraId="34782046" w14:textId="77777777" w:rsidR="00CC32E8" w:rsidRPr="00690A26" w:rsidRDefault="00CC32E8" w:rsidP="00192FEE">
            <w:pPr>
              <w:pStyle w:val="TAL"/>
            </w:pPr>
            <w:r w:rsidRPr="00690A26">
              <w:t>400 Bad Request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7F7AF5C4" w14:textId="77777777" w:rsidR="00CC32E8" w:rsidRPr="00690A26" w:rsidRDefault="00CC32E8" w:rsidP="00192FEE">
            <w:pPr>
              <w:pStyle w:val="TAL"/>
              <w:rPr>
                <w:rFonts w:cs="Arial"/>
                <w:szCs w:val="18"/>
                <w:lang w:val="en-US" w:eastAsia="zh-CN"/>
              </w:rPr>
            </w:pPr>
            <w:r w:rsidRPr="00690A26">
              <w:rPr>
                <w:rFonts w:cs="Arial"/>
                <w:szCs w:val="18"/>
                <w:lang w:val="en-US"/>
              </w:rPr>
              <w:t>The response body contains the error reason of the request message.</w:t>
            </w:r>
          </w:p>
          <w:p w14:paraId="2B336654" w14:textId="77777777" w:rsidR="00CC32E8" w:rsidRPr="00690A26" w:rsidRDefault="00CC32E8" w:rsidP="00192FEE">
            <w:pPr>
              <w:pStyle w:val="TAL"/>
              <w:rPr>
                <w:rFonts w:cs="Arial"/>
                <w:szCs w:val="18"/>
                <w:lang w:val="en-US" w:eastAsia="zh-CN"/>
              </w:rPr>
            </w:pPr>
          </w:p>
          <w:p w14:paraId="6DE95D62" w14:textId="77777777" w:rsidR="00CC32E8" w:rsidRPr="00690A26" w:rsidRDefault="00CC32E8" w:rsidP="00192FEE">
            <w:pPr>
              <w:pStyle w:val="TAL"/>
              <w:rPr>
                <w:rFonts w:cs="Arial"/>
                <w:szCs w:val="18"/>
                <w:lang w:val="en-US"/>
              </w:rPr>
            </w:pPr>
            <w:r w:rsidRPr="00690A26">
              <w:rPr>
                <w:rFonts w:hint="eastAsia"/>
                <w:lang w:eastAsia="zh-CN"/>
              </w:rPr>
              <w:t xml:space="preserve">If the query parameter used to match the authorization parameter is required but not provided in the NF discovery request, the </w:t>
            </w:r>
            <w:r w:rsidRPr="00690A26">
              <w:t xml:space="preserve">"cause" attribute shall be set to </w:t>
            </w:r>
            <w:r w:rsidRPr="00690A26">
              <w:rPr>
                <w:rFonts w:hint="eastAsia"/>
                <w:lang w:eastAsia="zh-CN"/>
              </w:rPr>
              <w:t>"</w:t>
            </w:r>
            <w:r w:rsidRPr="00690A26">
              <w:t>MANDATORY_QUERY_PARAM_MISSING</w:t>
            </w:r>
            <w:r w:rsidRPr="00690A26">
              <w:rPr>
                <w:rFonts w:hint="eastAsia"/>
                <w:lang w:eastAsia="zh-CN"/>
              </w:rPr>
              <w:t>", and the missing query parameter shall be indicated.</w:t>
            </w:r>
          </w:p>
        </w:tc>
      </w:tr>
      <w:tr w:rsidR="00CC32E8" w:rsidRPr="00690A26" w14:paraId="3A70EF85" w14:textId="77777777" w:rsidTr="00192FEE">
        <w:trPr>
          <w:jc w:val="center"/>
        </w:trPr>
        <w:tc>
          <w:tcPr>
            <w:tcW w:w="829" w:type="pct"/>
            <w:gridSpan w:val="2"/>
            <w:tcBorders>
              <w:top w:val="single" w:sz="4" w:space="0" w:color="auto"/>
              <w:left w:val="single" w:sz="6" w:space="0" w:color="000000"/>
              <w:bottom w:val="single" w:sz="4" w:space="0" w:color="auto"/>
              <w:right w:val="single" w:sz="6" w:space="0" w:color="000000"/>
            </w:tcBorders>
            <w:shd w:val="clear" w:color="auto" w:fill="auto"/>
          </w:tcPr>
          <w:p w14:paraId="0850F196" w14:textId="77777777" w:rsidR="00CC32E8" w:rsidRPr="00690A26" w:rsidRDefault="00CC32E8" w:rsidP="00192FEE">
            <w:pPr>
              <w:pStyle w:val="TAL"/>
            </w:pPr>
            <w:proofErr w:type="spellStart"/>
            <w:r w:rsidRPr="00690A26">
              <w:rPr>
                <w:rFonts w:hint="eastAsia"/>
              </w:rPr>
              <w:t>ProblemDetails</w:t>
            </w:r>
            <w:proofErr w:type="spellEnd"/>
          </w:p>
        </w:tc>
        <w:tc>
          <w:tcPr>
            <w:tcW w:w="495" w:type="pct"/>
            <w:tcBorders>
              <w:top w:val="single" w:sz="4" w:space="0" w:color="auto"/>
              <w:left w:val="single" w:sz="6" w:space="0" w:color="000000"/>
              <w:bottom w:val="single" w:sz="4" w:space="0" w:color="auto"/>
              <w:right w:val="single" w:sz="6" w:space="0" w:color="000000"/>
            </w:tcBorders>
          </w:tcPr>
          <w:p w14:paraId="2450B1E7" w14:textId="77777777" w:rsidR="00CC32E8" w:rsidRPr="00690A26" w:rsidRDefault="00CC32E8" w:rsidP="00192FEE">
            <w:pPr>
              <w:pStyle w:val="TAC"/>
            </w:pPr>
            <w:r>
              <w:t>O</w:t>
            </w:r>
          </w:p>
        </w:tc>
        <w:tc>
          <w:tcPr>
            <w:tcW w:w="738" w:type="pct"/>
            <w:tcBorders>
              <w:top w:val="single" w:sz="4" w:space="0" w:color="auto"/>
              <w:left w:val="single" w:sz="6" w:space="0" w:color="000000"/>
              <w:bottom w:val="single" w:sz="4" w:space="0" w:color="auto"/>
              <w:right w:val="single" w:sz="6" w:space="0" w:color="000000"/>
            </w:tcBorders>
          </w:tcPr>
          <w:p w14:paraId="46C5BD6A" w14:textId="77777777" w:rsidR="00CC32E8" w:rsidRPr="00690A26" w:rsidRDefault="00CC32E8" w:rsidP="00192FEE">
            <w:pPr>
              <w:pStyle w:val="TAL"/>
            </w:pPr>
            <w:r>
              <w:t>0..</w:t>
            </w:r>
            <w:r w:rsidRPr="00690A26">
              <w:rPr>
                <w:rFonts w:hint="eastAsia"/>
              </w:rPr>
              <w:t>1</w:t>
            </w:r>
          </w:p>
        </w:tc>
        <w:tc>
          <w:tcPr>
            <w:tcW w:w="967" w:type="pct"/>
            <w:tcBorders>
              <w:top w:val="single" w:sz="4" w:space="0" w:color="auto"/>
              <w:left w:val="single" w:sz="6" w:space="0" w:color="000000"/>
              <w:bottom w:val="single" w:sz="4" w:space="0" w:color="auto"/>
              <w:right w:val="single" w:sz="6" w:space="0" w:color="000000"/>
            </w:tcBorders>
          </w:tcPr>
          <w:p w14:paraId="2B0064D3" w14:textId="77777777" w:rsidR="00CC32E8" w:rsidRPr="00690A26" w:rsidRDefault="00CC32E8" w:rsidP="00192FEE">
            <w:pPr>
              <w:pStyle w:val="TAL"/>
            </w:pPr>
            <w:r w:rsidRPr="00690A26">
              <w:rPr>
                <w:rFonts w:hint="eastAsia"/>
              </w:rPr>
              <w:t>403 Forbidden</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4928B9E9" w14:textId="77777777" w:rsidR="00CC32E8" w:rsidRPr="00690A26" w:rsidRDefault="00CC32E8" w:rsidP="00192FEE">
            <w:pPr>
              <w:pStyle w:val="TAL"/>
              <w:rPr>
                <w:rFonts w:cs="Arial"/>
                <w:szCs w:val="18"/>
                <w:lang w:val="en-US"/>
              </w:rPr>
            </w:pPr>
            <w:r w:rsidRPr="00690A26">
              <w:rPr>
                <w:rFonts w:cs="Arial" w:hint="eastAsia"/>
                <w:szCs w:val="18"/>
                <w:lang w:val="en-US"/>
              </w:rPr>
              <w:t xml:space="preserve">This response shall be returned if the </w:t>
            </w:r>
            <w:r>
              <w:t>Requester NF</w:t>
            </w:r>
            <w:r w:rsidRPr="00690A26">
              <w:rPr>
                <w:rFonts w:cs="Arial" w:hint="eastAsia"/>
                <w:szCs w:val="18"/>
                <w:lang w:val="en-US"/>
              </w:rPr>
              <w:t xml:space="preserve"> is not allowed to discover the NF Service(s) being queried.</w:t>
            </w:r>
          </w:p>
        </w:tc>
      </w:tr>
      <w:tr w:rsidR="00CC32E8" w:rsidRPr="00690A26" w14:paraId="200988B5" w14:textId="77777777" w:rsidTr="00192FEE">
        <w:trPr>
          <w:jc w:val="center"/>
        </w:trPr>
        <w:tc>
          <w:tcPr>
            <w:tcW w:w="829" w:type="pct"/>
            <w:gridSpan w:val="2"/>
            <w:tcBorders>
              <w:top w:val="single" w:sz="4" w:space="0" w:color="auto"/>
              <w:left w:val="single" w:sz="6" w:space="0" w:color="000000"/>
              <w:bottom w:val="single" w:sz="4" w:space="0" w:color="auto"/>
              <w:right w:val="single" w:sz="6" w:space="0" w:color="000000"/>
            </w:tcBorders>
            <w:shd w:val="clear" w:color="auto" w:fill="auto"/>
          </w:tcPr>
          <w:p w14:paraId="19A18CEC" w14:textId="77777777" w:rsidR="00CC32E8" w:rsidRPr="00690A26" w:rsidRDefault="00CC32E8" w:rsidP="00192FEE">
            <w:pPr>
              <w:pStyle w:val="TAL"/>
            </w:pPr>
            <w:proofErr w:type="spellStart"/>
            <w:r w:rsidRPr="00690A26">
              <w:t>ProblemDetails</w:t>
            </w:r>
            <w:proofErr w:type="spellEnd"/>
          </w:p>
        </w:tc>
        <w:tc>
          <w:tcPr>
            <w:tcW w:w="495" w:type="pct"/>
            <w:tcBorders>
              <w:top w:val="single" w:sz="4" w:space="0" w:color="auto"/>
              <w:left w:val="single" w:sz="6" w:space="0" w:color="000000"/>
              <w:bottom w:val="single" w:sz="4" w:space="0" w:color="auto"/>
              <w:right w:val="single" w:sz="6" w:space="0" w:color="000000"/>
            </w:tcBorders>
          </w:tcPr>
          <w:p w14:paraId="65A7F7C6" w14:textId="77777777" w:rsidR="00CC32E8" w:rsidRPr="00690A26" w:rsidRDefault="00CC32E8" w:rsidP="00192FEE">
            <w:pPr>
              <w:pStyle w:val="TAC"/>
            </w:pPr>
            <w:r>
              <w:t>O</w:t>
            </w:r>
          </w:p>
        </w:tc>
        <w:tc>
          <w:tcPr>
            <w:tcW w:w="738" w:type="pct"/>
            <w:tcBorders>
              <w:top w:val="single" w:sz="4" w:space="0" w:color="auto"/>
              <w:left w:val="single" w:sz="6" w:space="0" w:color="000000"/>
              <w:bottom w:val="single" w:sz="4" w:space="0" w:color="auto"/>
              <w:right w:val="single" w:sz="6" w:space="0" w:color="000000"/>
            </w:tcBorders>
          </w:tcPr>
          <w:p w14:paraId="77D9500D" w14:textId="77777777" w:rsidR="00CC32E8" w:rsidRPr="00690A26" w:rsidRDefault="00CC32E8" w:rsidP="00192FEE">
            <w:pPr>
              <w:pStyle w:val="TAL"/>
            </w:pPr>
            <w:r>
              <w:t>0..</w:t>
            </w:r>
            <w:r w:rsidRPr="00690A26">
              <w:t>1</w:t>
            </w:r>
          </w:p>
        </w:tc>
        <w:tc>
          <w:tcPr>
            <w:tcW w:w="967" w:type="pct"/>
            <w:tcBorders>
              <w:top w:val="single" w:sz="4" w:space="0" w:color="auto"/>
              <w:left w:val="single" w:sz="6" w:space="0" w:color="000000"/>
              <w:bottom w:val="single" w:sz="4" w:space="0" w:color="auto"/>
              <w:right w:val="single" w:sz="6" w:space="0" w:color="000000"/>
            </w:tcBorders>
          </w:tcPr>
          <w:p w14:paraId="66E0FCDB" w14:textId="77777777" w:rsidR="00CC32E8" w:rsidRPr="00690A26" w:rsidRDefault="00CC32E8" w:rsidP="00192FEE">
            <w:pPr>
              <w:pStyle w:val="TAL"/>
            </w:pPr>
            <w:r w:rsidRPr="00690A26">
              <w:t>404 Not Found</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60513A65" w14:textId="77777777" w:rsidR="00CC32E8" w:rsidRPr="00690A26" w:rsidRDefault="00CC32E8" w:rsidP="00192FEE">
            <w:pPr>
              <w:pStyle w:val="TAL"/>
              <w:rPr>
                <w:rFonts w:cs="Arial"/>
                <w:szCs w:val="18"/>
                <w:lang w:val="en-US"/>
              </w:rPr>
            </w:pPr>
            <w:r w:rsidRPr="00690A26">
              <w:rPr>
                <w:rFonts w:cs="Arial"/>
                <w:szCs w:val="18"/>
                <w:lang w:val="en-US"/>
              </w:rPr>
              <w:t xml:space="preserve">This response shall be returned if the requested resource URI </w:t>
            </w:r>
            <w:r w:rsidRPr="001A5D10">
              <w:rPr>
                <w:rFonts w:cs="Arial"/>
                <w:szCs w:val="18"/>
                <w:lang w:val="en-US"/>
              </w:rPr>
              <w:t>as defined in</w:t>
            </w:r>
            <w:r>
              <w:rPr>
                <w:rFonts w:cs="Arial"/>
                <w:szCs w:val="18"/>
                <w:lang w:val="en-US"/>
              </w:rPr>
              <w:t xml:space="preserve"> clause </w:t>
            </w:r>
            <w:r w:rsidRPr="001A5D10">
              <w:rPr>
                <w:rFonts w:cs="Arial"/>
                <w:szCs w:val="18"/>
                <w:lang w:val="en-US"/>
              </w:rPr>
              <w:t>6.2.3.2.2 (query parameter not considered)</w:t>
            </w:r>
            <w:r w:rsidRPr="008A67E6">
              <w:rPr>
                <w:rFonts w:cs="Arial"/>
                <w:szCs w:val="18"/>
                <w:lang w:val="en-US"/>
              </w:rPr>
              <w:t xml:space="preserve"> </w:t>
            </w:r>
            <w:r w:rsidRPr="00690A26">
              <w:rPr>
                <w:rFonts w:cs="Arial"/>
                <w:szCs w:val="18"/>
                <w:lang w:val="en-US"/>
              </w:rPr>
              <w:t>is not found in the server.</w:t>
            </w:r>
          </w:p>
          <w:p w14:paraId="273A108E" w14:textId="77777777" w:rsidR="00CC32E8" w:rsidRPr="00690A26" w:rsidRDefault="00CC32E8" w:rsidP="00192FEE">
            <w:pPr>
              <w:pStyle w:val="TAL"/>
              <w:rPr>
                <w:rFonts w:cs="Arial"/>
                <w:szCs w:val="18"/>
                <w:lang w:val="en-US"/>
              </w:rPr>
            </w:pPr>
          </w:p>
          <w:p w14:paraId="7999E595" w14:textId="77777777" w:rsidR="00CC32E8" w:rsidRPr="00690A26" w:rsidRDefault="00CC32E8" w:rsidP="00192FEE">
            <w:pPr>
              <w:pStyle w:val="TAL"/>
              <w:rPr>
                <w:rFonts w:cs="Arial"/>
                <w:szCs w:val="18"/>
                <w:lang w:val="en-US"/>
              </w:rPr>
            </w:pPr>
            <w:r w:rsidRPr="00690A26">
              <w:rPr>
                <w:rFonts w:cs="Arial"/>
                <w:szCs w:val="18"/>
                <w:lang w:val="en-US"/>
              </w:rPr>
              <w:t>It may also be sent in hierarchical NRF deployments when the NRF needs to forward/redirect the request to another NRF but lacks information in the request to do so; similarly, the NRF shall return this response code when it is received from the upstream NRF.</w:t>
            </w:r>
          </w:p>
        </w:tc>
      </w:tr>
      <w:tr w:rsidR="00CC32E8" w:rsidRPr="00690A26" w14:paraId="2CE4E480" w14:textId="77777777" w:rsidTr="00192FEE">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28CE39BC" w14:textId="77777777" w:rsidR="00CC32E8" w:rsidRPr="00690A26" w:rsidRDefault="00CC32E8" w:rsidP="00192FEE">
            <w:pPr>
              <w:pStyle w:val="TAL"/>
            </w:pPr>
            <w:proofErr w:type="spellStart"/>
            <w:r w:rsidRPr="00690A26">
              <w:t>ProblemDetails</w:t>
            </w:r>
            <w:proofErr w:type="spellEnd"/>
          </w:p>
        </w:tc>
        <w:tc>
          <w:tcPr>
            <w:tcW w:w="499" w:type="pct"/>
            <w:gridSpan w:val="2"/>
            <w:tcBorders>
              <w:top w:val="single" w:sz="4" w:space="0" w:color="auto"/>
              <w:left w:val="single" w:sz="6" w:space="0" w:color="000000"/>
              <w:bottom w:val="single" w:sz="6" w:space="0" w:color="000000"/>
              <w:right w:val="single" w:sz="6" w:space="0" w:color="000000"/>
            </w:tcBorders>
          </w:tcPr>
          <w:p w14:paraId="0A899AB2" w14:textId="77777777" w:rsidR="00CC32E8" w:rsidRPr="00690A26" w:rsidRDefault="00CC32E8" w:rsidP="00192FEE">
            <w:pPr>
              <w:pStyle w:val="TAC"/>
            </w:pPr>
            <w:r>
              <w:t>O</w:t>
            </w:r>
          </w:p>
        </w:tc>
        <w:tc>
          <w:tcPr>
            <w:tcW w:w="738" w:type="pct"/>
            <w:tcBorders>
              <w:top w:val="single" w:sz="4" w:space="0" w:color="auto"/>
              <w:left w:val="single" w:sz="6" w:space="0" w:color="000000"/>
              <w:bottom w:val="single" w:sz="6" w:space="0" w:color="000000"/>
              <w:right w:val="single" w:sz="6" w:space="0" w:color="000000"/>
            </w:tcBorders>
          </w:tcPr>
          <w:p w14:paraId="5C005762" w14:textId="77777777" w:rsidR="00CC32E8" w:rsidRPr="00690A26" w:rsidRDefault="00CC32E8" w:rsidP="00192FEE">
            <w:pPr>
              <w:pStyle w:val="TAL"/>
            </w:pPr>
            <w:r>
              <w:t>0..</w:t>
            </w:r>
            <w:r w:rsidRPr="00690A26">
              <w:t>1</w:t>
            </w:r>
          </w:p>
        </w:tc>
        <w:tc>
          <w:tcPr>
            <w:tcW w:w="967" w:type="pct"/>
            <w:tcBorders>
              <w:top w:val="single" w:sz="4" w:space="0" w:color="auto"/>
              <w:left w:val="single" w:sz="6" w:space="0" w:color="000000"/>
              <w:bottom w:val="single" w:sz="6" w:space="0" w:color="000000"/>
              <w:right w:val="single" w:sz="6" w:space="0" w:color="000000"/>
            </w:tcBorders>
          </w:tcPr>
          <w:p w14:paraId="142537B3" w14:textId="77777777" w:rsidR="00CC32E8" w:rsidRPr="00690A26" w:rsidRDefault="00CC32E8" w:rsidP="00192FEE">
            <w:pPr>
              <w:pStyle w:val="TAL"/>
            </w:pPr>
            <w:r w:rsidRPr="00690A26">
              <w:t>500 Internal Server Error</w:t>
            </w:r>
          </w:p>
        </w:tc>
        <w:tc>
          <w:tcPr>
            <w:tcW w:w="1971" w:type="pct"/>
            <w:tcBorders>
              <w:top w:val="single" w:sz="4" w:space="0" w:color="auto"/>
              <w:left w:val="single" w:sz="6" w:space="0" w:color="000000"/>
              <w:bottom w:val="single" w:sz="6" w:space="0" w:color="000000"/>
              <w:right w:val="single" w:sz="6" w:space="0" w:color="000000"/>
            </w:tcBorders>
            <w:shd w:val="clear" w:color="auto" w:fill="auto"/>
          </w:tcPr>
          <w:p w14:paraId="72D6937C" w14:textId="77777777" w:rsidR="00CC32E8" w:rsidRPr="00690A26" w:rsidRDefault="00CC32E8" w:rsidP="00192FEE">
            <w:pPr>
              <w:pStyle w:val="TAL"/>
              <w:rPr>
                <w:rFonts w:cs="Arial"/>
                <w:szCs w:val="18"/>
                <w:lang w:val="en-US"/>
              </w:rPr>
            </w:pPr>
            <w:r w:rsidRPr="00690A26">
              <w:rPr>
                <w:rFonts w:cs="Arial"/>
                <w:szCs w:val="18"/>
                <w:lang w:val="en-US"/>
              </w:rPr>
              <w:t>The response body contains the error reason of the request message.</w:t>
            </w:r>
          </w:p>
        </w:tc>
      </w:tr>
    </w:tbl>
    <w:p w14:paraId="641EBE11" w14:textId="77777777" w:rsidR="00CC32E8" w:rsidRPr="00690A26" w:rsidRDefault="00CC32E8" w:rsidP="00CC32E8"/>
    <w:p w14:paraId="0A6E7B87" w14:textId="77777777" w:rsidR="00CC32E8" w:rsidRDefault="00CC32E8" w:rsidP="00CC32E8">
      <w:pPr>
        <w:pStyle w:val="TH"/>
        <w:outlineLvl w:val="0"/>
      </w:pPr>
      <w:r w:rsidRPr="00D67AB2">
        <w:t>Table 6.</w:t>
      </w:r>
      <w:r>
        <w:t>2</w:t>
      </w:r>
      <w:r w:rsidRPr="00D67AB2">
        <w:t>.</w:t>
      </w:r>
      <w:r>
        <w:t>3</w:t>
      </w:r>
      <w:r w:rsidRPr="00D67AB2">
        <w:t>.</w:t>
      </w:r>
      <w:r>
        <w:t>2</w:t>
      </w:r>
      <w:r w:rsidRPr="00D67AB2">
        <w:t>.</w:t>
      </w:r>
      <w:r>
        <w:t>3.1</w:t>
      </w:r>
      <w:r w:rsidRPr="00D67AB2">
        <w:t>-</w:t>
      </w:r>
      <w:r>
        <w:t>4</w:t>
      </w:r>
      <w:r w:rsidRPr="00D67AB2">
        <w:t xml:space="preserve">: </w:t>
      </w:r>
      <w:r>
        <w:t>Headers supported by the GET method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2"/>
        <w:gridCol w:w="1431"/>
        <w:gridCol w:w="424"/>
        <w:gridCol w:w="1136"/>
        <w:gridCol w:w="5170"/>
      </w:tblGrid>
      <w:tr w:rsidR="00CC32E8" w:rsidRPr="00D67AB2" w14:paraId="3C3A349C" w14:textId="77777777" w:rsidTr="00192FE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B85AC5B" w14:textId="77777777" w:rsidR="00CC32E8" w:rsidRPr="00D67AB2" w:rsidRDefault="00CC32E8" w:rsidP="00192FEE">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231EF61" w14:textId="77777777" w:rsidR="00CC32E8" w:rsidRPr="00D67AB2" w:rsidRDefault="00CC32E8" w:rsidP="00192FEE">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0B951A7" w14:textId="77777777" w:rsidR="00CC32E8" w:rsidRPr="00D67AB2" w:rsidRDefault="00CC32E8" w:rsidP="00192FEE">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507E3F58" w14:textId="77777777" w:rsidR="00CC32E8" w:rsidRPr="00D67AB2" w:rsidRDefault="00CC32E8" w:rsidP="00192FEE">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650FE58" w14:textId="77777777" w:rsidR="00CC32E8" w:rsidRPr="00D67AB2" w:rsidRDefault="00CC32E8" w:rsidP="00192FEE">
            <w:pPr>
              <w:pStyle w:val="TAH"/>
            </w:pPr>
            <w:r w:rsidRPr="00D67AB2">
              <w:t>Description</w:t>
            </w:r>
          </w:p>
        </w:tc>
      </w:tr>
      <w:tr w:rsidR="00CC32E8" w:rsidRPr="00D67AB2" w14:paraId="527B8B64" w14:textId="77777777" w:rsidTr="00192FE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00118D2" w14:textId="77777777" w:rsidR="00CC32E8" w:rsidRPr="00D67AB2" w:rsidRDefault="00CC32E8" w:rsidP="00192FEE">
            <w:pPr>
              <w:pStyle w:val="TAL"/>
            </w:pPr>
            <w:r w:rsidRPr="007340C0">
              <w:t>If-None-Match</w:t>
            </w:r>
          </w:p>
        </w:tc>
        <w:tc>
          <w:tcPr>
            <w:tcW w:w="732" w:type="pct"/>
            <w:tcBorders>
              <w:top w:val="single" w:sz="4" w:space="0" w:color="auto"/>
              <w:left w:val="single" w:sz="6" w:space="0" w:color="000000"/>
              <w:bottom w:val="single" w:sz="4" w:space="0" w:color="auto"/>
              <w:right w:val="single" w:sz="6" w:space="0" w:color="000000"/>
            </w:tcBorders>
          </w:tcPr>
          <w:p w14:paraId="6521E317" w14:textId="77777777" w:rsidR="00CC32E8" w:rsidRPr="00D67AB2" w:rsidRDefault="00CC32E8" w:rsidP="00192FEE">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6011C90A" w14:textId="77777777" w:rsidR="00CC32E8" w:rsidRPr="00D67AB2" w:rsidRDefault="00CC32E8" w:rsidP="00192FEE">
            <w:pPr>
              <w:pStyle w:val="TAC"/>
            </w:pPr>
            <w:r>
              <w:t>C</w:t>
            </w:r>
          </w:p>
        </w:tc>
        <w:tc>
          <w:tcPr>
            <w:tcW w:w="581" w:type="pct"/>
            <w:tcBorders>
              <w:top w:val="single" w:sz="4" w:space="0" w:color="auto"/>
              <w:left w:val="single" w:sz="6" w:space="0" w:color="000000"/>
              <w:bottom w:val="single" w:sz="4" w:space="0" w:color="auto"/>
              <w:right w:val="single" w:sz="6" w:space="0" w:color="000000"/>
            </w:tcBorders>
          </w:tcPr>
          <w:p w14:paraId="255A5CC0" w14:textId="77777777" w:rsidR="00CC32E8" w:rsidRPr="00D67AB2" w:rsidRDefault="00CC32E8" w:rsidP="00192FEE">
            <w:pPr>
              <w:pStyle w:val="TAL"/>
            </w:pPr>
            <w:r>
              <w:t>0..</w:t>
            </w: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16A4FC9B" w14:textId="77777777" w:rsidR="00CC32E8" w:rsidRPr="00D67AB2" w:rsidRDefault="00CC32E8" w:rsidP="00192FEE">
            <w:pPr>
              <w:pStyle w:val="TAL"/>
            </w:pPr>
            <w:r w:rsidRPr="007340C0">
              <w:t>Validator for conditional requests, as described in IETF</w:t>
            </w:r>
            <w:r>
              <w:t> </w:t>
            </w:r>
            <w:r w:rsidRPr="007340C0">
              <w:t>RFC</w:t>
            </w:r>
            <w:r>
              <w:t> </w:t>
            </w:r>
            <w:r w:rsidRPr="007340C0">
              <w:t>7232</w:t>
            </w:r>
            <w:r>
              <w:t> [19]</w:t>
            </w:r>
            <w:r w:rsidRPr="007340C0">
              <w:t xml:space="preserve">, </w:t>
            </w:r>
            <w:r>
              <w:t>clause </w:t>
            </w:r>
            <w:r w:rsidRPr="007340C0">
              <w:t>3.2</w:t>
            </w:r>
          </w:p>
        </w:tc>
      </w:tr>
    </w:tbl>
    <w:p w14:paraId="689F674C" w14:textId="77777777" w:rsidR="00CC32E8" w:rsidRDefault="00CC32E8" w:rsidP="00CC32E8"/>
    <w:p w14:paraId="464AC4FF" w14:textId="77777777" w:rsidR="00CC32E8" w:rsidRDefault="00CC32E8" w:rsidP="00CC32E8">
      <w:pPr>
        <w:pStyle w:val="TH"/>
        <w:outlineLvl w:val="0"/>
      </w:pPr>
      <w:r w:rsidRPr="00D67AB2">
        <w:t>Table 6.</w:t>
      </w:r>
      <w:r>
        <w:t>2</w:t>
      </w:r>
      <w:r w:rsidRPr="00D67AB2">
        <w:t>.</w:t>
      </w:r>
      <w:r>
        <w:t>3</w:t>
      </w:r>
      <w:r w:rsidRPr="00D67AB2">
        <w:t>.</w:t>
      </w:r>
      <w:r>
        <w:t>2.3.1-5</w:t>
      </w:r>
      <w:r w:rsidRPr="00D67AB2">
        <w:t xml:space="preserve">: </w:t>
      </w:r>
      <w:r>
        <w:t>Headers supported by the 200 Response Code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2"/>
        <w:gridCol w:w="1431"/>
        <w:gridCol w:w="424"/>
        <w:gridCol w:w="1136"/>
        <w:gridCol w:w="5170"/>
      </w:tblGrid>
      <w:tr w:rsidR="00CC32E8" w:rsidRPr="00D67AB2" w14:paraId="079BE667" w14:textId="77777777" w:rsidTr="00192FE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D74442D" w14:textId="77777777" w:rsidR="00CC32E8" w:rsidRPr="00D67AB2" w:rsidRDefault="00CC32E8" w:rsidP="00192FEE">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0684E83" w14:textId="77777777" w:rsidR="00CC32E8" w:rsidRPr="00D67AB2" w:rsidRDefault="00CC32E8" w:rsidP="00192FEE">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C98BB1A" w14:textId="77777777" w:rsidR="00CC32E8" w:rsidRPr="00D67AB2" w:rsidRDefault="00CC32E8" w:rsidP="00192FEE">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A4EA12B" w14:textId="77777777" w:rsidR="00CC32E8" w:rsidRPr="00D67AB2" w:rsidRDefault="00CC32E8" w:rsidP="00192FEE">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589EED3" w14:textId="77777777" w:rsidR="00CC32E8" w:rsidRPr="00D67AB2" w:rsidRDefault="00CC32E8" w:rsidP="00192FEE">
            <w:pPr>
              <w:pStyle w:val="TAH"/>
            </w:pPr>
            <w:r w:rsidRPr="00D67AB2">
              <w:t>Description</w:t>
            </w:r>
          </w:p>
        </w:tc>
      </w:tr>
      <w:tr w:rsidR="00CC32E8" w:rsidRPr="00D67AB2" w14:paraId="3CF99E4E" w14:textId="77777777" w:rsidTr="00192FE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2E2B76B" w14:textId="77777777" w:rsidR="00CC32E8" w:rsidRPr="00D67AB2" w:rsidRDefault="00CC32E8" w:rsidP="00192FEE">
            <w:pPr>
              <w:pStyle w:val="TAL"/>
            </w:pPr>
            <w:r>
              <w:t>Cache-Control</w:t>
            </w:r>
          </w:p>
        </w:tc>
        <w:tc>
          <w:tcPr>
            <w:tcW w:w="732" w:type="pct"/>
            <w:tcBorders>
              <w:top w:val="single" w:sz="4" w:space="0" w:color="auto"/>
              <w:left w:val="single" w:sz="6" w:space="0" w:color="000000"/>
              <w:bottom w:val="single" w:sz="4" w:space="0" w:color="auto"/>
              <w:right w:val="single" w:sz="6" w:space="0" w:color="000000"/>
            </w:tcBorders>
          </w:tcPr>
          <w:p w14:paraId="4EA3279C" w14:textId="77777777" w:rsidR="00CC32E8" w:rsidRPr="00D67AB2" w:rsidRDefault="00CC32E8" w:rsidP="00192FEE">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64337E2A" w14:textId="77777777" w:rsidR="00CC32E8" w:rsidRPr="00D67AB2" w:rsidRDefault="00CC32E8" w:rsidP="00192FEE">
            <w:pPr>
              <w:pStyle w:val="TAC"/>
            </w:pPr>
            <w:r>
              <w:t>C</w:t>
            </w:r>
          </w:p>
        </w:tc>
        <w:tc>
          <w:tcPr>
            <w:tcW w:w="581" w:type="pct"/>
            <w:tcBorders>
              <w:top w:val="single" w:sz="4" w:space="0" w:color="auto"/>
              <w:left w:val="single" w:sz="6" w:space="0" w:color="000000"/>
              <w:bottom w:val="single" w:sz="4" w:space="0" w:color="auto"/>
              <w:right w:val="single" w:sz="6" w:space="0" w:color="000000"/>
            </w:tcBorders>
          </w:tcPr>
          <w:p w14:paraId="267BF0B8" w14:textId="77777777" w:rsidR="00CC32E8" w:rsidRPr="00D67AB2" w:rsidRDefault="00CC32E8" w:rsidP="00192FEE">
            <w:pPr>
              <w:pStyle w:val="TAL"/>
            </w:pPr>
            <w:r>
              <w:t>0..</w:t>
            </w: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BCE860D" w14:textId="77777777" w:rsidR="00CC32E8" w:rsidRPr="00D67AB2" w:rsidRDefault="00CC32E8" w:rsidP="00192FEE">
            <w:pPr>
              <w:pStyle w:val="TAL"/>
            </w:pPr>
            <w:r w:rsidRPr="007340C0">
              <w:t>Cache-Control containing max-age, described in IETF</w:t>
            </w:r>
            <w:r>
              <w:t> </w:t>
            </w:r>
            <w:r w:rsidRPr="007340C0">
              <w:t>RFC</w:t>
            </w:r>
            <w:r>
              <w:t> </w:t>
            </w:r>
            <w:r w:rsidRPr="007340C0">
              <w:t>7234</w:t>
            </w:r>
            <w:r>
              <w:t> [20]</w:t>
            </w:r>
            <w:r w:rsidRPr="007340C0">
              <w:t xml:space="preserve">, </w:t>
            </w:r>
            <w:r>
              <w:t>clause </w:t>
            </w:r>
            <w:r w:rsidRPr="007340C0">
              <w:t>5.2</w:t>
            </w:r>
          </w:p>
        </w:tc>
      </w:tr>
      <w:tr w:rsidR="00CC32E8" w:rsidRPr="00D67AB2" w14:paraId="163F09FD" w14:textId="77777777" w:rsidTr="00192FEE">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4F3ADA4C" w14:textId="77777777" w:rsidR="00CC32E8" w:rsidRDefault="00CC32E8" w:rsidP="00192FEE">
            <w:pPr>
              <w:pStyle w:val="TAL"/>
            </w:pPr>
            <w:proofErr w:type="spellStart"/>
            <w:r w:rsidRPr="007340C0">
              <w:t>ETag</w:t>
            </w:r>
            <w:proofErr w:type="spellEnd"/>
          </w:p>
        </w:tc>
        <w:tc>
          <w:tcPr>
            <w:tcW w:w="732" w:type="pct"/>
            <w:tcBorders>
              <w:top w:val="single" w:sz="4" w:space="0" w:color="auto"/>
              <w:left w:val="single" w:sz="6" w:space="0" w:color="000000"/>
              <w:bottom w:val="single" w:sz="6" w:space="0" w:color="000000"/>
              <w:right w:val="single" w:sz="6" w:space="0" w:color="000000"/>
            </w:tcBorders>
          </w:tcPr>
          <w:p w14:paraId="1FD565C9" w14:textId="77777777" w:rsidR="00CC32E8" w:rsidRDefault="00CC32E8" w:rsidP="00192FEE">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58AE9122" w14:textId="77777777" w:rsidR="00CC32E8" w:rsidRDefault="00CC32E8" w:rsidP="00192FEE">
            <w:pPr>
              <w:pStyle w:val="TAC"/>
            </w:pPr>
            <w:r>
              <w:t>C</w:t>
            </w:r>
          </w:p>
        </w:tc>
        <w:tc>
          <w:tcPr>
            <w:tcW w:w="581" w:type="pct"/>
            <w:tcBorders>
              <w:top w:val="single" w:sz="4" w:space="0" w:color="auto"/>
              <w:left w:val="single" w:sz="6" w:space="0" w:color="000000"/>
              <w:bottom w:val="single" w:sz="6" w:space="0" w:color="000000"/>
              <w:right w:val="single" w:sz="6" w:space="0" w:color="000000"/>
            </w:tcBorders>
          </w:tcPr>
          <w:p w14:paraId="3C029946" w14:textId="77777777" w:rsidR="00CC32E8" w:rsidRPr="00D67AB2" w:rsidRDefault="00CC32E8" w:rsidP="00192FEE">
            <w:pPr>
              <w:pStyle w:val="TAL"/>
            </w:pPr>
            <w: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4ABED6B0" w14:textId="77777777" w:rsidR="00CC32E8" w:rsidRDefault="00CC32E8" w:rsidP="00192FEE">
            <w:pPr>
              <w:pStyle w:val="TAL"/>
            </w:pPr>
            <w:r w:rsidRPr="007340C0">
              <w:t>Entity Tag containing a strong validator, described in IETF</w:t>
            </w:r>
            <w:r>
              <w:t> </w:t>
            </w:r>
            <w:r w:rsidRPr="007340C0">
              <w:t>RFC</w:t>
            </w:r>
            <w:r>
              <w:t> </w:t>
            </w:r>
            <w:r w:rsidRPr="007340C0">
              <w:t>7232</w:t>
            </w:r>
            <w:r>
              <w:t> [19]</w:t>
            </w:r>
            <w:r w:rsidRPr="007340C0">
              <w:t xml:space="preserve">, </w:t>
            </w:r>
            <w:r>
              <w:t>clause </w:t>
            </w:r>
            <w:r w:rsidRPr="007340C0">
              <w:t>2.3</w:t>
            </w:r>
          </w:p>
        </w:tc>
      </w:tr>
    </w:tbl>
    <w:p w14:paraId="0B6EDF8B" w14:textId="77777777" w:rsidR="00CC32E8" w:rsidRDefault="00CC32E8" w:rsidP="00CC32E8"/>
    <w:p w14:paraId="3782868D" w14:textId="77777777" w:rsidR="00CC32E8" w:rsidRDefault="00CC32E8" w:rsidP="00CC32E8">
      <w:pPr>
        <w:pStyle w:val="TH"/>
        <w:outlineLvl w:val="0"/>
      </w:pPr>
      <w:r w:rsidRPr="00D67AB2">
        <w:t>Table 6.</w:t>
      </w:r>
      <w:r>
        <w:t>2</w:t>
      </w:r>
      <w:r w:rsidRPr="00D67AB2">
        <w:t>.</w:t>
      </w:r>
      <w:r>
        <w:t>3</w:t>
      </w:r>
      <w:r w:rsidRPr="00D67AB2">
        <w:t>.</w:t>
      </w:r>
      <w:r>
        <w:t>2.3.1-6</w:t>
      </w:r>
      <w:r w:rsidRPr="00D67AB2">
        <w:t xml:space="preserve">: </w:t>
      </w:r>
      <w:r>
        <w:t>Headers supported by the 307 Response Code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2"/>
        <w:gridCol w:w="1431"/>
        <w:gridCol w:w="424"/>
        <w:gridCol w:w="1136"/>
        <w:gridCol w:w="5170"/>
      </w:tblGrid>
      <w:tr w:rsidR="00CC32E8" w:rsidRPr="00D67AB2" w14:paraId="58580B57" w14:textId="77777777" w:rsidTr="00192FE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570ABC3" w14:textId="77777777" w:rsidR="00CC32E8" w:rsidRPr="00D67AB2" w:rsidRDefault="00CC32E8" w:rsidP="00192FEE">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E7A17D3" w14:textId="77777777" w:rsidR="00CC32E8" w:rsidRPr="00D67AB2" w:rsidRDefault="00CC32E8" w:rsidP="00192FEE">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CF0FE80" w14:textId="77777777" w:rsidR="00CC32E8" w:rsidRPr="00D67AB2" w:rsidRDefault="00CC32E8" w:rsidP="00192FEE">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460504A" w14:textId="77777777" w:rsidR="00CC32E8" w:rsidRPr="00D67AB2" w:rsidRDefault="00CC32E8" w:rsidP="00192FEE">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DF4EDEB" w14:textId="77777777" w:rsidR="00CC32E8" w:rsidRPr="00D67AB2" w:rsidRDefault="00CC32E8" w:rsidP="00192FEE">
            <w:pPr>
              <w:pStyle w:val="TAH"/>
            </w:pPr>
            <w:r w:rsidRPr="00D67AB2">
              <w:t>Description</w:t>
            </w:r>
          </w:p>
        </w:tc>
      </w:tr>
      <w:tr w:rsidR="00CC32E8" w:rsidRPr="00D67AB2" w14:paraId="4F66A7C1" w14:textId="77777777" w:rsidTr="00192FE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4B7E092" w14:textId="77777777" w:rsidR="00CC32E8" w:rsidRPr="00D67AB2" w:rsidRDefault="00CC32E8" w:rsidP="00192FEE">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5D2F2451" w14:textId="77777777" w:rsidR="00CC32E8" w:rsidRPr="00D67AB2" w:rsidRDefault="00CC32E8" w:rsidP="00192FEE">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74912B1D" w14:textId="77777777" w:rsidR="00CC32E8" w:rsidRPr="00D67AB2" w:rsidRDefault="00CC32E8" w:rsidP="00192FEE">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002FE2C3" w14:textId="77777777" w:rsidR="00CC32E8" w:rsidRPr="00D67AB2" w:rsidRDefault="00CC32E8" w:rsidP="00192FEE">
            <w:pPr>
              <w:pStyle w:val="TAL"/>
            </w:pP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81B039E" w14:textId="77777777" w:rsidR="00CC32E8" w:rsidRPr="00D67AB2" w:rsidRDefault="00CC32E8" w:rsidP="00192FEE">
            <w:pPr>
              <w:pStyle w:val="TAL"/>
            </w:pPr>
            <w:r w:rsidRPr="007340C0">
              <w:t>The URI pointing to the resource located on the redirect target NRF</w:t>
            </w:r>
          </w:p>
        </w:tc>
      </w:tr>
    </w:tbl>
    <w:p w14:paraId="303E79CC" w14:textId="77777777" w:rsidR="00CC32E8" w:rsidRDefault="00CC32E8" w:rsidP="00CC32E8"/>
    <w:p w14:paraId="67D3430D" w14:textId="77777777" w:rsidR="00CC32E8" w:rsidRDefault="00CC32E8" w:rsidP="00CC32E8">
      <w:pPr>
        <w:pStyle w:val="TH"/>
        <w:outlineLvl w:val="0"/>
      </w:pPr>
      <w:r w:rsidRPr="00D67AB2">
        <w:lastRenderedPageBreak/>
        <w:t>Table 6.</w:t>
      </w:r>
      <w:r>
        <w:t>2</w:t>
      </w:r>
      <w:r w:rsidRPr="00D67AB2">
        <w:t>.</w:t>
      </w:r>
      <w:r>
        <w:t>3</w:t>
      </w:r>
      <w:r w:rsidRPr="00D67AB2">
        <w:t>.</w:t>
      </w:r>
      <w:r>
        <w:t>2.3.1-7</w:t>
      </w:r>
      <w:r w:rsidRPr="00D67AB2">
        <w:t xml:space="preserve">: </w:t>
      </w:r>
      <w:r>
        <w:t>Links supported by the 200 Response Code on this endpoint</w:t>
      </w:r>
    </w:p>
    <w:tbl>
      <w:tblPr>
        <w:tblW w:w="498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345"/>
        <w:gridCol w:w="1631"/>
        <w:gridCol w:w="850"/>
        <w:gridCol w:w="1118"/>
        <w:gridCol w:w="4808"/>
      </w:tblGrid>
      <w:tr w:rsidR="00CC32E8" w:rsidRPr="00D67AB2" w14:paraId="3B24726C" w14:textId="77777777" w:rsidTr="00192FEE">
        <w:trPr>
          <w:jc w:val="center"/>
        </w:trPr>
        <w:tc>
          <w:tcPr>
            <w:tcW w:w="690" w:type="pct"/>
            <w:tcBorders>
              <w:top w:val="single" w:sz="4" w:space="0" w:color="auto"/>
              <w:left w:val="single" w:sz="4" w:space="0" w:color="auto"/>
              <w:bottom w:val="single" w:sz="4" w:space="0" w:color="auto"/>
              <w:right w:val="single" w:sz="4" w:space="0" w:color="auto"/>
            </w:tcBorders>
            <w:shd w:val="clear" w:color="auto" w:fill="C0C0C0"/>
          </w:tcPr>
          <w:p w14:paraId="2EC02F8D" w14:textId="77777777" w:rsidR="00CC32E8" w:rsidRPr="00D67AB2" w:rsidRDefault="00CC32E8" w:rsidP="00192FEE">
            <w:pPr>
              <w:pStyle w:val="TAH"/>
            </w:pPr>
            <w:r>
              <w:t>N</w:t>
            </w:r>
            <w:r w:rsidRPr="00D67AB2">
              <w:t>ame</w:t>
            </w:r>
          </w:p>
        </w:tc>
        <w:tc>
          <w:tcPr>
            <w:tcW w:w="836" w:type="pct"/>
            <w:tcBorders>
              <w:top w:val="single" w:sz="4" w:space="0" w:color="auto"/>
              <w:left w:val="single" w:sz="4" w:space="0" w:color="auto"/>
              <w:bottom w:val="single" w:sz="4" w:space="0" w:color="auto"/>
              <w:right w:val="single" w:sz="4" w:space="0" w:color="auto"/>
            </w:tcBorders>
            <w:shd w:val="clear" w:color="auto" w:fill="C0C0C0"/>
          </w:tcPr>
          <w:p w14:paraId="1DED084B" w14:textId="77777777" w:rsidR="00CC32E8" w:rsidRPr="00D67AB2" w:rsidRDefault="00CC32E8" w:rsidP="00192FEE">
            <w:pPr>
              <w:pStyle w:val="TAH"/>
            </w:pPr>
            <w:r>
              <w:t>Resource name</w:t>
            </w:r>
          </w:p>
        </w:tc>
        <w:tc>
          <w:tcPr>
            <w:tcW w:w="436" w:type="pct"/>
            <w:tcBorders>
              <w:top w:val="single" w:sz="4" w:space="0" w:color="auto"/>
              <w:left w:val="single" w:sz="4" w:space="0" w:color="auto"/>
              <w:bottom w:val="single" w:sz="4" w:space="0" w:color="auto"/>
              <w:right w:val="single" w:sz="4" w:space="0" w:color="auto"/>
            </w:tcBorders>
            <w:shd w:val="clear" w:color="auto" w:fill="C0C0C0"/>
          </w:tcPr>
          <w:p w14:paraId="2963F772" w14:textId="77777777" w:rsidR="00CC32E8" w:rsidRPr="00D67AB2" w:rsidRDefault="00CC32E8" w:rsidP="00192FEE">
            <w:pPr>
              <w:pStyle w:val="TAH"/>
            </w:pPr>
            <w:r w:rsidRPr="002857AD">
              <w:t>HTTP method or custom operation</w:t>
            </w:r>
          </w:p>
        </w:tc>
        <w:tc>
          <w:tcPr>
            <w:tcW w:w="573" w:type="pct"/>
            <w:tcBorders>
              <w:top w:val="single" w:sz="4" w:space="0" w:color="auto"/>
              <w:left w:val="single" w:sz="4" w:space="0" w:color="auto"/>
              <w:bottom w:val="single" w:sz="4" w:space="0" w:color="auto"/>
              <w:right w:val="single" w:sz="4" w:space="0" w:color="auto"/>
            </w:tcBorders>
            <w:shd w:val="clear" w:color="auto" w:fill="C0C0C0"/>
          </w:tcPr>
          <w:p w14:paraId="7B188DDA" w14:textId="77777777" w:rsidR="00CC32E8" w:rsidRPr="00D67AB2" w:rsidRDefault="00CC32E8" w:rsidP="00192FEE">
            <w:pPr>
              <w:pStyle w:val="TAH"/>
            </w:pPr>
            <w:r>
              <w:t>Parameters table</w:t>
            </w:r>
          </w:p>
        </w:tc>
        <w:tc>
          <w:tcPr>
            <w:tcW w:w="2466" w:type="pct"/>
            <w:tcBorders>
              <w:top w:val="single" w:sz="4" w:space="0" w:color="auto"/>
              <w:left w:val="single" w:sz="4" w:space="0" w:color="auto"/>
              <w:bottom w:val="single" w:sz="4" w:space="0" w:color="auto"/>
              <w:right w:val="single" w:sz="4" w:space="0" w:color="auto"/>
            </w:tcBorders>
            <w:shd w:val="clear" w:color="auto" w:fill="C0C0C0"/>
            <w:vAlign w:val="center"/>
          </w:tcPr>
          <w:p w14:paraId="7806E24C" w14:textId="77777777" w:rsidR="00CC32E8" w:rsidRPr="00D67AB2" w:rsidRDefault="00CC32E8" w:rsidP="00192FEE">
            <w:pPr>
              <w:pStyle w:val="TAH"/>
            </w:pPr>
            <w:r w:rsidRPr="00D67AB2">
              <w:t>Description</w:t>
            </w:r>
          </w:p>
        </w:tc>
      </w:tr>
      <w:tr w:rsidR="00CC32E8" w:rsidRPr="00D67AB2" w14:paraId="1E8FE7FF" w14:textId="77777777" w:rsidTr="00192FEE">
        <w:trPr>
          <w:jc w:val="center"/>
        </w:trPr>
        <w:tc>
          <w:tcPr>
            <w:tcW w:w="690" w:type="pct"/>
            <w:tcBorders>
              <w:top w:val="single" w:sz="4" w:space="0" w:color="auto"/>
              <w:left w:val="single" w:sz="6" w:space="0" w:color="000000"/>
              <w:bottom w:val="single" w:sz="4" w:space="0" w:color="auto"/>
              <w:right w:val="single" w:sz="6" w:space="0" w:color="000000"/>
            </w:tcBorders>
            <w:shd w:val="clear" w:color="auto" w:fill="auto"/>
          </w:tcPr>
          <w:p w14:paraId="004679F9" w14:textId="77777777" w:rsidR="00CC32E8" w:rsidRPr="00D67AB2" w:rsidRDefault="00CC32E8" w:rsidP="00192FEE">
            <w:pPr>
              <w:pStyle w:val="TAL"/>
            </w:pPr>
            <w:r>
              <w:t>search</w:t>
            </w:r>
          </w:p>
        </w:tc>
        <w:tc>
          <w:tcPr>
            <w:tcW w:w="836" w:type="pct"/>
            <w:tcBorders>
              <w:top w:val="single" w:sz="4" w:space="0" w:color="auto"/>
              <w:left w:val="single" w:sz="6" w:space="0" w:color="000000"/>
              <w:bottom w:val="single" w:sz="4" w:space="0" w:color="auto"/>
              <w:right w:val="single" w:sz="6" w:space="0" w:color="000000"/>
            </w:tcBorders>
          </w:tcPr>
          <w:p w14:paraId="2AC1E5AE" w14:textId="77777777" w:rsidR="00CC32E8" w:rsidRPr="00D67AB2" w:rsidRDefault="00CC32E8" w:rsidP="00192FEE">
            <w:pPr>
              <w:pStyle w:val="TAL"/>
            </w:pPr>
            <w:r>
              <w:t>Stored Search (Document)</w:t>
            </w:r>
          </w:p>
        </w:tc>
        <w:tc>
          <w:tcPr>
            <w:tcW w:w="436" w:type="pct"/>
            <w:tcBorders>
              <w:top w:val="single" w:sz="4" w:space="0" w:color="auto"/>
              <w:left w:val="single" w:sz="6" w:space="0" w:color="000000"/>
              <w:bottom w:val="single" w:sz="4" w:space="0" w:color="auto"/>
              <w:right w:val="single" w:sz="6" w:space="0" w:color="000000"/>
            </w:tcBorders>
          </w:tcPr>
          <w:p w14:paraId="6B94FBBB" w14:textId="77777777" w:rsidR="00CC32E8" w:rsidRPr="00D67AB2" w:rsidRDefault="00CC32E8" w:rsidP="00192FEE">
            <w:pPr>
              <w:pStyle w:val="TAC"/>
            </w:pPr>
            <w:r>
              <w:t>GET</w:t>
            </w:r>
          </w:p>
        </w:tc>
        <w:tc>
          <w:tcPr>
            <w:tcW w:w="573" w:type="pct"/>
            <w:tcBorders>
              <w:top w:val="single" w:sz="4" w:space="0" w:color="auto"/>
              <w:left w:val="single" w:sz="6" w:space="0" w:color="000000"/>
              <w:bottom w:val="single" w:sz="4" w:space="0" w:color="auto"/>
              <w:right w:val="single" w:sz="6" w:space="0" w:color="000000"/>
            </w:tcBorders>
          </w:tcPr>
          <w:p w14:paraId="4D8A3403" w14:textId="77777777" w:rsidR="00CC32E8" w:rsidRPr="00D67AB2" w:rsidRDefault="00CC32E8" w:rsidP="00192FEE">
            <w:pPr>
              <w:pStyle w:val="TAL"/>
            </w:pPr>
            <w:r>
              <w:t>6.2.3.2.3.1-8</w:t>
            </w:r>
          </w:p>
        </w:tc>
        <w:tc>
          <w:tcPr>
            <w:tcW w:w="2466" w:type="pct"/>
            <w:tcBorders>
              <w:top w:val="single" w:sz="4" w:space="0" w:color="auto"/>
              <w:left w:val="single" w:sz="6" w:space="0" w:color="000000"/>
              <w:bottom w:val="single" w:sz="4" w:space="0" w:color="auto"/>
              <w:right w:val="single" w:sz="6" w:space="0" w:color="000000"/>
            </w:tcBorders>
            <w:shd w:val="clear" w:color="auto" w:fill="auto"/>
            <w:vAlign w:val="center"/>
          </w:tcPr>
          <w:p w14:paraId="49FA3354" w14:textId="77777777" w:rsidR="00CC32E8" w:rsidRPr="00D67AB2" w:rsidRDefault="00CC32E8" w:rsidP="00192FEE">
            <w:pPr>
              <w:pStyle w:val="TAL"/>
            </w:pPr>
            <w:r>
              <w:t>The '</w:t>
            </w:r>
            <w:proofErr w:type="spellStart"/>
            <w:r>
              <w:t>searchId</w:t>
            </w:r>
            <w:proofErr w:type="spellEnd"/>
            <w:r>
              <w:t>' parameter returned in the response can be used as the '</w:t>
            </w:r>
            <w:proofErr w:type="spellStart"/>
            <w:r>
              <w:t>searchId</w:t>
            </w:r>
            <w:proofErr w:type="spellEnd"/>
            <w:r>
              <w:t>' parameter in the GET request to '/searches/{</w:t>
            </w:r>
            <w:proofErr w:type="spellStart"/>
            <w:r>
              <w:t>searchId</w:t>
            </w:r>
            <w:proofErr w:type="spellEnd"/>
            <w:r>
              <w:t>}'</w:t>
            </w:r>
          </w:p>
        </w:tc>
      </w:tr>
      <w:tr w:rsidR="00CC32E8" w:rsidRPr="00D67AB2" w14:paraId="17854079" w14:textId="77777777" w:rsidTr="00192FEE">
        <w:trPr>
          <w:jc w:val="center"/>
        </w:trPr>
        <w:tc>
          <w:tcPr>
            <w:tcW w:w="690" w:type="pct"/>
            <w:tcBorders>
              <w:top w:val="single" w:sz="4" w:space="0" w:color="auto"/>
              <w:left w:val="single" w:sz="6" w:space="0" w:color="000000"/>
              <w:bottom w:val="single" w:sz="6" w:space="0" w:color="000000"/>
              <w:right w:val="single" w:sz="6" w:space="0" w:color="000000"/>
            </w:tcBorders>
            <w:shd w:val="clear" w:color="auto" w:fill="auto"/>
          </w:tcPr>
          <w:p w14:paraId="11C3EA3F" w14:textId="77777777" w:rsidR="00CC32E8" w:rsidRDefault="00CC32E8" w:rsidP="00192FEE">
            <w:pPr>
              <w:pStyle w:val="TAL"/>
            </w:pPr>
            <w:proofErr w:type="spellStart"/>
            <w:r w:rsidRPr="00967C21">
              <w:t>completeSearch</w:t>
            </w:r>
            <w:proofErr w:type="spellEnd"/>
          </w:p>
        </w:tc>
        <w:tc>
          <w:tcPr>
            <w:tcW w:w="836" w:type="pct"/>
            <w:tcBorders>
              <w:top w:val="single" w:sz="4" w:space="0" w:color="auto"/>
              <w:left w:val="single" w:sz="6" w:space="0" w:color="000000"/>
              <w:bottom w:val="single" w:sz="6" w:space="0" w:color="000000"/>
              <w:right w:val="single" w:sz="6" w:space="0" w:color="000000"/>
            </w:tcBorders>
          </w:tcPr>
          <w:p w14:paraId="23FE26BD" w14:textId="77777777" w:rsidR="00CC32E8" w:rsidRDefault="00CC32E8" w:rsidP="00192FEE">
            <w:pPr>
              <w:pStyle w:val="TAL"/>
            </w:pPr>
            <w:r>
              <w:t>Complete Stored Search (Document)</w:t>
            </w:r>
          </w:p>
        </w:tc>
        <w:tc>
          <w:tcPr>
            <w:tcW w:w="436" w:type="pct"/>
            <w:tcBorders>
              <w:top w:val="single" w:sz="4" w:space="0" w:color="auto"/>
              <w:left w:val="single" w:sz="6" w:space="0" w:color="000000"/>
              <w:bottom w:val="single" w:sz="6" w:space="0" w:color="000000"/>
              <w:right w:val="single" w:sz="6" w:space="0" w:color="000000"/>
            </w:tcBorders>
          </w:tcPr>
          <w:p w14:paraId="6820EECF" w14:textId="77777777" w:rsidR="00CC32E8" w:rsidRDefault="00CC32E8" w:rsidP="00192FEE">
            <w:pPr>
              <w:pStyle w:val="TAC"/>
            </w:pPr>
            <w:r>
              <w:t>GET</w:t>
            </w:r>
          </w:p>
        </w:tc>
        <w:tc>
          <w:tcPr>
            <w:tcW w:w="573" w:type="pct"/>
            <w:tcBorders>
              <w:top w:val="single" w:sz="4" w:space="0" w:color="auto"/>
              <w:left w:val="single" w:sz="6" w:space="0" w:color="000000"/>
              <w:bottom w:val="single" w:sz="6" w:space="0" w:color="000000"/>
              <w:right w:val="single" w:sz="6" w:space="0" w:color="000000"/>
            </w:tcBorders>
          </w:tcPr>
          <w:p w14:paraId="52766659" w14:textId="77777777" w:rsidR="00CC32E8" w:rsidRPr="00D67AB2" w:rsidRDefault="00CC32E8" w:rsidP="00192FEE">
            <w:pPr>
              <w:pStyle w:val="TAL"/>
            </w:pPr>
            <w:r>
              <w:t>6.2.3.2.3.1-9</w:t>
            </w:r>
          </w:p>
        </w:tc>
        <w:tc>
          <w:tcPr>
            <w:tcW w:w="2466" w:type="pct"/>
            <w:tcBorders>
              <w:top w:val="single" w:sz="4" w:space="0" w:color="auto"/>
              <w:left w:val="single" w:sz="6" w:space="0" w:color="000000"/>
              <w:bottom w:val="single" w:sz="6" w:space="0" w:color="000000"/>
              <w:right w:val="single" w:sz="6" w:space="0" w:color="000000"/>
            </w:tcBorders>
            <w:shd w:val="clear" w:color="auto" w:fill="auto"/>
            <w:vAlign w:val="center"/>
          </w:tcPr>
          <w:p w14:paraId="2341346F" w14:textId="77777777" w:rsidR="00CC32E8" w:rsidRDefault="00CC32E8" w:rsidP="00192FEE">
            <w:pPr>
              <w:pStyle w:val="TAL"/>
            </w:pPr>
            <w:r>
              <w:t>The '</w:t>
            </w:r>
            <w:proofErr w:type="spellStart"/>
            <w:r>
              <w:t>searchId</w:t>
            </w:r>
            <w:proofErr w:type="spellEnd"/>
            <w:r>
              <w:t>' parameter returned in the response can be used as the '</w:t>
            </w:r>
            <w:proofErr w:type="spellStart"/>
            <w:r>
              <w:t>searchId</w:t>
            </w:r>
            <w:proofErr w:type="spellEnd"/>
            <w:r>
              <w:t>' parameter in the GET request to '/searches/{</w:t>
            </w:r>
            <w:proofErr w:type="spellStart"/>
            <w:r>
              <w:t>searchId</w:t>
            </w:r>
            <w:proofErr w:type="spellEnd"/>
            <w:r>
              <w:t>}/complete'</w:t>
            </w:r>
          </w:p>
        </w:tc>
      </w:tr>
    </w:tbl>
    <w:p w14:paraId="6E0713A2" w14:textId="77777777" w:rsidR="00CC32E8" w:rsidRDefault="00CC32E8" w:rsidP="00CC32E8"/>
    <w:p w14:paraId="2089181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466E66CD" w14:textId="77777777" w:rsidR="00F15DE3" w:rsidRPr="006B5418" w:rsidRDefault="00F15DE3" w:rsidP="00F15DE3">
      <w:pPr>
        <w:rPr>
          <w:lang w:val="en-US"/>
        </w:rPr>
      </w:pPr>
    </w:p>
    <w:p w14:paraId="146A99A5" w14:textId="77777777" w:rsidR="001E41F3" w:rsidRDefault="001E41F3">
      <w:pPr>
        <w:rPr>
          <w:noProof/>
        </w:rPr>
      </w:pPr>
    </w:p>
    <w:sectPr w:rsidR="001E41F3" w:rsidSect="00AD765B">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ED965" w14:textId="77777777" w:rsidR="004D7B9F" w:rsidRDefault="004D7B9F">
      <w:r>
        <w:separator/>
      </w:r>
    </w:p>
  </w:endnote>
  <w:endnote w:type="continuationSeparator" w:id="0">
    <w:p w14:paraId="5D16BA76" w14:textId="77777777" w:rsidR="004D7B9F" w:rsidRDefault="004D7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33E8E" w14:textId="77777777" w:rsidR="004D7B9F" w:rsidRDefault="004D7B9F">
      <w:r>
        <w:separator/>
      </w:r>
    </w:p>
  </w:footnote>
  <w:footnote w:type="continuationSeparator" w:id="0">
    <w:p w14:paraId="635CB33B" w14:textId="77777777" w:rsidR="004D7B9F" w:rsidRDefault="004D7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A4856" w14:textId="77777777" w:rsidR="00695808" w:rsidRDefault="00695808">
    <w:r>
      <w:t xml:space="preserve">Page </w:t>
    </w:r>
    <w:r w:rsidR="00CA2ED8">
      <w:fldChar w:fldCharType="begin"/>
    </w:r>
    <w:r w:rsidR="00374DD4">
      <w:instrText>PAGE</w:instrText>
    </w:r>
    <w:r w:rsidR="00CA2ED8">
      <w:fldChar w:fldCharType="separate"/>
    </w:r>
    <w:r>
      <w:rPr>
        <w:noProof/>
      </w:rPr>
      <w:t>1</w:t>
    </w:r>
    <w:r w:rsidR="00CA2ED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D169A" w14:textId="77777777" w:rsidR="00A9104D" w:rsidRDefault="004D7B9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9F46B"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0E503" w14:textId="77777777" w:rsidR="00A9104D" w:rsidRDefault="004D7B9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03C88EC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718A32B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8D6DCD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228316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7C08D3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C5EA36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270072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F86BAE"/>
    <w:multiLevelType w:val="hybridMultilevel"/>
    <w:tmpl w:val="6D3AC954"/>
    <w:lvl w:ilvl="0" w:tplc="9D3446C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0FA97886"/>
    <w:multiLevelType w:val="hybridMultilevel"/>
    <w:tmpl w:val="D2523AB0"/>
    <w:lvl w:ilvl="0" w:tplc="B15498A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7165A95"/>
    <w:multiLevelType w:val="hybridMultilevel"/>
    <w:tmpl w:val="7DA80CE6"/>
    <w:lvl w:ilvl="0" w:tplc="A2D8B04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5" w15:restartNumberingAfterBreak="0">
    <w:nsid w:val="244F338C"/>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6"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4B119DA"/>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74DC784E"/>
    <w:multiLevelType w:val="hybridMultilevel"/>
    <w:tmpl w:val="914CAFD0"/>
    <w:lvl w:ilvl="0" w:tplc="B9AE000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92A06CE"/>
    <w:multiLevelType w:val="hybridMultilevel"/>
    <w:tmpl w:val="52701A18"/>
    <w:lvl w:ilvl="0" w:tplc="4EA6B174">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7E530F62"/>
    <w:multiLevelType w:val="hybridMultilevel"/>
    <w:tmpl w:val="2AC65F24"/>
    <w:lvl w:ilvl="0" w:tplc="E82EEBE4">
      <w:start w:val="2020"/>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6"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1"/>
  </w:num>
  <w:num w:numId="5">
    <w:abstractNumId w:val="20"/>
  </w:num>
  <w:num w:numId="6">
    <w:abstractNumId w:val="15"/>
  </w:num>
  <w:num w:numId="7">
    <w:abstractNumId w:val="19"/>
  </w:num>
  <w:num w:numId="8">
    <w:abstractNumId w:val="13"/>
  </w:num>
  <w:num w:numId="9">
    <w:abstractNumId w:val="11"/>
  </w:num>
  <w:num w:numId="10">
    <w:abstractNumId w:val="25"/>
  </w:num>
  <w:num w:numId="11">
    <w:abstractNumId w:val="23"/>
  </w:num>
  <w:num w:numId="12">
    <w:abstractNumId w:val="9"/>
  </w:num>
  <w:num w:numId="13">
    <w:abstractNumId w:val="24"/>
  </w:num>
  <w:num w:numId="14">
    <w:abstractNumId w:val="18"/>
  </w:num>
  <w:num w:numId="15">
    <w:abstractNumId w:val="22"/>
  </w:num>
  <w:num w:numId="16">
    <w:abstractNumId w:val="17"/>
  </w:num>
  <w:num w:numId="17">
    <w:abstractNumId w:val="26"/>
  </w:num>
  <w:num w:numId="18">
    <w:abstractNumId w:val="16"/>
  </w:num>
  <w:num w:numId="19">
    <w:abstractNumId w:val="12"/>
  </w:num>
  <w:num w:numId="20">
    <w:abstractNumId w:val="10"/>
  </w:num>
  <w:num w:numId="21">
    <w:abstractNumId w:val="14"/>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ongyue@chinamobile.com">
    <w15:presenceInfo w15:providerId="Windows Live" w15:userId="739546825ce18e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22E4A"/>
    <w:rsid w:val="00007385"/>
    <w:rsid w:val="00022E4A"/>
    <w:rsid w:val="000300F4"/>
    <w:rsid w:val="00031BAF"/>
    <w:rsid w:val="000370C7"/>
    <w:rsid w:val="00047AAA"/>
    <w:rsid w:val="000628F9"/>
    <w:rsid w:val="00086120"/>
    <w:rsid w:val="000A6394"/>
    <w:rsid w:val="000B7FED"/>
    <w:rsid w:val="000C038A"/>
    <w:rsid w:val="000C6598"/>
    <w:rsid w:val="000D44B3"/>
    <w:rsid w:val="00145D43"/>
    <w:rsid w:val="00170681"/>
    <w:rsid w:val="00174404"/>
    <w:rsid w:val="00192C46"/>
    <w:rsid w:val="001A08B3"/>
    <w:rsid w:val="001A7B60"/>
    <w:rsid w:val="001B52F0"/>
    <w:rsid w:val="001B7A65"/>
    <w:rsid w:val="001E41F3"/>
    <w:rsid w:val="001E5791"/>
    <w:rsid w:val="0020503D"/>
    <w:rsid w:val="00217FEB"/>
    <w:rsid w:val="00253600"/>
    <w:rsid w:val="0025431F"/>
    <w:rsid w:val="0026004D"/>
    <w:rsid w:val="002640DD"/>
    <w:rsid w:val="00275D12"/>
    <w:rsid w:val="00284FEB"/>
    <w:rsid w:val="002860C4"/>
    <w:rsid w:val="002A667E"/>
    <w:rsid w:val="002B0189"/>
    <w:rsid w:val="002B5741"/>
    <w:rsid w:val="002C2FA7"/>
    <w:rsid w:val="002E472E"/>
    <w:rsid w:val="002E64DC"/>
    <w:rsid w:val="00305409"/>
    <w:rsid w:val="00323E35"/>
    <w:rsid w:val="00327F8F"/>
    <w:rsid w:val="003609EF"/>
    <w:rsid w:val="0036231A"/>
    <w:rsid w:val="00372232"/>
    <w:rsid w:val="00374DD4"/>
    <w:rsid w:val="003A56D4"/>
    <w:rsid w:val="003C04F5"/>
    <w:rsid w:val="003D1AFE"/>
    <w:rsid w:val="003D454E"/>
    <w:rsid w:val="003E1A36"/>
    <w:rsid w:val="003E3E9C"/>
    <w:rsid w:val="0040218F"/>
    <w:rsid w:val="00410371"/>
    <w:rsid w:val="0041617F"/>
    <w:rsid w:val="004242F1"/>
    <w:rsid w:val="00453365"/>
    <w:rsid w:val="0045351F"/>
    <w:rsid w:val="004825FB"/>
    <w:rsid w:val="004A1FE5"/>
    <w:rsid w:val="004A3668"/>
    <w:rsid w:val="004B438A"/>
    <w:rsid w:val="004B75B7"/>
    <w:rsid w:val="004D7B9F"/>
    <w:rsid w:val="0051580D"/>
    <w:rsid w:val="00537480"/>
    <w:rsid w:val="00547111"/>
    <w:rsid w:val="00583884"/>
    <w:rsid w:val="00592D74"/>
    <w:rsid w:val="005E2C44"/>
    <w:rsid w:val="005F2E75"/>
    <w:rsid w:val="00620EA4"/>
    <w:rsid w:val="00621188"/>
    <w:rsid w:val="006257ED"/>
    <w:rsid w:val="00625A2F"/>
    <w:rsid w:val="00665C47"/>
    <w:rsid w:val="00695808"/>
    <w:rsid w:val="006B46FB"/>
    <w:rsid w:val="006C2B1C"/>
    <w:rsid w:val="006E21FB"/>
    <w:rsid w:val="007017CF"/>
    <w:rsid w:val="00705CB9"/>
    <w:rsid w:val="00790932"/>
    <w:rsid w:val="00792342"/>
    <w:rsid w:val="007977A8"/>
    <w:rsid w:val="007A666A"/>
    <w:rsid w:val="007A6B23"/>
    <w:rsid w:val="007B512A"/>
    <w:rsid w:val="007C2097"/>
    <w:rsid w:val="007D0C38"/>
    <w:rsid w:val="007D6A07"/>
    <w:rsid w:val="007F7259"/>
    <w:rsid w:val="008040A8"/>
    <w:rsid w:val="008278AF"/>
    <w:rsid w:val="008279FA"/>
    <w:rsid w:val="00831201"/>
    <w:rsid w:val="00832010"/>
    <w:rsid w:val="008626E7"/>
    <w:rsid w:val="00870EE7"/>
    <w:rsid w:val="008863B9"/>
    <w:rsid w:val="0089666F"/>
    <w:rsid w:val="008A45A6"/>
    <w:rsid w:val="008B13D5"/>
    <w:rsid w:val="008F3789"/>
    <w:rsid w:val="008F686C"/>
    <w:rsid w:val="009137DB"/>
    <w:rsid w:val="0091443E"/>
    <w:rsid w:val="009148DE"/>
    <w:rsid w:val="00935CCC"/>
    <w:rsid w:val="00935DD5"/>
    <w:rsid w:val="00941E30"/>
    <w:rsid w:val="009777D9"/>
    <w:rsid w:val="00991B88"/>
    <w:rsid w:val="009A5753"/>
    <w:rsid w:val="009A579D"/>
    <w:rsid w:val="009D6516"/>
    <w:rsid w:val="009E3297"/>
    <w:rsid w:val="009E746C"/>
    <w:rsid w:val="009F734F"/>
    <w:rsid w:val="00A035D9"/>
    <w:rsid w:val="00A246B6"/>
    <w:rsid w:val="00A31E06"/>
    <w:rsid w:val="00A3374A"/>
    <w:rsid w:val="00A47E70"/>
    <w:rsid w:val="00A50CF0"/>
    <w:rsid w:val="00A52C4A"/>
    <w:rsid w:val="00A7671C"/>
    <w:rsid w:val="00AA2CBC"/>
    <w:rsid w:val="00AA774C"/>
    <w:rsid w:val="00AB397E"/>
    <w:rsid w:val="00AC5820"/>
    <w:rsid w:val="00AD1CD8"/>
    <w:rsid w:val="00AD765B"/>
    <w:rsid w:val="00B06857"/>
    <w:rsid w:val="00B138D5"/>
    <w:rsid w:val="00B258BB"/>
    <w:rsid w:val="00B46EBC"/>
    <w:rsid w:val="00B52AAE"/>
    <w:rsid w:val="00B67B97"/>
    <w:rsid w:val="00B968C8"/>
    <w:rsid w:val="00BA3EC5"/>
    <w:rsid w:val="00BA51D9"/>
    <w:rsid w:val="00BB5DFC"/>
    <w:rsid w:val="00BD279D"/>
    <w:rsid w:val="00BD6BB8"/>
    <w:rsid w:val="00C5551F"/>
    <w:rsid w:val="00C562EB"/>
    <w:rsid w:val="00C57084"/>
    <w:rsid w:val="00C66BA2"/>
    <w:rsid w:val="00C95985"/>
    <w:rsid w:val="00CA2ED8"/>
    <w:rsid w:val="00CB5EC6"/>
    <w:rsid w:val="00CC32E8"/>
    <w:rsid w:val="00CC5026"/>
    <w:rsid w:val="00CC68D0"/>
    <w:rsid w:val="00CE1DA9"/>
    <w:rsid w:val="00D03F9A"/>
    <w:rsid w:val="00D06D51"/>
    <w:rsid w:val="00D24991"/>
    <w:rsid w:val="00D50255"/>
    <w:rsid w:val="00D66520"/>
    <w:rsid w:val="00DE34CF"/>
    <w:rsid w:val="00DF5CB9"/>
    <w:rsid w:val="00E13F3D"/>
    <w:rsid w:val="00E314A2"/>
    <w:rsid w:val="00E32833"/>
    <w:rsid w:val="00E34898"/>
    <w:rsid w:val="00E500DB"/>
    <w:rsid w:val="00E53B23"/>
    <w:rsid w:val="00E764B6"/>
    <w:rsid w:val="00EA28F3"/>
    <w:rsid w:val="00EB09B7"/>
    <w:rsid w:val="00EC5544"/>
    <w:rsid w:val="00EE7D7C"/>
    <w:rsid w:val="00F15DE3"/>
    <w:rsid w:val="00F25D98"/>
    <w:rsid w:val="00F27717"/>
    <w:rsid w:val="00F300FB"/>
    <w:rsid w:val="00F43A7D"/>
    <w:rsid w:val="00F4472F"/>
    <w:rsid w:val="00F4509C"/>
    <w:rsid w:val="00FB6386"/>
    <w:rsid w:val="00FD3219"/>
    <w:rsid w:val="00FE492F"/>
    <w:rsid w:val="00FF4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2B8D41"/>
  <w15:docId w15:val="{0BDC7393-077D-414D-A359-47EF3C3D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TALChar">
    <w:name w:val="TAL Char"/>
    <w:link w:val="TAL"/>
    <w:qFormat/>
    <w:locked/>
    <w:rsid w:val="00FD3219"/>
    <w:rPr>
      <w:rFonts w:ascii="Arial" w:hAnsi="Arial"/>
      <w:sz w:val="18"/>
      <w:lang w:val="en-GB" w:eastAsia="en-US"/>
    </w:rPr>
  </w:style>
  <w:style w:type="character" w:customStyle="1" w:styleId="TAHChar">
    <w:name w:val="TAH Char"/>
    <w:link w:val="TAH"/>
    <w:qFormat/>
    <w:locked/>
    <w:rsid w:val="00FD3219"/>
    <w:rPr>
      <w:rFonts w:ascii="Arial" w:hAnsi="Arial"/>
      <w:b/>
      <w:sz w:val="18"/>
      <w:lang w:val="en-GB" w:eastAsia="en-US"/>
    </w:rPr>
  </w:style>
  <w:style w:type="character" w:customStyle="1" w:styleId="THChar">
    <w:name w:val="TH Char"/>
    <w:link w:val="TH"/>
    <w:qFormat/>
    <w:locked/>
    <w:rsid w:val="00FD3219"/>
    <w:rPr>
      <w:rFonts w:ascii="Arial" w:hAnsi="Arial"/>
      <w:b/>
      <w:lang w:val="en-GB" w:eastAsia="en-US"/>
    </w:rPr>
  </w:style>
  <w:style w:type="character" w:customStyle="1" w:styleId="TACChar">
    <w:name w:val="TAC Char"/>
    <w:link w:val="TAC"/>
    <w:rsid w:val="00FD3219"/>
    <w:rPr>
      <w:rFonts w:ascii="Arial" w:hAnsi="Arial"/>
      <w:sz w:val="18"/>
      <w:lang w:val="en-GB" w:eastAsia="en-US"/>
    </w:rPr>
  </w:style>
  <w:style w:type="character" w:customStyle="1" w:styleId="PLChar">
    <w:name w:val="PL Char"/>
    <w:link w:val="PL"/>
    <w:qFormat/>
    <w:locked/>
    <w:rsid w:val="00FD3219"/>
    <w:rPr>
      <w:rFonts w:ascii="Courier New" w:hAnsi="Courier New"/>
      <w:noProof/>
      <w:sz w:val="16"/>
      <w:lang w:val="en-GB" w:eastAsia="en-US"/>
    </w:rPr>
  </w:style>
  <w:style w:type="character" w:customStyle="1" w:styleId="EXCar">
    <w:name w:val="EX Car"/>
    <w:link w:val="EX"/>
    <w:rsid w:val="00C57084"/>
    <w:rPr>
      <w:rFonts w:ascii="Times New Roman" w:hAnsi="Times New Roman"/>
      <w:lang w:val="en-GB" w:eastAsia="en-US"/>
    </w:rPr>
  </w:style>
  <w:style w:type="character" w:customStyle="1" w:styleId="B1Char">
    <w:name w:val="B1 Char"/>
    <w:link w:val="B1"/>
    <w:qFormat/>
    <w:locked/>
    <w:rsid w:val="00C57084"/>
    <w:rPr>
      <w:rFonts w:ascii="Times New Roman" w:hAnsi="Times New Roman"/>
      <w:lang w:val="en-GB" w:eastAsia="en-US"/>
    </w:rPr>
  </w:style>
  <w:style w:type="paragraph" w:customStyle="1" w:styleId="TAJ">
    <w:name w:val="TAJ"/>
    <w:basedOn w:val="TH"/>
    <w:rsid w:val="002C2FA7"/>
  </w:style>
  <w:style w:type="paragraph" w:customStyle="1" w:styleId="Guidance">
    <w:name w:val="Guidance"/>
    <w:basedOn w:val="a"/>
    <w:rsid w:val="002C2FA7"/>
    <w:rPr>
      <w:i/>
      <w:color w:val="0000FF"/>
    </w:rPr>
  </w:style>
  <w:style w:type="character" w:customStyle="1" w:styleId="af3">
    <w:name w:val="批注框文本 字符"/>
    <w:link w:val="af2"/>
    <w:rsid w:val="002C2FA7"/>
    <w:rPr>
      <w:rFonts w:ascii="Tahoma" w:hAnsi="Tahoma" w:cs="Tahoma"/>
      <w:sz w:val="16"/>
      <w:szCs w:val="16"/>
      <w:lang w:val="en-GB" w:eastAsia="en-US"/>
    </w:rPr>
  </w:style>
  <w:style w:type="table" w:styleId="af8">
    <w:name w:val="Table Grid"/>
    <w:basedOn w:val="a1"/>
    <w:uiPriority w:val="39"/>
    <w:rsid w:val="002C2FA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a0"/>
    <w:uiPriority w:val="99"/>
    <w:semiHidden/>
    <w:unhideWhenUsed/>
    <w:rsid w:val="002C2FA7"/>
    <w:rPr>
      <w:color w:val="605E5C"/>
      <w:shd w:val="clear" w:color="auto" w:fill="E1DFDD"/>
    </w:rPr>
  </w:style>
  <w:style w:type="paragraph" w:customStyle="1" w:styleId="TempNote">
    <w:name w:val="TempNote"/>
    <w:basedOn w:val="a"/>
    <w:qFormat/>
    <w:rsid w:val="002C2FA7"/>
    <w:pPr>
      <w:overflowPunct w:val="0"/>
      <w:autoSpaceDE w:val="0"/>
      <w:autoSpaceDN w:val="0"/>
      <w:adjustRightInd w:val="0"/>
      <w:spacing w:after="0"/>
      <w:textAlignment w:val="baseline"/>
    </w:pPr>
    <w:rPr>
      <w:rFonts w:ascii="Arial" w:hAnsi="Arial"/>
      <w:i/>
      <w:color w:val="0070C0"/>
    </w:rPr>
  </w:style>
  <w:style w:type="paragraph" w:customStyle="1" w:styleId="TemplateH4">
    <w:name w:val="TemplateH4"/>
    <w:basedOn w:val="a"/>
    <w:qFormat/>
    <w:rsid w:val="002C2FA7"/>
    <w:pPr>
      <w:overflowPunct w:val="0"/>
      <w:autoSpaceDE w:val="0"/>
      <w:autoSpaceDN w:val="0"/>
      <w:adjustRightInd w:val="0"/>
      <w:textAlignment w:val="baseline"/>
    </w:pPr>
    <w:rPr>
      <w:rFonts w:ascii="Arial" w:hAnsi="Arial" w:cs="Arial"/>
      <w:sz w:val="24"/>
      <w:szCs w:val="24"/>
    </w:rPr>
  </w:style>
  <w:style w:type="paragraph" w:styleId="af9">
    <w:name w:val="List Paragraph"/>
    <w:basedOn w:val="a"/>
    <w:uiPriority w:val="34"/>
    <w:qFormat/>
    <w:rsid w:val="002C2FA7"/>
    <w:pPr>
      <w:overflowPunct w:val="0"/>
      <w:autoSpaceDE w:val="0"/>
      <w:autoSpaceDN w:val="0"/>
      <w:adjustRightInd w:val="0"/>
      <w:spacing w:after="0"/>
      <w:ind w:left="720"/>
      <w:contextualSpacing/>
      <w:textAlignment w:val="baseline"/>
    </w:pPr>
  </w:style>
  <w:style w:type="paragraph" w:customStyle="1" w:styleId="AltNormal">
    <w:name w:val="AltNormal"/>
    <w:basedOn w:val="a"/>
    <w:link w:val="AltNormalChar"/>
    <w:rsid w:val="002C2FA7"/>
    <w:pPr>
      <w:spacing w:before="120" w:after="0"/>
    </w:pPr>
    <w:rPr>
      <w:rFonts w:ascii="Arial" w:hAnsi="Arial"/>
    </w:rPr>
  </w:style>
  <w:style w:type="character" w:customStyle="1" w:styleId="AltNormalChar">
    <w:name w:val="AltNormal Char"/>
    <w:link w:val="AltNormal"/>
    <w:rsid w:val="002C2FA7"/>
    <w:rPr>
      <w:rFonts w:ascii="Arial" w:hAnsi="Arial"/>
      <w:lang w:val="en-GB" w:eastAsia="en-US"/>
    </w:rPr>
  </w:style>
  <w:style w:type="paragraph" w:customStyle="1" w:styleId="TemplateH3">
    <w:name w:val="TemplateH3"/>
    <w:basedOn w:val="a"/>
    <w:qFormat/>
    <w:rsid w:val="002C2FA7"/>
    <w:pPr>
      <w:overflowPunct w:val="0"/>
      <w:autoSpaceDE w:val="0"/>
      <w:autoSpaceDN w:val="0"/>
      <w:adjustRightInd w:val="0"/>
      <w:textAlignment w:val="baseline"/>
    </w:pPr>
    <w:rPr>
      <w:rFonts w:ascii="Arial" w:hAnsi="Arial" w:cs="Arial"/>
      <w:sz w:val="28"/>
      <w:szCs w:val="28"/>
    </w:rPr>
  </w:style>
  <w:style w:type="paragraph" w:customStyle="1" w:styleId="TemplateH2">
    <w:name w:val="TemplateH2"/>
    <w:basedOn w:val="a"/>
    <w:qFormat/>
    <w:rsid w:val="002C2FA7"/>
    <w:pPr>
      <w:overflowPunct w:val="0"/>
      <w:autoSpaceDE w:val="0"/>
      <w:autoSpaceDN w:val="0"/>
      <w:adjustRightInd w:val="0"/>
      <w:textAlignment w:val="baseline"/>
    </w:pPr>
    <w:rPr>
      <w:rFonts w:ascii="Arial" w:hAnsi="Arial" w:cs="Arial"/>
      <w:sz w:val="32"/>
      <w:szCs w:val="32"/>
    </w:rPr>
  </w:style>
  <w:style w:type="character" w:customStyle="1" w:styleId="50">
    <w:name w:val="标题 5 字符"/>
    <w:link w:val="5"/>
    <w:rsid w:val="002C2FA7"/>
    <w:rPr>
      <w:rFonts w:ascii="Arial" w:hAnsi="Arial"/>
      <w:sz w:val="22"/>
      <w:lang w:val="en-GB" w:eastAsia="en-US"/>
    </w:rPr>
  </w:style>
  <w:style w:type="character" w:customStyle="1" w:styleId="60">
    <w:name w:val="标题 6 字符"/>
    <w:link w:val="6"/>
    <w:rsid w:val="002C2FA7"/>
    <w:rPr>
      <w:rFonts w:ascii="Arial" w:hAnsi="Arial"/>
      <w:lang w:val="en-GB" w:eastAsia="en-US"/>
    </w:rPr>
  </w:style>
  <w:style w:type="character" w:customStyle="1" w:styleId="TANChar">
    <w:name w:val="TAN Char"/>
    <w:link w:val="TAN"/>
    <w:locked/>
    <w:rsid w:val="002C2FA7"/>
    <w:rPr>
      <w:rFonts w:ascii="Arial" w:hAnsi="Arial"/>
      <w:sz w:val="18"/>
      <w:lang w:val="en-GB" w:eastAsia="en-US"/>
    </w:rPr>
  </w:style>
  <w:style w:type="character" w:customStyle="1" w:styleId="B2Char">
    <w:name w:val="B2 Char"/>
    <w:link w:val="B2"/>
    <w:qFormat/>
    <w:rsid w:val="002C2FA7"/>
    <w:rPr>
      <w:rFonts w:ascii="Times New Roman" w:hAnsi="Times New Roman"/>
      <w:lang w:val="en-GB" w:eastAsia="en-US"/>
    </w:rPr>
  </w:style>
  <w:style w:type="character" w:customStyle="1" w:styleId="a8">
    <w:name w:val="脚注文本 字符"/>
    <w:basedOn w:val="a0"/>
    <w:link w:val="a7"/>
    <w:rsid w:val="002C2FA7"/>
    <w:rPr>
      <w:rFonts w:ascii="Times New Roman" w:hAnsi="Times New Roman"/>
      <w:sz w:val="16"/>
      <w:lang w:val="en-GB" w:eastAsia="en-US"/>
    </w:rPr>
  </w:style>
  <w:style w:type="character" w:customStyle="1" w:styleId="af0">
    <w:name w:val="批注文字 字符"/>
    <w:basedOn w:val="a0"/>
    <w:link w:val="af"/>
    <w:rsid w:val="002C2FA7"/>
    <w:rPr>
      <w:rFonts w:ascii="Times New Roman" w:hAnsi="Times New Roman"/>
      <w:lang w:val="en-GB" w:eastAsia="en-US"/>
    </w:rPr>
  </w:style>
  <w:style w:type="character" w:customStyle="1" w:styleId="af5">
    <w:name w:val="批注主题 字符"/>
    <w:basedOn w:val="af0"/>
    <w:link w:val="af4"/>
    <w:rsid w:val="002C2FA7"/>
    <w:rPr>
      <w:rFonts w:ascii="Times New Roman" w:hAnsi="Times New Roman"/>
      <w:b/>
      <w:bCs/>
      <w:lang w:val="en-GB" w:eastAsia="en-US"/>
    </w:rPr>
  </w:style>
  <w:style w:type="character" w:customStyle="1" w:styleId="af7">
    <w:name w:val="文档结构图 字符"/>
    <w:basedOn w:val="a0"/>
    <w:link w:val="af6"/>
    <w:rsid w:val="002C2FA7"/>
    <w:rPr>
      <w:rFonts w:ascii="Tahoma" w:hAnsi="Tahoma" w:cs="Tahoma"/>
      <w:shd w:val="clear" w:color="auto" w:fill="000080"/>
      <w:lang w:val="en-GB" w:eastAsia="en-US"/>
    </w:rPr>
  </w:style>
  <w:style w:type="paragraph" w:styleId="HTML">
    <w:name w:val="HTML Preformatted"/>
    <w:basedOn w:val="a"/>
    <w:link w:val="HTML0"/>
    <w:uiPriority w:val="99"/>
    <w:unhideWhenUsed/>
    <w:rsid w:val="002C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fr-FR" w:eastAsia="fr-FR"/>
    </w:rPr>
  </w:style>
  <w:style w:type="character" w:customStyle="1" w:styleId="HTML0">
    <w:name w:val="HTML 预设格式 字符"/>
    <w:basedOn w:val="a0"/>
    <w:link w:val="HTML"/>
    <w:uiPriority w:val="99"/>
    <w:rsid w:val="002C2FA7"/>
    <w:rPr>
      <w:rFonts w:ascii="Courier New" w:hAnsi="Courier New" w:cs="Courier New"/>
    </w:rPr>
  </w:style>
  <w:style w:type="character" w:styleId="HTML1">
    <w:name w:val="HTML Code"/>
    <w:uiPriority w:val="99"/>
    <w:unhideWhenUsed/>
    <w:rsid w:val="002C2FA7"/>
    <w:rPr>
      <w:rFonts w:ascii="Courier New" w:eastAsia="Times New Roman" w:hAnsi="Courier New" w:cs="Courier New"/>
      <w:sz w:val="20"/>
      <w:szCs w:val="20"/>
    </w:rPr>
  </w:style>
  <w:style w:type="character" w:customStyle="1" w:styleId="NOChar">
    <w:name w:val="NO Char"/>
    <w:link w:val="NO"/>
    <w:rsid w:val="002C2FA7"/>
    <w:rPr>
      <w:rFonts w:ascii="Times New Roman" w:hAnsi="Times New Roman"/>
      <w:lang w:val="en-GB" w:eastAsia="en-US"/>
    </w:rPr>
  </w:style>
  <w:style w:type="character" w:customStyle="1" w:styleId="NOZchn">
    <w:name w:val="NO Zchn"/>
    <w:rsid w:val="002C2FA7"/>
    <w:rPr>
      <w:rFonts w:ascii="Times New Roman" w:hAnsi="Times New Roman"/>
      <w:lang w:val="en-GB" w:eastAsia="en-US"/>
    </w:rPr>
  </w:style>
  <w:style w:type="character" w:customStyle="1" w:styleId="TFChar">
    <w:name w:val="TF Char"/>
    <w:link w:val="TF"/>
    <w:rsid w:val="002C2FA7"/>
    <w:rPr>
      <w:rFonts w:ascii="Arial" w:hAnsi="Arial"/>
      <w:b/>
      <w:lang w:val="en-GB" w:eastAsia="en-US"/>
    </w:rPr>
  </w:style>
  <w:style w:type="character" w:customStyle="1" w:styleId="TFZchn">
    <w:name w:val="TF Zchn"/>
    <w:rsid w:val="002C2FA7"/>
    <w:rPr>
      <w:rFonts w:ascii="Arial" w:hAnsi="Arial"/>
      <w:b/>
      <w:lang w:val="en-GB" w:eastAsia="en-US"/>
    </w:rPr>
  </w:style>
  <w:style w:type="character" w:customStyle="1" w:styleId="EditorsNoteCharChar">
    <w:name w:val="Editor's Note Char Char"/>
    <w:link w:val="EditorsNote"/>
    <w:rsid w:val="002C2FA7"/>
    <w:rPr>
      <w:rFonts w:ascii="Times New Roman" w:hAnsi="Times New Roman"/>
      <w:color w:val="FF0000"/>
      <w:lang w:val="en-GB" w:eastAsia="en-US"/>
    </w:rPr>
  </w:style>
  <w:style w:type="character" w:customStyle="1" w:styleId="TAHCar">
    <w:name w:val="TAH Car"/>
    <w:locked/>
    <w:rsid w:val="002C2FA7"/>
    <w:rPr>
      <w:rFonts w:ascii="Arial" w:hAnsi="Arial"/>
      <w:b/>
      <w:sz w:val="18"/>
      <w:lang w:val="en-GB" w:eastAsia="en-US"/>
    </w:rPr>
  </w:style>
  <w:style w:type="paragraph" w:styleId="afa">
    <w:name w:val="index heading"/>
    <w:basedOn w:val="a"/>
    <w:next w:val="a"/>
    <w:rsid w:val="00327F8F"/>
    <w:pPr>
      <w:pBdr>
        <w:top w:val="single" w:sz="12" w:space="0" w:color="auto"/>
      </w:pBdr>
      <w:spacing w:before="360" w:after="240"/>
    </w:pPr>
    <w:rPr>
      <w:b/>
      <w:i/>
      <w:sz w:val="26"/>
    </w:rPr>
  </w:style>
  <w:style w:type="paragraph" w:customStyle="1" w:styleId="INDENT1">
    <w:name w:val="INDENT1"/>
    <w:basedOn w:val="a"/>
    <w:rsid w:val="00327F8F"/>
    <w:pPr>
      <w:ind w:left="851"/>
    </w:pPr>
  </w:style>
  <w:style w:type="paragraph" w:customStyle="1" w:styleId="INDENT2">
    <w:name w:val="INDENT2"/>
    <w:basedOn w:val="a"/>
    <w:rsid w:val="00327F8F"/>
    <w:pPr>
      <w:ind w:left="1135" w:hanging="284"/>
    </w:pPr>
  </w:style>
  <w:style w:type="paragraph" w:customStyle="1" w:styleId="INDENT3">
    <w:name w:val="INDENT3"/>
    <w:basedOn w:val="a"/>
    <w:rsid w:val="00327F8F"/>
    <w:pPr>
      <w:ind w:left="1701" w:hanging="567"/>
    </w:pPr>
  </w:style>
  <w:style w:type="paragraph" w:customStyle="1" w:styleId="FigureTitle">
    <w:name w:val="Figure_Title"/>
    <w:basedOn w:val="a"/>
    <w:next w:val="a"/>
    <w:rsid w:val="00327F8F"/>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327F8F"/>
    <w:pPr>
      <w:keepNext/>
      <w:keepLines/>
    </w:pPr>
    <w:rPr>
      <w:b/>
    </w:rPr>
  </w:style>
  <w:style w:type="paragraph" w:customStyle="1" w:styleId="enumlev2">
    <w:name w:val="enumlev2"/>
    <w:basedOn w:val="a"/>
    <w:rsid w:val="00327F8F"/>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327F8F"/>
    <w:pPr>
      <w:keepNext/>
      <w:keepLines/>
      <w:spacing w:before="240"/>
      <w:ind w:left="1418"/>
    </w:pPr>
    <w:rPr>
      <w:rFonts w:ascii="Arial" w:hAnsi="Arial"/>
      <w:b/>
      <w:sz w:val="36"/>
      <w:lang w:val="en-US"/>
    </w:rPr>
  </w:style>
  <w:style w:type="paragraph" w:styleId="afb">
    <w:name w:val="caption"/>
    <w:basedOn w:val="a"/>
    <w:next w:val="a"/>
    <w:qFormat/>
    <w:rsid w:val="00327F8F"/>
    <w:pPr>
      <w:spacing w:before="120" w:after="120"/>
    </w:pPr>
    <w:rPr>
      <w:b/>
    </w:rPr>
  </w:style>
  <w:style w:type="paragraph" w:styleId="afc">
    <w:name w:val="Plain Text"/>
    <w:basedOn w:val="a"/>
    <w:link w:val="afd"/>
    <w:rsid w:val="00327F8F"/>
    <w:rPr>
      <w:rFonts w:ascii="Courier New" w:hAnsi="Courier New"/>
      <w:lang w:val="nb-NO"/>
    </w:rPr>
  </w:style>
  <w:style w:type="character" w:customStyle="1" w:styleId="afd">
    <w:name w:val="纯文本 字符"/>
    <w:basedOn w:val="a0"/>
    <w:link w:val="afc"/>
    <w:rsid w:val="00327F8F"/>
    <w:rPr>
      <w:rFonts w:ascii="Courier New" w:hAnsi="Courier New"/>
      <w:lang w:val="nb-NO" w:eastAsia="en-US"/>
    </w:rPr>
  </w:style>
  <w:style w:type="paragraph" w:styleId="afe">
    <w:name w:val="Body Text"/>
    <w:basedOn w:val="a"/>
    <w:link w:val="aff"/>
    <w:rsid w:val="00327F8F"/>
  </w:style>
  <w:style w:type="character" w:customStyle="1" w:styleId="aff">
    <w:name w:val="正文文本 字符"/>
    <w:basedOn w:val="a0"/>
    <w:link w:val="afe"/>
    <w:rsid w:val="00327F8F"/>
    <w:rPr>
      <w:rFonts w:ascii="Times New Roman" w:hAnsi="Times New Roman"/>
      <w:lang w:val="en-GB" w:eastAsia="en-US"/>
    </w:rPr>
  </w:style>
  <w:style w:type="paragraph" w:customStyle="1" w:styleId="Aff0">
    <w:name w:val="正文 A"/>
    <w:rsid w:val="00327F8F"/>
    <w:pPr>
      <w:pBdr>
        <w:top w:val="nil"/>
        <w:left w:val="nil"/>
        <w:bottom w:val="nil"/>
        <w:right w:val="nil"/>
        <w:between w:val="nil"/>
        <w:bar w:val="nil"/>
      </w:pBdr>
      <w:spacing w:after="180"/>
    </w:pPr>
    <w:rPr>
      <w:rFonts w:ascii="Times New Roman" w:eastAsia="Arial Unicode MS" w:hAnsi="Times New Roman" w:cs="Arial Unicode MS"/>
      <w:color w:val="000000"/>
      <w:u w:color="000000"/>
      <w:bdr w:val="nil"/>
      <w:lang w:val="es-ES_tradnl"/>
    </w:rPr>
  </w:style>
  <w:style w:type="character" w:customStyle="1" w:styleId="aff1">
    <w:name w:val="无"/>
    <w:rsid w:val="00327F8F"/>
  </w:style>
  <w:style w:type="character" w:customStyle="1" w:styleId="EditorsNoteChar">
    <w:name w:val="Editor's Note Char"/>
    <w:aliases w:val="EN Char"/>
    <w:rsid w:val="00327F8F"/>
    <w:rPr>
      <w:color w:val="FF0000"/>
      <w:lang w:eastAsia="en-US"/>
    </w:rPr>
  </w:style>
  <w:style w:type="character" w:customStyle="1" w:styleId="alt-edited">
    <w:name w:val="alt-edited"/>
    <w:rsid w:val="00327F8F"/>
  </w:style>
  <w:style w:type="character" w:customStyle="1" w:styleId="20">
    <w:name w:val="标题 2 字符"/>
    <w:link w:val="2"/>
    <w:rsid w:val="00327F8F"/>
    <w:rPr>
      <w:rFonts w:ascii="Arial" w:hAnsi="Arial"/>
      <w:sz w:val="32"/>
      <w:lang w:val="en-GB" w:eastAsia="en-US"/>
    </w:rPr>
  </w:style>
  <w:style w:type="character" w:styleId="HTML2">
    <w:name w:val="HTML Cite"/>
    <w:uiPriority w:val="99"/>
    <w:unhideWhenUsed/>
    <w:rsid w:val="00327F8F"/>
    <w:rPr>
      <w:i/>
      <w:iCs/>
    </w:rPr>
  </w:style>
  <w:style w:type="character" w:customStyle="1" w:styleId="30">
    <w:name w:val="标题 3 字符"/>
    <w:link w:val="3"/>
    <w:rsid w:val="00327F8F"/>
    <w:rPr>
      <w:rFonts w:ascii="Arial" w:hAnsi="Arial"/>
      <w:sz w:val="28"/>
      <w:lang w:val="en-GB" w:eastAsia="en-US"/>
    </w:rPr>
  </w:style>
  <w:style w:type="character" w:customStyle="1" w:styleId="UnresolvedMention1">
    <w:name w:val="Unresolved Mention1"/>
    <w:uiPriority w:val="99"/>
    <w:semiHidden/>
    <w:unhideWhenUsed/>
    <w:rsid w:val="00327F8F"/>
    <w:rPr>
      <w:color w:val="808080"/>
      <w:shd w:val="clear" w:color="auto" w:fill="E6E6E6"/>
    </w:rPr>
  </w:style>
  <w:style w:type="character" w:customStyle="1" w:styleId="40">
    <w:name w:val="标题 4 字符"/>
    <w:link w:val="4"/>
    <w:rsid w:val="00327F8F"/>
    <w:rPr>
      <w:rFonts w:ascii="Arial" w:hAnsi="Arial"/>
      <w:sz w:val="24"/>
      <w:lang w:val="en-GB" w:eastAsia="en-US"/>
    </w:rPr>
  </w:style>
  <w:style w:type="paragraph" w:styleId="aff2">
    <w:name w:val="Revision"/>
    <w:hidden/>
    <w:uiPriority w:val="99"/>
    <w:semiHidden/>
    <w:rsid w:val="00327F8F"/>
    <w:rPr>
      <w:rFonts w:ascii="Times New Roman" w:hAnsi="Times New Roman"/>
      <w:lang w:val="en-GB" w:eastAsia="en-US"/>
    </w:rPr>
  </w:style>
  <w:style w:type="character" w:customStyle="1" w:styleId="TALChar1">
    <w:name w:val="TAL Char1"/>
    <w:rsid w:val="00327F8F"/>
    <w:rPr>
      <w:rFonts w:ascii="Arial" w:hAnsi="Arial"/>
      <w:sz w:val="18"/>
      <w:lang w:val="en-GB" w:eastAsia="en-US"/>
    </w:rPr>
  </w:style>
  <w:style w:type="character" w:customStyle="1" w:styleId="a5">
    <w:name w:val="页眉 字符"/>
    <w:link w:val="a4"/>
    <w:rsid w:val="00327F8F"/>
    <w:rPr>
      <w:rFonts w:ascii="Arial" w:hAnsi="Arial"/>
      <w:b/>
      <w:noProof/>
      <w:sz w:val="18"/>
      <w:lang w:val="en-GB" w:eastAsia="en-US"/>
    </w:rPr>
  </w:style>
  <w:style w:type="character" w:customStyle="1" w:styleId="10">
    <w:name w:val="标题 1 字符"/>
    <w:link w:val="1"/>
    <w:rsid w:val="00327F8F"/>
    <w:rPr>
      <w:rFonts w:ascii="Arial" w:hAnsi="Arial"/>
      <w:sz w:val="36"/>
      <w:lang w:val="en-GB" w:eastAsia="en-US"/>
    </w:rPr>
  </w:style>
  <w:style w:type="character" w:customStyle="1" w:styleId="70">
    <w:name w:val="标题 7 字符"/>
    <w:link w:val="7"/>
    <w:rsid w:val="00327F8F"/>
    <w:rPr>
      <w:rFonts w:ascii="Arial" w:hAnsi="Arial"/>
      <w:lang w:val="en-GB" w:eastAsia="en-US"/>
    </w:rPr>
  </w:style>
  <w:style w:type="character" w:customStyle="1" w:styleId="80">
    <w:name w:val="标题 8 字符"/>
    <w:link w:val="8"/>
    <w:rsid w:val="00327F8F"/>
    <w:rPr>
      <w:rFonts w:ascii="Arial" w:hAnsi="Arial"/>
      <w:sz w:val="36"/>
      <w:lang w:val="en-GB" w:eastAsia="en-US"/>
    </w:rPr>
  </w:style>
  <w:style w:type="character" w:customStyle="1" w:styleId="90">
    <w:name w:val="标题 9 字符"/>
    <w:link w:val="9"/>
    <w:rsid w:val="00327F8F"/>
    <w:rPr>
      <w:rFonts w:ascii="Arial" w:hAnsi="Arial"/>
      <w:sz w:val="36"/>
      <w:lang w:val="en-GB" w:eastAsia="en-US"/>
    </w:rPr>
  </w:style>
  <w:style w:type="paragraph" w:customStyle="1" w:styleId="msonormal0">
    <w:name w:val="msonormal"/>
    <w:basedOn w:val="a"/>
    <w:rsid w:val="00327F8F"/>
    <w:pPr>
      <w:spacing w:before="100" w:beforeAutospacing="1" w:after="100" w:afterAutospacing="1"/>
    </w:pPr>
    <w:rPr>
      <w:sz w:val="24"/>
      <w:szCs w:val="24"/>
      <w:lang w:eastAsia="en-GB"/>
    </w:rPr>
  </w:style>
  <w:style w:type="character" w:customStyle="1" w:styleId="ac">
    <w:name w:val="页脚 字符"/>
    <w:link w:val="ab"/>
    <w:rsid w:val="00327F8F"/>
    <w:rPr>
      <w:rFonts w:ascii="Arial" w:hAnsi="Arial"/>
      <w:b/>
      <w:i/>
      <w:noProof/>
      <w:sz w:val="18"/>
      <w:lang w:val="en-GB" w:eastAsia="en-US"/>
    </w:rPr>
  </w:style>
  <w:style w:type="character" w:customStyle="1" w:styleId="B1Char1">
    <w:name w:val="B1 Char1"/>
    <w:rsid w:val="00327F8F"/>
    <w:rPr>
      <w:rFonts w:ascii="Times New Roman" w:hAnsi="Times New Roman"/>
      <w:lang w:val="en-GB" w:eastAsia="en-US"/>
    </w:rPr>
  </w:style>
  <w:style w:type="character" w:customStyle="1" w:styleId="apple-converted-space">
    <w:name w:val="apple-converted-space"/>
    <w:rsid w:val="00327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48CCE-993B-4A56-8BA5-79C1FE8CF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116</TotalTime>
  <Pages>14</Pages>
  <Words>6181</Words>
  <Characters>35233</Characters>
  <Application>Microsoft Office Word</Application>
  <DocSecurity>0</DocSecurity>
  <Lines>293</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41332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songyue@chinamobile.com</cp:lastModifiedBy>
  <cp:revision>101</cp:revision>
  <cp:lastPrinted>1899-12-31T23:00:00Z</cp:lastPrinted>
  <dcterms:created xsi:type="dcterms:W3CDTF">2020-02-03T08:32:00Z</dcterms:created>
  <dcterms:modified xsi:type="dcterms:W3CDTF">2021-02-24T11:38:00Z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