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BF2C" w14:textId="6B00F61C" w:rsidR="007D0260" w:rsidRPr="00784890" w:rsidRDefault="007D0260" w:rsidP="007D02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784890">
        <w:rPr>
          <w:b/>
          <w:noProof/>
          <w:sz w:val="24"/>
        </w:rPr>
        <w:t>3GPP TSG-CT WG4 Meeting #</w:t>
      </w:r>
      <w:r w:rsidRPr="00784890">
        <w:rPr>
          <w:b/>
          <w:noProof/>
          <w:sz w:val="24"/>
          <w:lang w:eastAsia="zh-CN"/>
        </w:rPr>
        <w:t>101</w:t>
      </w:r>
      <w:r>
        <w:rPr>
          <w:b/>
          <w:noProof/>
          <w:sz w:val="24"/>
          <w:lang w:eastAsia="zh-CN"/>
        </w:rPr>
        <w:t>-bis-e</w:t>
      </w:r>
      <w:r w:rsidRPr="00784890">
        <w:rPr>
          <w:b/>
          <w:i/>
          <w:noProof/>
          <w:sz w:val="28"/>
        </w:rPr>
        <w:tab/>
      </w:r>
      <w:r w:rsidRPr="00784890">
        <w:rPr>
          <w:b/>
          <w:noProof/>
          <w:sz w:val="24"/>
        </w:rPr>
        <w:t>C4-</w:t>
      </w:r>
      <w:r w:rsidRPr="00784890">
        <w:rPr>
          <w:rFonts w:hint="eastAsia"/>
          <w:b/>
          <w:noProof/>
          <w:sz w:val="24"/>
          <w:lang w:eastAsia="zh-CN"/>
        </w:rPr>
        <w:t>2</w:t>
      </w:r>
      <w:r>
        <w:rPr>
          <w:b/>
          <w:noProof/>
          <w:sz w:val="24"/>
          <w:lang w:eastAsia="zh-CN"/>
        </w:rPr>
        <w:t>10</w:t>
      </w:r>
      <w:r w:rsidR="006E5B7F">
        <w:rPr>
          <w:b/>
          <w:noProof/>
          <w:sz w:val="24"/>
          <w:lang w:eastAsia="zh-CN"/>
        </w:rPr>
        <w:t>198</w:t>
      </w:r>
    </w:p>
    <w:p w14:paraId="111C77F4" w14:textId="38C69726" w:rsidR="00463675" w:rsidRPr="000F4E43" w:rsidRDefault="007D0260" w:rsidP="007D026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784890">
        <w:rPr>
          <w:rFonts w:ascii="Arial" w:hAnsi="Arial"/>
          <w:b/>
          <w:sz w:val="24"/>
          <w:szCs w:val="24"/>
        </w:rPr>
        <w:t xml:space="preserve">E-meeting, </w:t>
      </w:r>
      <w:r>
        <w:rPr>
          <w:rFonts w:ascii="Arial" w:hAnsi="Arial"/>
          <w:b/>
          <w:sz w:val="24"/>
          <w:szCs w:val="24"/>
        </w:rPr>
        <w:t>25</w:t>
      </w:r>
      <w:r>
        <w:rPr>
          <w:rFonts w:ascii="Arial" w:hAnsi="Arial"/>
          <w:b/>
          <w:sz w:val="24"/>
          <w:szCs w:val="24"/>
          <w:vertAlign w:val="superscript"/>
        </w:rPr>
        <w:t>th</w:t>
      </w:r>
      <w:r w:rsidRPr="0078489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January</w:t>
      </w:r>
      <w:r w:rsidRPr="00784890">
        <w:rPr>
          <w:rFonts w:ascii="Arial" w:hAnsi="Arial"/>
          <w:b/>
          <w:sz w:val="24"/>
          <w:szCs w:val="24"/>
        </w:rPr>
        <w:t xml:space="preserve"> – </w:t>
      </w:r>
      <w:r>
        <w:rPr>
          <w:rFonts w:ascii="Arial" w:hAnsi="Arial"/>
          <w:b/>
          <w:sz w:val="24"/>
          <w:szCs w:val="24"/>
        </w:rPr>
        <w:t>29</w:t>
      </w:r>
      <w:r w:rsidRPr="00784890">
        <w:rPr>
          <w:rFonts w:ascii="Arial" w:hAnsi="Arial"/>
          <w:b/>
          <w:sz w:val="24"/>
          <w:szCs w:val="24"/>
          <w:vertAlign w:val="superscript"/>
        </w:rPr>
        <w:t>th</w:t>
      </w:r>
      <w:r w:rsidRPr="0078489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January</w:t>
      </w:r>
      <w:r w:rsidRPr="00784890">
        <w:rPr>
          <w:rFonts w:ascii="Arial" w:hAnsi="Arial"/>
          <w:b/>
          <w:sz w:val="24"/>
          <w:szCs w:val="24"/>
        </w:rPr>
        <w:fldChar w:fldCharType="begin"/>
      </w:r>
      <w:r w:rsidRPr="00784890">
        <w:rPr>
          <w:rFonts w:ascii="Arial" w:hAnsi="Arial"/>
          <w:b/>
          <w:sz w:val="24"/>
          <w:szCs w:val="24"/>
        </w:rPr>
        <w:instrText xml:space="preserve"> DOCPROPERTY  EndDate  \* MERGEFORMAT </w:instrText>
      </w:r>
      <w:r w:rsidRPr="00784890">
        <w:rPr>
          <w:rFonts w:ascii="Arial" w:hAnsi="Arial"/>
          <w:b/>
          <w:sz w:val="24"/>
          <w:szCs w:val="24"/>
        </w:rPr>
        <w:fldChar w:fldCharType="separate"/>
      </w:r>
      <w:r w:rsidRPr="00784890">
        <w:rPr>
          <w:rFonts w:ascii="Arial" w:hAnsi="Arial"/>
          <w:b/>
          <w:sz w:val="24"/>
          <w:szCs w:val="24"/>
        </w:rPr>
        <w:t xml:space="preserve"> 2021</w:t>
      </w:r>
      <w:r w:rsidRPr="00784890">
        <w:rPr>
          <w:rFonts w:ascii="Arial" w:hAnsi="Arial"/>
          <w:b/>
          <w:sz w:val="24"/>
          <w:szCs w:val="24"/>
        </w:rPr>
        <w:fldChar w:fldCharType="end"/>
      </w:r>
      <w:r w:rsidRPr="00784890">
        <w:rPr>
          <w:rFonts w:ascii="Arial" w:hAnsi="Arial"/>
          <w:b/>
          <w:sz w:val="24"/>
          <w:szCs w:val="24"/>
        </w:rPr>
        <w:tab/>
      </w: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E618A6C" w:rsidR="00463675" w:rsidRPr="00385F4B" w:rsidRDefault="00463675" w:rsidP="000F4E43">
      <w:pPr>
        <w:pStyle w:val="Title"/>
      </w:pPr>
      <w:r w:rsidRPr="000F4E43">
        <w:t>Title:</w:t>
      </w:r>
      <w:r w:rsidRPr="000F4E43">
        <w:tab/>
      </w:r>
      <w:r w:rsidR="003C7377">
        <w:t>[</w:t>
      </w:r>
      <w:r w:rsidR="003C7377" w:rsidRPr="003C7377">
        <w:rPr>
          <w:color w:val="FF0000"/>
        </w:rPr>
        <w:t>Draft</w:t>
      </w:r>
      <w:r w:rsidR="003C7377">
        <w:t>]</w:t>
      </w:r>
      <w:r w:rsidR="00385F4B" w:rsidRPr="00385F4B">
        <w:t xml:space="preserve">LS on </w:t>
      </w:r>
      <w:r w:rsidR="00274B72">
        <w:rPr>
          <w:color w:val="000000"/>
        </w:rPr>
        <w:t>Identification of source PLMN-ID in SBA</w:t>
      </w:r>
    </w:p>
    <w:p w14:paraId="05ECA981" w14:textId="6F6C0ADD" w:rsidR="00EE4BBA" w:rsidRPr="000F4E43" w:rsidRDefault="00EE4BBA" w:rsidP="00EE4BBA">
      <w:pPr>
        <w:pStyle w:val="Title"/>
      </w:pPr>
      <w:r w:rsidRPr="000F4E43">
        <w:t>Release:</w:t>
      </w:r>
      <w:r w:rsidRPr="000F4E43">
        <w:tab/>
      </w:r>
      <w:r w:rsidRPr="00097127">
        <w:t>Rel-1</w:t>
      </w:r>
      <w:r w:rsidR="002F10B7">
        <w:t>7</w:t>
      </w:r>
    </w:p>
    <w:p w14:paraId="632F7415" w14:textId="1C82926D" w:rsidR="00EE4BBA" w:rsidRPr="000F4E43" w:rsidRDefault="00EE4BBA" w:rsidP="00EE4BBA">
      <w:pPr>
        <w:pStyle w:val="Title"/>
      </w:pPr>
      <w:r w:rsidRPr="000F4E43">
        <w:t>Work Item:</w:t>
      </w:r>
      <w:r w:rsidRPr="000F4E43">
        <w:tab/>
      </w:r>
      <w:r w:rsidR="00274B72">
        <w:t>SBIProtoc17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B2CA165" w:rsidR="00463675" w:rsidRPr="008F498A" w:rsidRDefault="00463675" w:rsidP="000F4E43">
      <w:pPr>
        <w:pStyle w:val="Source"/>
        <w:rPr>
          <w:lang w:val="fr-FR"/>
        </w:rPr>
      </w:pPr>
      <w:proofErr w:type="gramStart"/>
      <w:r w:rsidRPr="008F498A">
        <w:rPr>
          <w:lang w:val="fr-FR"/>
        </w:rPr>
        <w:t>Source:</w:t>
      </w:r>
      <w:proofErr w:type="gramEnd"/>
      <w:r w:rsidRPr="008F498A">
        <w:rPr>
          <w:lang w:val="fr-FR"/>
        </w:rPr>
        <w:tab/>
      </w:r>
      <w:r w:rsidR="008D08D2" w:rsidRPr="008F498A">
        <w:rPr>
          <w:b w:val="0"/>
          <w:lang w:val="fr-FR"/>
        </w:rPr>
        <w:t>CT4</w:t>
      </w:r>
    </w:p>
    <w:p w14:paraId="6AF9910D" w14:textId="606F2E12" w:rsidR="00463675" w:rsidRPr="008F498A" w:rsidRDefault="00463675" w:rsidP="000F4E43">
      <w:pPr>
        <w:pStyle w:val="Source"/>
        <w:rPr>
          <w:lang w:val="fr-FR" w:eastAsia="zh-CN"/>
        </w:rPr>
      </w:pPr>
      <w:proofErr w:type="gramStart"/>
      <w:r w:rsidRPr="008F498A">
        <w:rPr>
          <w:lang w:val="fr-FR"/>
        </w:rPr>
        <w:t>To:</w:t>
      </w:r>
      <w:proofErr w:type="gramEnd"/>
      <w:r w:rsidRPr="008F498A">
        <w:rPr>
          <w:lang w:val="fr-FR"/>
        </w:rPr>
        <w:tab/>
      </w:r>
      <w:r w:rsidR="006F24CE" w:rsidRPr="008F498A">
        <w:rPr>
          <w:b w:val="0"/>
          <w:lang w:val="fr-FR"/>
        </w:rPr>
        <w:t>SA</w:t>
      </w:r>
      <w:r w:rsidR="007D0260">
        <w:rPr>
          <w:b w:val="0"/>
          <w:lang w:val="fr-FR"/>
        </w:rPr>
        <w:t>3</w:t>
      </w:r>
      <w:ins w:id="0" w:author="Jesus de Gregorio" w:date="2021-01-27T23:41:00Z">
        <w:r w:rsidR="009619E1">
          <w:rPr>
            <w:b w:val="0"/>
            <w:lang w:val="fr-FR"/>
          </w:rPr>
          <w:t>, GSMA</w:t>
        </w:r>
      </w:ins>
      <w:ins w:id="1" w:author="Jesus de Gregorio" w:date="2021-01-27T23:54:00Z">
        <w:r w:rsidR="00425C7C">
          <w:rPr>
            <w:b w:val="0"/>
            <w:lang w:val="fr-FR"/>
          </w:rPr>
          <w:t xml:space="preserve"> 5GJA</w:t>
        </w:r>
      </w:ins>
      <w:ins w:id="2" w:author="Jesus de Gregorio" w:date="2021-01-27T23:41:00Z">
        <w:r w:rsidR="009619E1">
          <w:rPr>
            <w:b w:val="0"/>
            <w:lang w:val="fr-FR"/>
          </w:rPr>
          <w:t xml:space="preserve"> </w:t>
        </w:r>
      </w:ins>
    </w:p>
    <w:p w14:paraId="033E954A" w14:textId="583823C8" w:rsidR="00463675" w:rsidRPr="008F498A" w:rsidRDefault="00463675" w:rsidP="000F4E43">
      <w:pPr>
        <w:pStyle w:val="Source"/>
        <w:rPr>
          <w:lang w:val="fr-FR"/>
        </w:rPr>
      </w:pPr>
      <w:proofErr w:type="gramStart"/>
      <w:r w:rsidRPr="008F498A">
        <w:rPr>
          <w:lang w:val="fr-FR"/>
        </w:rPr>
        <w:t>Cc:</w:t>
      </w:r>
      <w:proofErr w:type="gramEnd"/>
      <w:r w:rsidRPr="008F498A">
        <w:rPr>
          <w:lang w:val="fr-FR"/>
        </w:rPr>
        <w:tab/>
      </w:r>
    </w:p>
    <w:p w14:paraId="12F1EB36" w14:textId="77777777" w:rsidR="00463675" w:rsidRPr="008F498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5D93A5A" w14:textId="77777777" w:rsidR="00463675" w:rsidRPr="00BF4617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BF4617">
        <w:rPr>
          <w:rFonts w:ascii="Arial" w:hAnsi="Arial" w:cs="Arial"/>
          <w:b/>
          <w:lang w:val="fr-FR"/>
        </w:rPr>
        <w:t xml:space="preserve">Contact </w:t>
      </w:r>
      <w:proofErr w:type="gramStart"/>
      <w:r w:rsidRPr="00BF4617">
        <w:rPr>
          <w:rFonts w:ascii="Arial" w:hAnsi="Arial" w:cs="Arial"/>
          <w:b/>
          <w:lang w:val="fr-FR"/>
        </w:rPr>
        <w:t>Person:</w:t>
      </w:r>
      <w:proofErr w:type="gramEnd"/>
      <w:r w:rsidRPr="00BF4617">
        <w:rPr>
          <w:rFonts w:ascii="Arial" w:hAnsi="Arial" w:cs="Arial"/>
          <w:bCs/>
          <w:lang w:val="fr-FR"/>
        </w:rPr>
        <w:tab/>
      </w:r>
    </w:p>
    <w:p w14:paraId="59A08754" w14:textId="3349AE8B" w:rsidR="00463675" w:rsidRPr="00BF4617" w:rsidRDefault="00463675" w:rsidP="000F4E43">
      <w:pPr>
        <w:pStyle w:val="Contact"/>
        <w:tabs>
          <w:tab w:val="clear" w:pos="2268"/>
        </w:tabs>
        <w:rPr>
          <w:bCs/>
          <w:lang w:val="fr-FR"/>
        </w:rPr>
      </w:pPr>
      <w:proofErr w:type="gramStart"/>
      <w:r w:rsidRPr="00BF4617">
        <w:rPr>
          <w:lang w:val="fr-FR"/>
        </w:rPr>
        <w:t>Name:</w:t>
      </w:r>
      <w:proofErr w:type="gramEnd"/>
      <w:r w:rsidRPr="00BF4617">
        <w:rPr>
          <w:bCs/>
          <w:lang w:val="fr-FR"/>
        </w:rPr>
        <w:tab/>
      </w:r>
      <w:r w:rsidR="00274B72" w:rsidRPr="00BF4617">
        <w:rPr>
          <w:bCs/>
          <w:lang w:val="fr-FR"/>
        </w:rPr>
        <w:t>Jesus de Gregorio</w:t>
      </w:r>
    </w:p>
    <w:p w14:paraId="7E748C49" w14:textId="68D79274" w:rsidR="00463675" w:rsidRPr="00BF4617" w:rsidRDefault="00463675" w:rsidP="000F4E43">
      <w:pPr>
        <w:pStyle w:val="Contact"/>
        <w:tabs>
          <w:tab w:val="clear" w:pos="2268"/>
        </w:tabs>
        <w:rPr>
          <w:bCs/>
          <w:lang w:val="fr-FR"/>
        </w:rPr>
      </w:pPr>
      <w:r w:rsidRPr="00BF4617">
        <w:rPr>
          <w:lang w:val="fr-FR"/>
        </w:rPr>
        <w:t xml:space="preserve">Tel. </w:t>
      </w:r>
      <w:proofErr w:type="spellStart"/>
      <w:proofErr w:type="gramStart"/>
      <w:r w:rsidRPr="00BF4617">
        <w:rPr>
          <w:lang w:val="fr-FR"/>
        </w:rPr>
        <w:t>Number</w:t>
      </w:r>
      <w:proofErr w:type="spellEnd"/>
      <w:r w:rsidRPr="00BF4617">
        <w:rPr>
          <w:lang w:val="fr-FR"/>
        </w:rPr>
        <w:t>:</w:t>
      </w:r>
      <w:proofErr w:type="gramEnd"/>
      <w:r w:rsidRPr="00BF4617">
        <w:rPr>
          <w:bCs/>
          <w:lang w:val="fr-FR"/>
        </w:rPr>
        <w:tab/>
      </w:r>
      <w:r w:rsidR="00D15733" w:rsidRPr="00BF4617">
        <w:rPr>
          <w:bCs/>
          <w:lang w:val="fr-FR"/>
        </w:rPr>
        <w:t>+34646004863</w:t>
      </w:r>
    </w:p>
    <w:p w14:paraId="5836C680" w14:textId="0AB2D401" w:rsidR="00463675" w:rsidRPr="00F318A5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F318A5">
        <w:rPr>
          <w:color w:val="0000FF"/>
          <w:lang w:val="fr-FR"/>
        </w:rPr>
        <w:t xml:space="preserve">E-mail </w:t>
      </w:r>
      <w:proofErr w:type="spellStart"/>
      <w:proofErr w:type="gramStart"/>
      <w:r w:rsidRPr="00F318A5">
        <w:rPr>
          <w:color w:val="0000FF"/>
          <w:lang w:val="fr-FR"/>
        </w:rPr>
        <w:t>Address</w:t>
      </w:r>
      <w:proofErr w:type="spellEnd"/>
      <w:r w:rsidRPr="00F318A5">
        <w:rPr>
          <w:color w:val="0000FF"/>
          <w:lang w:val="fr-FR"/>
        </w:rPr>
        <w:t>:</w:t>
      </w:r>
      <w:proofErr w:type="gramEnd"/>
      <w:r w:rsidRPr="00F318A5">
        <w:rPr>
          <w:bCs/>
          <w:color w:val="0000FF"/>
          <w:lang w:val="fr-FR"/>
        </w:rPr>
        <w:tab/>
      </w:r>
      <w:r w:rsidR="00274B72">
        <w:rPr>
          <w:bCs/>
          <w:color w:val="0000FF"/>
          <w:lang w:val="fr-FR"/>
        </w:rPr>
        <w:t>jesus.de.gregorio</w:t>
      </w:r>
      <w:r w:rsidR="00385F4B" w:rsidRPr="00F318A5">
        <w:rPr>
          <w:bCs/>
          <w:color w:val="0000FF"/>
          <w:lang w:val="fr-FR"/>
        </w:rPr>
        <w:t>@</w:t>
      </w:r>
      <w:r w:rsidR="00171D4B" w:rsidRPr="00F318A5">
        <w:rPr>
          <w:bCs/>
          <w:color w:val="0000FF"/>
          <w:lang w:val="fr-FR"/>
        </w:rPr>
        <w:t>ericsson</w:t>
      </w:r>
      <w:r w:rsidR="00385F4B" w:rsidRPr="00F318A5">
        <w:rPr>
          <w:bCs/>
          <w:color w:val="0000FF"/>
          <w:lang w:val="fr-FR"/>
        </w:rPr>
        <w:t>.com</w:t>
      </w:r>
    </w:p>
    <w:p w14:paraId="486A119D" w14:textId="77777777" w:rsidR="00463675" w:rsidRPr="00F318A5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6F64D98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274B72">
        <w:t>-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21A822B" w14:textId="1FF41CB6" w:rsidR="007F0A85" w:rsidRDefault="00274B72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During CT4#101</w:t>
      </w:r>
      <w:r w:rsidR="00183E5A">
        <w:rPr>
          <w:rFonts w:ascii="Arial" w:hAnsi="Arial" w:cs="Arial"/>
          <w:iCs/>
          <w:lang w:eastAsia="zh-CN"/>
        </w:rPr>
        <w:t>e</w:t>
      </w:r>
      <w:r>
        <w:rPr>
          <w:rFonts w:ascii="Arial" w:hAnsi="Arial" w:cs="Arial"/>
          <w:iCs/>
          <w:lang w:eastAsia="zh-CN"/>
        </w:rPr>
        <w:t xml:space="preserve"> and CT4#101e</w:t>
      </w:r>
      <w:r w:rsidR="00183E5A">
        <w:rPr>
          <w:rFonts w:ascii="Arial" w:hAnsi="Arial" w:cs="Arial"/>
          <w:iCs/>
          <w:lang w:eastAsia="zh-CN"/>
        </w:rPr>
        <w:t>-bis</w:t>
      </w:r>
      <w:r>
        <w:rPr>
          <w:rFonts w:ascii="Arial" w:hAnsi="Arial" w:cs="Arial"/>
          <w:iCs/>
          <w:lang w:eastAsia="zh-CN"/>
        </w:rPr>
        <w:t xml:space="preserve"> meetings, CT4 has discussed mechanisms to allow an NF Service Producer (</w:t>
      </w:r>
      <w:proofErr w:type="spellStart"/>
      <w:r>
        <w:rPr>
          <w:rFonts w:ascii="Arial" w:hAnsi="Arial" w:cs="Arial"/>
          <w:iCs/>
          <w:lang w:eastAsia="zh-CN"/>
        </w:rPr>
        <w:t>NFp</w:t>
      </w:r>
      <w:proofErr w:type="spellEnd"/>
      <w:r>
        <w:rPr>
          <w:rFonts w:ascii="Arial" w:hAnsi="Arial" w:cs="Arial"/>
          <w:iCs/>
          <w:lang w:eastAsia="zh-CN"/>
        </w:rPr>
        <w:t>) to be able to receive information about the source PLMN of incoming SBA messages, in inter-PLMN scenarios.</w:t>
      </w:r>
    </w:p>
    <w:p w14:paraId="55FC43FB" w14:textId="0F1CD0FE" w:rsidR="00274B72" w:rsidRDefault="00274B72">
      <w:pPr>
        <w:rPr>
          <w:ins w:id="3" w:author="Jesus de Gregorio" w:date="2021-01-28T18:22:00Z"/>
          <w:rFonts w:ascii="Arial" w:hAnsi="Arial" w:cs="Arial"/>
          <w:iCs/>
          <w:lang w:eastAsia="zh-CN"/>
        </w:rPr>
      </w:pPr>
    </w:p>
    <w:p w14:paraId="5F8A49DB" w14:textId="40CB91E1" w:rsidR="00F712FE" w:rsidDel="00F712FE" w:rsidRDefault="00F712FE">
      <w:pPr>
        <w:rPr>
          <w:del w:id="4" w:author="Jesus de Gregorio" w:date="2021-01-28T18:29:00Z"/>
          <w:rFonts w:ascii="Arial" w:hAnsi="Arial" w:cs="Arial"/>
          <w:iCs/>
          <w:lang w:eastAsia="zh-CN"/>
        </w:rPr>
      </w:pPr>
      <w:ins w:id="5" w:author="Jesus de Gregorio" w:date="2021-01-28T18:22:00Z">
        <w:r>
          <w:rPr>
            <w:rFonts w:ascii="Arial" w:hAnsi="Arial" w:cs="Arial"/>
            <w:iCs/>
            <w:lang w:eastAsia="zh-CN"/>
          </w:rPr>
          <w:t xml:space="preserve">During the </w:t>
        </w:r>
      </w:ins>
      <w:ins w:id="6" w:author="Jesus de Gregorio" w:date="2021-01-28T18:23:00Z">
        <w:r>
          <w:rPr>
            <w:rFonts w:ascii="Arial" w:hAnsi="Arial" w:cs="Arial"/>
            <w:iCs/>
            <w:lang w:eastAsia="zh-CN"/>
          </w:rPr>
          <w:t xml:space="preserve">analysis of different alternatives to achieve that goal, CT4 discussed whether </w:t>
        </w:r>
      </w:ins>
      <w:ins w:id="7" w:author="Jesus de Gregorio" w:date="2021-01-28T18:24:00Z">
        <w:r>
          <w:rPr>
            <w:rFonts w:ascii="Arial" w:hAnsi="Arial" w:cs="Arial"/>
            <w:iCs/>
            <w:lang w:eastAsia="zh-CN"/>
          </w:rPr>
          <w:t>the</w:t>
        </w:r>
      </w:ins>
      <w:ins w:id="8" w:author="Jesus de Gregorio" w:date="2021-01-28T18:29:00Z">
        <w:r>
          <w:rPr>
            <w:rFonts w:ascii="Arial" w:hAnsi="Arial" w:cs="Arial"/>
            <w:iCs/>
            <w:lang w:eastAsia="zh-CN"/>
          </w:rPr>
          <w:t xml:space="preserve"> </w:t>
        </w:r>
      </w:ins>
    </w:p>
    <w:p w14:paraId="36529C56" w14:textId="03E7FAF0" w:rsidR="00274B72" w:rsidRDefault="00274B72">
      <w:pPr>
        <w:rPr>
          <w:rFonts w:ascii="Arial" w:hAnsi="Arial" w:cs="Arial"/>
          <w:iCs/>
          <w:lang w:eastAsia="zh-CN"/>
        </w:rPr>
      </w:pPr>
      <w:del w:id="9" w:author="Jesus de Gregorio" w:date="2021-01-28T18:24:00Z">
        <w:r w:rsidDel="00F712FE">
          <w:rPr>
            <w:rFonts w:ascii="Arial" w:hAnsi="Arial" w:cs="Arial"/>
            <w:iCs/>
            <w:lang w:eastAsia="zh-CN"/>
          </w:rPr>
          <w:delText xml:space="preserve">It is CT4's understanding, based on the normative requirements stated in TS 33.501, that the </w:delText>
        </w:r>
      </w:del>
      <w:proofErr w:type="spellStart"/>
      <w:r>
        <w:rPr>
          <w:rFonts w:ascii="Arial" w:hAnsi="Arial" w:cs="Arial"/>
          <w:iCs/>
          <w:lang w:eastAsia="zh-CN"/>
        </w:rPr>
        <w:t>pSEPP</w:t>
      </w:r>
      <w:proofErr w:type="spellEnd"/>
      <w:r>
        <w:rPr>
          <w:rFonts w:ascii="Arial" w:hAnsi="Arial" w:cs="Arial"/>
          <w:iCs/>
          <w:lang w:eastAsia="zh-CN"/>
        </w:rPr>
        <w:t xml:space="preserve"> (i.e. the SEPP placed in the PLMN of the </w:t>
      </w:r>
      <w:proofErr w:type="spellStart"/>
      <w:r>
        <w:rPr>
          <w:rFonts w:ascii="Arial" w:hAnsi="Arial" w:cs="Arial"/>
          <w:iCs/>
          <w:lang w:eastAsia="zh-CN"/>
        </w:rPr>
        <w:t>NFp</w:t>
      </w:r>
      <w:proofErr w:type="spellEnd"/>
      <w:r w:rsidR="00F620B1">
        <w:rPr>
          <w:rFonts w:ascii="Arial" w:hAnsi="Arial" w:cs="Arial"/>
          <w:iCs/>
          <w:lang w:eastAsia="zh-CN"/>
        </w:rPr>
        <w:t>)</w:t>
      </w:r>
      <w:r>
        <w:rPr>
          <w:rFonts w:ascii="Arial" w:hAnsi="Arial" w:cs="Arial"/>
          <w:iCs/>
          <w:lang w:eastAsia="zh-CN"/>
        </w:rPr>
        <w:t xml:space="preserve"> </w:t>
      </w:r>
      <w:del w:id="10" w:author="Jesus de Gregorio" w:date="2021-01-28T18:24:00Z">
        <w:r w:rsidDel="00F712FE">
          <w:rPr>
            <w:rFonts w:ascii="Arial" w:hAnsi="Arial" w:cs="Arial"/>
            <w:iCs/>
            <w:lang w:eastAsia="zh-CN"/>
          </w:rPr>
          <w:delText>is assumed to have enough information to verify that a given incoming message from a remote PLMN contains valid PLMN-ID information in the received messages</w:delText>
        </w:r>
      </w:del>
      <w:ins w:id="11" w:author="Jesus de Gregorio" w:date="2021-01-28T18:24:00Z">
        <w:r w:rsidR="00F712FE">
          <w:rPr>
            <w:rFonts w:ascii="Arial" w:hAnsi="Arial" w:cs="Arial"/>
            <w:iCs/>
            <w:lang w:eastAsia="zh-CN"/>
          </w:rPr>
          <w:t xml:space="preserve">can determine </w:t>
        </w:r>
      </w:ins>
      <w:ins w:id="12" w:author="Jesus de Gregorio" w:date="2021-01-28T18:25:00Z">
        <w:r w:rsidR="00F712FE">
          <w:rPr>
            <w:rFonts w:ascii="Arial" w:hAnsi="Arial" w:cs="Arial"/>
            <w:iCs/>
            <w:lang w:eastAsia="zh-CN"/>
          </w:rPr>
          <w:t>uniquely which is the PLMN-ID of the remote PLMN</w:t>
        </w:r>
      </w:ins>
      <w:r>
        <w:rPr>
          <w:rFonts w:ascii="Arial" w:hAnsi="Arial" w:cs="Arial"/>
          <w:iCs/>
          <w:lang w:eastAsia="zh-CN"/>
        </w:rPr>
        <w:t xml:space="preserve">. </w:t>
      </w:r>
      <w:ins w:id="13" w:author="Jesus de Gregorio" w:date="2021-01-28T18:32:00Z">
        <w:r w:rsidR="00F712FE">
          <w:rPr>
            <w:rFonts w:ascii="Arial" w:hAnsi="Arial" w:cs="Arial"/>
            <w:iCs/>
            <w:lang w:eastAsia="zh-CN"/>
          </w:rPr>
          <w:t xml:space="preserve">In this line, </w:t>
        </w:r>
      </w:ins>
      <w:ins w:id="14" w:author="Jesus de Gregorio" w:date="2021-01-28T18:30:00Z">
        <w:r w:rsidR="00F712FE">
          <w:rPr>
            <w:rFonts w:ascii="Arial" w:hAnsi="Arial" w:cs="Arial"/>
            <w:iCs/>
            <w:lang w:eastAsia="zh-CN"/>
          </w:rPr>
          <w:t xml:space="preserve">CT4 noted the current normative text from SA3, </w:t>
        </w:r>
      </w:ins>
      <w:del w:id="15" w:author="Jesus de Gregorio" w:date="2021-01-28T18:30:00Z">
        <w:r w:rsidR="00F620B1" w:rsidDel="00F712FE">
          <w:rPr>
            <w:rFonts w:ascii="Arial" w:hAnsi="Arial" w:cs="Arial"/>
            <w:iCs/>
            <w:lang w:eastAsia="zh-CN"/>
          </w:rPr>
          <w:delText xml:space="preserve">As indicated </w:delText>
        </w:r>
      </w:del>
      <w:ins w:id="16" w:author="Jesus de Gregorio" w:date="2021-01-28T18:30:00Z">
        <w:r w:rsidR="00F712FE">
          <w:rPr>
            <w:rFonts w:ascii="Arial" w:hAnsi="Arial" w:cs="Arial"/>
            <w:iCs/>
            <w:lang w:eastAsia="zh-CN"/>
          </w:rPr>
          <w:t xml:space="preserve">e.g. </w:t>
        </w:r>
      </w:ins>
      <w:r w:rsidR="00F620B1">
        <w:rPr>
          <w:rFonts w:ascii="Arial" w:hAnsi="Arial" w:cs="Arial"/>
          <w:iCs/>
          <w:lang w:eastAsia="zh-CN"/>
        </w:rPr>
        <w:t xml:space="preserve">in clause </w:t>
      </w:r>
      <w:r w:rsidR="00F620B1" w:rsidRPr="00F620B1">
        <w:rPr>
          <w:rFonts w:ascii="Arial" w:hAnsi="Arial" w:cs="Arial"/>
          <w:iCs/>
          <w:lang w:eastAsia="zh-CN"/>
        </w:rPr>
        <w:t>13.2.4.8</w:t>
      </w:r>
      <w:r w:rsidR="00F620B1">
        <w:rPr>
          <w:rFonts w:ascii="Arial" w:hAnsi="Arial" w:cs="Arial"/>
          <w:iCs/>
          <w:lang w:eastAsia="zh-CN"/>
        </w:rPr>
        <w:t xml:space="preserve"> of TS 33.501:</w:t>
      </w:r>
    </w:p>
    <w:p w14:paraId="5F31102E" w14:textId="77777777" w:rsidR="00F620B1" w:rsidRDefault="00F620B1">
      <w:pPr>
        <w:rPr>
          <w:rFonts w:ascii="Arial" w:hAnsi="Arial" w:cs="Arial"/>
          <w:iCs/>
          <w:lang w:eastAsia="zh-CN"/>
        </w:rPr>
      </w:pPr>
    </w:p>
    <w:p w14:paraId="531A5774" w14:textId="49B5450C" w:rsidR="00274B72" w:rsidRDefault="00274B72" w:rsidP="00F620B1">
      <w:pPr>
        <w:ind w:left="720"/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"</w:t>
      </w:r>
      <w:r w:rsidRPr="00274B72">
        <w:rPr>
          <w:rFonts w:ascii="Arial" w:hAnsi="Arial" w:cs="Arial"/>
          <w:iCs/>
          <w:lang w:eastAsia="zh-CN"/>
        </w:rPr>
        <w:t xml:space="preserve">The </w:t>
      </w:r>
      <w:proofErr w:type="spellStart"/>
      <w:r w:rsidRPr="00274B72">
        <w:rPr>
          <w:rFonts w:ascii="Arial" w:hAnsi="Arial" w:cs="Arial"/>
          <w:iCs/>
          <w:lang w:eastAsia="zh-CN"/>
        </w:rPr>
        <w:t>pSEPP</w:t>
      </w:r>
      <w:proofErr w:type="spellEnd"/>
      <w:r w:rsidRPr="00274B72">
        <w:rPr>
          <w:rFonts w:ascii="Arial" w:hAnsi="Arial" w:cs="Arial"/>
          <w:iCs/>
          <w:lang w:eastAsia="zh-CN"/>
        </w:rPr>
        <w:t xml:space="preserve"> further verifies that the PLMN-ID contained in the message is equal to the "Remote PLMN-ID" in the related N32-f context.</w:t>
      </w:r>
      <w:r>
        <w:rPr>
          <w:rFonts w:ascii="Arial" w:hAnsi="Arial" w:cs="Arial"/>
          <w:iCs/>
          <w:lang w:eastAsia="zh-CN"/>
        </w:rPr>
        <w:t>"</w:t>
      </w:r>
    </w:p>
    <w:p w14:paraId="4A26BF97" w14:textId="284D69BE" w:rsidR="00F620B1" w:rsidRDefault="00F620B1" w:rsidP="00F620B1">
      <w:pPr>
        <w:ind w:left="720"/>
        <w:rPr>
          <w:rFonts w:ascii="Arial" w:hAnsi="Arial" w:cs="Arial"/>
          <w:iCs/>
          <w:lang w:eastAsia="zh-CN"/>
        </w:rPr>
      </w:pPr>
    </w:p>
    <w:p w14:paraId="3A491326" w14:textId="7858E9CC" w:rsidR="00F620B1" w:rsidRDefault="00F620B1" w:rsidP="00F620B1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 xml:space="preserve">CT4 has observed that the PLMN-ID information in the N32-f context is obtained from the </w:t>
      </w:r>
      <w:ins w:id="17" w:author="Jesus de Gregorio" w:date="2021-01-28T00:32:00Z">
        <w:r w:rsidR="00873B46">
          <w:rPr>
            <w:rFonts w:ascii="Arial" w:hAnsi="Arial" w:cs="Arial"/>
            <w:iCs/>
            <w:lang w:eastAsia="zh-CN"/>
          </w:rPr>
          <w:t xml:space="preserve">list of </w:t>
        </w:r>
      </w:ins>
      <w:r>
        <w:rPr>
          <w:rFonts w:ascii="Arial" w:hAnsi="Arial" w:cs="Arial"/>
          <w:iCs/>
          <w:lang w:eastAsia="zh-CN"/>
        </w:rPr>
        <w:t>PLMN-ID</w:t>
      </w:r>
      <w:ins w:id="18" w:author="Jesus de Gregorio" w:date="2021-01-28T00:32:00Z">
        <w:r w:rsidR="00873B46">
          <w:rPr>
            <w:rFonts w:ascii="Arial" w:hAnsi="Arial" w:cs="Arial"/>
            <w:iCs/>
            <w:lang w:eastAsia="zh-CN"/>
          </w:rPr>
          <w:t>s</w:t>
        </w:r>
      </w:ins>
      <w:r>
        <w:rPr>
          <w:rFonts w:ascii="Arial" w:hAnsi="Arial" w:cs="Arial"/>
          <w:iCs/>
          <w:lang w:eastAsia="zh-CN"/>
        </w:rPr>
        <w:t xml:space="preserve"> signalled by the SEPP in the PLMN of the NF Service Consumer (</w:t>
      </w:r>
      <w:proofErr w:type="spellStart"/>
      <w:r>
        <w:rPr>
          <w:rFonts w:ascii="Arial" w:hAnsi="Arial" w:cs="Arial"/>
          <w:iCs/>
          <w:lang w:eastAsia="zh-CN"/>
        </w:rPr>
        <w:t>cSEPP</w:t>
      </w:r>
      <w:proofErr w:type="spellEnd"/>
      <w:r>
        <w:rPr>
          <w:rFonts w:ascii="Arial" w:hAnsi="Arial" w:cs="Arial"/>
          <w:iCs/>
          <w:lang w:eastAsia="zh-CN"/>
        </w:rPr>
        <w:t>)</w:t>
      </w:r>
      <w:r w:rsidR="00E4171A">
        <w:rPr>
          <w:rFonts w:ascii="Arial" w:hAnsi="Arial" w:cs="Arial"/>
          <w:iCs/>
          <w:lang w:eastAsia="zh-CN"/>
        </w:rPr>
        <w:t xml:space="preserve"> during the N32-c connection setup.</w:t>
      </w:r>
      <w:r w:rsidR="00097E7B">
        <w:rPr>
          <w:rFonts w:ascii="Arial" w:hAnsi="Arial" w:cs="Arial"/>
          <w:iCs/>
          <w:lang w:eastAsia="zh-CN"/>
        </w:rPr>
        <w:t xml:space="preserve"> (Note that this is only true from Rel-16 onwards, and that in Rel-15 the </w:t>
      </w:r>
      <w:proofErr w:type="spellStart"/>
      <w:r w:rsidR="00097E7B">
        <w:rPr>
          <w:rFonts w:ascii="Arial" w:hAnsi="Arial" w:cs="Arial"/>
          <w:iCs/>
          <w:lang w:eastAsia="zh-CN"/>
        </w:rPr>
        <w:t>pSEPP</w:t>
      </w:r>
      <w:proofErr w:type="spellEnd"/>
      <w:r w:rsidR="00097E7B">
        <w:rPr>
          <w:rFonts w:ascii="Arial" w:hAnsi="Arial" w:cs="Arial"/>
          <w:iCs/>
          <w:lang w:eastAsia="zh-CN"/>
        </w:rPr>
        <w:t xml:space="preserve"> does not have such PLMN-ID information; instead, it only has the domain name in the TLS certificate presented by the </w:t>
      </w:r>
      <w:proofErr w:type="spellStart"/>
      <w:r w:rsidR="00097E7B">
        <w:rPr>
          <w:rFonts w:ascii="Arial" w:hAnsi="Arial" w:cs="Arial"/>
          <w:iCs/>
          <w:lang w:eastAsia="zh-CN"/>
        </w:rPr>
        <w:t>cSEPP</w:t>
      </w:r>
      <w:proofErr w:type="spellEnd"/>
      <w:r w:rsidR="00097E7B">
        <w:rPr>
          <w:rFonts w:ascii="Arial" w:hAnsi="Arial" w:cs="Arial"/>
          <w:iCs/>
          <w:lang w:eastAsia="zh-CN"/>
        </w:rPr>
        <w:t>).</w:t>
      </w:r>
    </w:p>
    <w:p w14:paraId="2949C3DB" w14:textId="0DEB76B6" w:rsidR="00274B72" w:rsidRDefault="00274B72">
      <w:pPr>
        <w:rPr>
          <w:rFonts w:ascii="Arial" w:hAnsi="Arial" w:cs="Arial"/>
          <w:iCs/>
          <w:lang w:eastAsia="zh-CN"/>
        </w:rPr>
      </w:pPr>
    </w:p>
    <w:p w14:paraId="42B7BCDE" w14:textId="3DAD8741" w:rsidR="001E24A9" w:rsidRDefault="00274B72">
      <w:pPr>
        <w:rPr>
          <w:ins w:id="19" w:author="Giorgi Gulbani" w:date="2021-01-27T11:06:00Z"/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 xml:space="preserve">During </w:t>
      </w:r>
      <w:r w:rsidR="00AB1A2A">
        <w:rPr>
          <w:rFonts w:ascii="Arial" w:hAnsi="Arial" w:cs="Arial"/>
          <w:iCs/>
          <w:lang w:eastAsia="zh-CN"/>
        </w:rPr>
        <w:t>these discussions held in CT4</w:t>
      </w:r>
      <w:r>
        <w:rPr>
          <w:rFonts w:ascii="Arial" w:hAnsi="Arial" w:cs="Arial"/>
          <w:iCs/>
          <w:lang w:eastAsia="zh-CN"/>
        </w:rPr>
        <w:t>, several scenarios have been brought up by</w:t>
      </w:r>
      <w:del w:id="20" w:author="Jesus de Gregorio" w:date="2021-01-27T23:47:00Z">
        <w:r w:rsidDel="009619E1">
          <w:rPr>
            <w:rFonts w:ascii="Arial" w:hAnsi="Arial" w:cs="Arial"/>
            <w:iCs/>
            <w:lang w:eastAsia="zh-CN"/>
          </w:rPr>
          <w:delText xml:space="preserve"> operators</w:delText>
        </w:r>
      </w:del>
      <w:ins w:id="21" w:author="Jesus de Gregorio" w:date="2021-01-27T23:50:00Z">
        <w:r w:rsidR="009619E1">
          <w:rPr>
            <w:rFonts w:ascii="Arial" w:hAnsi="Arial" w:cs="Arial"/>
            <w:iCs/>
            <w:lang w:eastAsia="zh-CN"/>
          </w:rPr>
          <w:t xml:space="preserve"> </w:t>
        </w:r>
      </w:ins>
      <w:ins w:id="22" w:author="Jesus de Gregorio" w:date="2021-01-27T23:47:00Z">
        <w:r w:rsidR="009619E1">
          <w:rPr>
            <w:rFonts w:ascii="Arial" w:hAnsi="Arial" w:cs="Arial"/>
            <w:iCs/>
            <w:lang w:eastAsia="zh-CN"/>
          </w:rPr>
          <w:t>some companies</w:t>
        </w:r>
      </w:ins>
      <w:r w:rsidR="00F620B1">
        <w:rPr>
          <w:rFonts w:ascii="Arial" w:hAnsi="Arial" w:cs="Arial"/>
          <w:iCs/>
          <w:lang w:eastAsia="zh-CN"/>
        </w:rPr>
        <w:t xml:space="preserve">, where CT4 could not conclude on whether they are supported by 3GPP, and whether the assumption above </w:t>
      </w:r>
      <w:r w:rsidR="00E4171A">
        <w:rPr>
          <w:rFonts w:ascii="Arial" w:hAnsi="Arial" w:cs="Arial"/>
          <w:iCs/>
          <w:lang w:eastAsia="zh-CN"/>
        </w:rPr>
        <w:t>(</w:t>
      </w:r>
      <w:r w:rsidR="00F620B1">
        <w:rPr>
          <w:rFonts w:ascii="Arial" w:hAnsi="Arial" w:cs="Arial"/>
          <w:iCs/>
          <w:lang w:eastAsia="zh-CN"/>
        </w:rPr>
        <w:t>in whi</w:t>
      </w:r>
      <w:r w:rsidR="00E4171A">
        <w:rPr>
          <w:rFonts w:ascii="Arial" w:hAnsi="Arial" w:cs="Arial"/>
          <w:iCs/>
          <w:lang w:eastAsia="zh-CN"/>
        </w:rPr>
        <w:t>c</w:t>
      </w:r>
      <w:r w:rsidR="00F620B1">
        <w:rPr>
          <w:rFonts w:ascii="Arial" w:hAnsi="Arial" w:cs="Arial"/>
          <w:iCs/>
          <w:lang w:eastAsia="zh-CN"/>
        </w:rPr>
        <w:t xml:space="preserve">h the </w:t>
      </w:r>
      <w:proofErr w:type="spellStart"/>
      <w:r w:rsidR="00F620B1">
        <w:rPr>
          <w:rFonts w:ascii="Arial" w:hAnsi="Arial" w:cs="Arial"/>
          <w:iCs/>
          <w:lang w:eastAsia="zh-CN"/>
        </w:rPr>
        <w:t>pSEPP</w:t>
      </w:r>
      <w:proofErr w:type="spellEnd"/>
      <w:r w:rsidR="00F620B1">
        <w:rPr>
          <w:rFonts w:ascii="Arial" w:hAnsi="Arial" w:cs="Arial"/>
          <w:iCs/>
          <w:lang w:eastAsia="zh-CN"/>
        </w:rPr>
        <w:t xml:space="preserve"> verifies the PMLN-ID information</w:t>
      </w:r>
      <w:r w:rsidR="00E4171A">
        <w:rPr>
          <w:rFonts w:ascii="Arial" w:hAnsi="Arial" w:cs="Arial"/>
          <w:iCs/>
          <w:lang w:eastAsia="zh-CN"/>
        </w:rPr>
        <w:t>)</w:t>
      </w:r>
      <w:r w:rsidR="001E24A9">
        <w:rPr>
          <w:rFonts w:ascii="Arial" w:hAnsi="Arial" w:cs="Arial"/>
          <w:iCs/>
          <w:lang w:eastAsia="zh-CN"/>
        </w:rPr>
        <w:t xml:space="preserve"> can always be fulfilled</w:t>
      </w:r>
      <w:r w:rsidR="00873B46">
        <w:rPr>
          <w:rFonts w:ascii="Arial" w:hAnsi="Arial" w:cs="Arial"/>
          <w:iCs/>
          <w:lang w:eastAsia="zh-CN"/>
        </w:rPr>
        <w:t>.</w:t>
      </w:r>
    </w:p>
    <w:p w14:paraId="20D01EA9" w14:textId="77777777" w:rsidR="001E24A9" w:rsidRDefault="001E24A9">
      <w:pPr>
        <w:rPr>
          <w:ins w:id="23" w:author="Giorgi Gulbani" w:date="2021-01-27T11:06:00Z"/>
          <w:rFonts w:ascii="Arial" w:hAnsi="Arial" w:cs="Arial"/>
          <w:iCs/>
          <w:lang w:eastAsia="zh-CN"/>
        </w:rPr>
      </w:pPr>
    </w:p>
    <w:p w14:paraId="1D35E8E7" w14:textId="6B34FA21" w:rsidR="00274B72" w:rsidRDefault="00F620B1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These scenarios are:</w:t>
      </w:r>
    </w:p>
    <w:p w14:paraId="7C5BE506" w14:textId="1EFBE53C" w:rsidR="00F620B1" w:rsidRDefault="00F620B1">
      <w:pPr>
        <w:rPr>
          <w:rFonts w:ascii="Arial" w:hAnsi="Arial" w:cs="Arial"/>
          <w:iCs/>
          <w:lang w:eastAsia="zh-CN"/>
        </w:rPr>
      </w:pPr>
    </w:p>
    <w:p w14:paraId="4095F84D" w14:textId="2F9DD110" w:rsidR="00F620B1" w:rsidRDefault="00F42E17" w:rsidP="006C6E60">
      <w:pPr>
        <w:pStyle w:val="ListParagraph"/>
        <w:numPr>
          <w:ilvl w:val="0"/>
          <w:numId w:val="19"/>
        </w:num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One</w:t>
      </w:r>
      <w:r w:rsidR="00F620B1" w:rsidRPr="006C6E60">
        <w:rPr>
          <w:rFonts w:ascii="Arial" w:hAnsi="Arial" w:cs="Arial"/>
          <w:iCs/>
          <w:lang w:eastAsia="zh-CN"/>
        </w:rPr>
        <w:t xml:space="preserve"> </w:t>
      </w:r>
      <w:proofErr w:type="spellStart"/>
      <w:r w:rsidR="006C6E60" w:rsidRPr="006C6E60">
        <w:rPr>
          <w:rFonts w:ascii="Arial" w:hAnsi="Arial" w:cs="Arial"/>
          <w:iCs/>
          <w:lang w:eastAsia="zh-CN"/>
        </w:rPr>
        <w:t>c</w:t>
      </w:r>
      <w:r w:rsidR="00F620B1" w:rsidRPr="006C6E60">
        <w:rPr>
          <w:rFonts w:ascii="Arial" w:hAnsi="Arial" w:cs="Arial"/>
          <w:iCs/>
          <w:lang w:eastAsia="zh-CN"/>
        </w:rPr>
        <w:t>SEPP</w:t>
      </w:r>
      <w:proofErr w:type="spellEnd"/>
      <w:r w:rsidR="006C6E60" w:rsidRPr="006C6E60">
        <w:rPr>
          <w:rFonts w:ascii="Arial" w:hAnsi="Arial" w:cs="Arial"/>
          <w:iCs/>
          <w:lang w:eastAsia="zh-CN"/>
        </w:rPr>
        <w:t xml:space="preserve"> serves a given PLMN, and such PLMN has multiple PLMN-IDs</w:t>
      </w:r>
      <w:r w:rsidR="006C6E60">
        <w:rPr>
          <w:rFonts w:ascii="Arial" w:hAnsi="Arial" w:cs="Arial"/>
          <w:iCs/>
          <w:lang w:eastAsia="zh-CN"/>
        </w:rPr>
        <w:t>. It is not clear whether the same N32-c connection is used for all possible PLMN-IDs, or whether a separate N32-c connection is used for each PLMN-ID</w:t>
      </w:r>
      <w:r w:rsidR="00E4171A">
        <w:rPr>
          <w:rFonts w:ascii="Arial" w:hAnsi="Arial" w:cs="Arial"/>
          <w:iCs/>
          <w:lang w:eastAsia="zh-CN"/>
        </w:rPr>
        <w:t xml:space="preserve">. </w:t>
      </w:r>
      <w:del w:id="24" w:author="Giorgi Gulbani" w:date="2021-01-27T11:01:00Z">
        <w:r w:rsidR="00E4171A" w:rsidDel="00B73CE4">
          <w:rPr>
            <w:rFonts w:ascii="Arial" w:hAnsi="Arial" w:cs="Arial"/>
            <w:iCs/>
            <w:lang w:eastAsia="zh-CN"/>
          </w:rPr>
          <w:delText>CT4 wondered that, if multiple PLMN-IDs are signalled on the same N32-c connection, how could the pSEPP fulfil the requirement quoted above from TS 33.501.</w:delText>
        </w:r>
      </w:del>
    </w:p>
    <w:p w14:paraId="59222EE5" w14:textId="77777777" w:rsidR="006C6E60" w:rsidRPr="006C6E60" w:rsidRDefault="006C6E60" w:rsidP="006C6E60">
      <w:pPr>
        <w:pStyle w:val="ListParagraph"/>
        <w:rPr>
          <w:rFonts w:ascii="Arial" w:hAnsi="Arial" w:cs="Arial"/>
          <w:iCs/>
          <w:lang w:eastAsia="zh-CN"/>
        </w:rPr>
      </w:pPr>
    </w:p>
    <w:p w14:paraId="294213E1" w14:textId="1ABEF420" w:rsidR="006C6E60" w:rsidRDefault="00F42E17" w:rsidP="006C6E60">
      <w:pPr>
        <w:pStyle w:val="ListParagraph"/>
        <w:numPr>
          <w:ilvl w:val="0"/>
          <w:numId w:val="19"/>
        </w:num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One</w:t>
      </w:r>
      <w:r w:rsidR="006C6E60">
        <w:rPr>
          <w:rFonts w:ascii="Arial" w:hAnsi="Arial" w:cs="Arial"/>
          <w:iCs/>
          <w:lang w:eastAsia="zh-CN"/>
        </w:rPr>
        <w:t xml:space="preserve"> </w:t>
      </w:r>
      <w:proofErr w:type="spellStart"/>
      <w:r w:rsidR="006C6E60">
        <w:rPr>
          <w:rFonts w:ascii="Arial" w:hAnsi="Arial" w:cs="Arial"/>
          <w:iCs/>
          <w:lang w:eastAsia="zh-CN"/>
        </w:rPr>
        <w:t>cSEPP</w:t>
      </w:r>
      <w:proofErr w:type="spellEnd"/>
      <w:r w:rsidR="006C6E60">
        <w:rPr>
          <w:rFonts w:ascii="Arial" w:hAnsi="Arial" w:cs="Arial"/>
          <w:iCs/>
          <w:lang w:eastAsia="zh-CN"/>
        </w:rPr>
        <w:t xml:space="preserve"> serves multiple PLMNs, each one with its own PLMN-ID(s). This scenario was called "SEPP </w:t>
      </w:r>
      <w:r w:rsidR="00E4171A">
        <w:rPr>
          <w:rFonts w:ascii="Arial" w:hAnsi="Arial" w:cs="Arial"/>
          <w:iCs/>
          <w:lang w:eastAsia="zh-CN"/>
        </w:rPr>
        <w:t>H</w:t>
      </w:r>
      <w:r w:rsidR="006C6E60">
        <w:rPr>
          <w:rFonts w:ascii="Arial" w:hAnsi="Arial" w:cs="Arial"/>
          <w:iCs/>
          <w:lang w:eastAsia="zh-CN"/>
        </w:rPr>
        <w:t xml:space="preserve">ub" by </w:t>
      </w:r>
      <w:del w:id="25" w:author="Jesus de Gregorio" w:date="2021-01-28T15:39:00Z">
        <w:r w:rsidR="006C6E60" w:rsidDel="00284AFB">
          <w:rPr>
            <w:rFonts w:ascii="Arial" w:hAnsi="Arial" w:cs="Arial"/>
            <w:iCs/>
            <w:lang w:eastAsia="zh-CN"/>
          </w:rPr>
          <w:delText>operators</w:delText>
        </w:r>
      </w:del>
      <w:ins w:id="26" w:author="Jesus de Gregorio" w:date="2021-01-28T15:39:00Z">
        <w:r w:rsidR="00284AFB">
          <w:rPr>
            <w:rFonts w:ascii="Arial" w:hAnsi="Arial" w:cs="Arial"/>
            <w:iCs/>
            <w:lang w:eastAsia="zh-CN"/>
          </w:rPr>
          <w:t>some companies</w:t>
        </w:r>
      </w:ins>
      <w:r w:rsidR="006C6E60">
        <w:rPr>
          <w:rFonts w:ascii="Arial" w:hAnsi="Arial" w:cs="Arial"/>
          <w:iCs/>
          <w:lang w:eastAsia="zh-CN"/>
        </w:rPr>
        <w:t xml:space="preserve">. It was questioned how the trust model applies to this </w:t>
      </w:r>
      <w:r w:rsidR="006C6E60">
        <w:rPr>
          <w:rFonts w:ascii="Arial" w:hAnsi="Arial" w:cs="Arial"/>
          <w:iCs/>
          <w:lang w:eastAsia="zh-CN"/>
        </w:rPr>
        <w:lastRenderedPageBreak/>
        <w:t xml:space="preserve">case, and whether a </w:t>
      </w:r>
      <w:proofErr w:type="spellStart"/>
      <w:ins w:id="27" w:author="Jesus de Gregorio" w:date="2021-01-28T15:39:00Z">
        <w:r w:rsidR="00284AFB">
          <w:rPr>
            <w:rFonts w:ascii="Arial" w:hAnsi="Arial" w:cs="Arial"/>
            <w:iCs/>
            <w:lang w:eastAsia="zh-CN"/>
          </w:rPr>
          <w:t>c</w:t>
        </w:r>
      </w:ins>
      <w:r w:rsidR="006C6E60">
        <w:rPr>
          <w:rFonts w:ascii="Arial" w:hAnsi="Arial" w:cs="Arial"/>
          <w:iCs/>
          <w:lang w:eastAsia="zh-CN"/>
        </w:rPr>
        <w:t>SEPP</w:t>
      </w:r>
      <w:proofErr w:type="spellEnd"/>
      <w:r w:rsidR="006C6E60">
        <w:rPr>
          <w:rFonts w:ascii="Arial" w:hAnsi="Arial" w:cs="Arial"/>
          <w:iCs/>
          <w:lang w:eastAsia="zh-CN"/>
        </w:rPr>
        <w:t xml:space="preserve"> outsourced</w:t>
      </w:r>
      <w:r w:rsidR="00E4171A">
        <w:rPr>
          <w:rFonts w:ascii="Arial" w:hAnsi="Arial" w:cs="Arial"/>
          <w:iCs/>
          <w:lang w:eastAsia="zh-CN"/>
        </w:rPr>
        <w:t xml:space="preserve"> to</w:t>
      </w:r>
      <w:r w:rsidR="006C6E60">
        <w:rPr>
          <w:rFonts w:ascii="Arial" w:hAnsi="Arial" w:cs="Arial"/>
          <w:iCs/>
          <w:lang w:eastAsia="zh-CN"/>
        </w:rPr>
        <w:t>, say, an IPX provider can still be considered trusted or not, and the implications of that.</w:t>
      </w:r>
    </w:p>
    <w:p w14:paraId="2D86BBBF" w14:textId="77777777" w:rsidR="006C6E60" w:rsidRDefault="006C6E60" w:rsidP="006C6E60">
      <w:pPr>
        <w:pStyle w:val="ListParagraph"/>
        <w:rPr>
          <w:rFonts w:ascii="Arial" w:hAnsi="Arial" w:cs="Arial"/>
          <w:iCs/>
          <w:lang w:eastAsia="zh-CN"/>
        </w:rPr>
      </w:pPr>
    </w:p>
    <w:p w14:paraId="0E777F9D" w14:textId="7A00617A" w:rsidR="006C6E60" w:rsidRPr="006C6E60" w:rsidRDefault="006C6E60" w:rsidP="006C6E60">
      <w:pPr>
        <w:pStyle w:val="ListParagraph"/>
        <w:numPr>
          <w:ilvl w:val="0"/>
          <w:numId w:val="19"/>
        </w:num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 xml:space="preserve">A scenario in which there may be further SEPPs, not only the </w:t>
      </w:r>
      <w:proofErr w:type="spellStart"/>
      <w:r>
        <w:rPr>
          <w:rFonts w:ascii="Arial" w:hAnsi="Arial" w:cs="Arial"/>
          <w:iCs/>
          <w:lang w:eastAsia="zh-CN"/>
        </w:rPr>
        <w:t>cSEPP</w:t>
      </w:r>
      <w:proofErr w:type="spellEnd"/>
      <w:r>
        <w:rPr>
          <w:rFonts w:ascii="Arial" w:hAnsi="Arial" w:cs="Arial"/>
          <w:iCs/>
          <w:lang w:eastAsia="zh-CN"/>
        </w:rPr>
        <w:t xml:space="preserve"> and </w:t>
      </w:r>
      <w:proofErr w:type="spellStart"/>
      <w:r>
        <w:rPr>
          <w:rFonts w:ascii="Arial" w:hAnsi="Arial" w:cs="Arial"/>
          <w:iCs/>
          <w:lang w:eastAsia="zh-CN"/>
        </w:rPr>
        <w:t>pSEPP</w:t>
      </w:r>
      <w:proofErr w:type="spellEnd"/>
      <w:r>
        <w:rPr>
          <w:rFonts w:ascii="Arial" w:hAnsi="Arial" w:cs="Arial"/>
          <w:iCs/>
          <w:lang w:eastAsia="zh-CN"/>
        </w:rPr>
        <w:t>, but also potentially "intermediate SEPPs". This was called as "chained SEPPs"</w:t>
      </w:r>
      <w:del w:id="28" w:author="Jesus de Gregorio" w:date="2021-01-27T23:48:00Z">
        <w:r w:rsidDel="009619E1">
          <w:rPr>
            <w:rFonts w:ascii="Arial" w:hAnsi="Arial" w:cs="Arial"/>
            <w:iCs/>
            <w:lang w:eastAsia="zh-CN"/>
          </w:rPr>
          <w:delText xml:space="preserve"> by operators</w:delText>
        </w:r>
      </w:del>
      <w:r>
        <w:rPr>
          <w:rFonts w:ascii="Arial" w:hAnsi="Arial" w:cs="Arial"/>
          <w:iCs/>
          <w:lang w:eastAsia="zh-CN"/>
        </w:rPr>
        <w:t>.</w:t>
      </w:r>
      <w:ins w:id="29" w:author="Giorgi Gulbani" w:date="2021-01-27T11:02:00Z">
        <w:r w:rsidR="00B73CE4">
          <w:rPr>
            <w:rFonts w:ascii="Arial" w:hAnsi="Arial" w:cs="Arial"/>
            <w:iCs/>
            <w:lang w:eastAsia="zh-CN"/>
          </w:rPr>
          <w:t xml:space="preserve"> This applies to use case when the </w:t>
        </w:r>
        <w:proofErr w:type="spellStart"/>
        <w:r w:rsidR="00B73CE4">
          <w:rPr>
            <w:rFonts w:ascii="Arial" w:hAnsi="Arial" w:cs="Arial"/>
            <w:iCs/>
            <w:lang w:eastAsia="zh-CN"/>
          </w:rPr>
          <w:t>NFc</w:t>
        </w:r>
        <w:proofErr w:type="spellEnd"/>
        <w:r w:rsidR="00B73CE4">
          <w:rPr>
            <w:rFonts w:ascii="Arial" w:hAnsi="Arial" w:cs="Arial"/>
            <w:iCs/>
            <w:lang w:eastAsia="zh-CN"/>
          </w:rPr>
          <w:t xml:space="preserve"> and the </w:t>
        </w:r>
        <w:proofErr w:type="spellStart"/>
        <w:r w:rsidR="00B73CE4">
          <w:rPr>
            <w:rFonts w:ascii="Arial" w:hAnsi="Arial" w:cs="Arial"/>
            <w:iCs/>
            <w:lang w:eastAsia="zh-CN"/>
          </w:rPr>
          <w:t>NFp</w:t>
        </w:r>
        <w:proofErr w:type="spellEnd"/>
        <w:r w:rsidR="00B73CE4">
          <w:rPr>
            <w:rFonts w:ascii="Arial" w:hAnsi="Arial" w:cs="Arial"/>
            <w:iCs/>
            <w:lang w:eastAsia="zh-CN"/>
          </w:rPr>
          <w:t xml:space="preserve"> </w:t>
        </w:r>
        <w:proofErr w:type="gramStart"/>
        <w:r w:rsidR="00B73CE4">
          <w:rPr>
            <w:rFonts w:ascii="Arial" w:hAnsi="Arial" w:cs="Arial"/>
            <w:iCs/>
            <w:lang w:eastAsia="zh-CN"/>
          </w:rPr>
          <w:t>are located in</w:t>
        </w:r>
        <w:proofErr w:type="gramEnd"/>
        <w:r w:rsidR="00B73CE4">
          <w:rPr>
            <w:rFonts w:ascii="Arial" w:hAnsi="Arial" w:cs="Arial"/>
            <w:iCs/>
            <w:lang w:eastAsia="zh-CN"/>
          </w:rPr>
          <w:t xml:space="preserve"> PLMNs that are not immediately adjacent, i.e. if the</w:t>
        </w:r>
      </w:ins>
      <w:ins w:id="30" w:author="Giorgi Gulbani" w:date="2021-01-27T11:03:00Z">
        <w:r w:rsidR="00B73CE4">
          <w:rPr>
            <w:rFonts w:ascii="Arial" w:hAnsi="Arial" w:cs="Arial"/>
            <w:iCs/>
            <w:lang w:eastAsia="zh-CN"/>
          </w:rPr>
          <w:t xml:space="preserve"> message from </w:t>
        </w:r>
        <w:proofErr w:type="spellStart"/>
        <w:r w:rsidR="00B73CE4">
          <w:rPr>
            <w:rFonts w:ascii="Arial" w:hAnsi="Arial" w:cs="Arial"/>
            <w:iCs/>
            <w:lang w:eastAsia="zh-CN"/>
          </w:rPr>
          <w:t>NFc</w:t>
        </w:r>
        <w:proofErr w:type="spellEnd"/>
        <w:r w:rsidR="00B73CE4">
          <w:rPr>
            <w:rFonts w:ascii="Arial" w:hAnsi="Arial" w:cs="Arial"/>
            <w:iCs/>
            <w:lang w:eastAsia="zh-CN"/>
          </w:rPr>
          <w:t xml:space="preserve"> has to traverse </w:t>
        </w:r>
      </w:ins>
      <w:ins w:id="31" w:author="Giorgi Gulbani" w:date="2021-01-27T11:02:00Z">
        <w:r w:rsidR="00B73CE4">
          <w:rPr>
            <w:rFonts w:ascii="Arial" w:hAnsi="Arial" w:cs="Arial"/>
            <w:iCs/>
            <w:lang w:eastAsia="zh-CN"/>
          </w:rPr>
          <w:t>more</w:t>
        </w:r>
      </w:ins>
      <w:ins w:id="32" w:author="Giorgi Gulbani" w:date="2021-01-27T11:04:00Z">
        <w:r w:rsidR="00B73CE4">
          <w:rPr>
            <w:rFonts w:ascii="Arial" w:hAnsi="Arial" w:cs="Arial"/>
            <w:iCs/>
            <w:lang w:eastAsia="zh-CN"/>
          </w:rPr>
          <w:t xml:space="preserve"> than one </w:t>
        </w:r>
      </w:ins>
      <w:ins w:id="33" w:author="Giorgi Gulbani" w:date="2021-01-27T11:02:00Z">
        <w:r w:rsidR="00B73CE4">
          <w:rPr>
            <w:rFonts w:ascii="Arial" w:hAnsi="Arial" w:cs="Arial"/>
            <w:iCs/>
            <w:lang w:eastAsia="zh-CN"/>
          </w:rPr>
          <w:t xml:space="preserve">PLMNs </w:t>
        </w:r>
      </w:ins>
      <w:ins w:id="34" w:author="Giorgi Gulbani" w:date="2021-01-27T11:04:00Z">
        <w:r w:rsidR="00B73CE4">
          <w:rPr>
            <w:rFonts w:ascii="Arial" w:hAnsi="Arial" w:cs="Arial"/>
            <w:iCs/>
            <w:lang w:eastAsia="zh-CN"/>
          </w:rPr>
          <w:t xml:space="preserve">to reach </w:t>
        </w:r>
        <w:proofErr w:type="spellStart"/>
        <w:r w:rsidR="00B73CE4">
          <w:rPr>
            <w:rFonts w:ascii="Arial" w:hAnsi="Arial" w:cs="Arial"/>
            <w:iCs/>
            <w:lang w:eastAsia="zh-CN"/>
          </w:rPr>
          <w:t>NFp</w:t>
        </w:r>
        <w:proofErr w:type="spellEnd"/>
        <w:r w:rsidR="00B73CE4">
          <w:rPr>
            <w:rFonts w:ascii="Arial" w:hAnsi="Arial" w:cs="Arial"/>
            <w:iCs/>
            <w:lang w:eastAsia="zh-CN"/>
          </w:rPr>
          <w:t xml:space="preserve">. </w:t>
        </w:r>
      </w:ins>
      <w:ins w:id="35" w:author="Giorgi Gulbani" w:date="2021-01-27T11:02:00Z">
        <w:r w:rsidR="00B73CE4">
          <w:rPr>
            <w:rFonts w:ascii="Arial" w:hAnsi="Arial" w:cs="Arial"/>
            <w:iCs/>
            <w:lang w:eastAsia="zh-CN"/>
          </w:rPr>
          <w:t xml:space="preserve"> </w:t>
        </w:r>
      </w:ins>
    </w:p>
    <w:p w14:paraId="55E5C363" w14:textId="798332E9" w:rsidR="00F620B1" w:rsidRDefault="00F620B1">
      <w:pPr>
        <w:rPr>
          <w:rFonts w:ascii="Arial" w:hAnsi="Arial" w:cs="Arial"/>
          <w:iCs/>
          <w:lang w:eastAsia="zh-CN"/>
        </w:rPr>
      </w:pPr>
    </w:p>
    <w:p w14:paraId="39451380" w14:textId="0BC59BE7" w:rsidR="006C6E60" w:rsidRDefault="006C6E60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 xml:space="preserve">Some companies in CT4 believed that the current 3GPP security architecture defined by SA3 does not fully support these models (in particular, </w:t>
      </w:r>
      <w:r w:rsidR="00E4171A">
        <w:rPr>
          <w:rFonts w:ascii="Arial" w:hAnsi="Arial" w:cs="Arial"/>
          <w:iCs/>
          <w:lang w:eastAsia="zh-CN"/>
        </w:rPr>
        <w:t>scenarios 2 and</w:t>
      </w:r>
      <w:r>
        <w:rPr>
          <w:rFonts w:ascii="Arial" w:hAnsi="Arial" w:cs="Arial"/>
          <w:iCs/>
          <w:lang w:eastAsia="zh-CN"/>
        </w:rPr>
        <w:t xml:space="preserve"> 3</w:t>
      </w:r>
      <w:r w:rsidR="00E4171A">
        <w:rPr>
          <w:rFonts w:ascii="Arial" w:hAnsi="Arial" w:cs="Arial"/>
          <w:iCs/>
          <w:lang w:eastAsia="zh-CN"/>
        </w:rPr>
        <w:t xml:space="preserve"> above</w:t>
      </w:r>
      <w:r>
        <w:rPr>
          <w:rFonts w:ascii="Arial" w:hAnsi="Arial" w:cs="Arial"/>
          <w:iCs/>
          <w:lang w:eastAsia="zh-CN"/>
        </w:rPr>
        <w:t>), but there was no consensus.</w:t>
      </w:r>
      <w:r w:rsidR="003223A7">
        <w:rPr>
          <w:rFonts w:ascii="Arial" w:hAnsi="Arial" w:cs="Arial"/>
          <w:iCs/>
          <w:lang w:eastAsia="zh-CN"/>
        </w:rPr>
        <w:t xml:space="preserve"> CT4 would highly appreciate feedback from SA3 with regards to these scenarios.</w:t>
      </w:r>
    </w:p>
    <w:p w14:paraId="36FAB141" w14:textId="77777777" w:rsidR="003223A7" w:rsidRDefault="003223A7">
      <w:pPr>
        <w:rPr>
          <w:rFonts w:ascii="Arial" w:hAnsi="Arial" w:cs="Arial"/>
          <w:iCs/>
          <w:lang w:eastAsia="zh-CN"/>
        </w:rPr>
      </w:pPr>
    </w:p>
    <w:p w14:paraId="71D37576" w14:textId="584E1372" w:rsidR="00E4171A" w:rsidRDefault="00E4171A">
      <w:pPr>
        <w:rPr>
          <w:rFonts w:ascii="Arial" w:hAnsi="Arial" w:cs="Arial"/>
          <w:iCs/>
          <w:lang w:eastAsia="zh-CN"/>
        </w:rPr>
      </w:pPr>
    </w:p>
    <w:p w14:paraId="464CE5B0" w14:textId="35596D02" w:rsidR="00E4171A" w:rsidRPr="009A34A8" w:rsidRDefault="00E4171A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 xml:space="preserve">Another point worth mentioning </w:t>
      </w:r>
      <w:ins w:id="36" w:author="Giorgi Gulbani" w:date="2021-01-27T11:05:00Z">
        <w:r w:rsidR="001E24A9">
          <w:rPr>
            <w:rFonts w:ascii="Arial" w:hAnsi="Arial" w:cs="Arial"/>
            <w:iCs/>
            <w:lang w:eastAsia="zh-CN"/>
          </w:rPr>
          <w:t>concerns the scenario when OAuth2 is deployed.</w:t>
        </w:r>
      </w:ins>
      <w:del w:id="37" w:author="Giorgi Gulbani" w:date="2021-01-27T11:05:00Z">
        <w:r w:rsidDel="001E24A9">
          <w:rPr>
            <w:rFonts w:ascii="Arial" w:hAnsi="Arial" w:cs="Arial"/>
            <w:iCs/>
            <w:lang w:eastAsia="zh-CN"/>
          </w:rPr>
          <w:delText>is that</w:delText>
        </w:r>
      </w:del>
      <w:r>
        <w:rPr>
          <w:rFonts w:ascii="Arial" w:hAnsi="Arial" w:cs="Arial"/>
          <w:iCs/>
          <w:lang w:eastAsia="zh-CN"/>
        </w:rPr>
        <w:t xml:space="preserve"> CT4 discussed whether the usage and presence of Oauth2 access tokens (potentially including a claim </w:t>
      </w:r>
      <w:r w:rsidR="00BC4AA9">
        <w:rPr>
          <w:rFonts w:ascii="Arial" w:hAnsi="Arial" w:cs="Arial"/>
          <w:iCs/>
          <w:lang w:eastAsia="zh-CN"/>
        </w:rPr>
        <w:t xml:space="preserve">with </w:t>
      </w:r>
      <w:r>
        <w:rPr>
          <w:rFonts w:ascii="Arial" w:hAnsi="Arial" w:cs="Arial"/>
          <w:iCs/>
          <w:lang w:eastAsia="zh-CN"/>
        </w:rPr>
        <w:t>the PLMN-ID of the requesting NF Service Consumer) c</w:t>
      </w:r>
      <w:r w:rsidR="00741DBE">
        <w:rPr>
          <w:rFonts w:ascii="Arial" w:hAnsi="Arial" w:cs="Arial"/>
          <w:iCs/>
          <w:lang w:eastAsia="zh-CN"/>
        </w:rPr>
        <w:t>ould</w:t>
      </w:r>
      <w:r>
        <w:rPr>
          <w:rFonts w:ascii="Arial" w:hAnsi="Arial" w:cs="Arial"/>
          <w:iCs/>
          <w:lang w:eastAsia="zh-CN"/>
        </w:rPr>
        <w:t xml:space="preserve"> be of any help. CT4 </w:t>
      </w:r>
      <w:r w:rsidR="00741DBE">
        <w:rPr>
          <w:rFonts w:ascii="Arial" w:hAnsi="Arial" w:cs="Arial"/>
          <w:iCs/>
          <w:lang w:eastAsia="zh-CN"/>
        </w:rPr>
        <w:t xml:space="preserve">observed </w:t>
      </w:r>
      <w:r>
        <w:rPr>
          <w:rFonts w:ascii="Arial" w:hAnsi="Arial" w:cs="Arial"/>
          <w:iCs/>
          <w:lang w:eastAsia="zh-CN"/>
        </w:rPr>
        <w:t xml:space="preserve">that the </w:t>
      </w:r>
      <w:r w:rsidR="00BC4AA9">
        <w:rPr>
          <w:rFonts w:ascii="Arial" w:hAnsi="Arial" w:cs="Arial"/>
          <w:iCs/>
          <w:lang w:eastAsia="zh-CN"/>
        </w:rPr>
        <w:t xml:space="preserve">access token is generated by the </w:t>
      </w:r>
      <w:r w:rsidR="00A91013">
        <w:rPr>
          <w:rFonts w:ascii="Arial" w:hAnsi="Arial" w:cs="Arial"/>
          <w:iCs/>
          <w:lang w:eastAsia="zh-CN"/>
        </w:rPr>
        <w:t xml:space="preserve">Home </w:t>
      </w:r>
      <w:r w:rsidR="00BC4AA9">
        <w:rPr>
          <w:rFonts w:ascii="Arial" w:hAnsi="Arial" w:cs="Arial"/>
          <w:iCs/>
          <w:lang w:eastAsia="zh-CN"/>
        </w:rPr>
        <w:t>NRF</w:t>
      </w:r>
      <w:r w:rsidR="00D15733">
        <w:rPr>
          <w:rFonts w:ascii="Arial" w:hAnsi="Arial" w:cs="Arial"/>
          <w:iCs/>
          <w:lang w:eastAsia="zh-CN"/>
        </w:rPr>
        <w:t xml:space="preserve"> (in the PLMN of the </w:t>
      </w:r>
      <w:proofErr w:type="spellStart"/>
      <w:r w:rsidR="00D15733">
        <w:rPr>
          <w:rFonts w:ascii="Arial" w:hAnsi="Arial" w:cs="Arial"/>
          <w:iCs/>
          <w:lang w:eastAsia="zh-CN"/>
        </w:rPr>
        <w:t>NFp</w:t>
      </w:r>
      <w:proofErr w:type="spellEnd"/>
      <w:r w:rsidR="00D15733">
        <w:rPr>
          <w:rFonts w:ascii="Arial" w:hAnsi="Arial" w:cs="Arial"/>
          <w:iCs/>
          <w:lang w:eastAsia="zh-CN"/>
        </w:rPr>
        <w:t>)</w:t>
      </w:r>
      <w:r w:rsidR="00BC4AA9">
        <w:rPr>
          <w:rFonts w:ascii="Arial" w:hAnsi="Arial" w:cs="Arial"/>
          <w:iCs/>
          <w:lang w:eastAsia="zh-CN"/>
        </w:rPr>
        <w:t xml:space="preserve"> based simply on the information provided on the JSON request body of the </w:t>
      </w:r>
      <w:proofErr w:type="spellStart"/>
      <w:r w:rsidR="00BC4AA9">
        <w:rPr>
          <w:rFonts w:ascii="Arial" w:hAnsi="Arial" w:cs="Arial"/>
          <w:iCs/>
          <w:lang w:eastAsia="zh-CN"/>
        </w:rPr>
        <w:t>AccessTokenRequest</w:t>
      </w:r>
      <w:proofErr w:type="spellEnd"/>
      <w:r w:rsidR="00BC4AA9">
        <w:rPr>
          <w:rFonts w:ascii="Arial" w:hAnsi="Arial" w:cs="Arial"/>
          <w:iCs/>
          <w:lang w:eastAsia="zh-CN"/>
        </w:rPr>
        <w:t xml:space="preserve"> message sent by the </w:t>
      </w:r>
      <w:r w:rsidR="00A91013">
        <w:rPr>
          <w:rFonts w:ascii="Arial" w:hAnsi="Arial" w:cs="Arial"/>
          <w:iCs/>
          <w:lang w:eastAsia="zh-CN"/>
        </w:rPr>
        <w:t xml:space="preserve">Visited </w:t>
      </w:r>
      <w:r w:rsidR="00BC4AA9">
        <w:rPr>
          <w:rFonts w:ascii="Arial" w:hAnsi="Arial" w:cs="Arial"/>
          <w:iCs/>
          <w:lang w:eastAsia="zh-CN"/>
        </w:rPr>
        <w:t>NRF</w:t>
      </w:r>
      <w:r w:rsidR="00D15733">
        <w:rPr>
          <w:rFonts w:ascii="Arial" w:hAnsi="Arial" w:cs="Arial"/>
          <w:iCs/>
          <w:lang w:eastAsia="zh-CN"/>
        </w:rPr>
        <w:t xml:space="preserve"> (in the PLMN of the </w:t>
      </w:r>
      <w:proofErr w:type="spellStart"/>
      <w:r w:rsidR="00D15733">
        <w:rPr>
          <w:rFonts w:ascii="Arial" w:hAnsi="Arial" w:cs="Arial"/>
          <w:iCs/>
          <w:lang w:eastAsia="zh-CN"/>
        </w:rPr>
        <w:t>NFc</w:t>
      </w:r>
      <w:proofErr w:type="spellEnd"/>
      <w:r w:rsidR="00D15733">
        <w:rPr>
          <w:rFonts w:ascii="Arial" w:hAnsi="Arial" w:cs="Arial"/>
          <w:iCs/>
          <w:lang w:eastAsia="zh-CN"/>
        </w:rPr>
        <w:t>)</w:t>
      </w:r>
      <w:r w:rsidR="00BC4AA9">
        <w:rPr>
          <w:rFonts w:ascii="Arial" w:hAnsi="Arial" w:cs="Arial"/>
          <w:iCs/>
          <w:lang w:eastAsia="zh-CN"/>
        </w:rPr>
        <w:t xml:space="preserve">. So, again, it is unclear how the </w:t>
      </w:r>
      <w:proofErr w:type="spellStart"/>
      <w:r w:rsidR="00BC4AA9">
        <w:rPr>
          <w:rFonts w:ascii="Arial" w:hAnsi="Arial" w:cs="Arial"/>
          <w:iCs/>
          <w:lang w:eastAsia="zh-CN"/>
        </w:rPr>
        <w:t>pSEPP</w:t>
      </w:r>
      <w:proofErr w:type="spellEnd"/>
      <w:r w:rsidR="00BC4AA9">
        <w:rPr>
          <w:rFonts w:ascii="Arial" w:hAnsi="Arial" w:cs="Arial"/>
          <w:iCs/>
          <w:lang w:eastAsia="zh-CN"/>
        </w:rPr>
        <w:t xml:space="preserve"> could verify that the "source PLMN" information received in such message is </w:t>
      </w:r>
      <w:r w:rsidR="00A91013">
        <w:rPr>
          <w:rFonts w:ascii="Arial" w:hAnsi="Arial" w:cs="Arial"/>
          <w:iCs/>
          <w:lang w:eastAsia="zh-CN"/>
        </w:rPr>
        <w:t>valid</w:t>
      </w:r>
      <w:r w:rsidR="00BC4AA9">
        <w:rPr>
          <w:rFonts w:ascii="Arial" w:hAnsi="Arial" w:cs="Arial"/>
          <w:iCs/>
          <w:lang w:eastAsia="zh-CN"/>
        </w:rPr>
        <w:t xml:space="preserve"> and correct</w:t>
      </w:r>
      <w:r w:rsidR="00A91013">
        <w:rPr>
          <w:rFonts w:ascii="Arial" w:hAnsi="Arial" w:cs="Arial"/>
          <w:iCs/>
          <w:lang w:eastAsia="zh-CN"/>
        </w:rPr>
        <w:t xml:space="preserve"> (in particular</w:t>
      </w:r>
      <w:r w:rsidR="00741DBE">
        <w:rPr>
          <w:rFonts w:ascii="Arial" w:hAnsi="Arial" w:cs="Arial"/>
          <w:iCs/>
          <w:lang w:eastAsia="zh-CN"/>
        </w:rPr>
        <w:t>,</w:t>
      </w:r>
      <w:r w:rsidR="00A91013">
        <w:rPr>
          <w:rFonts w:ascii="Arial" w:hAnsi="Arial" w:cs="Arial"/>
          <w:iCs/>
          <w:lang w:eastAsia="zh-CN"/>
        </w:rPr>
        <w:t xml:space="preserve"> in those cases where a </w:t>
      </w:r>
      <w:proofErr w:type="spellStart"/>
      <w:r w:rsidR="00A91013">
        <w:rPr>
          <w:rFonts w:ascii="Arial" w:hAnsi="Arial" w:cs="Arial"/>
          <w:iCs/>
          <w:lang w:eastAsia="zh-CN"/>
        </w:rPr>
        <w:t>cSEPP</w:t>
      </w:r>
      <w:proofErr w:type="spellEnd"/>
      <w:r w:rsidR="00A91013">
        <w:rPr>
          <w:rFonts w:ascii="Arial" w:hAnsi="Arial" w:cs="Arial"/>
          <w:iCs/>
          <w:lang w:eastAsia="zh-CN"/>
        </w:rPr>
        <w:t xml:space="preserve"> may serve multiple PLMN-IDs)</w:t>
      </w:r>
      <w:r w:rsidR="00BC4AA9">
        <w:rPr>
          <w:rFonts w:ascii="Arial" w:hAnsi="Arial" w:cs="Arial"/>
          <w:iCs/>
          <w:lang w:eastAsia="zh-CN"/>
        </w:rPr>
        <w:t>.</w:t>
      </w:r>
    </w:p>
    <w:p w14:paraId="7F851D7D" w14:textId="0A886BDF" w:rsidR="008D08D2" w:rsidRDefault="008D08D2">
      <w:pPr>
        <w:rPr>
          <w:rFonts w:ascii="Arial" w:hAnsi="Arial" w:cs="Arial"/>
          <w:iCs/>
        </w:rPr>
      </w:pPr>
    </w:p>
    <w:p w14:paraId="63DA267E" w14:textId="77777777" w:rsidR="00463675" w:rsidRPr="009A34A8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9A34A8" w:rsidRDefault="00463675">
      <w:pPr>
        <w:spacing w:after="120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>2. Actions:</w:t>
      </w:r>
    </w:p>
    <w:p w14:paraId="7BF3A47C" w14:textId="7A7B5E32" w:rsidR="00463675" w:rsidRPr="009A34A8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 xml:space="preserve">To </w:t>
      </w:r>
      <w:r w:rsidR="006F24CE" w:rsidRPr="009A34A8">
        <w:rPr>
          <w:rFonts w:ascii="Arial" w:hAnsi="Arial" w:cs="Arial"/>
          <w:b/>
        </w:rPr>
        <w:t>SA</w:t>
      </w:r>
      <w:r w:rsidR="0098358D">
        <w:rPr>
          <w:rFonts w:ascii="Arial" w:hAnsi="Arial" w:cs="Arial"/>
          <w:b/>
        </w:rPr>
        <w:t>3</w:t>
      </w:r>
      <w:r w:rsidRPr="009A34A8">
        <w:rPr>
          <w:rFonts w:ascii="Arial" w:hAnsi="Arial" w:cs="Arial"/>
          <w:b/>
        </w:rPr>
        <w:t xml:space="preserve"> group.</w:t>
      </w:r>
    </w:p>
    <w:p w14:paraId="0939DFD5" w14:textId="6F3F7D99" w:rsidR="00463675" w:rsidRDefault="00463675">
      <w:pPr>
        <w:spacing w:after="120"/>
        <w:ind w:left="993" w:hanging="993"/>
        <w:rPr>
          <w:ins w:id="38" w:author="Jesus de Gregorio" w:date="2021-01-28T16:02:00Z"/>
          <w:rFonts w:ascii="Arial" w:hAnsi="Arial" w:cs="Arial"/>
          <w:iCs/>
          <w:lang w:eastAsia="zh-CN"/>
        </w:rPr>
      </w:pPr>
      <w:r w:rsidRPr="009A34A8">
        <w:rPr>
          <w:rFonts w:ascii="Arial" w:hAnsi="Arial" w:cs="Arial"/>
          <w:b/>
        </w:rPr>
        <w:t xml:space="preserve">ACTION: </w:t>
      </w:r>
      <w:r w:rsidRPr="009A34A8">
        <w:rPr>
          <w:rFonts w:ascii="Arial" w:hAnsi="Arial" w:cs="Arial"/>
          <w:b/>
        </w:rPr>
        <w:tab/>
      </w:r>
      <w:r w:rsidR="008D08D2" w:rsidRPr="009A34A8">
        <w:rPr>
          <w:rFonts w:ascii="Arial" w:hAnsi="Arial" w:cs="Arial"/>
        </w:rPr>
        <w:t xml:space="preserve">CT4 kindly </w:t>
      </w:r>
      <w:r w:rsidR="005A56B6" w:rsidRPr="009A34A8">
        <w:rPr>
          <w:rFonts w:ascii="Arial" w:hAnsi="Arial" w:cs="Arial"/>
        </w:rPr>
        <w:t>requests</w:t>
      </w:r>
      <w:r w:rsidR="008D08D2" w:rsidRPr="009A34A8">
        <w:rPr>
          <w:rFonts w:ascii="Arial" w:hAnsi="Arial" w:cs="Arial"/>
        </w:rPr>
        <w:t xml:space="preserve"> </w:t>
      </w:r>
      <w:r w:rsidR="006F24CE" w:rsidRPr="009A34A8">
        <w:rPr>
          <w:rFonts w:ascii="Arial" w:hAnsi="Arial" w:cs="Arial"/>
        </w:rPr>
        <w:t>SA</w:t>
      </w:r>
      <w:r w:rsidR="0098358D">
        <w:rPr>
          <w:rFonts w:ascii="Arial" w:hAnsi="Arial" w:cs="Arial"/>
        </w:rPr>
        <w:t>3</w:t>
      </w:r>
      <w:r w:rsidR="008D08D2" w:rsidRPr="009A34A8">
        <w:rPr>
          <w:rFonts w:ascii="Arial" w:hAnsi="Arial" w:cs="Arial"/>
        </w:rPr>
        <w:t xml:space="preserve"> to </w:t>
      </w:r>
      <w:r w:rsidR="0098358D">
        <w:rPr>
          <w:rFonts w:ascii="Arial" w:hAnsi="Arial" w:cs="Arial"/>
          <w:iCs/>
          <w:lang w:eastAsia="zh-CN"/>
        </w:rPr>
        <w:t xml:space="preserve">provide feedback </w:t>
      </w:r>
      <w:r w:rsidR="00274B72">
        <w:rPr>
          <w:rFonts w:ascii="Arial" w:hAnsi="Arial" w:cs="Arial"/>
          <w:iCs/>
          <w:lang w:eastAsia="zh-CN"/>
        </w:rPr>
        <w:t xml:space="preserve">on the </w:t>
      </w:r>
      <w:r w:rsidR="00BC4AA9">
        <w:rPr>
          <w:rFonts w:ascii="Arial" w:hAnsi="Arial" w:cs="Arial"/>
          <w:iCs/>
          <w:lang w:eastAsia="zh-CN"/>
        </w:rPr>
        <w:t>validity of the above scenarios, and whether SA3 believes that the current frozen releases (Rel-15 and Rel-16) can support them</w:t>
      </w:r>
      <w:r w:rsidR="0098358D">
        <w:rPr>
          <w:rFonts w:ascii="Arial" w:hAnsi="Arial" w:cs="Arial"/>
          <w:iCs/>
          <w:lang w:eastAsia="zh-CN"/>
        </w:rPr>
        <w:t xml:space="preserve">. </w:t>
      </w:r>
      <w:r w:rsidR="00D15733">
        <w:rPr>
          <w:rFonts w:ascii="Arial" w:hAnsi="Arial" w:cs="Arial"/>
          <w:iCs/>
          <w:lang w:eastAsia="zh-CN"/>
        </w:rPr>
        <w:t>Also, in case any of those scenarios is considered as not currently supported, CT4 would appreciate any indication on whether SA3 has plans to cover any of them in a further release.</w:t>
      </w:r>
    </w:p>
    <w:p w14:paraId="03CB2F94" w14:textId="77777777" w:rsidR="00331C2F" w:rsidRDefault="00331C2F" w:rsidP="00331C2F">
      <w:pPr>
        <w:spacing w:after="120"/>
        <w:ind w:left="1985" w:hanging="1985"/>
        <w:rPr>
          <w:ins w:id="39" w:author="Jesus de Gregorio" w:date="2021-01-28T16:02:00Z"/>
          <w:lang w:val="de-AT" w:eastAsia="es-ES"/>
        </w:rPr>
      </w:pPr>
      <w:ins w:id="40" w:author="Jesus de Gregorio" w:date="2021-01-28T16:02:00Z">
        <w:r>
          <w:rPr>
            <w:rFonts w:ascii="Arial" w:hAnsi="Arial" w:cs="Arial"/>
            <w:b/>
            <w:bCs/>
          </w:rPr>
          <w:t>To GSMA 5GJA group.</w:t>
        </w:r>
      </w:ins>
    </w:p>
    <w:p w14:paraId="24ECF0CC" w14:textId="2B89C844" w:rsidR="00331C2F" w:rsidRDefault="00331C2F" w:rsidP="00331C2F">
      <w:pPr>
        <w:spacing w:after="120"/>
        <w:ind w:left="993" w:hanging="993"/>
        <w:rPr>
          <w:ins w:id="41" w:author="Jesus de Gregorio" w:date="2021-01-28T16:02:00Z"/>
          <w:lang w:val="de-AT"/>
        </w:rPr>
      </w:pPr>
      <w:ins w:id="42" w:author="Jesus de Gregorio" w:date="2021-01-28T16:02:00Z">
        <w:r>
          <w:rPr>
            <w:rFonts w:ascii="Arial" w:hAnsi="Arial" w:cs="Arial"/>
            <w:b/>
            <w:bCs/>
          </w:rPr>
          <w:t>ACTION:</w:t>
        </w:r>
      </w:ins>
      <w:ins w:id="43" w:author="Jesus de Gregorio" w:date="2021-01-28T16:03:00Z">
        <w:r>
          <w:rPr>
            <w:rFonts w:ascii="Arial" w:hAnsi="Arial" w:cs="Arial"/>
            <w:b/>
            <w:bCs/>
          </w:rPr>
          <w:tab/>
        </w:r>
      </w:ins>
      <w:ins w:id="44" w:author="Jesus de Gregorio" w:date="2021-01-28T16:02:00Z">
        <w:r>
          <w:rPr>
            <w:rFonts w:ascii="Arial" w:hAnsi="Arial" w:cs="Arial"/>
          </w:rPr>
          <w:t xml:space="preserve">CT4 kindly requests GSMA 5GJA to </w:t>
        </w:r>
        <w:r>
          <w:rPr>
            <w:rFonts w:ascii="Arial" w:hAnsi="Arial" w:cs="Arial"/>
            <w:lang w:eastAsia="zh-CN"/>
          </w:rPr>
          <w:t xml:space="preserve">provide feedback on the validity of the above scenarios, and </w:t>
        </w:r>
        <w:r w:rsidRPr="00331C2F">
          <w:rPr>
            <w:rFonts w:ascii="Arial" w:hAnsi="Arial" w:cs="Arial"/>
            <w:bCs/>
          </w:rPr>
          <w:t>whether</w:t>
        </w:r>
        <w:r w:rsidRPr="00331C2F">
          <w:rPr>
            <w:rFonts w:ascii="Arial" w:hAnsi="Arial" w:cs="Arial"/>
            <w:bCs/>
            <w:lang w:eastAsia="zh-CN"/>
          </w:rPr>
          <w:t xml:space="preserve"> </w:t>
        </w:r>
        <w:r>
          <w:rPr>
            <w:rFonts w:ascii="Arial" w:hAnsi="Arial" w:cs="Arial"/>
            <w:lang w:eastAsia="zh-CN"/>
          </w:rPr>
          <w:t>GSMA believes that the current frozen releases (Rel-15 and Rel-16) can support them. Also, in case any of those scenarios is considered as not currently supported, CT4 would appreciate any indication on whether GSMA has plans to provide requirements for a further release.</w:t>
        </w:r>
      </w:ins>
    </w:p>
    <w:p w14:paraId="39067BD6" w14:textId="77777777" w:rsidR="003252A8" w:rsidRPr="000F4E43" w:rsidRDefault="003252A8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68E7D53B" w14:textId="0FB7085C" w:rsidR="0089666F" w:rsidRPr="00F0649B" w:rsidRDefault="003252A8" w:rsidP="003252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3252A8">
        <w:rPr>
          <w:rFonts w:ascii="Arial" w:eastAsia="Times New Roman" w:hAnsi="Arial" w:cs="Arial"/>
          <w:bCs/>
        </w:rPr>
        <w:t>3GPP TSG CT4#102e</w:t>
      </w:r>
      <w:r w:rsidRPr="003252A8">
        <w:rPr>
          <w:rFonts w:ascii="Arial" w:eastAsia="Times New Roman" w:hAnsi="Arial" w:cs="Arial"/>
          <w:bCs/>
        </w:rPr>
        <w:tab/>
      </w:r>
      <w:r w:rsidRPr="003252A8">
        <w:rPr>
          <w:rFonts w:ascii="Arial" w:eastAsia="Times New Roman" w:hAnsi="Arial" w:cs="Arial"/>
          <w:bCs/>
        </w:rPr>
        <w:tab/>
        <w:t>02/2021</w:t>
      </w:r>
      <w:r w:rsidRPr="003252A8">
        <w:rPr>
          <w:rFonts w:ascii="Arial" w:eastAsia="Times New Roman" w:hAnsi="Arial" w:cs="Arial"/>
          <w:bCs/>
        </w:rPr>
        <w:tab/>
        <w:t>E-Meeting</w:t>
      </w: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12B31" w14:textId="77777777" w:rsidR="00AB00A0" w:rsidRDefault="00AB00A0">
      <w:r>
        <w:separator/>
      </w:r>
    </w:p>
  </w:endnote>
  <w:endnote w:type="continuationSeparator" w:id="0">
    <w:p w14:paraId="3632EEE0" w14:textId="77777777" w:rsidR="00AB00A0" w:rsidRDefault="00AB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B0989" w14:textId="77777777" w:rsidR="00AB00A0" w:rsidRDefault="00AB00A0">
      <w:r>
        <w:separator/>
      </w:r>
    </w:p>
  </w:footnote>
  <w:footnote w:type="continuationSeparator" w:id="0">
    <w:p w14:paraId="409C35CE" w14:textId="77777777" w:rsidR="00AB00A0" w:rsidRDefault="00AB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430F1"/>
    <w:multiLevelType w:val="hybridMultilevel"/>
    <w:tmpl w:val="B3D6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3B6013B6"/>
    <w:multiLevelType w:val="hybridMultilevel"/>
    <w:tmpl w:val="9D36BCF0"/>
    <w:lvl w:ilvl="0" w:tplc="933CF0CE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E2518FE"/>
    <w:multiLevelType w:val="hybridMultilevel"/>
    <w:tmpl w:val="F8800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2576D1"/>
    <w:multiLevelType w:val="hybridMultilevel"/>
    <w:tmpl w:val="10642C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57C0BA4"/>
    <w:multiLevelType w:val="hybridMultilevel"/>
    <w:tmpl w:val="7A9C16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2"/>
  </w:num>
  <w:num w:numId="17">
    <w:abstractNumId w:val="10"/>
  </w:num>
  <w:num w:numId="18">
    <w:abstractNumId w:val="18"/>
  </w:num>
  <w:num w:numId="19">
    <w:abstractNumId w:val="1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us de Gregorio">
    <w15:presenceInfo w15:providerId="None" w15:userId="Jesus de Gregorio"/>
  </w15:person>
  <w15:person w15:author="Giorgi Gulbani">
    <w15:presenceInfo w15:providerId="None" w15:userId="Giorgi Gulb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768D"/>
    <w:rsid w:val="00047D46"/>
    <w:rsid w:val="00097E7B"/>
    <w:rsid w:val="000B025F"/>
    <w:rsid w:val="000E1827"/>
    <w:rsid w:val="000E70D7"/>
    <w:rsid w:val="000F17DC"/>
    <w:rsid w:val="000F4E43"/>
    <w:rsid w:val="00122898"/>
    <w:rsid w:val="001608BF"/>
    <w:rsid w:val="001671EE"/>
    <w:rsid w:val="00171D4B"/>
    <w:rsid w:val="00183E5A"/>
    <w:rsid w:val="00185ABC"/>
    <w:rsid w:val="0019177D"/>
    <w:rsid w:val="001A0545"/>
    <w:rsid w:val="001A2E10"/>
    <w:rsid w:val="001D7BA5"/>
    <w:rsid w:val="001E24A9"/>
    <w:rsid w:val="00202C5F"/>
    <w:rsid w:val="002204C9"/>
    <w:rsid w:val="00245DAF"/>
    <w:rsid w:val="002654B6"/>
    <w:rsid w:val="002675C2"/>
    <w:rsid w:val="00271316"/>
    <w:rsid w:val="00274B72"/>
    <w:rsid w:val="00284AFB"/>
    <w:rsid w:val="00286270"/>
    <w:rsid w:val="002A22A2"/>
    <w:rsid w:val="002C6E78"/>
    <w:rsid w:val="002C73A8"/>
    <w:rsid w:val="002D6A9C"/>
    <w:rsid w:val="002E15B6"/>
    <w:rsid w:val="002E3B14"/>
    <w:rsid w:val="002F10B7"/>
    <w:rsid w:val="00302D79"/>
    <w:rsid w:val="003223A7"/>
    <w:rsid w:val="003252A8"/>
    <w:rsid w:val="00331C2F"/>
    <w:rsid w:val="00345C0F"/>
    <w:rsid w:val="0038510F"/>
    <w:rsid w:val="00385F4B"/>
    <w:rsid w:val="003901E1"/>
    <w:rsid w:val="003C5EC7"/>
    <w:rsid w:val="003C7377"/>
    <w:rsid w:val="003D20A9"/>
    <w:rsid w:val="003D4380"/>
    <w:rsid w:val="003E30C2"/>
    <w:rsid w:val="003E4573"/>
    <w:rsid w:val="004234FF"/>
    <w:rsid w:val="00425C7C"/>
    <w:rsid w:val="00463675"/>
    <w:rsid w:val="004703F5"/>
    <w:rsid w:val="004716AD"/>
    <w:rsid w:val="004B43FA"/>
    <w:rsid w:val="004B6A50"/>
    <w:rsid w:val="004C3F5A"/>
    <w:rsid w:val="004C4DCF"/>
    <w:rsid w:val="00500CDB"/>
    <w:rsid w:val="00531535"/>
    <w:rsid w:val="00550075"/>
    <w:rsid w:val="00581F98"/>
    <w:rsid w:val="00584254"/>
    <w:rsid w:val="00584B08"/>
    <w:rsid w:val="00586516"/>
    <w:rsid w:val="005A56B6"/>
    <w:rsid w:val="005C5922"/>
    <w:rsid w:val="005E481F"/>
    <w:rsid w:val="005F299B"/>
    <w:rsid w:val="00643192"/>
    <w:rsid w:val="00650EF0"/>
    <w:rsid w:val="00653F4D"/>
    <w:rsid w:val="006610A8"/>
    <w:rsid w:val="00661670"/>
    <w:rsid w:val="00676DC1"/>
    <w:rsid w:val="006B4E06"/>
    <w:rsid w:val="006C6E60"/>
    <w:rsid w:val="006D6EF0"/>
    <w:rsid w:val="006E43FD"/>
    <w:rsid w:val="006E5B7F"/>
    <w:rsid w:val="006F24CE"/>
    <w:rsid w:val="007116E4"/>
    <w:rsid w:val="00726FC3"/>
    <w:rsid w:val="00741DBE"/>
    <w:rsid w:val="007505F1"/>
    <w:rsid w:val="00752E9B"/>
    <w:rsid w:val="007538F5"/>
    <w:rsid w:val="0075417D"/>
    <w:rsid w:val="0077485D"/>
    <w:rsid w:val="007B0C95"/>
    <w:rsid w:val="007D0260"/>
    <w:rsid w:val="007E4A06"/>
    <w:rsid w:val="007F0A85"/>
    <w:rsid w:val="00801E6D"/>
    <w:rsid w:val="00806937"/>
    <w:rsid w:val="00817366"/>
    <w:rsid w:val="008451C5"/>
    <w:rsid w:val="00852DE9"/>
    <w:rsid w:val="00863FF6"/>
    <w:rsid w:val="008649BC"/>
    <w:rsid w:val="00873B46"/>
    <w:rsid w:val="0089666F"/>
    <w:rsid w:val="008A6F80"/>
    <w:rsid w:val="008C10F5"/>
    <w:rsid w:val="008D08D2"/>
    <w:rsid w:val="008F498A"/>
    <w:rsid w:val="00923E7C"/>
    <w:rsid w:val="009247CD"/>
    <w:rsid w:val="00953395"/>
    <w:rsid w:val="009619E1"/>
    <w:rsid w:val="00975DC6"/>
    <w:rsid w:val="009765D8"/>
    <w:rsid w:val="0098358D"/>
    <w:rsid w:val="00996A52"/>
    <w:rsid w:val="009A34A8"/>
    <w:rsid w:val="009B1588"/>
    <w:rsid w:val="009D2637"/>
    <w:rsid w:val="009F6E85"/>
    <w:rsid w:val="00A03857"/>
    <w:rsid w:val="00A23D45"/>
    <w:rsid w:val="00A421E0"/>
    <w:rsid w:val="00A647A5"/>
    <w:rsid w:val="00A7348D"/>
    <w:rsid w:val="00A91013"/>
    <w:rsid w:val="00A93BDE"/>
    <w:rsid w:val="00AB00A0"/>
    <w:rsid w:val="00AB1A2A"/>
    <w:rsid w:val="00AB3A80"/>
    <w:rsid w:val="00AC0483"/>
    <w:rsid w:val="00AC37D7"/>
    <w:rsid w:val="00B017B5"/>
    <w:rsid w:val="00B32A54"/>
    <w:rsid w:val="00B347E0"/>
    <w:rsid w:val="00B509C1"/>
    <w:rsid w:val="00B65645"/>
    <w:rsid w:val="00B73CE4"/>
    <w:rsid w:val="00B816D5"/>
    <w:rsid w:val="00BB31A3"/>
    <w:rsid w:val="00BC4AA9"/>
    <w:rsid w:val="00BD1688"/>
    <w:rsid w:val="00BD2D2B"/>
    <w:rsid w:val="00BE7EBB"/>
    <w:rsid w:val="00BF4617"/>
    <w:rsid w:val="00C1777B"/>
    <w:rsid w:val="00C2746E"/>
    <w:rsid w:val="00C823BD"/>
    <w:rsid w:val="00CA111A"/>
    <w:rsid w:val="00CA2FB0"/>
    <w:rsid w:val="00CB3938"/>
    <w:rsid w:val="00CE6A3A"/>
    <w:rsid w:val="00CF0465"/>
    <w:rsid w:val="00CF1E06"/>
    <w:rsid w:val="00CF5D7A"/>
    <w:rsid w:val="00CF67CD"/>
    <w:rsid w:val="00D12727"/>
    <w:rsid w:val="00D15733"/>
    <w:rsid w:val="00D26023"/>
    <w:rsid w:val="00D45615"/>
    <w:rsid w:val="00D75D49"/>
    <w:rsid w:val="00D81EAF"/>
    <w:rsid w:val="00DB0E9F"/>
    <w:rsid w:val="00DF64EE"/>
    <w:rsid w:val="00E0715D"/>
    <w:rsid w:val="00E20604"/>
    <w:rsid w:val="00E37E85"/>
    <w:rsid w:val="00E41179"/>
    <w:rsid w:val="00E4171A"/>
    <w:rsid w:val="00E4207B"/>
    <w:rsid w:val="00E5143B"/>
    <w:rsid w:val="00EA319B"/>
    <w:rsid w:val="00EA678F"/>
    <w:rsid w:val="00ED13AC"/>
    <w:rsid w:val="00ED677E"/>
    <w:rsid w:val="00EE4BBA"/>
    <w:rsid w:val="00EF7DD3"/>
    <w:rsid w:val="00F0649B"/>
    <w:rsid w:val="00F20CD7"/>
    <w:rsid w:val="00F318A5"/>
    <w:rsid w:val="00F33B3E"/>
    <w:rsid w:val="00F37006"/>
    <w:rsid w:val="00F42E17"/>
    <w:rsid w:val="00F620B1"/>
    <w:rsid w:val="00F712FE"/>
    <w:rsid w:val="00FC0666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4544D"/>
  <w15:docId w15:val="{E9D623B4-5A4F-4141-8F90-46B8E9D7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36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366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483"/>
    <w:rPr>
      <w:color w:val="605E5C"/>
      <w:shd w:val="clear" w:color="auto" w:fill="E1DFDD"/>
    </w:rPr>
  </w:style>
  <w:style w:type="paragraph" w:styleId="TOC8">
    <w:name w:val="toc 8"/>
    <w:basedOn w:val="TOC1"/>
    <w:semiHidden/>
    <w:rsid w:val="007D0260"/>
    <w:pPr>
      <w:keepNext/>
      <w:keepLines/>
      <w:widowControl w:val="0"/>
      <w:tabs>
        <w:tab w:val="right" w:leader="dot" w:pos="9639"/>
      </w:tabs>
      <w:spacing w:before="180" w:after="0"/>
      <w:ind w:left="2693" w:right="425" w:hanging="2693"/>
    </w:pPr>
    <w:rPr>
      <w:rFonts w:eastAsia="DengXian"/>
      <w:b/>
      <w:noProof/>
      <w:sz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D0260"/>
    <w:pPr>
      <w:spacing w:after="100"/>
    </w:pPr>
  </w:style>
  <w:style w:type="paragraph" w:styleId="ListParagraph">
    <w:name w:val="List Paragraph"/>
    <w:basedOn w:val="Normal"/>
    <w:uiPriority w:val="34"/>
    <w:qFormat/>
    <w:rsid w:val="007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0" ma:contentTypeDescription="Create a new document." ma:contentTypeScope="" ma:versionID="6408780d599ccf46b0216122a380db70">
  <xsd:schema xmlns:xsd="http://www.w3.org/2001/XMLSchema" xmlns:xs="http://www.w3.org/2001/XMLSchema" xmlns:p="http://schemas.microsoft.com/office/2006/metadata/properties" xmlns:ns3="71c5aaf6-e6ce-465b-b873-5148d2a4c105" xmlns:ns4="687e87d0-d0a8-4c48-8f94-14f0c67212c5" targetNamespace="http://schemas.microsoft.com/office/2006/metadata/properties" ma:root="true" ma:fieldsID="539a5f5410ac8906451797395e913b01" ns3:_="" ns4:_="">
    <xsd:import namespace="71c5aaf6-e6ce-465b-b873-5148d2a4c105"/>
    <xsd:import namespace="687e87d0-d0a8-4c48-8f94-14f0c67212c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E09BB359-5A86-45C1-A373-ECC2AD5E71F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44F2F27-8C58-4079-8B1B-DCB8089AB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C4C3B9-D9B2-435D-BE5D-0A8E0075F6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97C9E1-5C8E-4CB0-B027-0D3B403811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AC9352-999B-493A-879C-77D4442B34E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5099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Jesus de Gregorio</cp:lastModifiedBy>
  <cp:revision>11</cp:revision>
  <cp:lastPrinted>2002-04-23T07:10:00Z</cp:lastPrinted>
  <dcterms:created xsi:type="dcterms:W3CDTF">2021-01-27T22:52:00Z</dcterms:created>
  <dcterms:modified xsi:type="dcterms:W3CDTF">2021-01-28T17:41:00Z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(3)T0m5bTJ1zUjG/aXUoVGSxX6jDGQMBsjuJECmeKEZqdDi4osE1b68bt9wbI18qUowlt2+oOgf
UJSr4zZ1Mx1SpqN4YefD293g4GuUctQdxT7q8BGQsM6LtsSsCzX0OeIuEPJB33Yd/ldlvO8Q
iS6q2PVbd6itA0vLwk5oQ+9DbKiz9IKglOnP6Kd3Ybxk3nU/VGpOiy4SlbiYb/K9ULNSefIW
1S+/KxwlsLNChMWGyn</vt:lpwstr>
  </property>
  <property fmtid="{D5CDD505-2E9C-101B-9397-08002B2CF9AE}" pid="3" name="_2015_ms_pID_7253431">
    <vt:lpwstr>eM82GT1SN6Ua8S6ReDK6MsL6aIYodB1h+mLrPichhItpmqxqJ8Ww30
0abZZK2HQLhg+V6gL+WZ9Er8jPg1tcgOCYZysdRjdqN+Cs/DBuJFbS5AloJWbsYmtMWwbBoq
Yep/RWbd8rj6HKXepkzUNzr8Yr/QKd4u/4MkNUUJVdhbOxeuh1ZSwYYy5LyZ+jfVBfYV9u6+
lkf+Sqqh5nRZNZiEHUfmTG5MGePSicDO24Nn</vt:lpwstr>
  </property>
  <property fmtid="{D5CDD505-2E9C-101B-9397-08002B2CF9AE}" pid="4" name="ContentTypeId">
    <vt:lpwstr>0x01010083185B6FD968AC4F8244C98DADFCDDF2</vt:lpwstr>
  </property>
  <property fmtid="{D5CDD505-2E9C-101B-9397-08002B2CF9AE}" pid="5" name="_2015_ms_pID_7253432">
    <vt:lpwstr>ZuOWD716hAjqVfsISJBO2gs=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1611737661</vt:lpwstr>
  </property>
</Properties>
</file>