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882FB" w14:textId="6969BFDC" w:rsidR="005327DF" w:rsidRDefault="005327DF" w:rsidP="007542BA">
      <w:pPr>
        <w:pStyle w:val="CRCoverPage"/>
        <w:tabs>
          <w:tab w:val="right" w:pos="9639"/>
        </w:tabs>
        <w:spacing w:after="0"/>
        <w:rPr>
          <w:b/>
          <w:i/>
          <w:noProof/>
          <w:sz w:val="28"/>
        </w:rPr>
      </w:pPr>
      <w:r>
        <w:rPr>
          <w:b/>
          <w:noProof/>
          <w:sz w:val="24"/>
        </w:rPr>
        <w:t>3GPP TSG CT WG3 Meeting #13</w:t>
      </w:r>
      <w:r w:rsidR="004878FC">
        <w:rPr>
          <w:b/>
          <w:noProof/>
          <w:sz w:val="24"/>
        </w:rPr>
        <w:t>8</w:t>
      </w:r>
      <w:r>
        <w:rPr>
          <w:b/>
          <w:i/>
          <w:noProof/>
          <w:sz w:val="28"/>
        </w:rPr>
        <w:tab/>
        <w:t>C3-24</w:t>
      </w:r>
      <w:r w:rsidR="004878FC">
        <w:rPr>
          <w:b/>
          <w:i/>
          <w:noProof/>
          <w:sz w:val="28"/>
        </w:rPr>
        <w:t>6</w:t>
      </w:r>
      <w:r w:rsidR="0085276B">
        <w:rPr>
          <w:b/>
          <w:i/>
          <w:noProof/>
          <w:sz w:val="28"/>
        </w:rPr>
        <w:t>130</w:t>
      </w:r>
      <w:r w:rsidR="003E06BB">
        <w:rPr>
          <w:b/>
          <w:i/>
          <w:noProof/>
          <w:sz w:val="28"/>
        </w:rPr>
        <w:t>r</w:t>
      </w:r>
      <w:r w:rsidR="00CE7601">
        <w:rPr>
          <w:b/>
          <w:i/>
          <w:noProof/>
          <w:sz w:val="28"/>
        </w:rPr>
        <w:t>2</w:t>
      </w:r>
    </w:p>
    <w:p w14:paraId="1135A137" w14:textId="2BC262C9" w:rsidR="005327DF" w:rsidRDefault="004878FC" w:rsidP="005327DF">
      <w:pPr>
        <w:pStyle w:val="CRCoverPage"/>
        <w:outlineLvl w:val="0"/>
        <w:rPr>
          <w:b/>
          <w:noProof/>
          <w:sz w:val="24"/>
        </w:rPr>
      </w:pPr>
      <w:r>
        <w:rPr>
          <w:b/>
          <w:noProof/>
          <w:sz w:val="24"/>
        </w:rPr>
        <w:t>Orlando, U.S; 18</w:t>
      </w:r>
      <w:r>
        <w:rPr>
          <w:b/>
          <w:noProof/>
          <w:sz w:val="24"/>
          <w:vertAlign w:val="superscript"/>
        </w:rPr>
        <w:t>th</w:t>
      </w:r>
      <w:r>
        <w:rPr>
          <w:b/>
          <w:noProof/>
          <w:sz w:val="24"/>
        </w:rPr>
        <w:t xml:space="preserve"> – 22</w:t>
      </w:r>
      <w:r>
        <w:rPr>
          <w:b/>
          <w:noProof/>
          <w:sz w:val="24"/>
          <w:vertAlign w:val="superscript"/>
        </w:rPr>
        <w:t>nd</w:t>
      </w:r>
      <w:r>
        <w:rPr>
          <w:b/>
          <w:noProof/>
          <w:sz w:val="24"/>
        </w:rPr>
        <w:t xml:space="preserve">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D07E44F" w:rsidR="001E41F3" w:rsidRPr="00410371" w:rsidRDefault="00F120A8" w:rsidP="00900257">
            <w:pPr>
              <w:pStyle w:val="CRCoverPage"/>
              <w:spacing w:after="0"/>
              <w:jc w:val="right"/>
              <w:rPr>
                <w:b/>
                <w:noProof/>
                <w:sz w:val="28"/>
              </w:rPr>
            </w:pPr>
            <w:r>
              <w:rPr>
                <w:b/>
                <w:noProof/>
                <w:sz w:val="28"/>
              </w:rPr>
              <w:t>29.</w:t>
            </w:r>
            <w:r w:rsidR="00E454F6">
              <w:rPr>
                <w:b/>
                <w:noProof/>
                <w:sz w:val="28"/>
                <w:lang w:eastAsia="zh-CN"/>
              </w:rPr>
              <w:t>5</w:t>
            </w:r>
            <w:r w:rsidR="00900257">
              <w:rPr>
                <w:b/>
                <w:noProof/>
                <w:sz w:val="28"/>
                <w:lang w:eastAsia="zh-CN"/>
              </w:rPr>
              <w:t>20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1BE77CB" w:rsidR="001E41F3" w:rsidRPr="00410371" w:rsidRDefault="00950256" w:rsidP="0082475E">
            <w:pPr>
              <w:pStyle w:val="CRCoverPage"/>
              <w:spacing w:after="0"/>
              <w:rPr>
                <w:noProof/>
              </w:rPr>
            </w:pPr>
            <w:r>
              <w:rPr>
                <w:b/>
                <w:noProof/>
                <w:sz w:val="28"/>
                <w:lang w:eastAsia="zh-CN"/>
              </w:rPr>
              <w:t>0969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B2B9C6" w:rsidR="001E41F3" w:rsidRPr="00410371" w:rsidRDefault="003E06BB"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D8BB8C9" w:rsidR="001E41F3" w:rsidRPr="00410371" w:rsidRDefault="00F120A8" w:rsidP="00C609B0">
            <w:pPr>
              <w:pStyle w:val="CRCoverPage"/>
              <w:spacing w:after="0"/>
              <w:jc w:val="center"/>
              <w:rPr>
                <w:noProof/>
                <w:sz w:val="28"/>
              </w:rPr>
            </w:pPr>
            <w:r>
              <w:rPr>
                <w:b/>
                <w:noProof/>
                <w:sz w:val="28"/>
              </w:rPr>
              <w:t>1</w:t>
            </w:r>
            <w:r w:rsidR="00C609B0">
              <w:rPr>
                <w:b/>
                <w:noProof/>
                <w:sz w:val="28"/>
              </w:rPr>
              <w:t>9</w:t>
            </w:r>
            <w:r>
              <w:rPr>
                <w:b/>
                <w:noProof/>
                <w:sz w:val="28"/>
              </w:rPr>
              <w:t>.</w:t>
            </w:r>
            <w:r w:rsidR="00C609B0">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E69B11E" w:rsidR="00F25D98" w:rsidRDefault="00A4577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0623B0D" w:rsidR="001E41F3" w:rsidRDefault="00900257" w:rsidP="0016325F">
            <w:pPr>
              <w:pStyle w:val="CRCoverPage"/>
              <w:spacing w:after="0"/>
              <w:ind w:left="100"/>
              <w:rPr>
                <w:noProof/>
                <w:lang w:eastAsia="zh-CN"/>
              </w:rPr>
            </w:pPr>
            <w:r w:rsidRPr="00900257">
              <w:rPr>
                <w:noProof/>
                <w:lang w:eastAsia="zh-CN"/>
              </w:rPr>
              <w:t xml:space="preserve">Adding ADRF as a consumer of Nnwdaf_EventsSubscription </w:t>
            </w:r>
            <w:r w:rsidR="00F631D4">
              <w:rPr>
                <w:noProof/>
                <w:lang w:eastAsia="zh-CN"/>
              </w:rPr>
              <w:t xml:space="preserve">and </w:t>
            </w:r>
            <w:proofErr w:type="spellStart"/>
            <w:r w:rsidR="00F631D4">
              <w:t>Nnwdaf_AnalyticsInfo</w:t>
            </w:r>
            <w:proofErr w:type="spellEnd"/>
            <w:r w:rsidR="00F631D4">
              <w:t xml:space="preserve"> </w:t>
            </w:r>
            <w:r w:rsidRPr="00900257">
              <w:rPr>
                <w:noProof/>
                <w:lang w:eastAsia="zh-CN"/>
              </w:rPr>
              <w:t>Service</w:t>
            </w:r>
            <w:r w:rsidR="00F631D4">
              <w:rPr>
                <w:noProof/>
                <w:lang w:eastAsia="zh-CN"/>
              </w:rPr>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FE659BF" w:rsidR="001E41F3" w:rsidRDefault="00F120A8">
            <w:pPr>
              <w:pStyle w:val="CRCoverPage"/>
              <w:spacing w:after="0"/>
              <w:ind w:left="100"/>
              <w:rPr>
                <w:noProof/>
              </w:rPr>
            </w:pPr>
            <w:r>
              <w:rPr>
                <w:rFonts w:hint="eastAsia"/>
                <w:noProof/>
                <w:lang w:eastAsia="zh-CN"/>
              </w:rPr>
              <w:t>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1A7C71" w:rsidR="001E41F3" w:rsidRDefault="00F120A8"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E8F43D0" w:rsidR="001E41F3" w:rsidRDefault="0027465A">
            <w:pPr>
              <w:pStyle w:val="CRCoverPage"/>
              <w:spacing w:after="0"/>
              <w:ind w:left="100"/>
              <w:rPr>
                <w:noProof/>
              </w:rPr>
            </w:pPr>
            <w:r w:rsidRPr="0027465A">
              <w:rPr>
                <w:noProof/>
              </w:rPr>
              <w:t>eNetAE</w:t>
            </w:r>
            <w:r w:rsidR="00556CD8">
              <w:rPr>
                <w:noProof/>
              </w:rPr>
              <w:t>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8EDB89" w:rsidR="001E41F3" w:rsidRDefault="00F120A8" w:rsidP="00B60292">
            <w:pPr>
              <w:pStyle w:val="CRCoverPage"/>
              <w:spacing w:after="0"/>
              <w:ind w:left="100"/>
              <w:rPr>
                <w:noProof/>
              </w:rPr>
            </w:pPr>
            <w:r>
              <w:rPr>
                <w:noProof/>
              </w:rPr>
              <w:t>2024-</w:t>
            </w:r>
            <w:r w:rsidR="005D123F">
              <w:rPr>
                <w:noProof/>
              </w:rPr>
              <w:t>1</w:t>
            </w:r>
            <w:r w:rsidR="00B60292">
              <w:rPr>
                <w:noProof/>
              </w:rPr>
              <w:t>1</w:t>
            </w:r>
            <w:r>
              <w:rPr>
                <w:noProof/>
              </w:rPr>
              <w:t>-</w:t>
            </w:r>
            <w:r w:rsidR="00B60292">
              <w:rPr>
                <w:noProof/>
              </w:rPr>
              <w:t>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B67DD3" w:rsidR="001E41F3" w:rsidRDefault="00B87B91" w:rsidP="00D24991">
            <w:pPr>
              <w:pStyle w:val="CRCoverPage"/>
              <w:spacing w:after="0"/>
              <w:ind w:left="100" w:right="-609"/>
              <w:rPr>
                <w:b/>
                <w:noProof/>
              </w:rPr>
            </w:pPr>
            <w:r>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16E023" w:rsidR="001E41F3" w:rsidRDefault="00F120A8" w:rsidP="005D123F">
            <w:pPr>
              <w:pStyle w:val="CRCoverPage"/>
              <w:spacing w:after="0"/>
              <w:ind w:left="100"/>
              <w:rPr>
                <w:noProof/>
              </w:rPr>
            </w:pPr>
            <w:r w:rsidRPr="00CD6603">
              <w:rPr>
                <w:noProof/>
              </w:rPr>
              <w:t>Rel-</w:t>
            </w:r>
            <w:r>
              <w:rPr>
                <w:noProof/>
              </w:rPr>
              <w:t>1</w:t>
            </w:r>
            <w:r w:rsidR="005D123F">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BE1F35" w14:textId="305E3120" w:rsidR="00D73BCC" w:rsidRDefault="00D75507" w:rsidP="007362F0">
            <w:pPr>
              <w:pStyle w:val="CRCoverPage"/>
              <w:spacing w:after="0"/>
              <w:rPr>
                <w:noProof/>
                <w:lang w:eastAsia="zh-CN"/>
              </w:rPr>
            </w:pPr>
            <w:r>
              <w:rPr>
                <w:noProof/>
                <w:lang w:eastAsia="zh-CN"/>
              </w:rPr>
              <w:t xml:space="preserve">According to the reply LS </w:t>
            </w:r>
            <w:r w:rsidRPr="00452AFA">
              <w:rPr>
                <w:noProof/>
                <w:lang w:eastAsia="zh-CN"/>
              </w:rPr>
              <w:t>S2-24</w:t>
            </w:r>
            <w:r w:rsidRPr="00452AFA">
              <w:rPr>
                <w:rFonts w:hint="eastAsia"/>
                <w:noProof/>
                <w:lang w:eastAsia="zh-CN"/>
              </w:rPr>
              <w:t>11139</w:t>
            </w:r>
            <w:r>
              <w:rPr>
                <w:noProof/>
                <w:lang w:eastAsia="zh-CN"/>
              </w:rPr>
              <w:t xml:space="preserve"> and agreed CR </w:t>
            </w:r>
            <w:r w:rsidRPr="00211551">
              <w:rPr>
                <w:noProof/>
                <w:lang w:eastAsia="zh-CN"/>
              </w:rPr>
              <w:t>S2-2410871</w:t>
            </w:r>
            <w:r w:rsidR="000D3136">
              <w:rPr>
                <w:noProof/>
                <w:lang w:eastAsia="zh-CN"/>
              </w:rPr>
              <w:t xml:space="preserve">, </w:t>
            </w:r>
            <w:r w:rsidR="00CE7601">
              <w:rPr>
                <w:noProof/>
                <w:lang w:eastAsia="zh-CN"/>
              </w:rPr>
              <w:t>ADRF</w:t>
            </w:r>
            <w:bookmarkStart w:id="1" w:name="_GoBack"/>
            <w:bookmarkEnd w:id="1"/>
            <w:r w:rsidR="000D3136">
              <w:rPr>
                <w:noProof/>
                <w:lang w:eastAsia="zh-CN"/>
              </w:rPr>
              <w:t xml:space="preserve"> is the consumer of </w:t>
            </w:r>
            <w:r w:rsidR="0016325F" w:rsidRPr="00900257">
              <w:rPr>
                <w:noProof/>
                <w:lang w:eastAsia="zh-CN"/>
              </w:rPr>
              <w:t xml:space="preserve">Nnwdaf_EventsSubscription </w:t>
            </w:r>
            <w:r w:rsidR="0016325F">
              <w:rPr>
                <w:noProof/>
                <w:lang w:eastAsia="zh-CN"/>
              </w:rPr>
              <w:t xml:space="preserve">and </w:t>
            </w:r>
            <w:proofErr w:type="spellStart"/>
            <w:r w:rsidR="0016325F">
              <w:t>Nnwdaf_AnalyticsInfo</w:t>
            </w:r>
            <w:proofErr w:type="spellEnd"/>
            <w:r w:rsidR="0016325F">
              <w:t xml:space="preserve"> </w:t>
            </w:r>
            <w:r w:rsidR="0016325F" w:rsidRPr="00900257">
              <w:rPr>
                <w:noProof/>
                <w:lang w:eastAsia="zh-CN"/>
              </w:rPr>
              <w:t>Service</w:t>
            </w:r>
            <w:r w:rsidR="0016325F">
              <w:rPr>
                <w:noProof/>
                <w:lang w:eastAsia="zh-CN"/>
              </w:rPr>
              <w:t>s.</w:t>
            </w:r>
          </w:p>
          <w:p w14:paraId="708AA7DE" w14:textId="693C26A3" w:rsidR="007362F0" w:rsidRDefault="007362F0" w:rsidP="00410A42">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DCE898" w14:textId="44D00854" w:rsidR="008D2FF6" w:rsidRDefault="000D3136" w:rsidP="008D2FF6">
            <w:pPr>
              <w:pStyle w:val="CRCoverPage"/>
              <w:spacing w:after="0"/>
              <w:ind w:left="100"/>
              <w:rPr>
                <w:lang w:eastAsia="zh-CN"/>
              </w:rPr>
            </w:pPr>
            <w:r>
              <w:rPr>
                <w:rFonts w:hint="eastAsia"/>
                <w:noProof/>
                <w:lang w:eastAsia="zh-CN"/>
              </w:rPr>
              <w:t>A</w:t>
            </w:r>
            <w:r>
              <w:rPr>
                <w:noProof/>
                <w:lang w:eastAsia="zh-CN"/>
              </w:rPr>
              <w:t xml:space="preserve">dd ADRF as a consumer of </w:t>
            </w:r>
            <w:r w:rsidR="0016325F" w:rsidRPr="00900257">
              <w:rPr>
                <w:noProof/>
                <w:lang w:eastAsia="zh-CN"/>
              </w:rPr>
              <w:t xml:space="preserve">Nnwdaf_EventsSubscription </w:t>
            </w:r>
            <w:r w:rsidR="0016325F">
              <w:rPr>
                <w:noProof/>
                <w:lang w:eastAsia="zh-CN"/>
              </w:rPr>
              <w:t xml:space="preserve">and </w:t>
            </w:r>
            <w:proofErr w:type="spellStart"/>
            <w:r w:rsidR="0016325F">
              <w:t>Nnwdaf_AnalyticsInfo</w:t>
            </w:r>
            <w:proofErr w:type="spellEnd"/>
            <w:r w:rsidR="0016325F">
              <w:t xml:space="preserve"> </w:t>
            </w:r>
            <w:r w:rsidR="0016325F" w:rsidRPr="00900257">
              <w:rPr>
                <w:noProof/>
                <w:lang w:eastAsia="zh-CN"/>
              </w:rPr>
              <w:t>Service</w:t>
            </w:r>
            <w:r w:rsidR="0016325F">
              <w:rPr>
                <w:noProof/>
                <w:lang w:eastAsia="zh-CN"/>
              </w:rPr>
              <w:t>s.</w:t>
            </w:r>
          </w:p>
          <w:p w14:paraId="31C656EC" w14:textId="2493420D" w:rsidR="00A82000" w:rsidRDefault="00A82000">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10B1CA" w:rsidR="001E41F3" w:rsidRDefault="0077407C" w:rsidP="000524F3">
            <w:pPr>
              <w:pStyle w:val="CRCoverPage"/>
              <w:spacing w:after="0"/>
              <w:ind w:left="100"/>
              <w:rPr>
                <w:noProof/>
                <w:lang w:eastAsia="zh-CN"/>
              </w:rPr>
            </w:pPr>
            <w:r>
              <w:rPr>
                <w:noProof/>
              </w:rPr>
              <w:t>Non compliant with stage-2 requirements.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3AC390" w:rsidR="001E41F3" w:rsidRDefault="0077407C">
            <w:pPr>
              <w:pStyle w:val="CRCoverPage"/>
              <w:spacing w:after="0"/>
              <w:ind w:left="100"/>
              <w:rPr>
                <w:noProof/>
                <w:lang w:eastAsia="zh-CN"/>
              </w:rPr>
            </w:pPr>
            <w:r>
              <w:t>4.1</w:t>
            </w:r>
            <w:r>
              <w:rPr>
                <w:rFonts w:hint="eastAsia"/>
                <w:lang w:eastAsia="zh-CN"/>
              </w:rPr>
              <w:t>,</w:t>
            </w:r>
            <w:r>
              <w:rPr>
                <w:lang w:eastAsia="zh-CN"/>
              </w:rPr>
              <w:t xml:space="preserve"> </w:t>
            </w:r>
            <w:r>
              <w:t>4.2.</w:t>
            </w:r>
            <w:r>
              <w:rPr>
                <w:rFonts w:hint="eastAsia"/>
              </w:rPr>
              <w:t>1</w:t>
            </w:r>
            <w:r>
              <w:t>.2, 4.2.</w:t>
            </w:r>
            <w:r>
              <w:rPr>
                <w:lang w:eastAsia="zh-CN"/>
              </w:rPr>
              <w:t xml:space="preserve">1.3.2, </w:t>
            </w:r>
            <w:r>
              <w:t>4.2.2.1</w:t>
            </w:r>
            <w:r w:rsidR="003B7A2E">
              <w:rPr>
                <w:rFonts w:hint="eastAsia"/>
                <w:lang w:eastAsia="zh-CN"/>
              </w:rPr>
              <w:t>,</w:t>
            </w:r>
            <w:r w:rsidR="003B7A2E">
              <w:t xml:space="preserve"> 4.3.</w:t>
            </w:r>
            <w:r w:rsidR="003B7A2E">
              <w:rPr>
                <w:rFonts w:hint="eastAsia"/>
              </w:rPr>
              <w:t>1</w:t>
            </w:r>
            <w:r w:rsidR="003B7A2E">
              <w:t>.2, 4.3.</w:t>
            </w:r>
            <w:r w:rsidR="003B7A2E">
              <w:rPr>
                <w:lang w:eastAsia="zh-CN"/>
              </w:rPr>
              <w:t xml:space="preserve">1.3.2, </w:t>
            </w:r>
            <w:r w:rsidR="003B7A2E">
              <w:t>4.</w:t>
            </w:r>
            <w:r w:rsidR="003B7A2E">
              <w:rPr>
                <w:lang w:eastAsia="zh-CN"/>
              </w:rPr>
              <w:t>3</w:t>
            </w:r>
            <w:r w:rsidR="003B7A2E">
              <w:t>.2.1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A708730" w:rsidR="001E41F3" w:rsidRDefault="00EA710A">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CDDBA8"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2C447EA" w:rsidR="001E41F3" w:rsidRDefault="0007390A">
            <w:pPr>
              <w:pStyle w:val="CRCoverPage"/>
              <w:spacing w:after="0"/>
              <w:ind w:left="99"/>
              <w:rPr>
                <w:noProof/>
              </w:rPr>
            </w:pPr>
            <w:r>
              <w:rPr>
                <w:noProof/>
              </w:rPr>
              <w:t>TS/TR 23.288.. CR 1203</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13971F"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99657E"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5CDB36E" w:rsidR="001E41F3" w:rsidRDefault="000C7302">
            <w:pPr>
              <w:pStyle w:val="CRCoverPage"/>
              <w:spacing w:after="0"/>
              <w:ind w:left="100"/>
              <w:rPr>
                <w:noProof/>
              </w:rPr>
            </w:pPr>
            <w:r>
              <w:rPr>
                <w:noProof/>
              </w:rPr>
              <w:t>This CR does not have any impact in the Open</w:t>
            </w:r>
            <w:r>
              <w:t>API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1401876" w:rsidR="008863B9" w:rsidRDefault="008863B9" w:rsidP="008B49E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9D066F7" w14:textId="77777777" w:rsidR="00D40A55" w:rsidRPr="008C6891" w:rsidRDefault="00D40A55" w:rsidP="00D40A55">
      <w:pPr>
        <w:outlineLvl w:val="0"/>
        <w:rPr>
          <w:rFonts w:eastAsia="等线"/>
          <w:b/>
          <w:bCs/>
          <w:noProof/>
        </w:rPr>
      </w:pPr>
      <w:r w:rsidRPr="008C6891">
        <w:rPr>
          <w:rFonts w:eastAsia="等线"/>
          <w:b/>
          <w:bCs/>
          <w:noProof/>
        </w:rPr>
        <w:lastRenderedPageBreak/>
        <w:t>Additional discussion(if needed):</w:t>
      </w:r>
    </w:p>
    <w:p w14:paraId="3B0AED38" w14:textId="77777777" w:rsidR="00D40A55" w:rsidRDefault="00D40A55" w:rsidP="00D40A55">
      <w:pPr>
        <w:outlineLvl w:val="0"/>
        <w:rPr>
          <w:rFonts w:eastAsia="等线"/>
          <w:b/>
          <w:bCs/>
          <w:noProof/>
          <w:sz w:val="24"/>
          <w:szCs w:val="24"/>
        </w:rPr>
      </w:pPr>
      <w:r w:rsidRPr="008C6891">
        <w:rPr>
          <w:rFonts w:eastAsia="等线"/>
          <w:b/>
          <w:bCs/>
          <w:noProof/>
          <w:sz w:val="24"/>
          <w:szCs w:val="24"/>
        </w:rPr>
        <w:t>Proposed changes:</w:t>
      </w:r>
    </w:p>
    <w:p w14:paraId="2D3B4EDE" w14:textId="77777777" w:rsidR="00D40A55" w:rsidRPr="008C6891" w:rsidRDefault="00D40A55" w:rsidP="00D40A55">
      <w:pPr>
        <w:outlineLvl w:val="0"/>
        <w:rPr>
          <w:rFonts w:eastAsia="等线"/>
          <w:b/>
          <w:bCs/>
          <w:noProof/>
          <w:sz w:val="24"/>
          <w:szCs w:val="24"/>
        </w:rPr>
      </w:pPr>
    </w:p>
    <w:p w14:paraId="574D661A" w14:textId="77777777" w:rsidR="00D40A55" w:rsidRPr="008C6891" w:rsidRDefault="00D40A55" w:rsidP="00D40A55">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2" w:name="_Toc98182983"/>
      <w:bookmarkStart w:id="3" w:name="_Toc11247460"/>
      <w:bookmarkStart w:id="4" w:name="_Toc27044584"/>
      <w:bookmarkStart w:id="5" w:name="_Toc36033626"/>
      <w:bookmarkStart w:id="6" w:name="_Toc45131763"/>
      <w:bookmarkStart w:id="7" w:name="_Toc49776048"/>
      <w:bookmarkStart w:id="8" w:name="_Toc51746968"/>
      <w:bookmarkStart w:id="9" w:name="_Toc66360523"/>
      <w:bookmarkStart w:id="10" w:name="_Toc68105028"/>
      <w:bookmarkStart w:id="11" w:name="_Toc74755658"/>
      <w:bookmarkStart w:id="12" w:name="_Toc75351369"/>
      <w:bookmarkStart w:id="13" w:name="_Toc11247463"/>
      <w:bookmarkStart w:id="14" w:name="_Toc27044587"/>
      <w:bookmarkStart w:id="15" w:name="_Toc36033629"/>
      <w:bookmarkStart w:id="16" w:name="_Toc45131766"/>
      <w:bookmarkStart w:id="17" w:name="_Toc49776051"/>
      <w:bookmarkStart w:id="18" w:name="_Toc51746971"/>
      <w:bookmarkStart w:id="19" w:name="_Toc66360526"/>
      <w:bookmarkStart w:id="20" w:name="_Toc68105031"/>
      <w:bookmarkStart w:id="21" w:name="_Toc74755661"/>
      <w:bookmarkStart w:id="22" w:name="_Toc75351372"/>
      <w:r w:rsidRPr="008C6891">
        <w:rPr>
          <w:rFonts w:eastAsia="等线"/>
          <w:noProof/>
          <w:color w:val="0000FF"/>
          <w:sz w:val="28"/>
          <w:szCs w:val="28"/>
        </w:rPr>
        <w:t xml:space="preserve">*** </w:t>
      </w:r>
      <w:r>
        <w:rPr>
          <w:rFonts w:eastAsia="等线"/>
          <w:noProof/>
          <w:color w:val="0000FF"/>
          <w:sz w:val="28"/>
          <w:szCs w:val="28"/>
        </w:rPr>
        <w:t>1st</w:t>
      </w:r>
      <w:r w:rsidRPr="008C6891">
        <w:rPr>
          <w:rFonts w:eastAsia="等线"/>
          <w:noProof/>
          <w:color w:val="0000FF"/>
          <w:sz w:val="28"/>
          <w:szCs w:val="28"/>
        </w:rPr>
        <w:t xml:space="preserve"> Change ***</w:t>
      </w:r>
    </w:p>
    <w:p w14:paraId="1F6886B3" w14:textId="77777777" w:rsidR="000D3136" w:rsidRDefault="000D3136" w:rsidP="000D3136">
      <w:pPr>
        <w:pStyle w:val="2"/>
      </w:pPr>
      <w:bookmarkStart w:id="23" w:name="_Toc148522448"/>
      <w:bookmarkStart w:id="24" w:name="_Toc68168891"/>
      <w:bookmarkStart w:id="25" w:name="_Toc104538875"/>
      <w:bookmarkStart w:id="26" w:name="_Toc85556962"/>
      <w:bookmarkStart w:id="27" w:name="_Toc120702176"/>
      <w:bookmarkStart w:id="28" w:name="_Toc136562223"/>
      <w:bookmarkStart w:id="29" w:name="_Toc90655749"/>
      <w:bookmarkStart w:id="30" w:name="_Toc145705544"/>
      <w:bookmarkStart w:id="31" w:name="_Toc70550537"/>
      <w:bookmarkStart w:id="32" w:name="_Toc50031907"/>
      <w:bookmarkStart w:id="33" w:name="_Toc56640894"/>
      <w:bookmarkStart w:id="34" w:name="_Toc45133977"/>
      <w:bookmarkStart w:id="35" w:name="_Toc66231730"/>
      <w:bookmarkStart w:id="36" w:name="_Toc98233510"/>
      <w:bookmarkStart w:id="37" w:name="_Toc88667464"/>
      <w:bookmarkStart w:id="38" w:name="_Toc113031537"/>
      <w:bookmarkStart w:id="39" w:name="_Toc85552863"/>
      <w:bookmarkStart w:id="40" w:name="_Toc36102392"/>
      <w:bookmarkStart w:id="41" w:name="_Toc83232974"/>
      <w:bookmarkStart w:id="42" w:name="_Toc28012751"/>
      <w:bookmarkStart w:id="43" w:name="_Toc43563434"/>
      <w:bookmarkStart w:id="44" w:name="_Toc94064130"/>
      <w:bookmarkStart w:id="45" w:name="_Toc34266221"/>
      <w:bookmarkStart w:id="46" w:name="_Toc101244286"/>
      <w:bookmarkStart w:id="47" w:name="_Toc59017862"/>
      <w:bookmarkStart w:id="48" w:name="_Toc112950997"/>
      <w:bookmarkStart w:id="49" w:name="_Toc138754057"/>
      <w:bookmarkStart w:id="50" w:name="_Toc114133676"/>
      <w:bookmarkStart w:id="51" w:name="_Toc51762827"/>
      <w:bookmarkStart w:id="52" w:name="_Toc164920572"/>
      <w:bookmarkStart w:id="53" w:name="_Toc170120114"/>
      <w:bookmarkStart w:id="54" w:name="_Toc175858359"/>
      <w:bookmarkStart w:id="55" w:name="_Toc175859432"/>
      <w:bookmarkStart w:id="56" w:name="_Toc11247932"/>
      <w:bookmarkStart w:id="57" w:name="_Toc27045114"/>
      <w:bookmarkStart w:id="58" w:name="_Toc36034165"/>
      <w:bookmarkStart w:id="59" w:name="_Toc45132313"/>
      <w:bookmarkStart w:id="60" w:name="_Toc49776598"/>
      <w:bookmarkStart w:id="61" w:name="_Toc51747518"/>
      <w:bookmarkStart w:id="62" w:name="_Toc66361100"/>
      <w:bookmarkStart w:id="63" w:name="_Toc68105605"/>
      <w:bookmarkStart w:id="64" w:name="_Toc74756237"/>
      <w:bookmarkStart w:id="65" w:name="_Toc105675114"/>
      <w:bookmarkStart w:id="66" w:name="_Toc11294337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t>4.1</w:t>
      </w:r>
      <w:r>
        <w:tab/>
        <w:t>Introduction</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0804310F" w14:textId="77777777" w:rsidR="000D3136" w:rsidRDefault="000D3136" w:rsidP="000D3136">
      <w:pPr>
        <w:rPr>
          <w:lang w:eastAsia="zh-CN"/>
        </w:rPr>
      </w:pPr>
      <w:r>
        <w:rPr>
          <w:lang w:eastAsia="zh-CN"/>
        </w:rPr>
        <w:t xml:space="preserve">The </w:t>
      </w:r>
      <w:proofErr w:type="spellStart"/>
      <w:r>
        <w:rPr>
          <w:lang w:eastAsia="zh-CN"/>
        </w:rPr>
        <w:t>Nnwdaf</w:t>
      </w:r>
      <w:proofErr w:type="spellEnd"/>
      <w:r>
        <w:rPr>
          <w:lang w:eastAsia="zh-CN"/>
        </w:rPr>
        <w:t xml:space="preserve"> services are used by the NWDAF to provide specific analytics</w:t>
      </w:r>
      <w:r>
        <w:t xml:space="preserve"> </w:t>
      </w:r>
      <w:r>
        <w:rPr>
          <w:lang w:eastAsia="zh-CN"/>
        </w:rPr>
        <w:t xml:space="preserve">information and </w:t>
      </w:r>
      <w:r>
        <w:rPr>
          <w:lang w:eastAsia="ja-JP"/>
        </w:rPr>
        <w:t>ML models</w:t>
      </w:r>
      <w:r>
        <w:rPr>
          <w:lang w:eastAsia="zh-CN"/>
        </w:rPr>
        <w:t>.</w:t>
      </w:r>
    </w:p>
    <w:p w14:paraId="23DAD07C" w14:textId="77777777" w:rsidR="000D3136" w:rsidRDefault="000D3136" w:rsidP="000D3136">
      <w:pPr>
        <w:rPr>
          <w:lang w:eastAsia="zh-CN"/>
        </w:rPr>
      </w:pPr>
      <w:r>
        <w:rPr>
          <w:lang w:eastAsia="zh-CN"/>
        </w:rPr>
        <w:t>Analytics information is either statistical information of past events, or predictive information.</w:t>
      </w:r>
    </w:p>
    <w:p w14:paraId="1C7CFC31" w14:textId="77777777" w:rsidR="000D3136" w:rsidRDefault="000D3136" w:rsidP="000D3136">
      <w:pPr>
        <w:rPr>
          <w:lang w:eastAsia="zh-CN"/>
        </w:rPr>
      </w:pPr>
      <w:r>
        <w:rPr>
          <w:rFonts w:hint="eastAsia"/>
          <w:lang w:eastAsia="zh-CN"/>
        </w:rPr>
        <w:t>The following</w:t>
      </w:r>
      <w:r>
        <w:rPr>
          <w:lang w:eastAsia="zh-CN"/>
        </w:rPr>
        <w:t xml:space="preserve"> </w:t>
      </w:r>
      <w:r>
        <w:rPr>
          <w:rFonts w:hint="eastAsia"/>
          <w:lang w:eastAsia="zh-CN"/>
        </w:rPr>
        <w:t xml:space="preserve">services </w:t>
      </w:r>
      <w:r>
        <w:rPr>
          <w:lang w:eastAsia="zh-CN"/>
        </w:rPr>
        <w:t>are specified for the NWDAF:</w:t>
      </w:r>
    </w:p>
    <w:p w14:paraId="01E3A0CC" w14:textId="77777777" w:rsidR="000D3136" w:rsidRDefault="000D3136" w:rsidP="000D3136">
      <w:pPr>
        <w:pStyle w:val="TH"/>
      </w:pPr>
      <w:r>
        <w:t>Table</w:t>
      </w:r>
      <w:r>
        <w:rPr>
          <w:lang w:val="en-US"/>
        </w:rPr>
        <w:t> 4.1-1</w:t>
      </w:r>
      <w:r>
        <w:t>: Services provided by NWDAF</w:t>
      </w:r>
    </w:p>
    <w:tbl>
      <w:tblPr>
        <w:tblW w:w="9605" w:type="dxa"/>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4"/>
        <w:gridCol w:w="2007"/>
        <w:gridCol w:w="1955"/>
        <w:gridCol w:w="9"/>
        <w:gridCol w:w="1417"/>
        <w:gridCol w:w="1533"/>
      </w:tblGrid>
      <w:tr w:rsidR="000D3136" w14:paraId="6F738EBE" w14:textId="77777777" w:rsidTr="00FB506E">
        <w:tc>
          <w:tcPr>
            <w:tcW w:w="2684" w:type="dxa"/>
            <w:tcBorders>
              <w:top w:val="single" w:sz="6" w:space="0" w:color="auto"/>
              <w:left w:val="single" w:sz="6" w:space="0" w:color="auto"/>
              <w:bottom w:val="single" w:sz="6" w:space="0" w:color="auto"/>
              <w:right w:val="single" w:sz="6" w:space="0" w:color="auto"/>
            </w:tcBorders>
            <w:shd w:val="clear" w:color="auto" w:fill="C0C0C0"/>
          </w:tcPr>
          <w:p w14:paraId="149C600B" w14:textId="77777777" w:rsidR="000D3136" w:rsidRDefault="000D3136" w:rsidP="00FB506E">
            <w:pPr>
              <w:pStyle w:val="TAH"/>
              <w:ind w:left="400" w:hanging="400"/>
            </w:pPr>
            <w:r>
              <w:rPr>
                <w:b w:val="0"/>
              </w:rPr>
              <w:t>Service Name</w:t>
            </w:r>
          </w:p>
        </w:tc>
        <w:tc>
          <w:tcPr>
            <w:tcW w:w="2007" w:type="dxa"/>
            <w:tcBorders>
              <w:top w:val="single" w:sz="6" w:space="0" w:color="auto"/>
              <w:left w:val="single" w:sz="6" w:space="0" w:color="auto"/>
              <w:bottom w:val="single" w:sz="6" w:space="0" w:color="auto"/>
              <w:right w:val="single" w:sz="6" w:space="0" w:color="auto"/>
            </w:tcBorders>
            <w:shd w:val="clear" w:color="auto" w:fill="C0C0C0"/>
          </w:tcPr>
          <w:p w14:paraId="4E1D46BC" w14:textId="77777777" w:rsidR="000D3136" w:rsidRDefault="000D3136" w:rsidP="00FB506E">
            <w:pPr>
              <w:pStyle w:val="TAH"/>
              <w:ind w:left="400" w:hanging="400"/>
            </w:pPr>
            <w:r>
              <w:t>Description</w:t>
            </w:r>
          </w:p>
        </w:tc>
        <w:tc>
          <w:tcPr>
            <w:tcW w:w="1955" w:type="dxa"/>
            <w:tcBorders>
              <w:top w:val="single" w:sz="6" w:space="0" w:color="auto"/>
              <w:left w:val="single" w:sz="6" w:space="0" w:color="auto"/>
              <w:bottom w:val="single" w:sz="6" w:space="0" w:color="auto"/>
              <w:right w:val="single" w:sz="6" w:space="0" w:color="auto"/>
            </w:tcBorders>
            <w:shd w:val="clear" w:color="auto" w:fill="C0C0C0"/>
          </w:tcPr>
          <w:p w14:paraId="542F88BE" w14:textId="77777777" w:rsidR="000D3136" w:rsidRDefault="000D3136" w:rsidP="00FB506E">
            <w:pPr>
              <w:pStyle w:val="TAH"/>
              <w:ind w:left="400" w:hanging="400"/>
            </w:pPr>
            <w:r>
              <w:t>Service Operations</w:t>
            </w:r>
          </w:p>
        </w:tc>
        <w:tc>
          <w:tcPr>
            <w:tcW w:w="1426" w:type="dxa"/>
            <w:gridSpan w:val="2"/>
            <w:tcBorders>
              <w:top w:val="single" w:sz="6" w:space="0" w:color="auto"/>
              <w:left w:val="single" w:sz="6" w:space="0" w:color="auto"/>
              <w:bottom w:val="single" w:sz="6" w:space="0" w:color="auto"/>
              <w:right w:val="single" w:sz="6" w:space="0" w:color="auto"/>
            </w:tcBorders>
            <w:shd w:val="clear" w:color="auto" w:fill="C0C0C0"/>
          </w:tcPr>
          <w:p w14:paraId="3E9DB0D3" w14:textId="77777777" w:rsidR="000D3136" w:rsidRDefault="000D3136" w:rsidP="00FB506E">
            <w:pPr>
              <w:pStyle w:val="TAH"/>
              <w:ind w:left="400" w:hanging="400"/>
            </w:pPr>
            <w:r>
              <w:t>Operation</w:t>
            </w:r>
          </w:p>
          <w:p w14:paraId="42955349" w14:textId="77777777" w:rsidR="000D3136" w:rsidRDefault="000D3136" w:rsidP="00FB506E">
            <w:pPr>
              <w:pStyle w:val="TAH"/>
              <w:ind w:left="400" w:hanging="400"/>
            </w:pPr>
            <w:r>
              <w:t>Semantics</w:t>
            </w:r>
          </w:p>
        </w:tc>
        <w:tc>
          <w:tcPr>
            <w:tcW w:w="1533" w:type="dxa"/>
            <w:tcBorders>
              <w:top w:val="single" w:sz="6" w:space="0" w:color="auto"/>
              <w:left w:val="single" w:sz="6" w:space="0" w:color="auto"/>
              <w:bottom w:val="single" w:sz="6" w:space="0" w:color="auto"/>
              <w:right w:val="single" w:sz="6" w:space="0" w:color="auto"/>
            </w:tcBorders>
            <w:shd w:val="clear" w:color="auto" w:fill="C0C0C0"/>
          </w:tcPr>
          <w:p w14:paraId="75A9000B" w14:textId="77777777" w:rsidR="000D3136" w:rsidRDefault="000D3136" w:rsidP="00FB506E">
            <w:pPr>
              <w:pStyle w:val="TAH"/>
              <w:ind w:left="400" w:hanging="400"/>
            </w:pPr>
            <w:r>
              <w:t>Example Consumer(s)</w:t>
            </w:r>
          </w:p>
        </w:tc>
      </w:tr>
      <w:tr w:rsidR="000D3136" w14:paraId="6B9BE2F2" w14:textId="77777777" w:rsidTr="00FB506E">
        <w:tc>
          <w:tcPr>
            <w:tcW w:w="2684" w:type="dxa"/>
            <w:vMerge w:val="restart"/>
            <w:tcBorders>
              <w:top w:val="single" w:sz="6" w:space="0" w:color="auto"/>
              <w:left w:val="single" w:sz="6" w:space="0" w:color="auto"/>
              <w:bottom w:val="single" w:sz="6" w:space="0" w:color="auto"/>
              <w:right w:val="single" w:sz="6" w:space="0" w:color="auto"/>
            </w:tcBorders>
          </w:tcPr>
          <w:p w14:paraId="3F380CD4" w14:textId="77777777" w:rsidR="000D3136" w:rsidRDefault="000D3136" w:rsidP="00FB506E">
            <w:pPr>
              <w:pStyle w:val="TAL"/>
            </w:pPr>
            <w:proofErr w:type="spellStart"/>
            <w:r>
              <w:t>Nnwdaf_EventsSubscription</w:t>
            </w:r>
            <w:proofErr w:type="spellEnd"/>
          </w:p>
          <w:p w14:paraId="6450F9F4" w14:textId="77777777" w:rsidR="000D3136" w:rsidRDefault="000D3136" w:rsidP="00FB506E">
            <w:pPr>
              <w:pStyle w:val="TAL"/>
            </w:pPr>
            <w:r>
              <w:t>(NOTE</w:t>
            </w:r>
            <w:r>
              <w:rPr>
                <w:lang w:val="en-US"/>
              </w:rPr>
              <w:t> 1</w:t>
            </w:r>
            <w:r>
              <w:t>)</w:t>
            </w:r>
          </w:p>
        </w:tc>
        <w:tc>
          <w:tcPr>
            <w:tcW w:w="2007" w:type="dxa"/>
            <w:vMerge w:val="restart"/>
            <w:tcBorders>
              <w:top w:val="single" w:sz="6" w:space="0" w:color="auto"/>
              <w:left w:val="single" w:sz="6" w:space="0" w:color="auto"/>
              <w:bottom w:val="single" w:sz="6" w:space="0" w:color="auto"/>
              <w:right w:val="single" w:sz="6" w:space="0" w:color="auto"/>
            </w:tcBorders>
          </w:tcPr>
          <w:p w14:paraId="1191F6C9" w14:textId="77777777" w:rsidR="000D3136" w:rsidRDefault="000D3136" w:rsidP="00FB506E">
            <w:pPr>
              <w:pStyle w:val="TAL"/>
            </w:pPr>
            <w:r>
              <w:t>This service enables the NF service consumers to subscribe to/unsubscribe from notifications for different analytics information from the NWDAF. It also enables the transfer of subscriptions between NWDAFs</w:t>
            </w:r>
          </w:p>
        </w:tc>
        <w:tc>
          <w:tcPr>
            <w:tcW w:w="1955" w:type="dxa"/>
            <w:tcBorders>
              <w:top w:val="single" w:sz="6" w:space="0" w:color="auto"/>
              <w:left w:val="single" w:sz="6" w:space="0" w:color="auto"/>
              <w:bottom w:val="single" w:sz="6" w:space="0" w:color="auto"/>
              <w:right w:val="single" w:sz="6" w:space="0" w:color="auto"/>
            </w:tcBorders>
          </w:tcPr>
          <w:p w14:paraId="27B53B23" w14:textId="77777777" w:rsidR="000D3136" w:rsidRDefault="000D3136" w:rsidP="00FB506E">
            <w:pPr>
              <w:pStyle w:val="TAL"/>
            </w:pPr>
            <w:r>
              <w:t>Subscribe</w:t>
            </w:r>
          </w:p>
        </w:tc>
        <w:tc>
          <w:tcPr>
            <w:tcW w:w="1426" w:type="dxa"/>
            <w:gridSpan w:val="2"/>
            <w:vMerge w:val="restart"/>
            <w:tcBorders>
              <w:top w:val="single" w:sz="6" w:space="0" w:color="auto"/>
              <w:left w:val="single" w:sz="6" w:space="0" w:color="auto"/>
              <w:bottom w:val="single" w:sz="6" w:space="0" w:color="auto"/>
              <w:right w:val="single" w:sz="6" w:space="0" w:color="auto"/>
            </w:tcBorders>
          </w:tcPr>
          <w:p w14:paraId="6EAA7771" w14:textId="77777777" w:rsidR="000D3136" w:rsidRDefault="000D3136" w:rsidP="00FB506E">
            <w:pPr>
              <w:pStyle w:val="TAL"/>
            </w:pPr>
            <w:r>
              <w:t>Subscribe / Notify</w:t>
            </w:r>
          </w:p>
        </w:tc>
        <w:tc>
          <w:tcPr>
            <w:tcW w:w="1533" w:type="dxa"/>
            <w:vMerge w:val="restart"/>
            <w:tcBorders>
              <w:top w:val="single" w:sz="6" w:space="0" w:color="auto"/>
              <w:left w:val="single" w:sz="6" w:space="0" w:color="auto"/>
              <w:bottom w:val="single" w:sz="6" w:space="0" w:color="auto"/>
              <w:right w:val="single" w:sz="6" w:space="0" w:color="auto"/>
            </w:tcBorders>
          </w:tcPr>
          <w:p w14:paraId="1CB52011" w14:textId="49211B6F" w:rsidR="000D3136" w:rsidRDefault="000D3136" w:rsidP="00FB506E">
            <w:pPr>
              <w:keepNext/>
              <w:keepLines/>
              <w:spacing w:after="0"/>
              <w:rPr>
                <w:rFonts w:ascii="Arial" w:hAnsi="Arial"/>
                <w:sz w:val="18"/>
              </w:rPr>
            </w:pPr>
            <w:r>
              <w:rPr>
                <w:rFonts w:ascii="Arial" w:hAnsi="Arial"/>
                <w:sz w:val="18"/>
              </w:rPr>
              <w:t>PCF, NSSF, AMF, SMF, NEF, AF, LMF, OAM, CEF, NWDAF, DCCF</w:t>
            </w:r>
            <w:ins w:id="67" w:author="ZTE" w:date="2024-11-01T16:24:00Z">
              <w:r w:rsidR="00122684">
                <w:rPr>
                  <w:rFonts w:ascii="Arial" w:hAnsi="Arial"/>
                  <w:sz w:val="18"/>
                </w:rPr>
                <w:t>, ADRF</w:t>
              </w:r>
            </w:ins>
          </w:p>
        </w:tc>
      </w:tr>
      <w:tr w:rsidR="000D3136" w14:paraId="2AE8F8BE" w14:textId="77777777" w:rsidTr="00FB506E">
        <w:tc>
          <w:tcPr>
            <w:tcW w:w="2684" w:type="dxa"/>
            <w:vMerge/>
            <w:tcBorders>
              <w:top w:val="single" w:sz="6" w:space="0" w:color="auto"/>
              <w:left w:val="single" w:sz="6" w:space="0" w:color="auto"/>
              <w:bottom w:val="single" w:sz="6" w:space="0" w:color="auto"/>
              <w:right w:val="single" w:sz="6" w:space="0" w:color="auto"/>
            </w:tcBorders>
            <w:vAlign w:val="center"/>
          </w:tcPr>
          <w:p w14:paraId="565E55A6" w14:textId="77777777" w:rsidR="000D3136" w:rsidRDefault="000D3136" w:rsidP="00FB506E">
            <w:pPr>
              <w:spacing w:after="0"/>
              <w:rPr>
                <w:rFonts w:ascii="Arial" w:hAnsi="Arial"/>
                <w:sz w:val="18"/>
              </w:rPr>
            </w:pPr>
          </w:p>
        </w:tc>
        <w:tc>
          <w:tcPr>
            <w:tcW w:w="2007" w:type="dxa"/>
            <w:vMerge/>
            <w:tcBorders>
              <w:top w:val="single" w:sz="6" w:space="0" w:color="auto"/>
              <w:left w:val="single" w:sz="6" w:space="0" w:color="auto"/>
              <w:bottom w:val="single" w:sz="6" w:space="0" w:color="auto"/>
              <w:right w:val="single" w:sz="6" w:space="0" w:color="auto"/>
            </w:tcBorders>
            <w:vAlign w:val="center"/>
          </w:tcPr>
          <w:p w14:paraId="7C08A555" w14:textId="77777777" w:rsidR="000D3136" w:rsidRDefault="000D3136" w:rsidP="00FB506E">
            <w:pPr>
              <w:spacing w:after="0"/>
              <w:rPr>
                <w:rFonts w:ascii="Arial" w:hAnsi="Arial"/>
                <w:sz w:val="18"/>
              </w:rPr>
            </w:pPr>
          </w:p>
        </w:tc>
        <w:tc>
          <w:tcPr>
            <w:tcW w:w="1955" w:type="dxa"/>
            <w:tcBorders>
              <w:top w:val="single" w:sz="6" w:space="0" w:color="auto"/>
              <w:left w:val="single" w:sz="6" w:space="0" w:color="auto"/>
              <w:bottom w:val="single" w:sz="6" w:space="0" w:color="auto"/>
              <w:right w:val="single" w:sz="6" w:space="0" w:color="auto"/>
            </w:tcBorders>
          </w:tcPr>
          <w:p w14:paraId="72BB9A86" w14:textId="77777777" w:rsidR="000D3136" w:rsidRDefault="000D3136" w:rsidP="00FB506E">
            <w:pPr>
              <w:pStyle w:val="TAL"/>
              <w:rPr>
                <w:rFonts w:eastAsia="等线"/>
              </w:rPr>
            </w:pPr>
            <w:r>
              <w:rPr>
                <w:rFonts w:eastAsia="等线"/>
              </w:rPr>
              <w:t>Unsubscribe</w:t>
            </w:r>
          </w:p>
        </w:tc>
        <w:tc>
          <w:tcPr>
            <w:tcW w:w="1426" w:type="dxa"/>
            <w:gridSpan w:val="2"/>
            <w:vMerge/>
            <w:tcBorders>
              <w:top w:val="single" w:sz="6" w:space="0" w:color="auto"/>
              <w:left w:val="single" w:sz="6" w:space="0" w:color="auto"/>
              <w:bottom w:val="single" w:sz="6" w:space="0" w:color="auto"/>
              <w:right w:val="single" w:sz="6" w:space="0" w:color="auto"/>
            </w:tcBorders>
            <w:vAlign w:val="center"/>
          </w:tcPr>
          <w:p w14:paraId="2223EF35" w14:textId="77777777" w:rsidR="000D3136" w:rsidRDefault="000D3136" w:rsidP="00FB506E">
            <w:pPr>
              <w:spacing w:after="0"/>
              <w:rPr>
                <w:rFonts w:ascii="Arial" w:hAnsi="Arial"/>
                <w:sz w:val="18"/>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579C86B7" w14:textId="77777777" w:rsidR="000D3136" w:rsidRDefault="000D3136" w:rsidP="00FB506E">
            <w:pPr>
              <w:spacing w:after="0"/>
              <w:rPr>
                <w:rFonts w:ascii="Arial" w:hAnsi="Arial"/>
                <w:sz w:val="18"/>
              </w:rPr>
            </w:pPr>
          </w:p>
        </w:tc>
      </w:tr>
      <w:tr w:rsidR="000D3136" w14:paraId="4777CD5E" w14:textId="77777777" w:rsidTr="00FB506E">
        <w:tc>
          <w:tcPr>
            <w:tcW w:w="2684" w:type="dxa"/>
            <w:vMerge/>
            <w:tcBorders>
              <w:top w:val="single" w:sz="6" w:space="0" w:color="auto"/>
              <w:left w:val="single" w:sz="6" w:space="0" w:color="auto"/>
              <w:bottom w:val="single" w:sz="6" w:space="0" w:color="auto"/>
              <w:right w:val="single" w:sz="6" w:space="0" w:color="auto"/>
            </w:tcBorders>
            <w:vAlign w:val="center"/>
          </w:tcPr>
          <w:p w14:paraId="469B57D5" w14:textId="77777777" w:rsidR="000D3136" w:rsidRDefault="000D3136" w:rsidP="00FB506E">
            <w:pPr>
              <w:spacing w:after="0"/>
              <w:rPr>
                <w:rFonts w:ascii="Arial" w:hAnsi="Arial"/>
                <w:sz w:val="18"/>
              </w:rPr>
            </w:pPr>
          </w:p>
        </w:tc>
        <w:tc>
          <w:tcPr>
            <w:tcW w:w="2007" w:type="dxa"/>
            <w:vMerge/>
            <w:tcBorders>
              <w:top w:val="single" w:sz="6" w:space="0" w:color="auto"/>
              <w:left w:val="single" w:sz="6" w:space="0" w:color="auto"/>
              <w:bottom w:val="single" w:sz="6" w:space="0" w:color="auto"/>
              <w:right w:val="single" w:sz="6" w:space="0" w:color="auto"/>
            </w:tcBorders>
            <w:vAlign w:val="center"/>
          </w:tcPr>
          <w:p w14:paraId="508552CE" w14:textId="77777777" w:rsidR="000D3136" w:rsidRDefault="000D3136" w:rsidP="00FB506E">
            <w:pPr>
              <w:spacing w:after="0"/>
              <w:rPr>
                <w:rFonts w:ascii="Arial" w:hAnsi="Arial"/>
                <w:sz w:val="18"/>
              </w:rPr>
            </w:pPr>
          </w:p>
        </w:tc>
        <w:tc>
          <w:tcPr>
            <w:tcW w:w="1955" w:type="dxa"/>
            <w:tcBorders>
              <w:top w:val="single" w:sz="6" w:space="0" w:color="auto"/>
              <w:left w:val="single" w:sz="6" w:space="0" w:color="auto"/>
              <w:bottom w:val="single" w:sz="6" w:space="0" w:color="auto"/>
              <w:right w:val="single" w:sz="6" w:space="0" w:color="auto"/>
            </w:tcBorders>
          </w:tcPr>
          <w:p w14:paraId="25C68D2B" w14:textId="77777777" w:rsidR="000D3136" w:rsidRDefault="000D3136" w:rsidP="00FB506E">
            <w:pPr>
              <w:pStyle w:val="TAL"/>
              <w:rPr>
                <w:rFonts w:eastAsia="等线"/>
              </w:rPr>
            </w:pPr>
            <w:r>
              <w:rPr>
                <w:rFonts w:eastAsia="等线"/>
              </w:rPr>
              <w:t>Notify</w:t>
            </w:r>
          </w:p>
        </w:tc>
        <w:tc>
          <w:tcPr>
            <w:tcW w:w="1426" w:type="dxa"/>
            <w:gridSpan w:val="2"/>
            <w:vMerge/>
            <w:tcBorders>
              <w:top w:val="single" w:sz="6" w:space="0" w:color="auto"/>
              <w:left w:val="single" w:sz="6" w:space="0" w:color="auto"/>
              <w:bottom w:val="single" w:sz="6" w:space="0" w:color="auto"/>
              <w:right w:val="single" w:sz="6" w:space="0" w:color="auto"/>
            </w:tcBorders>
            <w:vAlign w:val="center"/>
          </w:tcPr>
          <w:p w14:paraId="4D22666A" w14:textId="77777777" w:rsidR="000D3136" w:rsidRDefault="000D3136" w:rsidP="00FB506E">
            <w:pPr>
              <w:spacing w:after="0"/>
              <w:rPr>
                <w:rFonts w:ascii="Arial" w:hAnsi="Arial"/>
                <w:sz w:val="18"/>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3BBFC866" w14:textId="77777777" w:rsidR="000D3136" w:rsidRDefault="000D3136" w:rsidP="00FB506E">
            <w:pPr>
              <w:spacing w:after="0"/>
              <w:rPr>
                <w:rFonts w:ascii="Arial" w:hAnsi="Arial"/>
                <w:sz w:val="18"/>
              </w:rPr>
            </w:pPr>
          </w:p>
        </w:tc>
      </w:tr>
      <w:tr w:rsidR="000D3136" w14:paraId="2C4C1799" w14:textId="77777777" w:rsidTr="00FB506E">
        <w:tc>
          <w:tcPr>
            <w:tcW w:w="2684" w:type="dxa"/>
            <w:vMerge/>
            <w:tcBorders>
              <w:top w:val="single" w:sz="6" w:space="0" w:color="auto"/>
              <w:left w:val="single" w:sz="6" w:space="0" w:color="auto"/>
              <w:bottom w:val="single" w:sz="6" w:space="0" w:color="auto"/>
              <w:right w:val="single" w:sz="6" w:space="0" w:color="auto"/>
            </w:tcBorders>
            <w:vAlign w:val="center"/>
          </w:tcPr>
          <w:p w14:paraId="5A0E6098" w14:textId="77777777" w:rsidR="000D3136" w:rsidRDefault="000D3136" w:rsidP="00FB506E">
            <w:pPr>
              <w:spacing w:after="0"/>
              <w:rPr>
                <w:rFonts w:ascii="Arial" w:hAnsi="Arial"/>
                <w:sz w:val="18"/>
              </w:rPr>
            </w:pPr>
          </w:p>
        </w:tc>
        <w:tc>
          <w:tcPr>
            <w:tcW w:w="2007" w:type="dxa"/>
            <w:vMerge/>
            <w:tcBorders>
              <w:top w:val="single" w:sz="6" w:space="0" w:color="auto"/>
              <w:left w:val="single" w:sz="6" w:space="0" w:color="auto"/>
              <w:bottom w:val="single" w:sz="6" w:space="0" w:color="auto"/>
              <w:right w:val="single" w:sz="6" w:space="0" w:color="auto"/>
            </w:tcBorders>
            <w:vAlign w:val="center"/>
          </w:tcPr>
          <w:p w14:paraId="749C9210" w14:textId="77777777" w:rsidR="000D3136" w:rsidRDefault="000D3136" w:rsidP="00FB506E">
            <w:pPr>
              <w:spacing w:after="0"/>
              <w:rPr>
                <w:rFonts w:ascii="Arial" w:hAnsi="Arial"/>
                <w:sz w:val="18"/>
              </w:rPr>
            </w:pPr>
          </w:p>
        </w:tc>
        <w:tc>
          <w:tcPr>
            <w:tcW w:w="1955" w:type="dxa"/>
            <w:tcBorders>
              <w:top w:val="single" w:sz="6" w:space="0" w:color="auto"/>
              <w:left w:val="single" w:sz="6" w:space="0" w:color="auto"/>
              <w:bottom w:val="single" w:sz="6" w:space="0" w:color="auto"/>
              <w:right w:val="single" w:sz="6" w:space="0" w:color="auto"/>
            </w:tcBorders>
          </w:tcPr>
          <w:p w14:paraId="359C70C4" w14:textId="77777777" w:rsidR="000D3136" w:rsidRDefault="000D3136" w:rsidP="00FB506E">
            <w:pPr>
              <w:pStyle w:val="TAL"/>
              <w:rPr>
                <w:rFonts w:eastAsia="等线"/>
              </w:rPr>
            </w:pPr>
            <w:r>
              <w:t>Transfer</w:t>
            </w:r>
          </w:p>
        </w:tc>
        <w:tc>
          <w:tcPr>
            <w:tcW w:w="1426" w:type="dxa"/>
            <w:gridSpan w:val="2"/>
            <w:tcBorders>
              <w:top w:val="single" w:sz="6" w:space="0" w:color="auto"/>
              <w:left w:val="single" w:sz="6" w:space="0" w:color="auto"/>
              <w:bottom w:val="single" w:sz="6" w:space="0" w:color="auto"/>
              <w:right w:val="single" w:sz="6" w:space="0" w:color="auto"/>
            </w:tcBorders>
          </w:tcPr>
          <w:p w14:paraId="4D9ED9E8" w14:textId="77777777" w:rsidR="000D3136" w:rsidRDefault="000D3136" w:rsidP="00FB506E">
            <w:pPr>
              <w:pStyle w:val="TAL"/>
              <w:rPr>
                <w:rFonts w:eastAsia="等线"/>
              </w:rPr>
            </w:pPr>
            <w:r>
              <w:t>Request / Response</w:t>
            </w:r>
          </w:p>
        </w:tc>
        <w:tc>
          <w:tcPr>
            <w:tcW w:w="1533" w:type="dxa"/>
            <w:tcBorders>
              <w:top w:val="single" w:sz="6" w:space="0" w:color="auto"/>
              <w:left w:val="single" w:sz="6" w:space="0" w:color="auto"/>
              <w:bottom w:val="single" w:sz="6" w:space="0" w:color="auto"/>
              <w:right w:val="single" w:sz="6" w:space="0" w:color="auto"/>
            </w:tcBorders>
          </w:tcPr>
          <w:p w14:paraId="621A76CA" w14:textId="77777777" w:rsidR="000D3136" w:rsidRDefault="000D3136" w:rsidP="00FB506E">
            <w:pPr>
              <w:pStyle w:val="TAL"/>
              <w:rPr>
                <w:rFonts w:eastAsia="等线"/>
              </w:rPr>
            </w:pPr>
            <w:r>
              <w:t>NWDAF</w:t>
            </w:r>
          </w:p>
        </w:tc>
      </w:tr>
      <w:tr w:rsidR="000D3136" w14:paraId="776E9961" w14:textId="77777777" w:rsidTr="00FB506E">
        <w:trPr>
          <w:trHeight w:val="623"/>
        </w:trPr>
        <w:tc>
          <w:tcPr>
            <w:tcW w:w="2684" w:type="dxa"/>
            <w:vMerge w:val="restart"/>
            <w:tcBorders>
              <w:top w:val="single" w:sz="6" w:space="0" w:color="auto"/>
              <w:left w:val="single" w:sz="6" w:space="0" w:color="auto"/>
              <w:bottom w:val="single" w:sz="6" w:space="0" w:color="auto"/>
              <w:right w:val="single" w:sz="6" w:space="0" w:color="auto"/>
            </w:tcBorders>
          </w:tcPr>
          <w:p w14:paraId="7E3217DA" w14:textId="77777777" w:rsidR="000D3136" w:rsidRDefault="000D3136" w:rsidP="00FB506E">
            <w:pPr>
              <w:pStyle w:val="TAL"/>
              <w:rPr>
                <w:rFonts w:eastAsia="MS Mincho"/>
              </w:rPr>
            </w:pPr>
            <w:proofErr w:type="spellStart"/>
            <w:r>
              <w:t>Nnwdaf_AnalyticsInfo</w:t>
            </w:r>
            <w:proofErr w:type="spellEnd"/>
          </w:p>
        </w:tc>
        <w:tc>
          <w:tcPr>
            <w:tcW w:w="2007" w:type="dxa"/>
            <w:vMerge w:val="restart"/>
            <w:tcBorders>
              <w:top w:val="single" w:sz="6" w:space="0" w:color="auto"/>
              <w:left w:val="single" w:sz="6" w:space="0" w:color="auto"/>
              <w:bottom w:val="single" w:sz="6" w:space="0" w:color="auto"/>
              <w:right w:val="single" w:sz="6" w:space="0" w:color="auto"/>
            </w:tcBorders>
          </w:tcPr>
          <w:p w14:paraId="62CA0D24" w14:textId="77777777" w:rsidR="000D3136" w:rsidRDefault="000D3136" w:rsidP="00FB506E">
            <w:pPr>
              <w:pStyle w:val="TAL"/>
            </w:pPr>
            <w:r>
              <w:t>This service enables the NF service consumers to request and get specific analytics or context information related to analytics subscriptions from the NWDAF.</w:t>
            </w:r>
          </w:p>
        </w:tc>
        <w:tc>
          <w:tcPr>
            <w:tcW w:w="1955" w:type="dxa"/>
            <w:tcBorders>
              <w:top w:val="single" w:sz="6" w:space="0" w:color="auto"/>
              <w:left w:val="single" w:sz="6" w:space="0" w:color="auto"/>
              <w:bottom w:val="single" w:sz="6" w:space="0" w:color="auto"/>
              <w:right w:val="single" w:sz="6" w:space="0" w:color="auto"/>
            </w:tcBorders>
          </w:tcPr>
          <w:p w14:paraId="7C66FD29" w14:textId="77777777" w:rsidR="000D3136" w:rsidRDefault="000D3136" w:rsidP="00FB506E">
            <w:pPr>
              <w:pStyle w:val="TAL"/>
            </w:pPr>
            <w:r>
              <w:t>Request</w:t>
            </w:r>
          </w:p>
        </w:tc>
        <w:tc>
          <w:tcPr>
            <w:tcW w:w="1426" w:type="dxa"/>
            <w:gridSpan w:val="2"/>
            <w:tcBorders>
              <w:top w:val="single" w:sz="6" w:space="0" w:color="auto"/>
              <w:left w:val="single" w:sz="6" w:space="0" w:color="auto"/>
              <w:bottom w:val="single" w:sz="6" w:space="0" w:color="auto"/>
              <w:right w:val="single" w:sz="6" w:space="0" w:color="auto"/>
            </w:tcBorders>
          </w:tcPr>
          <w:p w14:paraId="160AFAFE" w14:textId="77777777" w:rsidR="000D3136" w:rsidRDefault="000D3136" w:rsidP="00FB506E">
            <w:pPr>
              <w:pStyle w:val="TAL"/>
            </w:pPr>
            <w:r>
              <w:t>Request / Response</w:t>
            </w:r>
          </w:p>
        </w:tc>
        <w:tc>
          <w:tcPr>
            <w:tcW w:w="1533" w:type="dxa"/>
            <w:tcBorders>
              <w:top w:val="single" w:sz="6" w:space="0" w:color="auto"/>
              <w:left w:val="single" w:sz="6" w:space="0" w:color="auto"/>
              <w:bottom w:val="single" w:sz="6" w:space="0" w:color="auto"/>
              <w:right w:val="single" w:sz="6" w:space="0" w:color="auto"/>
            </w:tcBorders>
          </w:tcPr>
          <w:p w14:paraId="3E4BA7BB" w14:textId="726D1E86" w:rsidR="000D3136" w:rsidRDefault="000D3136" w:rsidP="00FB506E">
            <w:pPr>
              <w:pStyle w:val="TAL"/>
              <w:rPr>
                <w:lang w:eastAsia="zh-CN"/>
              </w:rPr>
            </w:pPr>
            <w:r>
              <w:t>PCF, NSSF,</w:t>
            </w:r>
            <w:r>
              <w:rPr>
                <w:rFonts w:eastAsia="等线"/>
              </w:rPr>
              <w:t xml:space="preserve"> AMF, SMF, NEF, AF, LMF, OAM, NWDAF, DCCF</w:t>
            </w:r>
            <w:ins w:id="68" w:author="ZTE" w:date="2024-11-01T16:33:00Z">
              <w:r w:rsidR="00C37150">
                <w:rPr>
                  <w:rFonts w:eastAsia="等线" w:hint="eastAsia"/>
                  <w:lang w:eastAsia="zh-CN"/>
                </w:rPr>
                <w:t>,</w:t>
              </w:r>
              <w:r w:rsidR="00C37150">
                <w:rPr>
                  <w:rFonts w:eastAsia="等线"/>
                  <w:lang w:eastAsia="zh-CN"/>
                </w:rPr>
                <w:t xml:space="preserve"> ADRF</w:t>
              </w:r>
            </w:ins>
          </w:p>
        </w:tc>
      </w:tr>
      <w:tr w:rsidR="000D3136" w14:paraId="4EACAB12" w14:textId="77777777" w:rsidTr="00FB506E">
        <w:trPr>
          <w:trHeight w:val="622"/>
        </w:trPr>
        <w:tc>
          <w:tcPr>
            <w:tcW w:w="2684" w:type="dxa"/>
            <w:vMerge/>
            <w:tcBorders>
              <w:top w:val="single" w:sz="6" w:space="0" w:color="auto"/>
              <w:left w:val="single" w:sz="6" w:space="0" w:color="auto"/>
              <w:bottom w:val="single" w:sz="6" w:space="0" w:color="auto"/>
              <w:right w:val="single" w:sz="6" w:space="0" w:color="auto"/>
            </w:tcBorders>
            <w:vAlign w:val="center"/>
          </w:tcPr>
          <w:p w14:paraId="68FF2661" w14:textId="77777777" w:rsidR="000D3136" w:rsidRDefault="000D3136" w:rsidP="00FB506E">
            <w:pPr>
              <w:spacing w:after="0"/>
              <w:rPr>
                <w:rFonts w:ascii="Arial" w:hAnsi="Arial"/>
                <w:sz w:val="18"/>
              </w:rPr>
            </w:pPr>
          </w:p>
        </w:tc>
        <w:tc>
          <w:tcPr>
            <w:tcW w:w="2007" w:type="dxa"/>
            <w:vMerge/>
            <w:tcBorders>
              <w:top w:val="single" w:sz="6" w:space="0" w:color="auto"/>
              <w:left w:val="single" w:sz="6" w:space="0" w:color="auto"/>
              <w:bottom w:val="single" w:sz="6" w:space="0" w:color="auto"/>
              <w:right w:val="single" w:sz="6" w:space="0" w:color="auto"/>
            </w:tcBorders>
            <w:vAlign w:val="center"/>
          </w:tcPr>
          <w:p w14:paraId="1F705917" w14:textId="77777777" w:rsidR="000D3136" w:rsidRDefault="000D3136" w:rsidP="00FB506E">
            <w:pPr>
              <w:spacing w:after="0"/>
              <w:rPr>
                <w:rFonts w:ascii="Arial" w:hAnsi="Arial"/>
                <w:sz w:val="18"/>
              </w:rPr>
            </w:pPr>
          </w:p>
        </w:tc>
        <w:tc>
          <w:tcPr>
            <w:tcW w:w="1955" w:type="dxa"/>
            <w:tcBorders>
              <w:top w:val="single" w:sz="6" w:space="0" w:color="auto"/>
              <w:left w:val="single" w:sz="6" w:space="0" w:color="auto"/>
              <w:bottom w:val="single" w:sz="6" w:space="0" w:color="auto"/>
              <w:right w:val="single" w:sz="6" w:space="0" w:color="auto"/>
            </w:tcBorders>
          </w:tcPr>
          <w:p w14:paraId="341698E1" w14:textId="77777777" w:rsidR="000D3136" w:rsidRDefault="000D3136" w:rsidP="00FB506E">
            <w:pPr>
              <w:pStyle w:val="TAL"/>
            </w:pPr>
            <w:proofErr w:type="spellStart"/>
            <w:r>
              <w:t>ContextTransfer</w:t>
            </w:r>
            <w:proofErr w:type="spellEnd"/>
          </w:p>
        </w:tc>
        <w:tc>
          <w:tcPr>
            <w:tcW w:w="1426" w:type="dxa"/>
            <w:gridSpan w:val="2"/>
            <w:tcBorders>
              <w:top w:val="single" w:sz="6" w:space="0" w:color="auto"/>
              <w:left w:val="single" w:sz="6" w:space="0" w:color="auto"/>
              <w:bottom w:val="single" w:sz="6" w:space="0" w:color="auto"/>
              <w:right w:val="single" w:sz="6" w:space="0" w:color="auto"/>
            </w:tcBorders>
          </w:tcPr>
          <w:p w14:paraId="61F3BB30" w14:textId="77777777" w:rsidR="000D3136" w:rsidRDefault="000D3136" w:rsidP="00FB506E">
            <w:pPr>
              <w:pStyle w:val="TAL"/>
            </w:pPr>
            <w:r>
              <w:t>Request / Response</w:t>
            </w:r>
          </w:p>
        </w:tc>
        <w:tc>
          <w:tcPr>
            <w:tcW w:w="1533" w:type="dxa"/>
            <w:tcBorders>
              <w:top w:val="single" w:sz="6" w:space="0" w:color="auto"/>
              <w:left w:val="single" w:sz="6" w:space="0" w:color="auto"/>
              <w:bottom w:val="single" w:sz="6" w:space="0" w:color="auto"/>
              <w:right w:val="single" w:sz="6" w:space="0" w:color="auto"/>
            </w:tcBorders>
          </w:tcPr>
          <w:p w14:paraId="5E611D44" w14:textId="77777777" w:rsidR="000D3136" w:rsidRDefault="000D3136" w:rsidP="00FB506E">
            <w:pPr>
              <w:pStyle w:val="TAL"/>
            </w:pPr>
            <w:r>
              <w:t>NWDAF</w:t>
            </w:r>
          </w:p>
        </w:tc>
      </w:tr>
      <w:tr w:rsidR="000D3136" w14:paraId="75391151" w14:textId="77777777" w:rsidTr="00FB506E">
        <w:tc>
          <w:tcPr>
            <w:tcW w:w="2684" w:type="dxa"/>
            <w:vMerge w:val="restart"/>
            <w:tcBorders>
              <w:top w:val="single" w:sz="6" w:space="0" w:color="auto"/>
              <w:left w:val="single" w:sz="6" w:space="0" w:color="auto"/>
              <w:bottom w:val="single" w:sz="6" w:space="0" w:color="auto"/>
              <w:right w:val="single" w:sz="6" w:space="0" w:color="auto"/>
            </w:tcBorders>
          </w:tcPr>
          <w:p w14:paraId="512BA48F" w14:textId="77777777" w:rsidR="000D3136" w:rsidRDefault="000D3136" w:rsidP="00FB506E">
            <w:pPr>
              <w:pStyle w:val="TAL"/>
            </w:pPr>
            <w:proofErr w:type="spellStart"/>
            <w:r>
              <w:rPr>
                <w:lang w:eastAsia="zh-CN"/>
              </w:rPr>
              <w:t>Nnwdaf_</w:t>
            </w:r>
            <w:r>
              <w:rPr>
                <w:lang w:eastAsia="ja-JP"/>
              </w:rPr>
              <w:t>DataManagement</w:t>
            </w:r>
            <w:proofErr w:type="spellEnd"/>
          </w:p>
        </w:tc>
        <w:tc>
          <w:tcPr>
            <w:tcW w:w="2007" w:type="dxa"/>
            <w:vMerge w:val="restart"/>
            <w:tcBorders>
              <w:top w:val="single" w:sz="6" w:space="0" w:color="auto"/>
              <w:left w:val="single" w:sz="6" w:space="0" w:color="auto"/>
              <w:bottom w:val="single" w:sz="6" w:space="0" w:color="auto"/>
              <w:right w:val="single" w:sz="6" w:space="0" w:color="auto"/>
            </w:tcBorders>
          </w:tcPr>
          <w:p w14:paraId="1254E5AF" w14:textId="77777777" w:rsidR="000D3136" w:rsidRDefault="000D3136" w:rsidP="00FB506E">
            <w:pPr>
              <w:pStyle w:val="TAL"/>
            </w:pPr>
            <w:r>
              <w:rPr>
                <w:lang w:eastAsia="zh-CN"/>
              </w:rPr>
              <w:t xml:space="preserve">This service enables the NF service consumers </w:t>
            </w:r>
            <w:r>
              <w:t xml:space="preserve">to subscribe to/unsubscribe from notifications </w:t>
            </w:r>
            <w:r>
              <w:rPr>
                <w:lang w:eastAsia="ja-JP"/>
              </w:rPr>
              <w:t>when subscribed event(s) are detected or retrieve the subscribed data from the NWDAF</w:t>
            </w:r>
            <w:r>
              <w:t>.</w:t>
            </w:r>
          </w:p>
        </w:tc>
        <w:tc>
          <w:tcPr>
            <w:tcW w:w="1955" w:type="dxa"/>
            <w:tcBorders>
              <w:top w:val="single" w:sz="6" w:space="0" w:color="auto"/>
              <w:left w:val="single" w:sz="6" w:space="0" w:color="auto"/>
              <w:bottom w:val="single" w:sz="6" w:space="0" w:color="auto"/>
              <w:right w:val="single" w:sz="6" w:space="0" w:color="auto"/>
            </w:tcBorders>
          </w:tcPr>
          <w:p w14:paraId="5DFC14FB" w14:textId="77777777" w:rsidR="000D3136" w:rsidRDefault="000D3136" w:rsidP="00FB506E">
            <w:pPr>
              <w:pStyle w:val="TAL"/>
            </w:pPr>
            <w:r>
              <w:t>Subscribe</w:t>
            </w:r>
          </w:p>
        </w:tc>
        <w:tc>
          <w:tcPr>
            <w:tcW w:w="1426" w:type="dxa"/>
            <w:gridSpan w:val="2"/>
            <w:vMerge w:val="restart"/>
            <w:tcBorders>
              <w:top w:val="single" w:sz="6" w:space="0" w:color="auto"/>
              <w:left w:val="single" w:sz="6" w:space="0" w:color="auto"/>
              <w:bottom w:val="single" w:sz="6" w:space="0" w:color="auto"/>
              <w:right w:val="single" w:sz="6" w:space="0" w:color="auto"/>
            </w:tcBorders>
          </w:tcPr>
          <w:p w14:paraId="2ABDDA0B" w14:textId="77777777" w:rsidR="000D3136" w:rsidRDefault="000D3136" w:rsidP="00FB506E">
            <w:pPr>
              <w:pStyle w:val="TAL"/>
            </w:pPr>
            <w:r>
              <w:t>Subscribe / Notify</w:t>
            </w:r>
          </w:p>
        </w:tc>
        <w:tc>
          <w:tcPr>
            <w:tcW w:w="1533" w:type="dxa"/>
            <w:vMerge w:val="restart"/>
            <w:tcBorders>
              <w:top w:val="single" w:sz="6" w:space="0" w:color="auto"/>
              <w:left w:val="single" w:sz="6" w:space="0" w:color="auto"/>
              <w:bottom w:val="single" w:sz="6" w:space="0" w:color="auto"/>
              <w:right w:val="single" w:sz="6" w:space="0" w:color="auto"/>
            </w:tcBorders>
          </w:tcPr>
          <w:p w14:paraId="5062B14F" w14:textId="77777777" w:rsidR="000D3136" w:rsidRDefault="000D3136" w:rsidP="00FB506E">
            <w:pPr>
              <w:pStyle w:val="TAL"/>
            </w:pPr>
            <w:r>
              <w:t>NWDAF, DCCF, MFAF</w:t>
            </w:r>
          </w:p>
        </w:tc>
      </w:tr>
      <w:tr w:rsidR="000D3136" w14:paraId="17C0A21C" w14:textId="77777777" w:rsidTr="00FB506E">
        <w:tc>
          <w:tcPr>
            <w:tcW w:w="2684" w:type="dxa"/>
            <w:vMerge/>
            <w:tcBorders>
              <w:top w:val="single" w:sz="6" w:space="0" w:color="auto"/>
              <w:left w:val="single" w:sz="6" w:space="0" w:color="auto"/>
              <w:bottom w:val="single" w:sz="6" w:space="0" w:color="auto"/>
              <w:right w:val="single" w:sz="6" w:space="0" w:color="auto"/>
            </w:tcBorders>
            <w:vAlign w:val="center"/>
          </w:tcPr>
          <w:p w14:paraId="295A46AA" w14:textId="77777777" w:rsidR="000D3136" w:rsidRDefault="000D3136" w:rsidP="00FB506E">
            <w:pPr>
              <w:spacing w:after="0"/>
              <w:rPr>
                <w:rFonts w:ascii="Arial" w:hAnsi="Arial"/>
                <w:sz w:val="18"/>
              </w:rPr>
            </w:pPr>
          </w:p>
        </w:tc>
        <w:tc>
          <w:tcPr>
            <w:tcW w:w="2007" w:type="dxa"/>
            <w:vMerge/>
            <w:tcBorders>
              <w:top w:val="single" w:sz="6" w:space="0" w:color="auto"/>
              <w:left w:val="single" w:sz="6" w:space="0" w:color="auto"/>
              <w:bottom w:val="single" w:sz="6" w:space="0" w:color="auto"/>
              <w:right w:val="single" w:sz="6" w:space="0" w:color="auto"/>
            </w:tcBorders>
            <w:vAlign w:val="center"/>
          </w:tcPr>
          <w:p w14:paraId="0755B384" w14:textId="77777777" w:rsidR="000D3136" w:rsidRDefault="000D3136" w:rsidP="00FB506E">
            <w:pPr>
              <w:spacing w:after="0"/>
              <w:rPr>
                <w:rFonts w:ascii="Arial" w:hAnsi="Arial"/>
                <w:sz w:val="18"/>
              </w:rPr>
            </w:pPr>
          </w:p>
        </w:tc>
        <w:tc>
          <w:tcPr>
            <w:tcW w:w="1955" w:type="dxa"/>
            <w:tcBorders>
              <w:top w:val="single" w:sz="6" w:space="0" w:color="auto"/>
              <w:left w:val="single" w:sz="6" w:space="0" w:color="auto"/>
              <w:bottom w:val="single" w:sz="6" w:space="0" w:color="auto"/>
              <w:right w:val="single" w:sz="6" w:space="0" w:color="auto"/>
            </w:tcBorders>
          </w:tcPr>
          <w:p w14:paraId="7DD47490" w14:textId="77777777" w:rsidR="000D3136" w:rsidRDefault="000D3136" w:rsidP="00FB506E">
            <w:pPr>
              <w:pStyle w:val="TAL"/>
            </w:pPr>
            <w:r>
              <w:rPr>
                <w:rFonts w:eastAsia="等线"/>
              </w:rPr>
              <w:t>Unsubscribe</w:t>
            </w:r>
          </w:p>
        </w:tc>
        <w:tc>
          <w:tcPr>
            <w:tcW w:w="1426" w:type="dxa"/>
            <w:gridSpan w:val="2"/>
            <w:vMerge/>
            <w:tcBorders>
              <w:top w:val="single" w:sz="6" w:space="0" w:color="auto"/>
              <w:left w:val="single" w:sz="6" w:space="0" w:color="auto"/>
              <w:bottom w:val="single" w:sz="6" w:space="0" w:color="auto"/>
              <w:right w:val="single" w:sz="6" w:space="0" w:color="auto"/>
            </w:tcBorders>
            <w:vAlign w:val="center"/>
          </w:tcPr>
          <w:p w14:paraId="5A88BF8F" w14:textId="77777777" w:rsidR="000D3136" w:rsidRDefault="000D3136" w:rsidP="00FB506E">
            <w:pPr>
              <w:spacing w:after="0"/>
              <w:rPr>
                <w:rFonts w:ascii="Arial" w:hAnsi="Arial"/>
                <w:sz w:val="18"/>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4B29A58B" w14:textId="77777777" w:rsidR="000D3136" w:rsidRDefault="000D3136" w:rsidP="00FB506E">
            <w:pPr>
              <w:spacing w:after="0"/>
              <w:rPr>
                <w:rFonts w:ascii="Arial" w:hAnsi="Arial"/>
                <w:sz w:val="18"/>
              </w:rPr>
            </w:pPr>
          </w:p>
        </w:tc>
      </w:tr>
      <w:tr w:rsidR="000D3136" w14:paraId="18C63D5D" w14:textId="77777777" w:rsidTr="00FB506E">
        <w:tc>
          <w:tcPr>
            <w:tcW w:w="2684" w:type="dxa"/>
            <w:vMerge/>
            <w:tcBorders>
              <w:top w:val="single" w:sz="6" w:space="0" w:color="auto"/>
              <w:left w:val="single" w:sz="6" w:space="0" w:color="auto"/>
              <w:bottom w:val="single" w:sz="6" w:space="0" w:color="auto"/>
              <w:right w:val="single" w:sz="6" w:space="0" w:color="auto"/>
            </w:tcBorders>
            <w:vAlign w:val="center"/>
          </w:tcPr>
          <w:p w14:paraId="5417D321" w14:textId="77777777" w:rsidR="000D3136" w:rsidRDefault="000D3136" w:rsidP="00FB506E">
            <w:pPr>
              <w:spacing w:after="0"/>
              <w:rPr>
                <w:rFonts w:ascii="Arial" w:hAnsi="Arial"/>
                <w:sz w:val="18"/>
              </w:rPr>
            </w:pPr>
          </w:p>
        </w:tc>
        <w:tc>
          <w:tcPr>
            <w:tcW w:w="2007" w:type="dxa"/>
            <w:vMerge/>
            <w:tcBorders>
              <w:top w:val="single" w:sz="6" w:space="0" w:color="auto"/>
              <w:left w:val="single" w:sz="6" w:space="0" w:color="auto"/>
              <w:bottom w:val="single" w:sz="6" w:space="0" w:color="auto"/>
              <w:right w:val="single" w:sz="6" w:space="0" w:color="auto"/>
            </w:tcBorders>
            <w:vAlign w:val="center"/>
          </w:tcPr>
          <w:p w14:paraId="310B735A" w14:textId="77777777" w:rsidR="000D3136" w:rsidRDefault="000D3136" w:rsidP="00FB506E">
            <w:pPr>
              <w:spacing w:after="0"/>
              <w:rPr>
                <w:rFonts w:ascii="Arial" w:hAnsi="Arial"/>
                <w:sz w:val="18"/>
              </w:rPr>
            </w:pPr>
          </w:p>
        </w:tc>
        <w:tc>
          <w:tcPr>
            <w:tcW w:w="1955" w:type="dxa"/>
            <w:tcBorders>
              <w:top w:val="single" w:sz="6" w:space="0" w:color="auto"/>
              <w:left w:val="single" w:sz="6" w:space="0" w:color="auto"/>
              <w:bottom w:val="single" w:sz="6" w:space="0" w:color="auto"/>
              <w:right w:val="single" w:sz="6" w:space="0" w:color="auto"/>
            </w:tcBorders>
          </w:tcPr>
          <w:p w14:paraId="1F551FC9" w14:textId="77777777" w:rsidR="000D3136" w:rsidRDefault="000D3136" w:rsidP="00FB506E">
            <w:pPr>
              <w:pStyle w:val="TAL"/>
            </w:pPr>
            <w:r>
              <w:rPr>
                <w:rFonts w:eastAsia="等线"/>
              </w:rPr>
              <w:t>Notify</w:t>
            </w:r>
          </w:p>
        </w:tc>
        <w:tc>
          <w:tcPr>
            <w:tcW w:w="1426" w:type="dxa"/>
            <w:gridSpan w:val="2"/>
            <w:vMerge/>
            <w:tcBorders>
              <w:top w:val="single" w:sz="6" w:space="0" w:color="auto"/>
              <w:left w:val="single" w:sz="6" w:space="0" w:color="auto"/>
              <w:bottom w:val="single" w:sz="6" w:space="0" w:color="auto"/>
              <w:right w:val="single" w:sz="6" w:space="0" w:color="auto"/>
            </w:tcBorders>
            <w:vAlign w:val="center"/>
          </w:tcPr>
          <w:p w14:paraId="1FB11E90" w14:textId="77777777" w:rsidR="000D3136" w:rsidRDefault="000D3136" w:rsidP="00FB506E">
            <w:pPr>
              <w:spacing w:after="0"/>
              <w:rPr>
                <w:rFonts w:ascii="Arial" w:hAnsi="Arial"/>
                <w:sz w:val="18"/>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68EE4B28" w14:textId="77777777" w:rsidR="000D3136" w:rsidRDefault="000D3136" w:rsidP="00FB506E">
            <w:pPr>
              <w:spacing w:after="0"/>
              <w:rPr>
                <w:rFonts w:ascii="Arial" w:hAnsi="Arial"/>
                <w:sz w:val="18"/>
              </w:rPr>
            </w:pPr>
          </w:p>
        </w:tc>
      </w:tr>
      <w:tr w:rsidR="000D3136" w14:paraId="249C0ED6" w14:textId="77777777" w:rsidTr="00FB506E">
        <w:tc>
          <w:tcPr>
            <w:tcW w:w="2684" w:type="dxa"/>
            <w:vMerge/>
            <w:tcBorders>
              <w:top w:val="single" w:sz="6" w:space="0" w:color="auto"/>
              <w:left w:val="single" w:sz="6" w:space="0" w:color="auto"/>
              <w:bottom w:val="single" w:sz="6" w:space="0" w:color="auto"/>
              <w:right w:val="single" w:sz="6" w:space="0" w:color="auto"/>
            </w:tcBorders>
            <w:vAlign w:val="center"/>
          </w:tcPr>
          <w:p w14:paraId="082CC79E" w14:textId="77777777" w:rsidR="000D3136" w:rsidRDefault="000D3136" w:rsidP="00FB506E">
            <w:pPr>
              <w:spacing w:after="0"/>
              <w:rPr>
                <w:rFonts w:ascii="Arial" w:hAnsi="Arial"/>
                <w:sz w:val="18"/>
              </w:rPr>
            </w:pPr>
          </w:p>
        </w:tc>
        <w:tc>
          <w:tcPr>
            <w:tcW w:w="2007" w:type="dxa"/>
            <w:vMerge/>
            <w:tcBorders>
              <w:top w:val="single" w:sz="6" w:space="0" w:color="auto"/>
              <w:left w:val="single" w:sz="6" w:space="0" w:color="auto"/>
              <w:bottom w:val="single" w:sz="6" w:space="0" w:color="auto"/>
              <w:right w:val="single" w:sz="6" w:space="0" w:color="auto"/>
            </w:tcBorders>
            <w:vAlign w:val="center"/>
          </w:tcPr>
          <w:p w14:paraId="38F2C008" w14:textId="77777777" w:rsidR="000D3136" w:rsidRDefault="000D3136" w:rsidP="00FB506E">
            <w:pPr>
              <w:spacing w:after="0"/>
              <w:rPr>
                <w:rFonts w:ascii="Arial" w:hAnsi="Arial"/>
                <w:sz w:val="18"/>
              </w:rPr>
            </w:pPr>
          </w:p>
        </w:tc>
        <w:tc>
          <w:tcPr>
            <w:tcW w:w="1955" w:type="dxa"/>
            <w:tcBorders>
              <w:top w:val="single" w:sz="6" w:space="0" w:color="auto"/>
              <w:left w:val="single" w:sz="6" w:space="0" w:color="auto"/>
              <w:bottom w:val="single" w:sz="6" w:space="0" w:color="auto"/>
              <w:right w:val="single" w:sz="6" w:space="0" w:color="auto"/>
            </w:tcBorders>
          </w:tcPr>
          <w:p w14:paraId="53BDBF42" w14:textId="77777777" w:rsidR="000D3136" w:rsidRDefault="000D3136" w:rsidP="00FB506E">
            <w:pPr>
              <w:pStyle w:val="TAL"/>
            </w:pPr>
            <w:r>
              <w:rPr>
                <w:rFonts w:eastAsia="等线"/>
                <w:lang w:eastAsia="zh-CN"/>
              </w:rPr>
              <w:t>Fetch</w:t>
            </w:r>
          </w:p>
        </w:tc>
        <w:tc>
          <w:tcPr>
            <w:tcW w:w="1426" w:type="dxa"/>
            <w:gridSpan w:val="2"/>
            <w:tcBorders>
              <w:top w:val="single" w:sz="6" w:space="0" w:color="auto"/>
              <w:left w:val="single" w:sz="6" w:space="0" w:color="auto"/>
              <w:bottom w:val="single" w:sz="6" w:space="0" w:color="auto"/>
              <w:right w:val="single" w:sz="6" w:space="0" w:color="auto"/>
            </w:tcBorders>
          </w:tcPr>
          <w:p w14:paraId="315F2457" w14:textId="77777777" w:rsidR="000D3136" w:rsidRDefault="000D3136" w:rsidP="00FB506E">
            <w:pPr>
              <w:pStyle w:val="TAL"/>
            </w:pPr>
            <w:r>
              <w:t>Request / Response</w:t>
            </w:r>
          </w:p>
        </w:tc>
        <w:tc>
          <w:tcPr>
            <w:tcW w:w="1533" w:type="dxa"/>
            <w:tcBorders>
              <w:top w:val="single" w:sz="6" w:space="0" w:color="auto"/>
              <w:left w:val="single" w:sz="6" w:space="0" w:color="auto"/>
              <w:bottom w:val="single" w:sz="6" w:space="0" w:color="auto"/>
              <w:right w:val="single" w:sz="6" w:space="0" w:color="auto"/>
            </w:tcBorders>
          </w:tcPr>
          <w:p w14:paraId="2A01DD85" w14:textId="77777777" w:rsidR="000D3136" w:rsidRDefault="000D3136" w:rsidP="00FB506E">
            <w:pPr>
              <w:pStyle w:val="TAL"/>
            </w:pPr>
            <w:r>
              <w:t>NWDAF, DCCF, MFAF</w:t>
            </w:r>
          </w:p>
        </w:tc>
      </w:tr>
      <w:tr w:rsidR="000D3136" w14:paraId="6925DD04" w14:textId="77777777" w:rsidTr="00FB506E">
        <w:tc>
          <w:tcPr>
            <w:tcW w:w="2684" w:type="dxa"/>
            <w:vMerge w:val="restart"/>
            <w:tcBorders>
              <w:top w:val="single" w:sz="6" w:space="0" w:color="auto"/>
              <w:left w:val="single" w:sz="6" w:space="0" w:color="auto"/>
              <w:bottom w:val="single" w:sz="6" w:space="0" w:color="auto"/>
              <w:right w:val="single" w:sz="6" w:space="0" w:color="auto"/>
            </w:tcBorders>
          </w:tcPr>
          <w:p w14:paraId="11F1E137" w14:textId="77777777" w:rsidR="000D3136" w:rsidRDefault="000D3136" w:rsidP="00FB506E">
            <w:pPr>
              <w:pStyle w:val="TAL"/>
              <w:rPr>
                <w:lang w:eastAsia="zh-CN"/>
              </w:rPr>
            </w:pPr>
            <w:proofErr w:type="spellStart"/>
            <w:r>
              <w:rPr>
                <w:lang w:eastAsia="zh-CN"/>
              </w:rPr>
              <w:t>Nnwdaf_MLModelProvision</w:t>
            </w:r>
            <w:proofErr w:type="spellEnd"/>
          </w:p>
          <w:p w14:paraId="0759BAAC" w14:textId="77777777" w:rsidR="000D3136" w:rsidRDefault="000D3136" w:rsidP="00FB506E">
            <w:pPr>
              <w:pStyle w:val="TAL"/>
            </w:pPr>
            <w:r>
              <w:rPr>
                <w:lang w:eastAsia="zh-CN"/>
              </w:rPr>
              <w:t>(NOTE 2)</w:t>
            </w:r>
          </w:p>
        </w:tc>
        <w:tc>
          <w:tcPr>
            <w:tcW w:w="2007" w:type="dxa"/>
            <w:vMerge w:val="restart"/>
            <w:tcBorders>
              <w:top w:val="single" w:sz="6" w:space="0" w:color="auto"/>
              <w:left w:val="single" w:sz="6" w:space="0" w:color="auto"/>
              <w:bottom w:val="single" w:sz="6" w:space="0" w:color="auto"/>
              <w:right w:val="single" w:sz="6" w:space="0" w:color="auto"/>
            </w:tcBorders>
          </w:tcPr>
          <w:p w14:paraId="185B1B19" w14:textId="77777777" w:rsidR="000D3136" w:rsidRDefault="000D3136" w:rsidP="00FB506E">
            <w:pPr>
              <w:pStyle w:val="TAL"/>
            </w:pPr>
            <w:r>
              <w:rPr>
                <w:lang w:eastAsia="zh-CN"/>
              </w:rPr>
              <w:t xml:space="preserve">This service enables the NF service consumers </w:t>
            </w:r>
            <w:r>
              <w:t xml:space="preserve">to subscribe to/unsubscribe from notifications </w:t>
            </w:r>
            <w:r>
              <w:rPr>
                <w:lang w:eastAsia="ja-JP"/>
              </w:rPr>
              <w:t>when a ML model matching the subscription parameters becomes available</w:t>
            </w:r>
            <w:r>
              <w:t>.</w:t>
            </w:r>
          </w:p>
        </w:tc>
        <w:tc>
          <w:tcPr>
            <w:tcW w:w="1955" w:type="dxa"/>
            <w:tcBorders>
              <w:top w:val="single" w:sz="6" w:space="0" w:color="auto"/>
              <w:left w:val="single" w:sz="6" w:space="0" w:color="auto"/>
              <w:bottom w:val="single" w:sz="6" w:space="0" w:color="auto"/>
              <w:right w:val="single" w:sz="6" w:space="0" w:color="auto"/>
            </w:tcBorders>
          </w:tcPr>
          <w:p w14:paraId="7A2B53E9" w14:textId="77777777" w:rsidR="000D3136" w:rsidRDefault="000D3136" w:rsidP="00FB506E">
            <w:pPr>
              <w:pStyle w:val="TAL"/>
              <w:rPr>
                <w:rFonts w:eastAsia="等线"/>
                <w:lang w:eastAsia="zh-CN"/>
              </w:rPr>
            </w:pPr>
            <w:r>
              <w:t>Subscribe</w:t>
            </w:r>
          </w:p>
        </w:tc>
        <w:tc>
          <w:tcPr>
            <w:tcW w:w="1426" w:type="dxa"/>
            <w:gridSpan w:val="2"/>
            <w:vMerge w:val="restart"/>
            <w:tcBorders>
              <w:top w:val="single" w:sz="6" w:space="0" w:color="auto"/>
              <w:left w:val="single" w:sz="6" w:space="0" w:color="auto"/>
              <w:bottom w:val="single" w:sz="6" w:space="0" w:color="auto"/>
              <w:right w:val="single" w:sz="6" w:space="0" w:color="auto"/>
            </w:tcBorders>
          </w:tcPr>
          <w:p w14:paraId="6B3F1CEF" w14:textId="77777777" w:rsidR="000D3136" w:rsidRDefault="000D3136" w:rsidP="00FB506E">
            <w:pPr>
              <w:pStyle w:val="TAL"/>
              <w:rPr>
                <w:rFonts w:eastAsia="MS Mincho"/>
              </w:rPr>
            </w:pPr>
            <w:r>
              <w:t>Subscribe / Notify</w:t>
            </w:r>
          </w:p>
        </w:tc>
        <w:tc>
          <w:tcPr>
            <w:tcW w:w="1533" w:type="dxa"/>
            <w:vMerge w:val="restart"/>
            <w:tcBorders>
              <w:top w:val="single" w:sz="6" w:space="0" w:color="auto"/>
              <w:left w:val="single" w:sz="6" w:space="0" w:color="auto"/>
              <w:bottom w:val="single" w:sz="6" w:space="0" w:color="auto"/>
              <w:right w:val="single" w:sz="6" w:space="0" w:color="auto"/>
            </w:tcBorders>
          </w:tcPr>
          <w:p w14:paraId="6F45F070" w14:textId="77777777" w:rsidR="000D3136" w:rsidRDefault="000D3136" w:rsidP="00FB506E">
            <w:pPr>
              <w:pStyle w:val="TAL"/>
            </w:pPr>
            <w:r>
              <w:rPr>
                <w:lang w:eastAsia="zh-CN"/>
              </w:rPr>
              <w:t>NWDAF</w:t>
            </w:r>
          </w:p>
        </w:tc>
      </w:tr>
      <w:tr w:rsidR="000D3136" w14:paraId="3E0D405E" w14:textId="77777777" w:rsidTr="00FB506E">
        <w:tc>
          <w:tcPr>
            <w:tcW w:w="2684" w:type="dxa"/>
            <w:vMerge/>
            <w:tcBorders>
              <w:top w:val="single" w:sz="6" w:space="0" w:color="auto"/>
              <w:left w:val="single" w:sz="6" w:space="0" w:color="auto"/>
              <w:bottom w:val="single" w:sz="6" w:space="0" w:color="auto"/>
              <w:right w:val="single" w:sz="6" w:space="0" w:color="auto"/>
            </w:tcBorders>
            <w:vAlign w:val="center"/>
          </w:tcPr>
          <w:p w14:paraId="6C9CC4AF" w14:textId="77777777" w:rsidR="000D3136" w:rsidRDefault="000D3136" w:rsidP="00FB506E">
            <w:pPr>
              <w:spacing w:after="0"/>
              <w:rPr>
                <w:rFonts w:ascii="Arial" w:hAnsi="Arial"/>
                <w:sz w:val="18"/>
              </w:rPr>
            </w:pPr>
          </w:p>
        </w:tc>
        <w:tc>
          <w:tcPr>
            <w:tcW w:w="2007" w:type="dxa"/>
            <w:vMerge/>
            <w:tcBorders>
              <w:top w:val="single" w:sz="6" w:space="0" w:color="auto"/>
              <w:left w:val="single" w:sz="6" w:space="0" w:color="auto"/>
              <w:bottom w:val="single" w:sz="6" w:space="0" w:color="auto"/>
              <w:right w:val="single" w:sz="6" w:space="0" w:color="auto"/>
            </w:tcBorders>
            <w:vAlign w:val="center"/>
          </w:tcPr>
          <w:p w14:paraId="55324C6F" w14:textId="77777777" w:rsidR="000D3136" w:rsidRDefault="000D3136" w:rsidP="00FB506E">
            <w:pPr>
              <w:spacing w:after="0"/>
              <w:rPr>
                <w:rFonts w:ascii="Arial" w:hAnsi="Arial"/>
                <w:sz w:val="18"/>
              </w:rPr>
            </w:pPr>
          </w:p>
        </w:tc>
        <w:tc>
          <w:tcPr>
            <w:tcW w:w="1955" w:type="dxa"/>
            <w:tcBorders>
              <w:top w:val="single" w:sz="6" w:space="0" w:color="auto"/>
              <w:left w:val="single" w:sz="6" w:space="0" w:color="auto"/>
              <w:bottom w:val="single" w:sz="6" w:space="0" w:color="auto"/>
              <w:right w:val="single" w:sz="6" w:space="0" w:color="auto"/>
            </w:tcBorders>
          </w:tcPr>
          <w:p w14:paraId="05AB16AB" w14:textId="77777777" w:rsidR="000D3136" w:rsidRDefault="000D3136" w:rsidP="00FB506E">
            <w:pPr>
              <w:pStyle w:val="TAL"/>
              <w:rPr>
                <w:rFonts w:eastAsia="等线"/>
                <w:lang w:eastAsia="zh-CN"/>
              </w:rPr>
            </w:pPr>
            <w:r>
              <w:rPr>
                <w:rFonts w:eastAsia="等线"/>
              </w:rPr>
              <w:t>Unsubscribe</w:t>
            </w:r>
          </w:p>
        </w:tc>
        <w:tc>
          <w:tcPr>
            <w:tcW w:w="1426" w:type="dxa"/>
            <w:gridSpan w:val="2"/>
            <w:vMerge/>
            <w:tcBorders>
              <w:top w:val="single" w:sz="6" w:space="0" w:color="auto"/>
              <w:left w:val="single" w:sz="6" w:space="0" w:color="auto"/>
              <w:bottom w:val="single" w:sz="6" w:space="0" w:color="auto"/>
              <w:right w:val="single" w:sz="6" w:space="0" w:color="auto"/>
            </w:tcBorders>
            <w:vAlign w:val="center"/>
          </w:tcPr>
          <w:p w14:paraId="0F915785" w14:textId="77777777" w:rsidR="000D3136" w:rsidRDefault="000D3136" w:rsidP="00FB506E">
            <w:pPr>
              <w:spacing w:after="0"/>
              <w:rPr>
                <w:rFonts w:ascii="Arial" w:hAnsi="Arial"/>
                <w:sz w:val="18"/>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55D74209" w14:textId="77777777" w:rsidR="000D3136" w:rsidRDefault="000D3136" w:rsidP="00FB506E">
            <w:pPr>
              <w:spacing w:after="0"/>
              <w:rPr>
                <w:rFonts w:ascii="Arial" w:hAnsi="Arial"/>
                <w:sz w:val="18"/>
              </w:rPr>
            </w:pPr>
          </w:p>
        </w:tc>
      </w:tr>
      <w:tr w:rsidR="000D3136" w14:paraId="3F2417AD" w14:textId="77777777" w:rsidTr="00FB506E">
        <w:tc>
          <w:tcPr>
            <w:tcW w:w="2684" w:type="dxa"/>
            <w:vMerge/>
            <w:tcBorders>
              <w:top w:val="single" w:sz="6" w:space="0" w:color="auto"/>
              <w:left w:val="single" w:sz="6" w:space="0" w:color="auto"/>
              <w:bottom w:val="single" w:sz="6" w:space="0" w:color="auto"/>
              <w:right w:val="single" w:sz="6" w:space="0" w:color="auto"/>
            </w:tcBorders>
            <w:vAlign w:val="center"/>
          </w:tcPr>
          <w:p w14:paraId="1D6B1B9C" w14:textId="77777777" w:rsidR="000D3136" w:rsidRDefault="000D3136" w:rsidP="00FB506E">
            <w:pPr>
              <w:spacing w:after="0"/>
              <w:rPr>
                <w:rFonts w:ascii="Arial" w:hAnsi="Arial"/>
                <w:sz w:val="18"/>
              </w:rPr>
            </w:pPr>
          </w:p>
        </w:tc>
        <w:tc>
          <w:tcPr>
            <w:tcW w:w="2007" w:type="dxa"/>
            <w:vMerge/>
            <w:tcBorders>
              <w:top w:val="single" w:sz="6" w:space="0" w:color="auto"/>
              <w:left w:val="single" w:sz="6" w:space="0" w:color="auto"/>
              <w:bottom w:val="single" w:sz="6" w:space="0" w:color="auto"/>
              <w:right w:val="single" w:sz="6" w:space="0" w:color="auto"/>
            </w:tcBorders>
            <w:vAlign w:val="center"/>
          </w:tcPr>
          <w:p w14:paraId="310EF1C3" w14:textId="77777777" w:rsidR="000D3136" w:rsidRDefault="000D3136" w:rsidP="00FB506E">
            <w:pPr>
              <w:spacing w:after="0"/>
              <w:rPr>
                <w:rFonts w:ascii="Arial" w:hAnsi="Arial"/>
                <w:sz w:val="18"/>
              </w:rPr>
            </w:pPr>
          </w:p>
        </w:tc>
        <w:tc>
          <w:tcPr>
            <w:tcW w:w="1955" w:type="dxa"/>
            <w:tcBorders>
              <w:top w:val="single" w:sz="6" w:space="0" w:color="auto"/>
              <w:left w:val="single" w:sz="6" w:space="0" w:color="auto"/>
              <w:bottom w:val="single" w:sz="6" w:space="0" w:color="auto"/>
              <w:right w:val="single" w:sz="6" w:space="0" w:color="auto"/>
            </w:tcBorders>
          </w:tcPr>
          <w:p w14:paraId="255D8143" w14:textId="77777777" w:rsidR="000D3136" w:rsidRDefault="000D3136" w:rsidP="00FB506E">
            <w:pPr>
              <w:pStyle w:val="TAL"/>
              <w:rPr>
                <w:rFonts w:eastAsia="等线"/>
                <w:lang w:eastAsia="zh-CN"/>
              </w:rPr>
            </w:pPr>
            <w:r>
              <w:rPr>
                <w:rFonts w:eastAsia="等线"/>
              </w:rPr>
              <w:t>Notify</w:t>
            </w:r>
          </w:p>
        </w:tc>
        <w:tc>
          <w:tcPr>
            <w:tcW w:w="1426" w:type="dxa"/>
            <w:gridSpan w:val="2"/>
            <w:vMerge/>
            <w:tcBorders>
              <w:top w:val="single" w:sz="6" w:space="0" w:color="auto"/>
              <w:left w:val="single" w:sz="6" w:space="0" w:color="auto"/>
              <w:bottom w:val="single" w:sz="6" w:space="0" w:color="auto"/>
              <w:right w:val="single" w:sz="6" w:space="0" w:color="auto"/>
            </w:tcBorders>
            <w:vAlign w:val="center"/>
          </w:tcPr>
          <w:p w14:paraId="0F349C64" w14:textId="77777777" w:rsidR="000D3136" w:rsidRDefault="000D3136" w:rsidP="00FB506E">
            <w:pPr>
              <w:spacing w:after="0"/>
              <w:rPr>
                <w:rFonts w:ascii="Arial" w:hAnsi="Arial"/>
                <w:sz w:val="18"/>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706072E1" w14:textId="77777777" w:rsidR="000D3136" w:rsidRDefault="000D3136" w:rsidP="00FB506E">
            <w:pPr>
              <w:spacing w:after="0"/>
              <w:rPr>
                <w:rFonts w:ascii="Arial" w:hAnsi="Arial"/>
                <w:sz w:val="18"/>
              </w:rPr>
            </w:pPr>
          </w:p>
        </w:tc>
      </w:tr>
      <w:tr w:rsidR="000D3136" w14:paraId="0AA92AF8" w14:textId="77777777" w:rsidTr="00FB506E">
        <w:trPr>
          <w:trHeight w:val="477"/>
        </w:trPr>
        <w:tc>
          <w:tcPr>
            <w:tcW w:w="2684" w:type="dxa"/>
            <w:vMerge w:val="restart"/>
            <w:tcBorders>
              <w:top w:val="single" w:sz="6" w:space="0" w:color="auto"/>
              <w:left w:val="single" w:sz="6" w:space="0" w:color="auto"/>
              <w:right w:val="single" w:sz="6" w:space="0" w:color="auto"/>
            </w:tcBorders>
          </w:tcPr>
          <w:p w14:paraId="66AD1E17" w14:textId="77777777" w:rsidR="000D3136" w:rsidRDefault="000D3136" w:rsidP="00FB506E">
            <w:pPr>
              <w:keepNext/>
              <w:keepLines/>
              <w:spacing w:after="0"/>
              <w:ind w:left="851" w:hanging="851"/>
              <w:rPr>
                <w:rFonts w:ascii="Arial" w:hAnsi="Arial"/>
                <w:sz w:val="18"/>
              </w:rPr>
            </w:pPr>
            <w:proofErr w:type="spellStart"/>
            <w:r>
              <w:rPr>
                <w:rFonts w:ascii="Arial" w:hAnsi="Arial"/>
                <w:sz w:val="18"/>
              </w:rPr>
              <w:lastRenderedPageBreak/>
              <w:t>Nnwdaf_MLModelTraining</w:t>
            </w:r>
            <w:proofErr w:type="spellEnd"/>
          </w:p>
          <w:p w14:paraId="1A6834D2" w14:textId="77777777" w:rsidR="000D3136" w:rsidRDefault="000D3136" w:rsidP="00FB506E">
            <w:pPr>
              <w:pStyle w:val="TAN"/>
            </w:pPr>
            <w:r>
              <w:t>(NOTE 3)</w:t>
            </w:r>
          </w:p>
        </w:tc>
        <w:tc>
          <w:tcPr>
            <w:tcW w:w="2007" w:type="dxa"/>
            <w:vMerge w:val="restart"/>
            <w:tcBorders>
              <w:top w:val="single" w:sz="6" w:space="0" w:color="auto"/>
              <w:left w:val="single" w:sz="6" w:space="0" w:color="auto"/>
              <w:right w:val="single" w:sz="6" w:space="0" w:color="auto"/>
            </w:tcBorders>
          </w:tcPr>
          <w:p w14:paraId="2ABF1550" w14:textId="77777777" w:rsidR="000D3136" w:rsidRDefault="000D3136" w:rsidP="00FB506E">
            <w:pPr>
              <w:pStyle w:val="TAL"/>
            </w:pPr>
            <w:r>
              <w:rPr>
                <w:lang w:eastAsia="zh-CN"/>
              </w:rPr>
              <w:t>This service enables the NF service consumers to subscribe to/unsubscribe/modify from notifications for a ML model training.</w:t>
            </w:r>
          </w:p>
        </w:tc>
        <w:tc>
          <w:tcPr>
            <w:tcW w:w="1955" w:type="dxa"/>
            <w:tcBorders>
              <w:top w:val="single" w:sz="6" w:space="0" w:color="auto"/>
              <w:left w:val="single" w:sz="6" w:space="0" w:color="auto"/>
              <w:bottom w:val="single" w:sz="6" w:space="0" w:color="auto"/>
              <w:right w:val="single" w:sz="6" w:space="0" w:color="auto"/>
            </w:tcBorders>
          </w:tcPr>
          <w:p w14:paraId="7FA15A4D" w14:textId="77777777" w:rsidR="000D3136" w:rsidRDefault="000D3136" w:rsidP="00FB506E">
            <w:pPr>
              <w:pStyle w:val="TAN"/>
              <w:rPr>
                <w:rFonts w:eastAsia="等线"/>
              </w:rPr>
            </w:pPr>
            <w:r>
              <w:t>Subscribe</w:t>
            </w:r>
          </w:p>
        </w:tc>
        <w:tc>
          <w:tcPr>
            <w:tcW w:w="1426" w:type="dxa"/>
            <w:gridSpan w:val="2"/>
            <w:vMerge w:val="restart"/>
            <w:tcBorders>
              <w:top w:val="single" w:sz="6" w:space="0" w:color="auto"/>
              <w:left w:val="single" w:sz="6" w:space="0" w:color="auto"/>
              <w:right w:val="single" w:sz="6" w:space="0" w:color="auto"/>
            </w:tcBorders>
          </w:tcPr>
          <w:p w14:paraId="6C123DAC" w14:textId="77777777" w:rsidR="000D3136" w:rsidRDefault="000D3136" w:rsidP="00FB506E">
            <w:pPr>
              <w:pStyle w:val="TAL"/>
            </w:pPr>
            <w:r>
              <w:t>Subscribe / Notify</w:t>
            </w:r>
          </w:p>
        </w:tc>
        <w:tc>
          <w:tcPr>
            <w:tcW w:w="1533" w:type="dxa"/>
            <w:vMerge w:val="restart"/>
            <w:tcBorders>
              <w:top w:val="single" w:sz="6" w:space="0" w:color="auto"/>
              <w:left w:val="single" w:sz="6" w:space="0" w:color="auto"/>
              <w:right w:val="single" w:sz="6" w:space="0" w:color="auto"/>
            </w:tcBorders>
          </w:tcPr>
          <w:p w14:paraId="12D4D983" w14:textId="77777777" w:rsidR="000D3136" w:rsidRDefault="000D3136" w:rsidP="00FB506E">
            <w:pPr>
              <w:pStyle w:val="TAN"/>
            </w:pPr>
            <w:r>
              <w:t>NWDAF</w:t>
            </w:r>
          </w:p>
        </w:tc>
      </w:tr>
      <w:tr w:rsidR="000D3136" w14:paraId="5453F5C2" w14:textId="77777777" w:rsidTr="00FB506E">
        <w:trPr>
          <w:trHeight w:val="477"/>
        </w:trPr>
        <w:tc>
          <w:tcPr>
            <w:tcW w:w="2684" w:type="dxa"/>
            <w:vMerge/>
            <w:tcBorders>
              <w:left w:val="single" w:sz="6" w:space="0" w:color="auto"/>
              <w:right w:val="single" w:sz="6" w:space="0" w:color="auto"/>
            </w:tcBorders>
          </w:tcPr>
          <w:p w14:paraId="16E21E4C" w14:textId="77777777" w:rsidR="000D3136" w:rsidRDefault="000D3136" w:rsidP="00FB506E">
            <w:pPr>
              <w:pStyle w:val="TAL"/>
            </w:pPr>
          </w:p>
        </w:tc>
        <w:tc>
          <w:tcPr>
            <w:tcW w:w="2007" w:type="dxa"/>
            <w:vMerge/>
            <w:tcBorders>
              <w:left w:val="single" w:sz="6" w:space="0" w:color="auto"/>
              <w:right w:val="single" w:sz="6" w:space="0" w:color="auto"/>
            </w:tcBorders>
          </w:tcPr>
          <w:p w14:paraId="7BB117E8" w14:textId="77777777" w:rsidR="000D3136" w:rsidRDefault="000D3136" w:rsidP="00FB506E">
            <w:pPr>
              <w:pStyle w:val="TAL"/>
            </w:pPr>
          </w:p>
        </w:tc>
        <w:tc>
          <w:tcPr>
            <w:tcW w:w="1955" w:type="dxa"/>
            <w:tcBorders>
              <w:top w:val="single" w:sz="6" w:space="0" w:color="auto"/>
              <w:left w:val="single" w:sz="6" w:space="0" w:color="auto"/>
              <w:bottom w:val="single" w:sz="6" w:space="0" w:color="auto"/>
              <w:right w:val="single" w:sz="6" w:space="0" w:color="auto"/>
            </w:tcBorders>
          </w:tcPr>
          <w:p w14:paraId="53EF185D" w14:textId="77777777" w:rsidR="000D3136" w:rsidRDefault="000D3136" w:rsidP="00FB506E">
            <w:pPr>
              <w:pStyle w:val="TAN"/>
              <w:rPr>
                <w:rFonts w:eastAsia="等线"/>
              </w:rPr>
            </w:pPr>
            <w:r>
              <w:rPr>
                <w:rFonts w:eastAsia="等线"/>
              </w:rPr>
              <w:t>Unsubscribe</w:t>
            </w:r>
          </w:p>
        </w:tc>
        <w:tc>
          <w:tcPr>
            <w:tcW w:w="1426" w:type="dxa"/>
            <w:gridSpan w:val="2"/>
            <w:vMerge/>
            <w:tcBorders>
              <w:left w:val="single" w:sz="6" w:space="0" w:color="auto"/>
              <w:right w:val="single" w:sz="6" w:space="0" w:color="auto"/>
            </w:tcBorders>
          </w:tcPr>
          <w:p w14:paraId="16869602" w14:textId="77777777" w:rsidR="000D3136" w:rsidRDefault="000D3136" w:rsidP="00FB506E">
            <w:pPr>
              <w:pStyle w:val="TAL"/>
              <w:rPr>
                <w:rFonts w:eastAsia="等线"/>
              </w:rPr>
            </w:pPr>
          </w:p>
        </w:tc>
        <w:tc>
          <w:tcPr>
            <w:tcW w:w="1533" w:type="dxa"/>
            <w:vMerge/>
            <w:tcBorders>
              <w:left w:val="single" w:sz="6" w:space="0" w:color="auto"/>
              <w:right w:val="single" w:sz="6" w:space="0" w:color="auto"/>
            </w:tcBorders>
          </w:tcPr>
          <w:p w14:paraId="4435859F" w14:textId="77777777" w:rsidR="000D3136" w:rsidRDefault="000D3136" w:rsidP="00FB506E">
            <w:pPr>
              <w:pStyle w:val="TAN"/>
              <w:rPr>
                <w:rFonts w:eastAsia="等线"/>
              </w:rPr>
            </w:pPr>
          </w:p>
        </w:tc>
      </w:tr>
      <w:tr w:rsidR="000D3136" w14:paraId="6955730E" w14:textId="77777777" w:rsidTr="00FB506E">
        <w:trPr>
          <w:trHeight w:val="477"/>
        </w:trPr>
        <w:tc>
          <w:tcPr>
            <w:tcW w:w="2684" w:type="dxa"/>
            <w:vMerge/>
            <w:tcBorders>
              <w:left w:val="single" w:sz="6" w:space="0" w:color="auto"/>
              <w:bottom w:val="single" w:sz="6" w:space="0" w:color="auto"/>
              <w:right w:val="single" w:sz="6" w:space="0" w:color="auto"/>
            </w:tcBorders>
          </w:tcPr>
          <w:p w14:paraId="3407FAE1" w14:textId="77777777" w:rsidR="000D3136" w:rsidRDefault="000D3136" w:rsidP="00FB506E">
            <w:pPr>
              <w:pStyle w:val="TAL"/>
              <w:rPr>
                <w:rFonts w:eastAsia="等线"/>
              </w:rPr>
            </w:pPr>
          </w:p>
        </w:tc>
        <w:tc>
          <w:tcPr>
            <w:tcW w:w="2007" w:type="dxa"/>
            <w:vMerge/>
            <w:tcBorders>
              <w:left w:val="single" w:sz="6" w:space="0" w:color="auto"/>
              <w:bottom w:val="single" w:sz="6" w:space="0" w:color="auto"/>
              <w:right w:val="single" w:sz="6" w:space="0" w:color="auto"/>
            </w:tcBorders>
          </w:tcPr>
          <w:p w14:paraId="313056B1" w14:textId="77777777" w:rsidR="000D3136" w:rsidRDefault="000D3136" w:rsidP="00FB506E">
            <w:pPr>
              <w:pStyle w:val="TAL"/>
              <w:rPr>
                <w:rFonts w:eastAsia="等线"/>
              </w:rPr>
            </w:pPr>
          </w:p>
        </w:tc>
        <w:tc>
          <w:tcPr>
            <w:tcW w:w="1955" w:type="dxa"/>
            <w:tcBorders>
              <w:top w:val="single" w:sz="6" w:space="0" w:color="auto"/>
              <w:left w:val="single" w:sz="6" w:space="0" w:color="auto"/>
              <w:bottom w:val="single" w:sz="6" w:space="0" w:color="auto"/>
              <w:right w:val="single" w:sz="6" w:space="0" w:color="auto"/>
            </w:tcBorders>
          </w:tcPr>
          <w:p w14:paraId="267A8CAF" w14:textId="77777777" w:rsidR="000D3136" w:rsidRDefault="000D3136" w:rsidP="00FB506E">
            <w:pPr>
              <w:pStyle w:val="TAN"/>
              <w:rPr>
                <w:rFonts w:eastAsia="等线"/>
              </w:rPr>
            </w:pPr>
            <w:r>
              <w:rPr>
                <w:rFonts w:eastAsia="等线"/>
              </w:rPr>
              <w:t>Notify</w:t>
            </w:r>
          </w:p>
        </w:tc>
        <w:tc>
          <w:tcPr>
            <w:tcW w:w="1426" w:type="dxa"/>
            <w:gridSpan w:val="2"/>
            <w:vMerge/>
            <w:tcBorders>
              <w:left w:val="single" w:sz="6" w:space="0" w:color="auto"/>
              <w:bottom w:val="single" w:sz="6" w:space="0" w:color="auto"/>
              <w:right w:val="single" w:sz="6" w:space="0" w:color="auto"/>
            </w:tcBorders>
          </w:tcPr>
          <w:p w14:paraId="4673DAE2" w14:textId="77777777" w:rsidR="000D3136" w:rsidRDefault="000D3136" w:rsidP="00FB506E">
            <w:pPr>
              <w:pStyle w:val="TAL"/>
              <w:rPr>
                <w:rFonts w:eastAsia="等线"/>
              </w:rPr>
            </w:pPr>
          </w:p>
        </w:tc>
        <w:tc>
          <w:tcPr>
            <w:tcW w:w="1533" w:type="dxa"/>
            <w:vMerge/>
            <w:tcBorders>
              <w:left w:val="single" w:sz="6" w:space="0" w:color="auto"/>
              <w:bottom w:val="single" w:sz="6" w:space="0" w:color="auto"/>
              <w:right w:val="single" w:sz="6" w:space="0" w:color="auto"/>
            </w:tcBorders>
          </w:tcPr>
          <w:p w14:paraId="65A0EA9D" w14:textId="77777777" w:rsidR="000D3136" w:rsidRDefault="000D3136" w:rsidP="00FB506E">
            <w:pPr>
              <w:pStyle w:val="TAN"/>
              <w:rPr>
                <w:rFonts w:eastAsia="等线"/>
              </w:rPr>
            </w:pPr>
          </w:p>
        </w:tc>
      </w:tr>
      <w:tr w:rsidR="000D3136" w14:paraId="7CAE512B" w14:textId="77777777" w:rsidTr="00FB506E">
        <w:trPr>
          <w:trHeight w:val="482"/>
        </w:trPr>
        <w:tc>
          <w:tcPr>
            <w:tcW w:w="2684" w:type="dxa"/>
            <w:vMerge w:val="restart"/>
            <w:tcBorders>
              <w:top w:val="single" w:sz="6" w:space="0" w:color="auto"/>
              <w:left w:val="single" w:sz="6" w:space="0" w:color="auto"/>
              <w:right w:val="single" w:sz="6" w:space="0" w:color="auto"/>
            </w:tcBorders>
          </w:tcPr>
          <w:p w14:paraId="0E2BE11E" w14:textId="77777777" w:rsidR="000D3136" w:rsidRDefault="000D3136" w:rsidP="00FB506E">
            <w:pPr>
              <w:keepNext/>
              <w:keepLines/>
              <w:spacing w:after="0"/>
              <w:ind w:left="851" w:hanging="851"/>
              <w:rPr>
                <w:rFonts w:ascii="Arial" w:hAnsi="Arial"/>
                <w:sz w:val="18"/>
              </w:rPr>
            </w:pPr>
            <w:proofErr w:type="spellStart"/>
            <w:r w:rsidRPr="0076721C">
              <w:rPr>
                <w:rFonts w:ascii="Arial" w:hAnsi="Arial"/>
                <w:sz w:val="18"/>
              </w:rPr>
              <w:t>Nnwdaf_MLModelMonitor</w:t>
            </w:r>
            <w:proofErr w:type="spellEnd"/>
          </w:p>
          <w:p w14:paraId="4467E722" w14:textId="77777777" w:rsidR="000D3136" w:rsidRDefault="000D3136" w:rsidP="00FB506E">
            <w:pPr>
              <w:pStyle w:val="TAN"/>
              <w:ind w:left="0" w:firstLine="0"/>
            </w:pPr>
          </w:p>
        </w:tc>
        <w:tc>
          <w:tcPr>
            <w:tcW w:w="2007" w:type="dxa"/>
            <w:vMerge w:val="restart"/>
            <w:tcBorders>
              <w:top w:val="single" w:sz="6" w:space="0" w:color="auto"/>
              <w:left w:val="single" w:sz="6" w:space="0" w:color="auto"/>
              <w:right w:val="single" w:sz="6" w:space="0" w:color="auto"/>
            </w:tcBorders>
          </w:tcPr>
          <w:p w14:paraId="611AD5C5" w14:textId="77777777" w:rsidR="000D3136" w:rsidRDefault="000D3136" w:rsidP="00FB506E">
            <w:pPr>
              <w:pStyle w:val="TAL"/>
            </w:pPr>
            <w:r>
              <w:rPr>
                <w:lang w:eastAsia="zh-CN"/>
              </w:rPr>
              <w:t xml:space="preserve">This service enables the NF service consumer to </w:t>
            </w:r>
            <w:r>
              <w:rPr>
                <w:lang w:eastAsia="ja-JP"/>
              </w:rPr>
              <w:t xml:space="preserve">subscribe/unsubscribe for ML model accuracy, provide Analytics feedback information for the analytics generated by an NWDAF and enable the NWDAF containing </w:t>
            </w:r>
            <w:proofErr w:type="spellStart"/>
            <w:r>
              <w:rPr>
                <w:lang w:eastAsia="ja-JP"/>
              </w:rPr>
              <w:t>AnLF</w:t>
            </w:r>
            <w:proofErr w:type="spellEnd"/>
            <w:r>
              <w:rPr>
                <w:lang w:eastAsia="ja-JP"/>
              </w:rPr>
              <w:t xml:space="preserve"> registers the use and monitoring capability for an ML model into the model provider NWDAF</w:t>
            </w:r>
          </w:p>
        </w:tc>
        <w:tc>
          <w:tcPr>
            <w:tcW w:w="1964" w:type="dxa"/>
            <w:gridSpan w:val="2"/>
            <w:tcBorders>
              <w:top w:val="single" w:sz="6" w:space="0" w:color="auto"/>
              <w:left w:val="single" w:sz="6" w:space="0" w:color="auto"/>
              <w:bottom w:val="single" w:sz="6" w:space="0" w:color="auto"/>
              <w:right w:val="single" w:sz="6" w:space="0" w:color="auto"/>
            </w:tcBorders>
          </w:tcPr>
          <w:p w14:paraId="5D87DF46" w14:textId="77777777" w:rsidR="000D3136" w:rsidRDefault="000D3136" w:rsidP="00FB506E">
            <w:pPr>
              <w:pStyle w:val="TAN"/>
              <w:rPr>
                <w:rFonts w:eastAsia="等线"/>
              </w:rPr>
            </w:pPr>
            <w:r>
              <w:t>Subscribe</w:t>
            </w:r>
          </w:p>
        </w:tc>
        <w:tc>
          <w:tcPr>
            <w:tcW w:w="1417" w:type="dxa"/>
            <w:vMerge w:val="restart"/>
            <w:tcBorders>
              <w:top w:val="single" w:sz="6" w:space="0" w:color="auto"/>
              <w:left w:val="single" w:sz="6" w:space="0" w:color="auto"/>
              <w:right w:val="single" w:sz="6" w:space="0" w:color="auto"/>
            </w:tcBorders>
          </w:tcPr>
          <w:p w14:paraId="408D722C" w14:textId="77777777" w:rsidR="000D3136" w:rsidRDefault="000D3136" w:rsidP="00FB506E">
            <w:pPr>
              <w:pStyle w:val="TAL"/>
            </w:pPr>
            <w:r>
              <w:t>Subscribe / Notify</w:t>
            </w:r>
          </w:p>
        </w:tc>
        <w:tc>
          <w:tcPr>
            <w:tcW w:w="1533" w:type="dxa"/>
            <w:vMerge w:val="restart"/>
            <w:tcBorders>
              <w:top w:val="single" w:sz="6" w:space="0" w:color="auto"/>
              <w:left w:val="single" w:sz="6" w:space="0" w:color="auto"/>
              <w:right w:val="single" w:sz="6" w:space="0" w:color="auto"/>
            </w:tcBorders>
          </w:tcPr>
          <w:p w14:paraId="0D61D17D" w14:textId="77777777" w:rsidR="000D3136" w:rsidRDefault="000D3136" w:rsidP="00FB506E">
            <w:pPr>
              <w:pStyle w:val="TAN"/>
            </w:pPr>
            <w:r>
              <w:t>NWDAF</w:t>
            </w:r>
          </w:p>
        </w:tc>
      </w:tr>
      <w:tr w:rsidR="000D3136" w14:paraId="6A7AF2B2" w14:textId="77777777" w:rsidTr="00FB506E">
        <w:trPr>
          <w:trHeight w:val="541"/>
        </w:trPr>
        <w:tc>
          <w:tcPr>
            <w:tcW w:w="2684" w:type="dxa"/>
            <w:vMerge/>
            <w:tcBorders>
              <w:left w:val="single" w:sz="6" w:space="0" w:color="auto"/>
              <w:right w:val="single" w:sz="6" w:space="0" w:color="auto"/>
            </w:tcBorders>
          </w:tcPr>
          <w:p w14:paraId="466CD7A1" w14:textId="77777777" w:rsidR="000D3136" w:rsidRDefault="000D3136" w:rsidP="00FB506E">
            <w:pPr>
              <w:keepNext/>
              <w:keepLines/>
              <w:spacing w:after="0"/>
              <w:ind w:left="851" w:hanging="851"/>
              <w:rPr>
                <w:rFonts w:ascii="Arial" w:hAnsi="Arial"/>
                <w:sz w:val="18"/>
              </w:rPr>
            </w:pPr>
          </w:p>
        </w:tc>
        <w:tc>
          <w:tcPr>
            <w:tcW w:w="2007" w:type="dxa"/>
            <w:vMerge/>
            <w:tcBorders>
              <w:left w:val="single" w:sz="6" w:space="0" w:color="auto"/>
              <w:right w:val="single" w:sz="6" w:space="0" w:color="auto"/>
            </w:tcBorders>
          </w:tcPr>
          <w:p w14:paraId="589922D0" w14:textId="77777777" w:rsidR="000D3136" w:rsidRDefault="000D3136" w:rsidP="00FB506E">
            <w:pPr>
              <w:pStyle w:val="TAL"/>
              <w:rPr>
                <w:lang w:eastAsia="zh-CN"/>
              </w:rPr>
            </w:pPr>
          </w:p>
        </w:tc>
        <w:tc>
          <w:tcPr>
            <w:tcW w:w="1964" w:type="dxa"/>
            <w:gridSpan w:val="2"/>
            <w:tcBorders>
              <w:top w:val="single" w:sz="6" w:space="0" w:color="auto"/>
              <w:left w:val="single" w:sz="6" w:space="0" w:color="auto"/>
              <w:bottom w:val="single" w:sz="6" w:space="0" w:color="auto"/>
              <w:right w:val="single" w:sz="6" w:space="0" w:color="auto"/>
            </w:tcBorders>
          </w:tcPr>
          <w:p w14:paraId="05D971EA" w14:textId="77777777" w:rsidR="000D3136" w:rsidRDefault="000D3136" w:rsidP="00FB506E">
            <w:pPr>
              <w:pStyle w:val="TAN"/>
            </w:pPr>
            <w:r>
              <w:rPr>
                <w:rFonts w:eastAsia="等线"/>
              </w:rPr>
              <w:t>Unsubscribe</w:t>
            </w:r>
          </w:p>
        </w:tc>
        <w:tc>
          <w:tcPr>
            <w:tcW w:w="1417" w:type="dxa"/>
            <w:vMerge/>
            <w:tcBorders>
              <w:left w:val="single" w:sz="6" w:space="0" w:color="auto"/>
              <w:right w:val="single" w:sz="6" w:space="0" w:color="auto"/>
            </w:tcBorders>
          </w:tcPr>
          <w:p w14:paraId="01F3C427" w14:textId="77777777" w:rsidR="000D3136" w:rsidRDefault="000D3136" w:rsidP="00FB506E">
            <w:pPr>
              <w:pStyle w:val="TAL"/>
            </w:pPr>
          </w:p>
        </w:tc>
        <w:tc>
          <w:tcPr>
            <w:tcW w:w="1533" w:type="dxa"/>
            <w:vMerge/>
            <w:tcBorders>
              <w:left w:val="single" w:sz="6" w:space="0" w:color="auto"/>
              <w:right w:val="single" w:sz="6" w:space="0" w:color="auto"/>
            </w:tcBorders>
          </w:tcPr>
          <w:p w14:paraId="7FB8AABC" w14:textId="77777777" w:rsidR="000D3136" w:rsidRDefault="000D3136" w:rsidP="00FB506E">
            <w:pPr>
              <w:pStyle w:val="TAN"/>
            </w:pPr>
          </w:p>
        </w:tc>
      </w:tr>
      <w:tr w:rsidR="000D3136" w14:paraId="1B4E577E" w14:textId="77777777" w:rsidTr="00FB506E">
        <w:trPr>
          <w:trHeight w:val="581"/>
        </w:trPr>
        <w:tc>
          <w:tcPr>
            <w:tcW w:w="2684" w:type="dxa"/>
            <w:vMerge/>
            <w:tcBorders>
              <w:left w:val="single" w:sz="6" w:space="0" w:color="auto"/>
              <w:right w:val="single" w:sz="6" w:space="0" w:color="auto"/>
            </w:tcBorders>
          </w:tcPr>
          <w:p w14:paraId="09BD85F0" w14:textId="77777777" w:rsidR="000D3136" w:rsidRDefault="000D3136" w:rsidP="00FB506E">
            <w:pPr>
              <w:keepNext/>
              <w:keepLines/>
              <w:spacing w:after="0"/>
              <w:ind w:left="851" w:hanging="851"/>
              <w:rPr>
                <w:rFonts w:ascii="Arial" w:hAnsi="Arial"/>
                <w:sz w:val="18"/>
              </w:rPr>
            </w:pPr>
          </w:p>
        </w:tc>
        <w:tc>
          <w:tcPr>
            <w:tcW w:w="2007" w:type="dxa"/>
            <w:vMerge/>
            <w:tcBorders>
              <w:left w:val="single" w:sz="6" w:space="0" w:color="auto"/>
              <w:right w:val="single" w:sz="6" w:space="0" w:color="auto"/>
            </w:tcBorders>
          </w:tcPr>
          <w:p w14:paraId="46C7F18C" w14:textId="77777777" w:rsidR="000D3136" w:rsidRDefault="000D3136" w:rsidP="00FB506E">
            <w:pPr>
              <w:pStyle w:val="TAL"/>
              <w:rPr>
                <w:lang w:eastAsia="zh-CN"/>
              </w:rPr>
            </w:pPr>
          </w:p>
        </w:tc>
        <w:tc>
          <w:tcPr>
            <w:tcW w:w="1964" w:type="dxa"/>
            <w:gridSpan w:val="2"/>
            <w:tcBorders>
              <w:top w:val="single" w:sz="6" w:space="0" w:color="auto"/>
              <w:left w:val="single" w:sz="6" w:space="0" w:color="auto"/>
              <w:bottom w:val="single" w:sz="6" w:space="0" w:color="auto"/>
              <w:right w:val="single" w:sz="6" w:space="0" w:color="auto"/>
            </w:tcBorders>
          </w:tcPr>
          <w:p w14:paraId="7F8A6BE3" w14:textId="77777777" w:rsidR="000D3136" w:rsidRDefault="000D3136" w:rsidP="00FB506E">
            <w:pPr>
              <w:pStyle w:val="TAN"/>
            </w:pPr>
            <w:r>
              <w:rPr>
                <w:rFonts w:eastAsia="等线"/>
              </w:rPr>
              <w:t>Notify</w:t>
            </w:r>
          </w:p>
        </w:tc>
        <w:tc>
          <w:tcPr>
            <w:tcW w:w="1417" w:type="dxa"/>
            <w:vMerge/>
            <w:tcBorders>
              <w:left w:val="single" w:sz="6" w:space="0" w:color="auto"/>
              <w:right w:val="single" w:sz="6" w:space="0" w:color="auto"/>
            </w:tcBorders>
          </w:tcPr>
          <w:p w14:paraId="7C59D01C" w14:textId="77777777" w:rsidR="000D3136" w:rsidRDefault="000D3136" w:rsidP="00FB506E">
            <w:pPr>
              <w:pStyle w:val="TAL"/>
            </w:pPr>
          </w:p>
        </w:tc>
        <w:tc>
          <w:tcPr>
            <w:tcW w:w="1533" w:type="dxa"/>
            <w:vMerge/>
            <w:tcBorders>
              <w:left w:val="single" w:sz="6" w:space="0" w:color="auto"/>
              <w:right w:val="single" w:sz="6" w:space="0" w:color="auto"/>
            </w:tcBorders>
          </w:tcPr>
          <w:p w14:paraId="1C91AAB3" w14:textId="77777777" w:rsidR="000D3136" w:rsidRDefault="000D3136" w:rsidP="00FB506E">
            <w:pPr>
              <w:pStyle w:val="TAN"/>
            </w:pPr>
          </w:p>
        </w:tc>
      </w:tr>
      <w:tr w:rsidR="000D3136" w14:paraId="109C0BBD" w14:textId="77777777" w:rsidTr="00FB506E">
        <w:trPr>
          <w:trHeight w:val="406"/>
        </w:trPr>
        <w:tc>
          <w:tcPr>
            <w:tcW w:w="2684" w:type="dxa"/>
            <w:vMerge/>
            <w:tcBorders>
              <w:left w:val="single" w:sz="6" w:space="0" w:color="auto"/>
              <w:right w:val="single" w:sz="6" w:space="0" w:color="auto"/>
            </w:tcBorders>
          </w:tcPr>
          <w:p w14:paraId="277F34AC" w14:textId="77777777" w:rsidR="000D3136" w:rsidRDefault="000D3136" w:rsidP="00FB506E">
            <w:pPr>
              <w:keepNext/>
              <w:keepLines/>
              <w:spacing w:after="0"/>
              <w:ind w:left="851" w:hanging="851"/>
              <w:rPr>
                <w:rFonts w:ascii="Arial" w:hAnsi="Arial"/>
                <w:sz w:val="18"/>
              </w:rPr>
            </w:pPr>
          </w:p>
        </w:tc>
        <w:tc>
          <w:tcPr>
            <w:tcW w:w="2007" w:type="dxa"/>
            <w:vMerge/>
            <w:tcBorders>
              <w:left w:val="single" w:sz="6" w:space="0" w:color="auto"/>
              <w:right w:val="single" w:sz="6" w:space="0" w:color="auto"/>
            </w:tcBorders>
          </w:tcPr>
          <w:p w14:paraId="5614714A" w14:textId="77777777" w:rsidR="000D3136" w:rsidRDefault="000D3136" w:rsidP="00FB506E">
            <w:pPr>
              <w:pStyle w:val="TAL"/>
              <w:rPr>
                <w:lang w:eastAsia="zh-CN"/>
              </w:rPr>
            </w:pPr>
          </w:p>
        </w:tc>
        <w:tc>
          <w:tcPr>
            <w:tcW w:w="1964" w:type="dxa"/>
            <w:gridSpan w:val="2"/>
            <w:tcBorders>
              <w:top w:val="single" w:sz="6" w:space="0" w:color="auto"/>
              <w:left w:val="single" w:sz="6" w:space="0" w:color="auto"/>
              <w:bottom w:val="single" w:sz="6" w:space="0" w:color="auto"/>
              <w:right w:val="single" w:sz="6" w:space="0" w:color="auto"/>
            </w:tcBorders>
          </w:tcPr>
          <w:p w14:paraId="694B16AC" w14:textId="77777777" w:rsidR="000D3136" w:rsidRDefault="000D3136" w:rsidP="00FB506E">
            <w:pPr>
              <w:pStyle w:val="TAN"/>
            </w:pPr>
            <w:r>
              <w:rPr>
                <w:lang w:eastAsia="ja-JP"/>
              </w:rPr>
              <w:t>Register</w:t>
            </w:r>
          </w:p>
        </w:tc>
        <w:tc>
          <w:tcPr>
            <w:tcW w:w="1417" w:type="dxa"/>
            <w:vMerge w:val="restart"/>
            <w:tcBorders>
              <w:left w:val="single" w:sz="6" w:space="0" w:color="auto"/>
              <w:right w:val="single" w:sz="6" w:space="0" w:color="auto"/>
            </w:tcBorders>
          </w:tcPr>
          <w:p w14:paraId="00B1A8D1" w14:textId="77777777" w:rsidR="000D3136" w:rsidRDefault="000D3136" w:rsidP="00FB506E">
            <w:pPr>
              <w:pStyle w:val="TAL"/>
            </w:pPr>
            <w:r>
              <w:t>Request / Response</w:t>
            </w:r>
          </w:p>
        </w:tc>
        <w:tc>
          <w:tcPr>
            <w:tcW w:w="1533" w:type="dxa"/>
            <w:vMerge/>
            <w:tcBorders>
              <w:left w:val="single" w:sz="6" w:space="0" w:color="auto"/>
              <w:right w:val="single" w:sz="6" w:space="0" w:color="auto"/>
            </w:tcBorders>
          </w:tcPr>
          <w:p w14:paraId="3AA615B8" w14:textId="77777777" w:rsidR="000D3136" w:rsidRDefault="000D3136" w:rsidP="00FB506E">
            <w:pPr>
              <w:pStyle w:val="TAN"/>
            </w:pPr>
          </w:p>
        </w:tc>
      </w:tr>
      <w:tr w:rsidR="000D3136" w14:paraId="6B1C0701" w14:textId="77777777" w:rsidTr="00FB506E">
        <w:trPr>
          <w:trHeight w:val="818"/>
        </w:trPr>
        <w:tc>
          <w:tcPr>
            <w:tcW w:w="2684" w:type="dxa"/>
            <w:vMerge/>
            <w:tcBorders>
              <w:left w:val="single" w:sz="6" w:space="0" w:color="auto"/>
              <w:right w:val="single" w:sz="6" w:space="0" w:color="auto"/>
            </w:tcBorders>
          </w:tcPr>
          <w:p w14:paraId="4D7B1312" w14:textId="77777777" w:rsidR="000D3136" w:rsidRDefault="000D3136" w:rsidP="00FB506E">
            <w:pPr>
              <w:keepNext/>
              <w:keepLines/>
              <w:spacing w:after="0"/>
              <w:ind w:left="851" w:hanging="851"/>
              <w:rPr>
                <w:rFonts w:ascii="Arial" w:hAnsi="Arial"/>
                <w:sz w:val="18"/>
              </w:rPr>
            </w:pPr>
          </w:p>
        </w:tc>
        <w:tc>
          <w:tcPr>
            <w:tcW w:w="2007" w:type="dxa"/>
            <w:vMerge/>
            <w:tcBorders>
              <w:left w:val="single" w:sz="6" w:space="0" w:color="auto"/>
              <w:right w:val="single" w:sz="6" w:space="0" w:color="auto"/>
            </w:tcBorders>
          </w:tcPr>
          <w:p w14:paraId="05978956" w14:textId="77777777" w:rsidR="000D3136" w:rsidRDefault="000D3136" w:rsidP="00FB506E">
            <w:pPr>
              <w:pStyle w:val="TAL"/>
              <w:rPr>
                <w:lang w:eastAsia="zh-CN"/>
              </w:rPr>
            </w:pPr>
          </w:p>
        </w:tc>
        <w:tc>
          <w:tcPr>
            <w:tcW w:w="1964" w:type="dxa"/>
            <w:gridSpan w:val="2"/>
            <w:tcBorders>
              <w:top w:val="single" w:sz="6" w:space="0" w:color="auto"/>
              <w:left w:val="single" w:sz="6" w:space="0" w:color="auto"/>
              <w:bottom w:val="single" w:sz="6" w:space="0" w:color="auto"/>
              <w:right w:val="single" w:sz="6" w:space="0" w:color="auto"/>
            </w:tcBorders>
          </w:tcPr>
          <w:p w14:paraId="217C5C05" w14:textId="77777777" w:rsidR="000D3136" w:rsidRDefault="000D3136" w:rsidP="00FB506E">
            <w:pPr>
              <w:pStyle w:val="TAN"/>
            </w:pPr>
            <w:r>
              <w:rPr>
                <w:lang w:eastAsia="ja-JP"/>
              </w:rPr>
              <w:t>Deregister</w:t>
            </w:r>
          </w:p>
        </w:tc>
        <w:tc>
          <w:tcPr>
            <w:tcW w:w="1417" w:type="dxa"/>
            <w:vMerge/>
            <w:tcBorders>
              <w:left w:val="single" w:sz="6" w:space="0" w:color="auto"/>
              <w:right w:val="single" w:sz="6" w:space="0" w:color="auto"/>
            </w:tcBorders>
          </w:tcPr>
          <w:p w14:paraId="3AE2F300" w14:textId="77777777" w:rsidR="000D3136" w:rsidRDefault="000D3136" w:rsidP="00FB506E">
            <w:pPr>
              <w:pStyle w:val="TAL"/>
            </w:pPr>
          </w:p>
        </w:tc>
        <w:tc>
          <w:tcPr>
            <w:tcW w:w="1533" w:type="dxa"/>
            <w:vMerge/>
            <w:tcBorders>
              <w:left w:val="single" w:sz="6" w:space="0" w:color="auto"/>
              <w:right w:val="single" w:sz="6" w:space="0" w:color="auto"/>
            </w:tcBorders>
          </w:tcPr>
          <w:p w14:paraId="2F910FE8" w14:textId="77777777" w:rsidR="000D3136" w:rsidRDefault="000D3136" w:rsidP="00FB506E">
            <w:pPr>
              <w:pStyle w:val="TAN"/>
            </w:pPr>
          </w:p>
        </w:tc>
      </w:tr>
      <w:tr w:rsidR="000D3136" w14:paraId="5005223D" w14:textId="77777777" w:rsidTr="00FB506E">
        <w:trPr>
          <w:trHeight w:val="296"/>
        </w:trPr>
        <w:tc>
          <w:tcPr>
            <w:tcW w:w="2684" w:type="dxa"/>
            <w:vMerge w:val="restart"/>
            <w:tcBorders>
              <w:left w:val="single" w:sz="6" w:space="0" w:color="auto"/>
              <w:right w:val="single" w:sz="6" w:space="0" w:color="auto"/>
            </w:tcBorders>
          </w:tcPr>
          <w:p w14:paraId="2D459565" w14:textId="77777777" w:rsidR="000D3136" w:rsidRDefault="000D3136" w:rsidP="00FB506E">
            <w:pPr>
              <w:keepNext/>
              <w:keepLines/>
              <w:spacing w:after="0"/>
              <w:ind w:left="851" w:hanging="851"/>
              <w:rPr>
                <w:rFonts w:ascii="Arial" w:hAnsi="Arial"/>
                <w:sz w:val="18"/>
              </w:rPr>
            </w:pPr>
            <w:proofErr w:type="spellStart"/>
            <w:r>
              <w:rPr>
                <w:rFonts w:ascii="Arial" w:hAnsi="Arial"/>
                <w:sz w:val="18"/>
              </w:rPr>
              <w:t>Nnwdaf_RoamingData</w:t>
            </w:r>
            <w:proofErr w:type="spellEnd"/>
          </w:p>
          <w:p w14:paraId="61810A0C" w14:textId="77777777" w:rsidR="000D3136" w:rsidRDefault="000D3136" w:rsidP="00FB506E">
            <w:pPr>
              <w:keepNext/>
              <w:keepLines/>
              <w:spacing w:after="0"/>
              <w:ind w:left="851" w:hanging="851"/>
              <w:rPr>
                <w:rFonts w:ascii="Arial" w:hAnsi="Arial"/>
                <w:sz w:val="18"/>
              </w:rPr>
            </w:pPr>
          </w:p>
        </w:tc>
        <w:tc>
          <w:tcPr>
            <w:tcW w:w="2007" w:type="dxa"/>
            <w:vMerge w:val="restart"/>
            <w:tcBorders>
              <w:left w:val="single" w:sz="6" w:space="0" w:color="auto"/>
              <w:right w:val="single" w:sz="6" w:space="0" w:color="auto"/>
            </w:tcBorders>
          </w:tcPr>
          <w:p w14:paraId="2E6B5DB4" w14:textId="77777777" w:rsidR="000D3136" w:rsidRDefault="000D3136" w:rsidP="00FB506E">
            <w:pPr>
              <w:pStyle w:val="TAL"/>
              <w:rPr>
                <w:lang w:eastAsia="zh-CN"/>
              </w:rPr>
            </w:pPr>
            <w:r>
              <w:rPr>
                <w:lang w:eastAsia="ja-JP"/>
              </w:rPr>
              <w:t>This service enables the consumer to subscribe/unsubscribe for input data related to roaming UE(s) for NWDAF analytics.</w:t>
            </w:r>
          </w:p>
        </w:tc>
        <w:tc>
          <w:tcPr>
            <w:tcW w:w="1964" w:type="dxa"/>
            <w:gridSpan w:val="2"/>
            <w:tcBorders>
              <w:top w:val="single" w:sz="6" w:space="0" w:color="auto"/>
              <w:left w:val="single" w:sz="6" w:space="0" w:color="auto"/>
              <w:bottom w:val="single" w:sz="6" w:space="0" w:color="auto"/>
              <w:right w:val="single" w:sz="6" w:space="0" w:color="auto"/>
            </w:tcBorders>
          </w:tcPr>
          <w:p w14:paraId="67F69915" w14:textId="77777777" w:rsidR="000D3136" w:rsidRDefault="000D3136" w:rsidP="00FB506E">
            <w:pPr>
              <w:pStyle w:val="TAN"/>
              <w:rPr>
                <w:lang w:eastAsia="ja-JP"/>
              </w:rPr>
            </w:pPr>
            <w:r>
              <w:t>Subscribe</w:t>
            </w:r>
          </w:p>
        </w:tc>
        <w:tc>
          <w:tcPr>
            <w:tcW w:w="1417" w:type="dxa"/>
            <w:vMerge w:val="restart"/>
            <w:tcBorders>
              <w:left w:val="single" w:sz="6" w:space="0" w:color="auto"/>
              <w:right w:val="single" w:sz="6" w:space="0" w:color="auto"/>
            </w:tcBorders>
          </w:tcPr>
          <w:p w14:paraId="7A5B9A89" w14:textId="77777777" w:rsidR="000D3136" w:rsidRDefault="000D3136" w:rsidP="00FB506E">
            <w:pPr>
              <w:pStyle w:val="TAL"/>
            </w:pPr>
            <w:r>
              <w:t>Subscribe / Notify</w:t>
            </w:r>
          </w:p>
        </w:tc>
        <w:tc>
          <w:tcPr>
            <w:tcW w:w="1533" w:type="dxa"/>
            <w:vMerge w:val="restart"/>
            <w:tcBorders>
              <w:left w:val="single" w:sz="6" w:space="0" w:color="auto"/>
              <w:right w:val="single" w:sz="6" w:space="0" w:color="auto"/>
            </w:tcBorders>
          </w:tcPr>
          <w:p w14:paraId="274466CB" w14:textId="77777777" w:rsidR="000D3136" w:rsidRDefault="000D3136" w:rsidP="00FB506E">
            <w:pPr>
              <w:pStyle w:val="TAN"/>
              <w:ind w:left="0" w:firstLine="0"/>
            </w:pPr>
            <w:r>
              <w:t>H-RE-NWDAF,</w:t>
            </w:r>
          </w:p>
          <w:p w14:paraId="06283851" w14:textId="77777777" w:rsidR="000D3136" w:rsidRDefault="000D3136" w:rsidP="00FB506E">
            <w:pPr>
              <w:pStyle w:val="TAN"/>
              <w:ind w:left="0" w:firstLine="0"/>
            </w:pPr>
            <w:r>
              <w:t>V-RE-NWDAF</w:t>
            </w:r>
          </w:p>
        </w:tc>
      </w:tr>
      <w:tr w:rsidR="000D3136" w14:paraId="63C072B3" w14:textId="77777777" w:rsidTr="00FB506E">
        <w:trPr>
          <w:trHeight w:val="294"/>
        </w:trPr>
        <w:tc>
          <w:tcPr>
            <w:tcW w:w="2684" w:type="dxa"/>
            <w:vMerge/>
            <w:tcBorders>
              <w:left w:val="single" w:sz="6" w:space="0" w:color="auto"/>
              <w:right w:val="single" w:sz="6" w:space="0" w:color="auto"/>
            </w:tcBorders>
          </w:tcPr>
          <w:p w14:paraId="6FFF5B71" w14:textId="77777777" w:rsidR="000D3136" w:rsidRDefault="000D3136" w:rsidP="00FB506E">
            <w:pPr>
              <w:keepNext/>
              <w:keepLines/>
              <w:spacing w:after="0"/>
              <w:ind w:left="851" w:hanging="851"/>
              <w:rPr>
                <w:rFonts w:ascii="Arial" w:hAnsi="Arial"/>
                <w:sz w:val="18"/>
              </w:rPr>
            </w:pPr>
          </w:p>
        </w:tc>
        <w:tc>
          <w:tcPr>
            <w:tcW w:w="2007" w:type="dxa"/>
            <w:vMerge/>
            <w:tcBorders>
              <w:left w:val="single" w:sz="6" w:space="0" w:color="auto"/>
              <w:right w:val="single" w:sz="6" w:space="0" w:color="auto"/>
            </w:tcBorders>
          </w:tcPr>
          <w:p w14:paraId="326403B9" w14:textId="77777777" w:rsidR="000D3136" w:rsidRDefault="000D3136" w:rsidP="00FB506E">
            <w:pPr>
              <w:pStyle w:val="TAL"/>
              <w:rPr>
                <w:lang w:eastAsia="ja-JP"/>
              </w:rPr>
            </w:pPr>
          </w:p>
        </w:tc>
        <w:tc>
          <w:tcPr>
            <w:tcW w:w="1964" w:type="dxa"/>
            <w:gridSpan w:val="2"/>
            <w:tcBorders>
              <w:top w:val="single" w:sz="6" w:space="0" w:color="auto"/>
              <w:left w:val="single" w:sz="6" w:space="0" w:color="auto"/>
              <w:bottom w:val="single" w:sz="6" w:space="0" w:color="auto"/>
              <w:right w:val="single" w:sz="6" w:space="0" w:color="auto"/>
            </w:tcBorders>
          </w:tcPr>
          <w:p w14:paraId="41EFABD8" w14:textId="77777777" w:rsidR="000D3136" w:rsidRDefault="000D3136" w:rsidP="00FB506E">
            <w:pPr>
              <w:pStyle w:val="TAN"/>
              <w:rPr>
                <w:lang w:eastAsia="ja-JP"/>
              </w:rPr>
            </w:pPr>
            <w:r>
              <w:rPr>
                <w:rFonts w:eastAsia="等线"/>
              </w:rPr>
              <w:t>Unsubscribe</w:t>
            </w:r>
          </w:p>
        </w:tc>
        <w:tc>
          <w:tcPr>
            <w:tcW w:w="1417" w:type="dxa"/>
            <w:vMerge/>
            <w:tcBorders>
              <w:left w:val="single" w:sz="6" w:space="0" w:color="auto"/>
              <w:right w:val="single" w:sz="6" w:space="0" w:color="auto"/>
            </w:tcBorders>
          </w:tcPr>
          <w:p w14:paraId="22A05CEE" w14:textId="77777777" w:rsidR="000D3136" w:rsidRDefault="000D3136" w:rsidP="00FB506E">
            <w:pPr>
              <w:pStyle w:val="TAL"/>
            </w:pPr>
          </w:p>
        </w:tc>
        <w:tc>
          <w:tcPr>
            <w:tcW w:w="1533" w:type="dxa"/>
            <w:vMerge/>
            <w:tcBorders>
              <w:left w:val="single" w:sz="6" w:space="0" w:color="auto"/>
              <w:right w:val="single" w:sz="6" w:space="0" w:color="auto"/>
            </w:tcBorders>
          </w:tcPr>
          <w:p w14:paraId="7D19D9AB" w14:textId="77777777" w:rsidR="000D3136" w:rsidRDefault="000D3136" w:rsidP="00FB506E">
            <w:pPr>
              <w:pStyle w:val="TAN"/>
            </w:pPr>
          </w:p>
        </w:tc>
      </w:tr>
      <w:tr w:rsidR="000D3136" w14:paraId="0D3AA7F3" w14:textId="77777777" w:rsidTr="00FB506E">
        <w:trPr>
          <w:trHeight w:val="294"/>
        </w:trPr>
        <w:tc>
          <w:tcPr>
            <w:tcW w:w="2684" w:type="dxa"/>
            <w:vMerge/>
            <w:tcBorders>
              <w:left w:val="single" w:sz="6" w:space="0" w:color="auto"/>
              <w:right w:val="single" w:sz="6" w:space="0" w:color="auto"/>
            </w:tcBorders>
          </w:tcPr>
          <w:p w14:paraId="68FD2759" w14:textId="77777777" w:rsidR="000D3136" w:rsidRDefault="000D3136" w:rsidP="00FB506E">
            <w:pPr>
              <w:keepNext/>
              <w:keepLines/>
              <w:spacing w:after="0"/>
              <w:ind w:left="851" w:hanging="851"/>
              <w:rPr>
                <w:rFonts w:ascii="Arial" w:hAnsi="Arial"/>
                <w:sz w:val="18"/>
              </w:rPr>
            </w:pPr>
          </w:p>
        </w:tc>
        <w:tc>
          <w:tcPr>
            <w:tcW w:w="2007" w:type="dxa"/>
            <w:vMerge/>
            <w:tcBorders>
              <w:left w:val="single" w:sz="6" w:space="0" w:color="auto"/>
              <w:right w:val="single" w:sz="6" w:space="0" w:color="auto"/>
            </w:tcBorders>
          </w:tcPr>
          <w:p w14:paraId="52DB77DE" w14:textId="77777777" w:rsidR="000D3136" w:rsidRDefault="000D3136" w:rsidP="00FB506E">
            <w:pPr>
              <w:pStyle w:val="TAL"/>
              <w:rPr>
                <w:lang w:eastAsia="ja-JP"/>
              </w:rPr>
            </w:pPr>
          </w:p>
        </w:tc>
        <w:tc>
          <w:tcPr>
            <w:tcW w:w="1964" w:type="dxa"/>
            <w:gridSpan w:val="2"/>
            <w:tcBorders>
              <w:top w:val="single" w:sz="6" w:space="0" w:color="auto"/>
              <w:left w:val="single" w:sz="6" w:space="0" w:color="auto"/>
              <w:bottom w:val="single" w:sz="6" w:space="0" w:color="auto"/>
              <w:right w:val="single" w:sz="6" w:space="0" w:color="auto"/>
            </w:tcBorders>
          </w:tcPr>
          <w:p w14:paraId="48926720" w14:textId="77777777" w:rsidR="000D3136" w:rsidRDefault="000D3136" w:rsidP="00FB506E">
            <w:pPr>
              <w:pStyle w:val="TAN"/>
              <w:rPr>
                <w:lang w:eastAsia="ja-JP"/>
              </w:rPr>
            </w:pPr>
            <w:r>
              <w:rPr>
                <w:rFonts w:eastAsia="等线"/>
              </w:rPr>
              <w:t>Notify</w:t>
            </w:r>
          </w:p>
        </w:tc>
        <w:tc>
          <w:tcPr>
            <w:tcW w:w="1417" w:type="dxa"/>
            <w:vMerge/>
            <w:tcBorders>
              <w:left w:val="single" w:sz="6" w:space="0" w:color="auto"/>
              <w:right w:val="single" w:sz="6" w:space="0" w:color="auto"/>
            </w:tcBorders>
          </w:tcPr>
          <w:p w14:paraId="338B0A8C" w14:textId="77777777" w:rsidR="000D3136" w:rsidRDefault="000D3136" w:rsidP="00FB506E">
            <w:pPr>
              <w:pStyle w:val="TAL"/>
            </w:pPr>
          </w:p>
        </w:tc>
        <w:tc>
          <w:tcPr>
            <w:tcW w:w="1533" w:type="dxa"/>
            <w:vMerge/>
            <w:tcBorders>
              <w:left w:val="single" w:sz="6" w:space="0" w:color="auto"/>
              <w:right w:val="single" w:sz="6" w:space="0" w:color="auto"/>
            </w:tcBorders>
          </w:tcPr>
          <w:p w14:paraId="7820611E" w14:textId="77777777" w:rsidR="000D3136" w:rsidRDefault="000D3136" w:rsidP="00FB506E">
            <w:pPr>
              <w:pStyle w:val="TAN"/>
            </w:pPr>
          </w:p>
        </w:tc>
      </w:tr>
      <w:tr w:rsidR="000D3136" w14:paraId="5D7E6D88" w14:textId="77777777" w:rsidTr="00FB506E">
        <w:trPr>
          <w:trHeight w:val="491"/>
        </w:trPr>
        <w:tc>
          <w:tcPr>
            <w:tcW w:w="2684" w:type="dxa"/>
            <w:vMerge w:val="restart"/>
            <w:tcBorders>
              <w:left w:val="single" w:sz="6" w:space="0" w:color="auto"/>
              <w:right w:val="single" w:sz="6" w:space="0" w:color="auto"/>
            </w:tcBorders>
          </w:tcPr>
          <w:p w14:paraId="1E49C60F" w14:textId="77777777" w:rsidR="000D3136" w:rsidRDefault="000D3136" w:rsidP="00FB506E">
            <w:pPr>
              <w:keepNext/>
              <w:keepLines/>
              <w:spacing w:after="0"/>
              <w:ind w:left="851" w:hanging="851"/>
              <w:rPr>
                <w:rFonts w:ascii="Arial" w:hAnsi="Arial"/>
                <w:sz w:val="18"/>
              </w:rPr>
            </w:pPr>
            <w:proofErr w:type="spellStart"/>
            <w:r>
              <w:rPr>
                <w:rFonts w:ascii="Arial" w:hAnsi="Arial"/>
                <w:sz w:val="18"/>
              </w:rPr>
              <w:t>Nnwdaf_RoamingAnalytics</w:t>
            </w:r>
            <w:proofErr w:type="spellEnd"/>
          </w:p>
        </w:tc>
        <w:tc>
          <w:tcPr>
            <w:tcW w:w="2007" w:type="dxa"/>
            <w:vMerge w:val="restart"/>
            <w:tcBorders>
              <w:left w:val="single" w:sz="6" w:space="0" w:color="auto"/>
              <w:right w:val="single" w:sz="6" w:space="0" w:color="auto"/>
            </w:tcBorders>
          </w:tcPr>
          <w:p w14:paraId="0F3FEA72" w14:textId="77777777" w:rsidR="000D3136" w:rsidRDefault="000D3136" w:rsidP="00FB506E">
            <w:pPr>
              <w:pStyle w:val="TAL"/>
              <w:rPr>
                <w:lang w:eastAsia="ja-JP"/>
              </w:rPr>
            </w:pPr>
            <w:r>
              <w:rPr>
                <w:lang w:eastAsia="zh-CN"/>
              </w:rPr>
              <w:t>This service enables the NF service consumers to subscribe (or modify subscriptions) to and unsubscribe from notifications for network data analytics related to roaming UE(s).</w:t>
            </w:r>
          </w:p>
        </w:tc>
        <w:tc>
          <w:tcPr>
            <w:tcW w:w="1964" w:type="dxa"/>
            <w:gridSpan w:val="2"/>
            <w:tcBorders>
              <w:top w:val="single" w:sz="6" w:space="0" w:color="auto"/>
              <w:left w:val="single" w:sz="6" w:space="0" w:color="auto"/>
              <w:bottom w:val="single" w:sz="6" w:space="0" w:color="auto"/>
              <w:right w:val="single" w:sz="6" w:space="0" w:color="auto"/>
            </w:tcBorders>
          </w:tcPr>
          <w:p w14:paraId="2211C559" w14:textId="77777777" w:rsidR="000D3136" w:rsidRDefault="000D3136" w:rsidP="00FB506E">
            <w:pPr>
              <w:pStyle w:val="TAN"/>
              <w:rPr>
                <w:rFonts w:eastAsia="等线"/>
              </w:rPr>
            </w:pPr>
            <w:r>
              <w:t>Subscribe (NOTE 4)</w:t>
            </w:r>
          </w:p>
        </w:tc>
        <w:tc>
          <w:tcPr>
            <w:tcW w:w="1417" w:type="dxa"/>
            <w:vMerge w:val="restart"/>
            <w:tcBorders>
              <w:left w:val="single" w:sz="6" w:space="0" w:color="auto"/>
              <w:right w:val="single" w:sz="6" w:space="0" w:color="auto"/>
            </w:tcBorders>
          </w:tcPr>
          <w:p w14:paraId="1ECCA813" w14:textId="77777777" w:rsidR="000D3136" w:rsidRDefault="000D3136" w:rsidP="00FB506E">
            <w:pPr>
              <w:pStyle w:val="TAL"/>
            </w:pPr>
            <w:r>
              <w:t>Subscribe / Notify</w:t>
            </w:r>
          </w:p>
        </w:tc>
        <w:tc>
          <w:tcPr>
            <w:tcW w:w="1533" w:type="dxa"/>
            <w:vMerge w:val="restart"/>
            <w:tcBorders>
              <w:left w:val="single" w:sz="6" w:space="0" w:color="auto"/>
              <w:right w:val="single" w:sz="6" w:space="0" w:color="auto"/>
            </w:tcBorders>
          </w:tcPr>
          <w:p w14:paraId="2C5891FB" w14:textId="77777777" w:rsidR="000D3136" w:rsidRDefault="000D3136" w:rsidP="00FB506E">
            <w:pPr>
              <w:pStyle w:val="TAN"/>
              <w:ind w:left="0" w:firstLine="0"/>
              <w:rPr>
                <w:rFonts w:cs="Arial"/>
                <w:szCs w:val="18"/>
              </w:rPr>
            </w:pPr>
            <w:r>
              <w:rPr>
                <w:rFonts w:cs="Arial"/>
                <w:szCs w:val="18"/>
              </w:rPr>
              <w:t>H-RE-NWDAF,</w:t>
            </w:r>
          </w:p>
          <w:p w14:paraId="5CE5230C" w14:textId="77777777" w:rsidR="000D3136" w:rsidRDefault="000D3136" w:rsidP="00FB506E">
            <w:pPr>
              <w:pStyle w:val="TAN"/>
            </w:pPr>
            <w:r>
              <w:rPr>
                <w:rFonts w:cs="Arial"/>
                <w:szCs w:val="18"/>
              </w:rPr>
              <w:t>V-RE-NWDAF</w:t>
            </w:r>
          </w:p>
        </w:tc>
      </w:tr>
      <w:tr w:rsidR="000D3136" w14:paraId="349B07D4" w14:textId="77777777" w:rsidTr="00FB506E">
        <w:trPr>
          <w:trHeight w:val="489"/>
        </w:trPr>
        <w:tc>
          <w:tcPr>
            <w:tcW w:w="2684" w:type="dxa"/>
            <w:vMerge/>
            <w:tcBorders>
              <w:left w:val="single" w:sz="6" w:space="0" w:color="auto"/>
              <w:right w:val="single" w:sz="6" w:space="0" w:color="auto"/>
            </w:tcBorders>
          </w:tcPr>
          <w:p w14:paraId="563CE301" w14:textId="77777777" w:rsidR="000D3136" w:rsidRDefault="000D3136" w:rsidP="00FB506E">
            <w:pPr>
              <w:keepNext/>
              <w:keepLines/>
              <w:spacing w:after="0"/>
              <w:ind w:left="851" w:hanging="851"/>
              <w:rPr>
                <w:rFonts w:ascii="Arial" w:hAnsi="Arial"/>
                <w:sz w:val="18"/>
              </w:rPr>
            </w:pPr>
          </w:p>
        </w:tc>
        <w:tc>
          <w:tcPr>
            <w:tcW w:w="2007" w:type="dxa"/>
            <w:vMerge/>
            <w:tcBorders>
              <w:left w:val="single" w:sz="6" w:space="0" w:color="auto"/>
              <w:right w:val="single" w:sz="6" w:space="0" w:color="auto"/>
            </w:tcBorders>
          </w:tcPr>
          <w:p w14:paraId="78DD8D14" w14:textId="77777777" w:rsidR="000D3136" w:rsidRDefault="000D3136" w:rsidP="00FB506E">
            <w:pPr>
              <w:pStyle w:val="TAL"/>
              <w:rPr>
                <w:lang w:eastAsia="zh-CN"/>
              </w:rPr>
            </w:pPr>
          </w:p>
        </w:tc>
        <w:tc>
          <w:tcPr>
            <w:tcW w:w="1964" w:type="dxa"/>
            <w:gridSpan w:val="2"/>
            <w:tcBorders>
              <w:top w:val="single" w:sz="6" w:space="0" w:color="auto"/>
              <w:left w:val="single" w:sz="6" w:space="0" w:color="auto"/>
              <w:bottom w:val="single" w:sz="6" w:space="0" w:color="auto"/>
              <w:right w:val="single" w:sz="6" w:space="0" w:color="auto"/>
            </w:tcBorders>
          </w:tcPr>
          <w:p w14:paraId="667A31CC" w14:textId="77777777" w:rsidR="000D3136" w:rsidRDefault="000D3136" w:rsidP="00FB506E">
            <w:pPr>
              <w:pStyle w:val="TAN"/>
              <w:rPr>
                <w:rFonts w:eastAsia="等线"/>
              </w:rPr>
            </w:pPr>
            <w:r>
              <w:rPr>
                <w:rFonts w:eastAsia="等线"/>
              </w:rPr>
              <w:t>Unsubscribe</w:t>
            </w:r>
          </w:p>
        </w:tc>
        <w:tc>
          <w:tcPr>
            <w:tcW w:w="1417" w:type="dxa"/>
            <w:vMerge/>
            <w:tcBorders>
              <w:left w:val="single" w:sz="6" w:space="0" w:color="auto"/>
              <w:right w:val="single" w:sz="6" w:space="0" w:color="auto"/>
            </w:tcBorders>
          </w:tcPr>
          <w:p w14:paraId="78D550EC" w14:textId="77777777" w:rsidR="000D3136" w:rsidRDefault="000D3136" w:rsidP="00FB506E">
            <w:pPr>
              <w:pStyle w:val="TAL"/>
            </w:pPr>
          </w:p>
        </w:tc>
        <w:tc>
          <w:tcPr>
            <w:tcW w:w="1533" w:type="dxa"/>
            <w:vMerge/>
            <w:tcBorders>
              <w:left w:val="single" w:sz="6" w:space="0" w:color="auto"/>
              <w:right w:val="single" w:sz="6" w:space="0" w:color="auto"/>
            </w:tcBorders>
          </w:tcPr>
          <w:p w14:paraId="2A8E6A91" w14:textId="77777777" w:rsidR="000D3136" w:rsidRDefault="000D3136" w:rsidP="00FB506E">
            <w:pPr>
              <w:pStyle w:val="TAN"/>
              <w:rPr>
                <w:rFonts w:cs="Arial"/>
                <w:szCs w:val="18"/>
              </w:rPr>
            </w:pPr>
          </w:p>
        </w:tc>
      </w:tr>
      <w:tr w:rsidR="000D3136" w14:paraId="77F45CDC" w14:textId="77777777" w:rsidTr="00FB506E">
        <w:trPr>
          <w:trHeight w:val="489"/>
        </w:trPr>
        <w:tc>
          <w:tcPr>
            <w:tcW w:w="2684" w:type="dxa"/>
            <w:vMerge/>
            <w:tcBorders>
              <w:left w:val="single" w:sz="6" w:space="0" w:color="auto"/>
              <w:right w:val="single" w:sz="6" w:space="0" w:color="auto"/>
            </w:tcBorders>
          </w:tcPr>
          <w:p w14:paraId="3A8830F9" w14:textId="77777777" w:rsidR="000D3136" w:rsidRDefault="000D3136" w:rsidP="00FB506E">
            <w:pPr>
              <w:keepNext/>
              <w:keepLines/>
              <w:spacing w:after="0"/>
              <w:ind w:left="851" w:hanging="851"/>
              <w:rPr>
                <w:rFonts w:ascii="Arial" w:hAnsi="Arial"/>
                <w:sz w:val="18"/>
              </w:rPr>
            </w:pPr>
          </w:p>
        </w:tc>
        <w:tc>
          <w:tcPr>
            <w:tcW w:w="2007" w:type="dxa"/>
            <w:vMerge/>
            <w:tcBorders>
              <w:left w:val="single" w:sz="6" w:space="0" w:color="auto"/>
              <w:right w:val="single" w:sz="6" w:space="0" w:color="auto"/>
            </w:tcBorders>
          </w:tcPr>
          <w:p w14:paraId="15CB9BF3" w14:textId="77777777" w:rsidR="000D3136" w:rsidRDefault="000D3136" w:rsidP="00FB506E">
            <w:pPr>
              <w:pStyle w:val="TAL"/>
              <w:rPr>
                <w:lang w:eastAsia="zh-CN"/>
              </w:rPr>
            </w:pPr>
          </w:p>
        </w:tc>
        <w:tc>
          <w:tcPr>
            <w:tcW w:w="1964" w:type="dxa"/>
            <w:gridSpan w:val="2"/>
            <w:tcBorders>
              <w:top w:val="single" w:sz="6" w:space="0" w:color="auto"/>
              <w:left w:val="single" w:sz="6" w:space="0" w:color="auto"/>
              <w:bottom w:val="single" w:sz="6" w:space="0" w:color="auto"/>
              <w:right w:val="single" w:sz="6" w:space="0" w:color="auto"/>
            </w:tcBorders>
          </w:tcPr>
          <w:p w14:paraId="3F2A6470" w14:textId="77777777" w:rsidR="000D3136" w:rsidRDefault="000D3136" w:rsidP="00FB506E">
            <w:pPr>
              <w:pStyle w:val="TAN"/>
              <w:rPr>
                <w:rFonts w:eastAsia="等线"/>
              </w:rPr>
            </w:pPr>
            <w:r>
              <w:rPr>
                <w:rFonts w:eastAsia="等线"/>
              </w:rPr>
              <w:t>Notify</w:t>
            </w:r>
          </w:p>
        </w:tc>
        <w:tc>
          <w:tcPr>
            <w:tcW w:w="1417" w:type="dxa"/>
            <w:vMerge/>
            <w:tcBorders>
              <w:left w:val="single" w:sz="6" w:space="0" w:color="auto"/>
              <w:right w:val="single" w:sz="6" w:space="0" w:color="auto"/>
            </w:tcBorders>
          </w:tcPr>
          <w:p w14:paraId="585BE824" w14:textId="77777777" w:rsidR="000D3136" w:rsidRDefault="000D3136" w:rsidP="00FB506E">
            <w:pPr>
              <w:pStyle w:val="TAL"/>
            </w:pPr>
          </w:p>
        </w:tc>
        <w:tc>
          <w:tcPr>
            <w:tcW w:w="1533" w:type="dxa"/>
            <w:vMerge/>
            <w:tcBorders>
              <w:left w:val="single" w:sz="6" w:space="0" w:color="auto"/>
              <w:right w:val="single" w:sz="6" w:space="0" w:color="auto"/>
            </w:tcBorders>
          </w:tcPr>
          <w:p w14:paraId="58E5838B" w14:textId="77777777" w:rsidR="000D3136" w:rsidRDefault="000D3136" w:rsidP="00FB506E">
            <w:pPr>
              <w:pStyle w:val="TAN"/>
              <w:rPr>
                <w:rFonts w:cs="Arial"/>
                <w:szCs w:val="18"/>
              </w:rPr>
            </w:pPr>
          </w:p>
        </w:tc>
      </w:tr>
      <w:tr w:rsidR="000D3136" w14:paraId="7F93C822" w14:textId="77777777" w:rsidTr="00FB506E">
        <w:tc>
          <w:tcPr>
            <w:tcW w:w="9605" w:type="dxa"/>
            <w:gridSpan w:val="6"/>
            <w:tcBorders>
              <w:top w:val="single" w:sz="6" w:space="0" w:color="auto"/>
              <w:left w:val="single" w:sz="6" w:space="0" w:color="auto"/>
              <w:bottom w:val="single" w:sz="6" w:space="0" w:color="auto"/>
              <w:right w:val="single" w:sz="6" w:space="0" w:color="auto"/>
            </w:tcBorders>
          </w:tcPr>
          <w:p w14:paraId="749B5D4E" w14:textId="77777777" w:rsidR="000D3136" w:rsidRDefault="000D3136" w:rsidP="00FB506E">
            <w:pPr>
              <w:pStyle w:val="TAN"/>
              <w:rPr>
                <w:rFonts w:eastAsia="MS Mincho"/>
              </w:rPr>
            </w:pPr>
            <w:r>
              <w:t>NOTE 1:</w:t>
            </w:r>
            <w:r>
              <w:tab/>
              <w:t xml:space="preserve">This service corresponds to the </w:t>
            </w:r>
            <w:proofErr w:type="spellStart"/>
            <w:r>
              <w:t>Nnwdaf_AnalyticsSubscription</w:t>
            </w:r>
            <w:proofErr w:type="spellEnd"/>
            <w:r>
              <w:t xml:space="preserve"> service defined in 3GPP TS 23.288 [17].</w:t>
            </w:r>
          </w:p>
          <w:p w14:paraId="07575D12" w14:textId="77777777" w:rsidR="000D3136" w:rsidRDefault="000D3136" w:rsidP="00FB506E">
            <w:pPr>
              <w:pStyle w:val="TAN"/>
            </w:pPr>
            <w:r>
              <w:t>NOTE</w:t>
            </w:r>
            <w:r>
              <w:rPr>
                <w:rFonts w:eastAsia="等线"/>
              </w:rPr>
              <w:t> 2</w:t>
            </w:r>
            <w:r>
              <w:t>:</w:t>
            </w:r>
            <w:r>
              <w:tab/>
              <w:t xml:space="preserve">This service implements also the </w:t>
            </w:r>
            <w:proofErr w:type="spellStart"/>
            <w:r>
              <w:t>Nnwdaf_MLModelInfo</w:t>
            </w:r>
            <w:proofErr w:type="spellEnd"/>
            <w:r>
              <w:t xml:space="preserve"> service as specified in 3GPP TS 23.288 [17] by using immediate and one-time reporting requirement.</w:t>
            </w:r>
          </w:p>
          <w:p w14:paraId="3D9A2606" w14:textId="77777777" w:rsidR="000D3136" w:rsidRDefault="000D3136" w:rsidP="00FB506E">
            <w:pPr>
              <w:keepNext/>
              <w:keepLines/>
              <w:spacing w:after="0"/>
              <w:ind w:left="851" w:hanging="851"/>
              <w:rPr>
                <w:rFonts w:ascii="Arial" w:hAnsi="Arial"/>
                <w:sz w:val="18"/>
              </w:rPr>
            </w:pPr>
            <w:r>
              <w:rPr>
                <w:rFonts w:ascii="Arial" w:hAnsi="Arial"/>
                <w:sz w:val="18"/>
              </w:rPr>
              <w:t>NOTE</w:t>
            </w:r>
            <w:r>
              <w:rPr>
                <w:rFonts w:ascii="Arial" w:eastAsia="等线" w:hAnsi="Arial"/>
                <w:sz w:val="18"/>
              </w:rPr>
              <w:t> 3</w:t>
            </w:r>
            <w:r>
              <w:rPr>
                <w:rFonts w:ascii="Arial" w:hAnsi="Arial"/>
                <w:sz w:val="18"/>
              </w:rPr>
              <w:t>:</w:t>
            </w:r>
            <w:r>
              <w:rPr>
                <w:rFonts w:ascii="Arial" w:hAnsi="Arial"/>
                <w:sz w:val="18"/>
              </w:rPr>
              <w:tab/>
              <w:t xml:space="preserve">This service implements also the </w:t>
            </w:r>
            <w:proofErr w:type="spellStart"/>
            <w:r>
              <w:rPr>
                <w:rFonts w:ascii="Arial" w:hAnsi="Arial"/>
                <w:sz w:val="18"/>
              </w:rPr>
              <w:t>Nnwdaf_MLModelTrainingInfo</w:t>
            </w:r>
            <w:proofErr w:type="spellEnd"/>
            <w:r>
              <w:rPr>
                <w:rFonts w:ascii="Arial" w:hAnsi="Arial"/>
                <w:sz w:val="18"/>
              </w:rPr>
              <w:t xml:space="preserve"> service as specified in 3GPP TS 23.288 [17] by using immediate and one-time reporting requirement.</w:t>
            </w:r>
          </w:p>
          <w:p w14:paraId="5DB18DA5" w14:textId="77777777" w:rsidR="000D3136" w:rsidRDefault="000D3136" w:rsidP="00FB506E">
            <w:pPr>
              <w:pStyle w:val="TAN"/>
            </w:pPr>
            <w:r>
              <w:t>NOTE</w:t>
            </w:r>
            <w:r>
              <w:rPr>
                <w:rFonts w:eastAsia="等线"/>
              </w:rPr>
              <w:t> 4</w:t>
            </w:r>
            <w:r>
              <w:t>:</w:t>
            </w:r>
            <w:r>
              <w:tab/>
              <w:t xml:space="preserve">The </w:t>
            </w:r>
            <w:proofErr w:type="spellStart"/>
            <w:r>
              <w:t>Nnwdaf_RoamingAnalytics_Subscribe</w:t>
            </w:r>
            <w:proofErr w:type="spellEnd"/>
            <w:r>
              <w:t xml:space="preserve"> service operation implements also the </w:t>
            </w:r>
            <w:proofErr w:type="spellStart"/>
            <w:r>
              <w:t>Nnwdaf_RoamingAnalytics_Request</w:t>
            </w:r>
            <w:proofErr w:type="spellEnd"/>
            <w:r>
              <w:t xml:space="preserve"> service operation specified in 3GPP TS 23.288 [17] by using immediate and one-time reporting requirement.</w:t>
            </w:r>
          </w:p>
        </w:tc>
      </w:tr>
    </w:tbl>
    <w:p w14:paraId="6371AE58" w14:textId="77777777" w:rsidR="000D3136" w:rsidRDefault="000D3136" w:rsidP="000D3136"/>
    <w:p w14:paraId="1B3A58B0" w14:textId="77777777" w:rsidR="000D3136" w:rsidRDefault="000D3136" w:rsidP="000D3136">
      <w:r>
        <w:t>Table </w:t>
      </w:r>
      <w:r>
        <w:rPr>
          <w:rFonts w:eastAsia="MS Mincho"/>
        </w:rPr>
        <w:t>4.1</w:t>
      </w:r>
      <w:r>
        <w:rPr>
          <w:lang w:val="en-US" w:eastAsia="zh-CN"/>
        </w:rPr>
        <w:t>-2</w:t>
      </w:r>
      <w:r>
        <w:t xml:space="preserve"> summarizes the corresponding APIs defined in this specification. </w:t>
      </w:r>
    </w:p>
    <w:p w14:paraId="28690EF0" w14:textId="77777777" w:rsidR="000D3136" w:rsidRDefault="000D3136" w:rsidP="000D3136">
      <w:pPr>
        <w:pStyle w:val="TH"/>
      </w:pPr>
      <w:r>
        <w:lastRenderedPageBreak/>
        <w:t>Table 4.1</w:t>
      </w:r>
      <w:r>
        <w:rPr>
          <w:lang w:val="en-US" w:eastAsia="zh-CN"/>
        </w:rPr>
        <w:t>-2</w:t>
      </w:r>
      <w:r>
        <w:t>: API Descriptions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2"/>
        <w:gridCol w:w="834"/>
        <w:gridCol w:w="1717"/>
        <w:gridCol w:w="2268"/>
        <w:gridCol w:w="1843"/>
        <w:gridCol w:w="845"/>
      </w:tblGrid>
      <w:tr w:rsidR="000D3136" w14:paraId="0F40E2B1" w14:textId="77777777" w:rsidTr="00FB506E">
        <w:trPr>
          <w:jc w:val="center"/>
        </w:trPr>
        <w:tc>
          <w:tcPr>
            <w:tcW w:w="2122" w:type="dxa"/>
            <w:shd w:val="clear" w:color="000000" w:fill="C0C0C0"/>
          </w:tcPr>
          <w:p w14:paraId="616ECD1A" w14:textId="77777777" w:rsidR="000D3136" w:rsidRDefault="000D3136" w:rsidP="00FB506E">
            <w:pPr>
              <w:pStyle w:val="TAH"/>
              <w:rPr>
                <w:rFonts w:cs="Arial"/>
                <w:szCs w:val="22"/>
              </w:rPr>
            </w:pPr>
            <w:r>
              <w:rPr>
                <w:rFonts w:cs="Arial"/>
                <w:szCs w:val="22"/>
              </w:rPr>
              <w:t>Service Name</w:t>
            </w:r>
          </w:p>
        </w:tc>
        <w:tc>
          <w:tcPr>
            <w:tcW w:w="834" w:type="dxa"/>
            <w:shd w:val="clear" w:color="000000" w:fill="C0C0C0"/>
          </w:tcPr>
          <w:p w14:paraId="72BF35F5" w14:textId="77777777" w:rsidR="000D3136" w:rsidRDefault="000D3136" w:rsidP="00FB506E">
            <w:pPr>
              <w:pStyle w:val="TAH"/>
              <w:rPr>
                <w:rFonts w:cs="Arial"/>
                <w:szCs w:val="22"/>
              </w:rPr>
            </w:pPr>
            <w:r>
              <w:rPr>
                <w:rFonts w:cs="Arial"/>
                <w:szCs w:val="22"/>
              </w:rPr>
              <w:t>Clause</w:t>
            </w:r>
          </w:p>
        </w:tc>
        <w:tc>
          <w:tcPr>
            <w:tcW w:w="1717" w:type="dxa"/>
            <w:shd w:val="clear" w:color="000000" w:fill="C0C0C0"/>
          </w:tcPr>
          <w:p w14:paraId="2C85FE34" w14:textId="77777777" w:rsidR="000D3136" w:rsidRDefault="000D3136" w:rsidP="00FB506E">
            <w:pPr>
              <w:pStyle w:val="TAH"/>
              <w:rPr>
                <w:rFonts w:cs="Arial"/>
                <w:szCs w:val="22"/>
              </w:rPr>
            </w:pPr>
            <w:r>
              <w:rPr>
                <w:rFonts w:cs="Arial"/>
                <w:szCs w:val="22"/>
              </w:rPr>
              <w:t>Description</w:t>
            </w:r>
          </w:p>
        </w:tc>
        <w:tc>
          <w:tcPr>
            <w:tcW w:w="2268" w:type="dxa"/>
            <w:shd w:val="clear" w:color="000000" w:fill="C0C0C0"/>
          </w:tcPr>
          <w:p w14:paraId="2B75D0A8" w14:textId="77777777" w:rsidR="000D3136" w:rsidRDefault="000D3136" w:rsidP="00FB506E">
            <w:pPr>
              <w:pStyle w:val="TAH"/>
              <w:rPr>
                <w:rFonts w:cs="Arial"/>
                <w:szCs w:val="22"/>
              </w:rPr>
            </w:pPr>
            <w:proofErr w:type="spellStart"/>
            <w:r>
              <w:rPr>
                <w:rFonts w:cs="Arial"/>
                <w:szCs w:val="22"/>
              </w:rPr>
              <w:t>OpenAPI</w:t>
            </w:r>
            <w:proofErr w:type="spellEnd"/>
            <w:r>
              <w:rPr>
                <w:rFonts w:cs="Arial"/>
                <w:szCs w:val="22"/>
              </w:rPr>
              <w:t xml:space="preserve"> Specification File</w:t>
            </w:r>
          </w:p>
        </w:tc>
        <w:tc>
          <w:tcPr>
            <w:tcW w:w="1843" w:type="dxa"/>
            <w:shd w:val="clear" w:color="000000" w:fill="C0C0C0"/>
          </w:tcPr>
          <w:p w14:paraId="61D2869C" w14:textId="77777777" w:rsidR="000D3136" w:rsidRDefault="000D3136" w:rsidP="00FB506E">
            <w:pPr>
              <w:pStyle w:val="TAH"/>
              <w:rPr>
                <w:rFonts w:cs="Arial"/>
                <w:szCs w:val="22"/>
              </w:rPr>
            </w:pPr>
            <w:proofErr w:type="spellStart"/>
            <w:r>
              <w:rPr>
                <w:rFonts w:cs="Arial"/>
                <w:szCs w:val="22"/>
              </w:rPr>
              <w:t>apiName</w:t>
            </w:r>
            <w:proofErr w:type="spellEnd"/>
          </w:p>
        </w:tc>
        <w:tc>
          <w:tcPr>
            <w:tcW w:w="845" w:type="dxa"/>
            <w:shd w:val="clear" w:color="000000" w:fill="C0C0C0"/>
          </w:tcPr>
          <w:p w14:paraId="6482F6BF" w14:textId="77777777" w:rsidR="000D3136" w:rsidRDefault="000D3136" w:rsidP="00FB506E">
            <w:pPr>
              <w:pStyle w:val="TAH"/>
              <w:rPr>
                <w:rFonts w:cs="Arial"/>
                <w:szCs w:val="22"/>
              </w:rPr>
            </w:pPr>
            <w:r>
              <w:rPr>
                <w:rFonts w:cs="Arial"/>
                <w:szCs w:val="22"/>
              </w:rPr>
              <w:t>Annex</w:t>
            </w:r>
          </w:p>
        </w:tc>
      </w:tr>
      <w:tr w:rsidR="000D3136" w14:paraId="600B1466" w14:textId="77777777" w:rsidTr="00FB506E">
        <w:trPr>
          <w:jc w:val="center"/>
        </w:trPr>
        <w:tc>
          <w:tcPr>
            <w:tcW w:w="2122" w:type="dxa"/>
          </w:tcPr>
          <w:p w14:paraId="474569F5" w14:textId="77777777" w:rsidR="000D3136" w:rsidRDefault="000D3136" w:rsidP="00FB506E">
            <w:pPr>
              <w:pStyle w:val="TAL"/>
              <w:rPr>
                <w:rFonts w:cs="Arial"/>
                <w:szCs w:val="22"/>
                <w:lang w:val="en-US" w:eastAsia="zh-CN"/>
              </w:rPr>
            </w:pPr>
            <w:proofErr w:type="spellStart"/>
            <w:r>
              <w:rPr>
                <w:rFonts w:cs="Arial"/>
                <w:szCs w:val="22"/>
              </w:rPr>
              <w:t>Nnwdaf_EventsSubscription</w:t>
            </w:r>
            <w:proofErr w:type="spellEnd"/>
          </w:p>
        </w:tc>
        <w:tc>
          <w:tcPr>
            <w:tcW w:w="834" w:type="dxa"/>
          </w:tcPr>
          <w:p w14:paraId="4CFEA4AF" w14:textId="77777777" w:rsidR="000D3136" w:rsidRDefault="000D3136" w:rsidP="00FB506E">
            <w:pPr>
              <w:pStyle w:val="TAL"/>
              <w:rPr>
                <w:rFonts w:cs="Arial"/>
                <w:szCs w:val="22"/>
                <w:lang w:val="en-US" w:eastAsia="zh-CN"/>
              </w:rPr>
            </w:pPr>
            <w:r>
              <w:rPr>
                <w:rFonts w:cs="Arial"/>
                <w:szCs w:val="22"/>
                <w:lang w:val="en-US" w:eastAsia="zh-CN"/>
              </w:rPr>
              <w:t>5.1</w:t>
            </w:r>
          </w:p>
        </w:tc>
        <w:tc>
          <w:tcPr>
            <w:tcW w:w="1717" w:type="dxa"/>
          </w:tcPr>
          <w:p w14:paraId="6000AEC1" w14:textId="77777777" w:rsidR="000D3136" w:rsidRDefault="000D3136" w:rsidP="00FB506E">
            <w:pPr>
              <w:pStyle w:val="TAL"/>
              <w:rPr>
                <w:rFonts w:cs="Arial"/>
                <w:szCs w:val="22"/>
                <w:lang w:val="en-US" w:eastAsia="zh-CN"/>
              </w:rPr>
            </w:pPr>
            <w:proofErr w:type="spellStart"/>
            <w:r>
              <w:rPr>
                <w:rFonts w:cs="Arial"/>
                <w:szCs w:val="22"/>
              </w:rPr>
              <w:t>Nnwdaf</w:t>
            </w:r>
            <w:proofErr w:type="spellEnd"/>
            <w:r>
              <w:rPr>
                <w:rFonts w:cs="Arial"/>
                <w:szCs w:val="22"/>
              </w:rPr>
              <w:t xml:space="preserve"> Events Subscription Service.</w:t>
            </w:r>
          </w:p>
        </w:tc>
        <w:tc>
          <w:tcPr>
            <w:tcW w:w="2268" w:type="dxa"/>
          </w:tcPr>
          <w:p w14:paraId="153D1282" w14:textId="77777777" w:rsidR="000D3136" w:rsidRDefault="000D3136" w:rsidP="00FB506E">
            <w:pPr>
              <w:pStyle w:val="TAL"/>
              <w:rPr>
                <w:rFonts w:cs="Arial"/>
                <w:szCs w:val="22"/>
                <w:lang w:val="en-US" w:eastAsia="zh-CN"/>
              </w:rPr>
            </w:pPr>
            <w:r>
              <w:rPr>
                <w:rFonts w:cs="Arial"/>
                <w:szCs w:val="22"/>
                <w:lang w:val="en-US" w:eastAsia="zh-CN"/>
              </w:rPr>
              <w:t>TS29520_Nnwdaf_EventsSubscription.yaml</w:t>
            </w:r>
          </w:p>
        </w:tc>
        <w:tc>
          <w:tcPr>
            <w:tcW w:w="1843" w:type="dxa"/>
          </w:tcPr>
          <w:p w14:paraId="62FBCA62" w14:textId="77777777" w:rsidR="000D3136" w:rsidRDefault="000D3136" w:rsidP="00FB506E">
            <w:pPr>
              <w:pStyle w:val="TAL"/>
              <w:rPr>
                <w:rFonts w:cs="Arial"/>
                <w:szCs w:val="22"/>
                <w:lang w:val="en-US" w:eastAsia="zh-CN"/>
              </w:rPr>
            </w:pPr>
            <w:proofErr w:type="spellStart"/>
            <w:r>
              <w:rPr>
                <w:rFonts w:cs="Arial"/>
                <w:szCs w:val="22"/>
              </w:rPr>
              <w:t>nnwdaf-eventssubscription</w:t>
            </w:r>
            <w:proofErr w:type="spellEnd"/>
          </w:p>
        </w:tc>
        <w:tc>
          <w:tcPr>
            <w:tcW w:w="845" w:type="dxa"/>
          </w:tcPr>
          <w:p w14:paraId="7090048A" w14:textId="77777777" w:rsidR="000D3136" w:rsidRDefault="000D3136" w:rsidP="00FB506E">
            <w:pPr>
              <w:pStyle w:val="TAL"/>
              <w:rPr>
                <w:rFonts w:cs="Arial"/>
                <w:szCs w:val="22"/>
                <w:lang w:val="en-US" w:eastAsia="zh-CN"/>
              </w:rPr>
            </w:pPr>
            <w:r>
              <w:rPr>
                <w:rFonts w:cs="Arial"/>
                <w:szCs w:val="22"/>
                <w:lang w:val="en-US" w:eastAsia="zh-CN"/>
              </w:rPr>
              <w:t>A.2</w:t>
            </w:r>
          </w:p>
        </w:tc>
      </w:tr>
      <w:tr w:rsidR="000D3136" w14:paraId="0D23A4EC" w14:textId="77777777" w:rsidTr="00FB506E">
        <w:trPr>
          <w:jc w:val="center"/>
        </w:trPr>
        <w:tc>
          <w:tcPr>
            <w:tcW w:w="2122" w:type="dxa"/>
          </w:tcPr>
          <w:p w14:paraId="241A670C" w14:textId="77777777" w:rsidR="000D3136" w:rsidRDefault="000D3136" w:rsidP="00FB506E">
            <w:pPr>
              <w:pStyle w:val="TAL"/>
              <w:rPr>
                <w:rFonts w:cs="Arial"/>
                <w:szCs w:val="22"/>
              </w:rPr>
            </w:pPr>
            <w:proofErr w:type="spellStart"/>
            <w:r>
              <w:rPr>
                <w:rFonts w:cs="Arial"/>
                <w:szCs w:val="22"/>
              </w:rPr>
              <w:t>Nnwdaf_AnalyticsInfo</w:t>
            </w:r>
            <w:proofErr w:type="spellEnd"/>
          </w:p>
        </w:tc>
        <w:tc>
          <w:tcPr>
            <w:tcW w:w="834" w:type="dxa"/>
          </w:tcPr>
          <w:p w14:paraId="23EFF09B" w14:textId="77777777" w:rsidR="000D3136" w:rsidRDefault="000D3136" w:rsidP="00FB506E">
            <w:pPr>
              <w:pStyle w:val="TAL"/>
              <w:rPr>
                <w:rFonts w:cs="Arial"/>
                <w:szCs w:val="22"/>
                <w:lang w:val="en-US" w:eastAsia="zh-CN"/>
              </w:rPr>
            </w:pPr>
            <w:r>
              <w:rPr>
                <w:rFonts w:cs="Arial"/>
                <w:szCs w:val="22"/>
                <w:lang w:val="en-US" w:eastAsia="zh-CN"/>
              </w:rPr>
              <w:t>5.2</w:t>
            </w:r>
          </w:p>
        </w:tc>
        <w:tc>
          <w:tcPr>
            <w:tcW w:w="1717" w:type="dxa"/>
          </w:tcPr>
          <w:p w14:paraId="46EE3B75" w14:textId="77777777" w:rsidR="000D3136" w:rsidRDefault="000D3136" w:rsidP="00FB506E">
            <w:pPr>
              <w:pStyle w:val="TAL"/>
              <w:rPr>
                <w:rFonts w:cs="Arial"/>
                <w:szCs w:val="22"/>
              </w:rPr>
            </w:pPr>
            <w:proofErr w:type="spellStart"/>
            <w:r>
              <w:rPr>
                <w:rFonts w:cs="Arial"/>
                <w:szCs w:val="22"/>
              </w:rPr>
              <w:t>Nnwdaf</w:t>
            </w:r>
            <w:proofErr w:type="spellEnd"/>
            <w:r>
              <w:rPr>
                <w:rFonts w:cs="Arial"/>
                <w:szCs w:val="22"/>
              </w:rPr>
              <w:t xml:space="preserve"> Analytics Information Service</w:t>
            </w:r>
          </w:p>
        </w:tc>
        <w:tc>
          <w:tcPr>
            <w:tcW w:w="2268" w:type="dxa"/>
          </w:tcPr>
          <w:p w14:paraId="3C6BC67B" w14:textId="77777777" w:rsidR="000D3136" w:rsidRDefault="000D3136" w:rsidP="00FB506E">
            <w:pPr>
              <w:pStyle w:val="TAL"/>
              <w:rPr>
                <w:rFonts w:cs="Arial"/>
                <w:szCs w:val="22"/>
                <w:lang w:val="en-US" w:eastAsia="zh-CN"/>
              </w:rPr>
            </w:pPr>
            <w:r>
              <w:rPr>
                <w:rFonts w:cs="Arial"/>
                <w:szCs w:val="22"/>
                <w:lang w:val="en-US" w:eastAsia="zh-CN"/>
              </w:rPr>
              <w:t>TS29520_Nnwdaf_AnalyticsInfo.yaml</w:t>
            </w:r>
          </w:p>
        </w:tc>
        <w:tc>
          <w:tcPr>
            <w:tcW w:w="1843" w:type="dxa"/>
          </w:tcPr>
          <w:p w14:paraId="0DAA2165" w14:textId="77777777" w:rsidR="000D3136" w:rsidRDefault="000D3136" w:rsidP="00FB506E">
            <w:pPr>
              <w:pStyle w:val="TAL"/>
              <w:rPr>
                <w:rFonts w:cs="Arial"/>
                <w:szCs w:val="22"/>
              </w:rPr>
            </w:pPr>
            <w:proofErr w:type="spellStart"/>
            <w:r>
              <w:rPr>
                <w:rFonts w:cs="Arial"/>
                <w:szCs w:val="22"/>
              </w:rPr>
              <w:t>nnwdaf-analyticsinfo</w:t>
            </w:r>
            <w:proofErr w:type="spellEnd"/>
          </w:p>
        </w:tc>
        <w:tc>
          <w:tcPr>
            <w:tcW w:w="845" w:type="dxa"/>
          </w:tcPr>
          <w:p w14:paraId="52CFE8D2" w14:textId="77777777" w:rsidR="000D3136" w:rsidRDefault="000D3136" w:rsidP="00FB506E">
            <w:pPr>
              <w:pStyle w:val="TAL"/>
              <w:rPr>
                <w:rFonts w:cs="Arial"/>
                <w:szCs w:val="22"/>
                <w:lang w:val="en-US" w:eastAsia="zh-CN"/>
              </w:rPr>
            </w:pPr>
            <w:r>
              <w:rPr>
                <w:rFonts w:cs="Arial"/>
                <w:szCs w:val="22"/>
                <w:lang w:val="en-US" w:eastAsia="zh-CN"/>
              </w:rPr>
              <w:t>A.3</w:t>
            </w:r>
          </w:p>
        </w:tc>
      </w:tr>
      <w:tr w:rsidR="000D3136" w14:paraId="7CBD4609" w14:textId="77777777" w:rsidTr="00FB506E">
        <w:trPr>
          <w:jc w:val="center"/>
        </w:trPr>
        <w:tc>
          <w:tcPr>
            <w:tcW w:w="2122" w:type="dxa"/>
          </w:tcPr>
          <w:p w14:paraId="2B7AA30A" w14:textId="77777777" w:rsidR="000D3136" w:rsidRDefault="000D3136" w:rsidP="00FB506E">
            <w:pPr>
              <w:pStyle w:val="TAL"/>
              <w:rPr>
                <w:rFonts w:cs="Arial"/>
                <w:szCs w:val="22"/>
              </w:rPr>
            </w:pPr>
            <w:proofErr w:type="spellStart"/>
            <w:r>
              <w:rPr>
                <w:rFonts w:hint="eastAsia"/>
                <w:lang w:eastAsia="zh-CN"/>
              </w:rPr>
              <w:t>N</w:t>
            </w:r>
            <w:r>
              <w:rPr>
                <w:lang w:eastAsia="zh-CN"/>
              </w:rPr>
              <w:t>nwdaf_</w:t>
            </w:r>
            <w:r>
              <w:rPr>
                <w:lang w:eastAsia="ja-JP"/>
              </w:rPr>
              <w:t>DataManagement</w:t>
            </w:r>
            <w:proofErr w:type="spellEnd"/>
          </w:p>
        </w:tc>
        <w:tc>
          <w:tcPr>
            <w:tcW w:w="834" w:type="dxa"/>
          </w:tcPr>
          <w:p w14:paraId="1ACD7E0B" w14:textId="77777777" w:rsidR="000D3136" w:rsidRDefault="000D3136" w:rsidP="00FB506E">
            <w:pPr>
              <w:pStyle w:val="TAL"/>
              <w:rPr>
                <w:rFonts w:cs="Arial"/>
                <w:szCs w:val="22"/>
                <w:lang w:val="en-US" w:eastAsia="zh-CN"/>
              </w:rPr>
            </w:pPr>
            <w:r>
              <w:rPr>
                <w:rFonts w:cs="Arial" w:hint="eastAsia"/>
                <w:szCs w:val="22"/>
                <w:lang w:val="en-US" w:eastAsia="zh-CN"/>
              </w:rPr>
              <w:t>5</w:t>
            </w:r>
            <w:r>
              <w:rPr>
                <w:rFonts w:cs="Arial"/>
                <w:szCs w:val="22"/>
                <w:lang w:val="en-US" w:eastAsia="zh-CN"/>
              </w:rPr>
              <w:t>.3</w:t>
            </w:r>
          </w:p>
        </w:tc>
        <w:tc>
          <w:tcPr>
            <w:tcW w:w="1717" w:type="dxa"/>
          </w:tcPr>
          <w:p w14:paraId="58692371" w14:textId="77777777" w:rsidR="000D3136" w:rsidRDefault="000D3136" w:rsidP="00FB506E">
            <w:pPr>
              <w:pStyle w:val="TAL"/>
              <w:rPr>
                <w:rFonts w:cs="Arial"/>
                <w:szCs w:val="22"/>
              </w:rPr>
            </w:pPr>
            <w:r>
              <w:rPr>
                <w:rFonts w:cs="Arial" w:hint="eastAsia"/>
                <w:szCs w:val="22"/>
                <w:lang w:eastAsia="zh-CN"/>
              </w:rPr>
              <w:t>N</w:t>
            </w:r>
            <w:r>
              <w:rPr>
                <w:rFonts w:cs="Arial"/>
                <w:szCs w:val="22"/>
                <w:lang w:eastAsia="zh-CN"/>
              </w:rPr>
              <w:t>WDAF Data Management Service</w:t>
            </w:r>
          </w:p>
        </w:tc>
        <w:tc>
          <w:tcPr>
            <w:tcW w:w="2268" w:type="dxa"/>
          </w:tcPr>
          <w:p w14:paraId="54818FC6" w14:textId="77777777" w:rsidR="000D3136" w:rsidRDefault="000D3136" w:rsidP="00FB506E">
            <w:pPr>
              <w:pStyle w:val="TAL"/>
              <w:rPr>
                <w:rFonts w:cs="Arial"/>
                <w:szCs w:val="22"/>
                <w:lang w:val="en-US" w:eastAsia="zh-CN"/>
              </w:rPr>
            </w:pPr>
            <w:r>
              <w:rPr>
                <w:rFonts w:cs="Arial"/>
                <w:szCs w:val="22"/>
                <w:lang w:val="en-US" w:eastAsia="zh-CN"/>
              </w:rPr>
              <w:t>TS29520_Nnwdaf_DataManagement.yaml</w:t>
            </w:r>
          </w:p>
        </w:tc>
        <w:tc>
          <w:tcPr>
            <w:tcW w:w="1843" w:type="dxa"/>
          </w:tcPr>
          <w:p w14:paraId="09758416" w14:textId="77777777" w:rsidR="000D3136" w:rsidRDefault="000D3136" w:rsidP="00FB506E">
            <w:pPr>
              <w:pStyle w:val="TAL"/>
              <w:rPr>
                <w:rFonts w:cs="Arial"/>
                <w:szCs w:val="22"/>
              </w:rPr>
            </w:pPr>
            <w:proofErr w:type="spellStart"/>
            <w:r>
              <w:t>nnwdaf-datamanagement</w:t>
            </w:r>
            <w:proofErr w:type="spellEnd"/>
          </w:p>
        </w:tc>
        <w:tc>
          <w:tcPr>
            <w:tcW w:w="845" w:type="dxa"/>
          </w:tcPr>
          <w:p w14:paraId="7C58FBB5" w14:textId="77777777" w:rsidR="000D3136" w:rsidRDefault="000D3136" w:rsidP="00FB506E">
            <w:pPr>
              <w:pStyle w:val="TAL"/>
              <w:rPr>
                <w:rFonts w:cs="Arial"/>
                <w:szCs w:val="22"/>
                <w:lang w:val="en-US" w:eastAsia="zh-CN"/>
              </w:rPr>
            </w:pPr>
            <w:r>
              <w:rPr>
                <w:rFonts w:cs="Arial" w:hint="eastAsia"/>
                <w:szCs w:val="22"/>
                <w:lang w:val="en-US" w:eastAsia="zh-CN"/>
              </w:rPr>
              <w:t>A</w:t>
            </w:r>
            <w:r>
              <w:rPr>
                <w:rFonts w:cs="Arial"/>
                <w:szCs w:val="22"/>
                <w:lang w:val="en-US" w:eastAsia="zh-CN"/>
              </w:rPr>
              <w:t>.4</w:t>
            </w:r>
          </w:p>
        </w:tc>
      </w:tr>
      <w:tr w:rsidR="000D3136" w14:paraId="230AC3F8" w14:textId="77777777" w:rsidTr="00FB506E">
        <w:trPr>
          <w:jc w:val="center"/>
        </w:trPr>
        <w:tc>
          <w:tcPr>
            <w:tcW w:w="2122" w:type="dxa"/>
          </w:tcPr>
          <w:p w14:paraId="0434CE12" w14:textId="77777777" w:rsidR="000D3136" w:rsidRDefault="000D3136" w:rsidP="00FB506E">
            <w:pPr>
              <w:pStyle w:val="TAL"/>
              <w:rPr>
                <w:lang w:eastAsia="zh-CN"/>
              </w:rPr>
            </w:pPr>
            <w:proofErr w:type="spellStart"/>
            <w:r>
              <w:rPr>
                <w:rFonts w:hint="eastAsia"/>
                <w:lang w:eastAsia="zh-CN"/>
              </w:rPr>
              <w:t>N</w:t>
            </w:r>
            <w:r>
              <w:rPr>
                <w:lang w:eastAsia="zh-CN"/>
              </w:rPr>
              <w:t>nwdaf_MLModelProvision</w:t>
            </w:r>
            <w:proofErr w:type="spellEnd"/>
          </w:p>
        </w:tc>
        <w:tc>
          <w:tcPr>
            <w:tcW w:w="834" w:type="dxa"/>
          </w:tcPr>
          <w:p w14:paraId="78D23352" w14:textId="77777777" w:rsidR="000D3136" w:rsidRDefault="000D3136" w:rsidP="00FB506E">
            <w:pPr>
              <w:pStyle w:val="TAL"/>
              <w:rPr>
                <w:rFonts w:cs="Arial"/>
                <w:szCs w:val="22"/>
                <w:lang w:val="en-US" w:eastAsia="zh-CN"/>
              </w:rPr>
            </w:pPr>
            <w:r>
              <w:rPr>
                <w:rFonts w:cs="Arial" w:hint="eastAsia"/>
                <w:szCs w:val="22"/>
                <w:lang w:val="en-US" w:eastAsia="zh-CN"/>
              </w:rPr>
              <w:t>5</w:t>
            </w:r>
            <w:r>
              <w:rPr>
                <w:rFonts w:cs="Arial"/>
                <w:szCs w:val="22"/>
                <w:lang w:val="en-US" w:eastAsia="zh-CN"/>
              </w:rPr>
              <w:t>.4</w:t>
            </w:r>
          </w:p>
        </w:tc>
        <w:tc>
          <w:tcPr>
            <w:tcW w:w="1717" w:type="dxa"/>
          </w:tcPr>
          <w:p w14:paraId="3307C621" w14:textId="77777777" w:rsidR="000D3136" w:rsidRDefault="000D3136" w:rsidP="00FB506E">
            <w:pPr>
              <w:pStyle w:val="TAL"/>
              <w:rPr>
                <w:rFonts w:cs="Arial"/>
                <w:szCs w:val="22"/>
                <w:lang w:eastAsia="zh-CN"/>
              </w:rPr>
            </w:pPr>
            <w:r>
              <w:rPr>
                <w:rFonts w:cs="Arial" w:hint="eastAsia"/>
                <w:szCs w:val="22"/>
                <w:lang w:eastAsia="zh-CN"/>
              </w:rPr>
              <w:t>N</w:t>
            </w:r>
            <w:r>
              <w:rPr>
                <w:rFonts w:cs="Arial"/>
                <w:szCs w:val="22"/>
                <w:lang w:eastAsia="zh-CN"/>
              </w:rPr>
              <w:t>WDAF ML Model Provision Service</w:t>
            </w:r>
          </w:p>
        </w:tc>
        <w:tc>
          <w:tcPr>
            <w:tcW w:w="2268" w:type="dxa"/>
          </w:tcPr>
          <w:p w14:paraId="4C48A4D9" w14:textId="77777777" w:rsidR="000D3136" w:rsidRDefault="000D3136" w:rsidP="00FB506E">
            <w:pPr>
              <w:pStyle w:val="TAL"/>
              <w:rPr>
                <w:rFonts w:cs="Arial"/>
                <w:szCs w:val="22"/>
                <w:lang w:val="en-US" w:eastAsia="zh-CN"/>
              </w:rPr>
            </w:pPr>
            <w:r>
              <w:rPr>
                <w:rFonts w:cs="Arial"/>
                <w:szCs w:val="22"/>
                <w:lang w:val="en-US" w:eastAsia="zh-CN"/>
              </w:rPr>
              <w:t>TS29520_Nnwdaf_MLModelProvision.yaml</w:t>
            </w:r>
          </w:p>
        </w:tc>
        <w:tc>
          <w:tcPr>
            <w:tcW w:w="1843" w:type="dxa"/>
          </w:tcPr>
          <w:p w14:paraId="19E8EFE7" w14:textId="77777777" w:rsidR="000D3136" w:rsidRDefault="000D3136" w:rsidP="00FB506E">
            <w:pPr>
              <w:pStyle w:val="TAL"/>
            </w:pPr>
            <w:proofErr w:type="spellStart"/>
            <w:r>
              <w:t>nnwdaf-mlmodelprovision</w:t>
            </w:r>
            <w:proofErr w:type="spellEnd"/>
          </w:p>
        </w:tc>
        <w:tc>
          <w:tcPr>
            <w:tcW w:w="845" w:type="dxa"/>
          </w:tcPr>
          <w:p w14:paraId="184826F2" w14:textId="77777777" w:rsidR="000D3136" w:rsidRDefault="000D3136" w:rsidP="00FB506E">
            <w:pPr>
              <w:pStyle w:val="TAL"/>
              <w:rPr>
                <w:rFonts w:cs="Arial"/>
                <w:szCs w:val="22"/>
                <w:lang w:val="en-US" w:eastAsia="zh-CN"/>
              </w:rPr>
            </w:pPr>
            <w:r>
              <w:rPr>
                <w:rFonts w:cs="Arial" w:hint="eastAsia"/>
                <w:szCs w:val="22"/>
                <w:lang w:val="en-US" w:eastAsia="zh-CN"/>
              </w:rPr>
              <w:t>A</w:t>
            </w:r>
            <w:r>
              <w:rPr>
                <w:rFonts w:cs="Arial"/>
                <w:szCs w:val="22"/>
                <w:lang w:val="en-US" w:eastAsia="zh-CN"/>
              </w:rPr>
              <w:t>.5</w:t>
            </w:r>
          </w:p>
        </w:tc>
      </w:tr>
      <w:tr w:rsidR="000D3136" w14:paraId="3DD413CF" w14:textId="77777777" w:rsidTr="00FB506E">
        <w:trPr>
          <w:jc w:val="center"/>
        </w:trPr>
        <w:tc>
          <w:tcPr>
            <w:tcW w:w="2122" w:type="dxa"/>
          </w:tcPr>
          <w:p w14:paraId="6F0CC174" w14:textId="77777777" w:rsidR="000D3136" w:rsidRDefault="000D3136" w:rsidP="00FB506E">
            <w:pPr>
              <w:pStyle w:val="TAL"/>
              <w:rPr>
                <w:lang w:eastAsia="zh-CN"/>
              </w:rPr>
            </w:pPr>
            <w:proofErr w:type="spellStart"/>
            <w:r>
              <w:t>Nnwdaf_MLModelTraining</w:t>
            </w:r>
            <w:proofErr w:type="spellEnd"/>
          </w:p>
        </w:tc>
        <w:tc>
          <w:tcPr>
            <w:tcW w:w="834" w:type="dxa"/>
          </w:tcPr>
          <w:p w14:paraId="57668077" w14:textId="77777777" w:rsidR="000D3136" w:rsidRDefault="000D3136" w:rsidP="00FB506E">
            <w:pPr>
              <w:pStyle w:val="TAL"/>
              <w:rPr>
                <w:rFonts w:cs="Arial"/>
                <w:szCs w:val="22"/>
                <w:lang w:val="en-US" w:eastAsia="zh-CN"/>
              </w:rPr>
            </w:pPr>
            <w:r>
              <w:rPr>
                <w:rFonts w:cs="Arial"/>
                <w:szCs w:val="22"/>
                <w:lang w:eastAsia="zh-CN"/>
              </w:rPr>
              <w:t>5.5</w:t>
            </w:r>
          </w:p>
        </w:tc>
        <w:tc>
          <w:tcPr>
            <w:tcW w:w="1717" w:type="dxa"/>
          </w:tcPr>
          <w:p w14:paraId="125B42DB" w14:textId="77777777" w:rsidR="000D3136" w:rsidRDefault="000D3136" w:rsidP="00FB506E">
            <w:pPr>
              <w:pStyle w:val="TAL"/>
              <w:rPr>
                <w:rFonts w:cs="Arial"/>
                <w:szCs w:val="22"/>
                <w:lang w:eastAsia="zh-CN"/>
              </w:rPr>
            </w:pPr>
            <w:r>
              <w:rPr>
                <w:rFonts w:cs="Arial"/>
                <w:szCs w:val="22"/>
                <w:lang w:eastAsia="zh-CN"/>
              </w:rPr>
              <w:t>NWDAF ML Model Training Service</w:t>
            </w:r>
          </w:p>
        </w:tc>
        <w:tc>
          <w:tcPr>
            <w:tcW w:w="2268" w:type="dxa"/>
          </w:tcPr>
          <w:p w14:paraId="52207511" w14:textId="77777777" w:rsidR="000D3136" w:rsidRDefault="000D3136" w:rsidP="00FB506E">
            <w:pPr>
              <w:pStyle w:val="TAL"/>
              <w:rPr>
                <w:rFonts w:cs="Arial"/>
                <w:szCs w:val="22"/>
                <w:lang w:val="en-US" w:eastAsia="zh-CN"/>
              </w:rPr>
            </w:pPr>
            <w:r>
              <w:rPr>
                <w:rFonts w:cs="Arial"/>
                <w:szCs w:val="22"/>
              </w:rPr>
              <w:t>TS29520_Nnwdaf_MLModelTraining.yaml</w:t>
            </w:r>
          </w:p>
        </w:tc>
        <w:tc>
          <w:tcPr>
            <w:tcW w:w="1843" w:type="dxa"/>
          </w:tcPr>
          <w:p w14:paraId="4237FF24" w14:textId="77777777" w:rsidR="000D3136" w:rsidRDefault="000D3136" w:rsidP="00FB506E">
            <w:pPr>
              <w:pStyle w:val="TAL"/>
            </w:pPr>
            <w:proofErr w:type="spellStart"/>
            <w:r>
              <w:t>nnwdaf-mlmodeltraining</w:t>
            </w:r>
            <w:proofErr w:type="spellEnd"/>
          </w:p>
        </w:tc>
        <w:tc>
          <w:tcPr>
            <w:tcW w:w="845" w:type="dxa"/>
          </w:tcPr>
          <w:p w14:paraId="7943EC7B" w14:textId="77777777" w:rsidR="000D3136" w:rsidRDefault="000D3136" w:rsidP="00FB506E">
            <w:pPr>
              <w:pStyle w:val="TAL"/>
              <w:rPr>
                <w:rFonts w:cs="Arial"/>
                <w:szCs w:val="22"/>
                <w:lang w:val="en-US" w:eastAsia="zh-CN"/>
              </w:rPr>
            </w:pPr>
            <w:r>
              <w:rPr>
                <w:rFonts w:cs="Arial" w:hint="eastAsia"/>
                <w:szCs w:val="22"/>
                <w:lang w:eastAsia="zh-CN"/>
              </w:rPr>
              <w:t>A</w:t>
            </w:r>
            <w:r>
              <w:rPr>
                <w:rFonts w:cs="Arial"/>
                <w:szCs w:val="22"/>
                <w:lang w:eastAsia="zh-CN"/>
              </w:rPr>
              <w:t>.6</w:t>
            </w:r>
          </w:p>
        </w:tc>
      </w:tr>
      <w:tr w:rsidR="000D3136" w14:paraId="5E4C72DD" w14:textId="77777777" w:rsidTr="00FB506E">
        <w:trPr>
          <w:jc w:val="center"/>
        </w:trPr>
        <w:tc>
          <w:tcPr>
            <w:tcW w:w="2122" w:type="dxa"/>
          </w:tcPr>
          <w:p w14:paraId="0C08C00C" w14:textId="77777777" w:rsidR="000D3136" w:rsidRDefault="000D3136" w:rsidP="00FB506E">
            <w:pPr>
              <w:pStyle w:val="TAL"/>
            </w:pPr>
            <w:proofErr w:type="spellStart"/>
            <w:r>
              <w:rPr>
                <w:lang w:eastAsia="ja-JP"/>
              </w:rPr>
              <w:t>Nnwdaf_MLModelMonitor</w:t>
            </w:r>
            <w:proofErr w:type="spellEnd"/>
          </w:p>
        </w:tc>
        <w:tc>
          <w:tcPr>
            <w:tcW w:w="834" w:type="dxa"/>
          </w:tcPr>
          <w:p w14:paraId="46BC49A7" w14:textId="77777777" w:rsidR="000D3136" w:rsidRDefault="000D3136" w:rsidP="00FB506E">
            <w:pPr>
              <w:pStyle w:val="TAL"/>
              <w:rPr>
                <w:rFonts w:cs="Arial"/>
                <w:szCs w:val="22"/>
                <w:lang w:eastAsia="zh-CN"/>
              </w:rPr>
            </w:pPr>
            <w:r>
              <w:rPr>
                <w:rFonts w:cs="Arial" w:hint="eastAsia"/>
                <w:szCs w:val="22"/>
                <w:lang w:eastAsia="zh-CN"/>
              </w:rPr>
              <w:t>5</w:t>
            </w:r>
            <w:r>
              <w:rPr>
                <w:rFonts w:cs="Arial"/>
                <w:szCs w:val="22"/>
                <w:lang w:eastAsia="zh-CN"/>
              </w:rPr>
              <w:t>.6</w:t>
            </w:r>
          </w:p>
        </w:tc>
        <w:tc>
          <w:tcPr>
            <w:tcW w:w="1717" w:type="dxa"/>
          </w:tcPr>
          <w:p w14:paraId="40625579" w14:textId="77777777" w:rsidR="000D3136" w:rsidRDefault="000D3136" w:rsidP="00FB506E">
            <w:pPr>
              <w:pStyle w:val="TAL"/>
              <w:rPr>
                <w:rFonts w:cs="Arial"/>
                <w:szCs w:val="22"/>
                <w:lang w:eastAsia="zh-CN"/>
              </w:rPr>
            </w:pPr>
            <w:r>
              <w:t xml:space="preserve">NWDAF ML model monitoring </w:t>
            </w:r>
            <w:r>
              <w:rPr>
                <w:rFonts w:cs="Arial"/>
                <w:szCs w:val="22"/>
                <w:lang w:eastAsia="zh-CN"/>
              </w:rPr>
              <w:t>Service</w:t>
            </w:r>
          </w:p>
        </w:tc>
        <w:tc>
          <w:tcPr>
            <w:tcW w:w="2268" w:type="dxa"/>
          </w:tcPr>
          <w:p w14:paraId="1775D994" w14:textId="77777777" w:rsidR="000D3136" w:rsidRDefault="000D3136" w:rsidP="00FB506E">
            <w:pPr>
              <w:pStyle w:val="TAL"/>
              <w:rPr>
                <w:rFonts w:cs="Arial"/>
                <w:szCs w:val="22"/>
              </w:rPr>
            </w:pPr>
            <w:r>
              <w:rPr>
                <w:rFonts w:cs="Arial"/>
                <w:szCs w:val="22"/>
              </w:rPr>
              <w:t>TS29520_Nnwdaf_MLModel</w:t>
            </w:r>
            <w:r>
              <w:t>Monitoring</w:t>
            </w:r>
            <w:r>
              <w:rPr>
                <w:rFonts w:cs="Arial"/>
                <w:szCs w:val="22"/>
              </w:rPr>
              <w:t>.yaml</w:t>
            </w:r>
          </w:p>
        </w:tc>
        <w:tc>
          <w:tcPr>
            <w:tcW w:w="1843" w:type="dxa"/>
          </w:tcPr>
          <w:p w14:paraId="1F28B558" w14:textId="77777777" w:rsidR="000D3136" w:rsidRDefault="000D3136" w:rsidP="00FB506E">
            <w:pPr>
              <w:pStyle w:val="TAL"/>
            </w:pPr>
            <w:proofErr w:type="spellStart"/>
            <w:r>
              <w:t>nnwdaf-mlmodelmonitor</w:t>
            </w:r>
            <w:proofErr w:type="spellEnd"/>
          </w:p>
        </w:tc>
        <w:tc>
          <w:tcPr>
            <w:tcW w:w="845" w:type="dxa"/>
          </w:tcPr>
          <w:p w14:paraId="77C1BBBE" w14:textId="77777777" w:rsidR="000D3136" w:rsidRDefault="000D3136" w:rsidP="00FB506E">
            <w:pPr>
              <w:pStyle w:val="TAL"/>
              <w:rPr>
                <w:rFonts w:cs="Arial"/>
                <w:szCs w:val="22"/>
                <w:lang w:eastAsia="zh-CN"/>
              </w:rPr>
            </w:pPr>
            <w:r>
              <w:rPr>
                <w:rFonts w:cs="Arial" w:hint="eastAsia"/>
                <w:szCs w:val="22"/>
                <w:lang w:eastAsia="zh-CN"/>
              </w:rPr>
              <w:t>A</w:t>
            </w:r>
            <w:r>
              <w:rPr>
                <w:rFonts w:cs="Arial"/>
                <w:szCs w:val="22"/>
                <w:lang w:eastAsia="zh-CN"/>
              </w:rPr>
              <w:t>.7</w:t>
            </w:r>
          </w:p>
        </w:tc>
      </w:tr>
      <w:tr w:rsidR="000D3136" w14:paraId="2F254B66" w14:textId="77777777" w:rsidTr="00FB506E">
        <w:trPr>
          <w:jc w:val="center"/>
        </w:trPr>
        <w:tc>
          <w:tcPr>
            <w:tcW w:w="2122" w:type="dxa"/>
          </w:tcPr>
          <w:p w14:paraId="35DF7874" w14:textId="77777777" w:rsidR="000D3136" w:rsidRDefault="000D3136" w:rsidP="00FB506E">
            <w:pPr>
              <w:pStyle w:val="TAL"/>
            </w:pPr>
            <w:proofErr w:type="spellStart"/>
            <w:r>
              <w:rPr>
                <w:lang w:eastAsia="ja-JP"/>
              </w:rPr>
              <w:t>Nnwdaf_RoamingData</w:t>
            </w:r>
            <w:proofErr w:type="spellEnd"/>
          </w:p>
        </w:tc>
        <w:tc>
          <w:tcPr>
            <w:tcW w:w="834" w:type="dxa"/>
          </w:tcPr>
          <w:p w14:paraId="591CD0C2" w14:textId="77777777" w:rsidR="000D3136" w:rsidRDefault="000D3136" w:rsidP="00FB506E">
            <w:pPr>
              <w:pStyle w:val="TAL"/>
              <w:rPr>
                <w:rFonts w:cs="Arial"/>
                <w:szCs w:val="22"/>
                <w:lang w:eastAsia="zh-CN"/>
              </w:rPr>
            </w:pPr>
            <w:r>
              <w:rPr>
                <w:rFonts w:cs="Arial" w:hint="eastAsia"/>
                <w:szCs w:val="22"/>
                <w:lang w:eastAsia="zh-CN"/>
              </w:rPr>
              <w:t>5</w:t>
            </w:r>
            <w:r>
              <w:rPr>
                <w:rFonts w:cs="Arial"/>
                <w:szCs w:val="22"/>
                <w:lang w:eastAsia="zh-CN"/>
              </w:rPr>
              <w:t>.7</w:t>
            </w:r>
          </w:p>
        </w:tc>
        <w:tc>
          <w:tcPr>
            <w:tcW w:w="1717" w:type="dxa"/>
          </w:tcPr>
          <w:p w14:paraId="41817B6B" w14:textId="77777777" w:rsidR="000D3136" w:rsidRDefault="000D3136" w:rsidP="00FB506E">
            <w:pPr>
              <w:pStyle w:val="TAL"/>
              <w:rPr>
                <w:rFonts w:cs="Arial"/>
                <w:szCs w:val="22"/>
                <w:lang w:eastAsia="zh-CN"/>
              </w:rPr>
            </w:pPr>
            <w:r>
              <w:rPr>
                <w:lang w:eastAsia="ja-JP"/>
              </w:rPr>
              <w:t xml:space="preserve">NWDAF Roaming Data </w:t>
            </w:r>
            <w:r>
              <w:rPr>
                <w:rFonts w:cs="Arial"/>
                <w:szCs w:val="22"/>
                <w:lang w:eastAsia="zh-CN"/>
              </w:rPr>
              <w:t>Service</w:t>
            </w:r>
          </w:p>
        </w:tc>
        <w:tc>
          <w:tcPr>
            <w:tcW w:w="2268" w:type="dxa"/>
          </w:tcPr>
          <w:p w14:paraId="1F6882A7" w14:textId="77777777" w:rsidR="000D3136" w:rsidRDefault="000D3136" w:rsidP="00FB506E">
            <w:pPr>
              <w:pStyle w:val="TAL"/>
              <w:rPr>
                <w:rFonts w:cs="Arial"/>
                <w:szCs w:val="22"/>
              </w:rPr>
            </w:pPr>
            <w:r>
              <w:rPr>
                <w:rFonts w:cs="Arial"/>
                <w:szCs w:val="22"/>
              </w:rPr>
              <w:t>TS29520_Nnwdaf_</w:t>
            </w:r>
            <w:del w:id="69" w:author="ZTE" w:date="2024-11-01T16:25:00Z">
              <w:r w:rsidDel="003905BB">
                <w:rPr>
                  <w:lang w:eastAsia="ja-JP"/>
                </w:rPr>
                <w:delText xml:space="preserve"> </w:delText>
              </w:r>
            </w:del>
            <w:r>
              <w:rPr>
                <w:lang w:eastAsia="ja-JP"/>
              </w:rPr>
              <w:t>RoamingData</w:t>
            </w:r>
            <w:r>
              <w:rPr>
                <w:rFonts w:cs="Arial"/>
                <w:szCs w:val="22"/>
              </w:rPr>
              <w:t>.yaml</w:t>
            </w:r>
          </w:p>
        </w:tc>
        <w:tc>
          <w:tcPr>
            <w:tcW w:w="1843" w:type="dxa"/>
          </w:tcPr>
          <w:p w14:paraId="0768FECA" w14:textId="77777777" w:rsidR="000D3136" w:rsidRDefault="000D3136" w:rsidP="00FB506E">
            <w:pPr>
              <w:pStyle w:val="TAL"/>
            </w:pPr>
            <w:proofErr w:type="spellStart"/>
            <w:r>
              <w:t>nnwdaf-roamingdata</w:t>
            </w:r>
            <w:proofErr w:type="spellEnd"/>
          </w:p>
        </w:tc>
        <w:tc>
          <w:tcPr>
            <w:tcW w:w="845" w:type="dxa"/>
          </w:tcPr>
          <w:p w14:paraId="62032EBF" w14:textId="77777777" w:rsidR="000D3136" w:rsidRDefault="000D3136" w:rsidP="00FB506E">
            <w:pPr>
              <w:pStyle w:val="TAL"/>
              <w:rPr>
                <w:rFonts w:cs="Arial"/>
                <w:szCs w:val="22"/>
                <w:lang w:eastAsia="zh-CN"/>
              </w:rPr>
            </w:pPr>
            <w:r>
              <w:rPr>
                <w:rFonts w:cs="Arial"/>
                <w:szCs w:val="22"/>
                <w:lang w:eastAsia="zh-CN"/>
              </w:rPr>
              <w:t>A.8</w:t>
            </w:r>
          </w:p>
        </w:tc>
      </w:tr>
      <w:tr w:rsidR="000D3136" w14:paraId="5795EE53" w14:textId="77777777" w:rsidTr="00FB506E">
        <w:trPr>
          <w:jc w:val="center"/>
        </w:trPr>
        <w:tc>
          <w:tcPr>
            <w:tcW w:w="2122" w:type="dxa"/>
          </w:tcPr>
          <w:p w14:paraId="44CA651E" w14:textId="77777777" w:rsidR="000D3136" w:rsidRDefault="000D3136" w:rsidP="00FB506E">
            <w:pPr>
              <w:pStyle w:val="TAL"/>
              <w:rPr>
                <w:lang w:eastAsia="ja-JP"/>
              </w:rPr>
            </w:pPr>
            <w:proofErr w:type="spellStart"/>
            <w:r>
              <w:t>Nnwdaf_RoamingAnalytics</w:t>
            </w:r>
            <w:proofErr w:type="spellEnd"/>
          </w:p>
        </w:tc>
        <w:tc>
          <w:tcPr>
            <w:tcW w:w="834" w:type="dxa"/>
          </w:tcPr>
          <w:p w14:paraId="2395FA4E" w14:textId="77777777" w:rsidR="000D3136" w:rsidRDefault="000D3136" w:rsidP="00FB506E">
            <w:pPr>
              <w:pStyle w:val="TAL"/>
              <w:rPr>
                <w:rFonts w:cs="Arial"/>
                <w:szCs w:val="22"/>
                <w:lang w:eastAsia="zh-CN"/>
              </w:rPr>
            </w:pPr>
            <w:r>
              <w:rPr>
                <w:rFonts w:cs="Arial"/>
                <w:szCs w:val="22"/>
                <w:lang w:eastAsia="zh-CN"/>
              </w:rPr>
              <w:t>5.8</w:t>
            </w:r>
          </w:p>
        </w:tc>
        <w:tc>
          <w:tcPr>
            <w:tcW w:w="1717" w:type="dxa"/>
          </w:tcPr>
          <w:p w14:paraId="4BB043F9" w14:textId="77777777" w:rsidR="000D3136" w:rsidRDefault="000D3136" w:rsidP="00FB506E">
            <w:pPr>
              <w:pStyle w:val="TAL"/>
              <w:rPr>
                <w:lang w:eastAsia="ja-JP"/>
              </w:rPr>
            </w:pPr>
            <w:r>
              <w:rPr>
                <w:rFonts w:cs="Arial"/>
                <w:szCs w:val="22"/>
                <w:lang w:eastAsia="zh-CN"/>
              </w:rPr>
              <w:t>NWDAF Roaming Analytics service</w:t>
            </w:r>
          </w:p>
        </w:tc>
        <w:tc>
          <w:tcPr>
            <w:tcW w:w="2268" w:type="dxa"/>
          </w:tcPr>
          <w:p w14:paraId="442C85CB" w14:textId="77777777" w:rsidR="000D3136" w:rsidRDefault="000D3136" w:rsidP="00FB506E">
            <w:pPr>
              <w:pStyle w:val="TAL"/>
              <w:rPr>
                <w:rFonts w:cs="Arial"/>
                <w:szCs w:val="22"/>
              </w:rPr>
            </w:pPr>
            <w:r>
              <w:rPr>
                <w:rFonts w:cs="Arial"/>
                <w:szCs w:val="22"/>
              </w:rPr>
              <w:t>TS29520_Nnwdaf_RoamingAnalytics.yaml</w:t>
            </w:r>
          </w:p>
        </w:tc>
        <w:tc>
          <w:tcPr>
            <w:tcW w:w="1843" w:type="dxa"/>
          </w:tcPr>
          <w:p w14:paraId="7B158A85" w14:textId="77777777" w:rsidR="000D3136" w:rsidRDefault="000D3136" w:rsidP="00FB506E">
            <w:pPr>
              <w:pStyle w:val="TAL"/>
            </w:pPr>
            <w:proofErr w:type="spellStart"/>
            <w:r>
              <w:t>nnwdaf-roaminganalytics</w:t>
            </w:r>
            <w:proofErr w:type="spellEnd"/>
          </w:p>
        </w:tc>
        <w:tc>
          <w:tcPr>
            <w:tcW w:w="845" w:type="dxa"/>
          </w:tcPr>
          <w:p w14:paraId="046FFEFD" w14:textId="77777777" w:rsidR="000D3136" w:rsidRDefault="000D3136" w:rsidP="00FB506E">
            <w:pPr>
              <w:pStyle w:val="TAL"/>
              <w:rPr>
                <w:rFonts w:cs="Arial"/>
                <w:szCs w:val="22"/>
                <w:lang w:eastAsia="zh-CN"/>
              </w:rPr>
            </w:pPr>
            <w:r>
              <w:rPr>
                <w:rFonts w:cs="Arial"/>
                <w:szCs w:val="22"/>
                <w:lang w:eastAsia="zh-CN"/>
              </w:rPr>
              <w:t>A.9</w:t>
            </w:r>
          </w:p>
        </w:tc>
      </w:tr>
    </w:tbl>
    <w:p w14:paraId="2DE4CBC2" w14:textId="77777777" w:rsidR="000D3136" w:rsidRDefault="000D3136" w:rsidP="000D3136"/>
    <w:p w14:paraId="68481357" w14:textId="24A0FA92" w:rsidR="000D3136" w:rsidRPr="008C6891" w:rsidRDefault="000D3136" w:rsidP="000D3136">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2nd</w:t>
      </w:r>
      <w:r w:rsidRPr="008C6891">
        <w:rPr>
          <w:rFonts w:eastAsia="等线"/>
          <w:noProof/>
          <w:color w:val="0000FF"/>
          <w:sz w:val="28"/>
          <w:szCs w:val="28"/>
        </w:rPr>
        <w:t xml:space="preserve"> Change ***</w:t>
      </w:r>
    </w:p>
    <w:p w14:paraId="336E997B" w14:textId="77777777" w:rsidR="000D3136" w:rsidRDefault="000D3136" w:rsidP="000D3136">
      <w:pPr>
        <w:pStyle w:val="40"/>
      </w:pPr>
      <w:bookmarkStart w:id="70" w:name="_Toc138754061"/>
      <w:bookmarkStart w:id="71" w:name="_Toc148522452"/>
      <w:bookmarkStart w:id="72" w:name="_Toc136562227"/>
      <w:bookmarkStart w:id="73" w:name="_Toc145705548"/>
      <w:bookmarkStart w:id="74" w:name="_Toc164920576"/>
      <w:bookmarkStart w:id="75" w:name="_Toc170120118"/>
      <w:bookmarkStart w:id="76" w:name="_Toc175858363"/>
      <w:bookmarkStart w:id="77" w:name="_Toc175859436"/>
      <w:r>
        <w:t>4.2.</w:t>
      </w:r>
      <w:r>
        <w:rPr>
          <w:rFonts w:hint="eastAsia"/>
        </w:rPr>
        <w:t>1</w:t>
      </w:r>
      <w:r>
        <w:t>.2</w:t>
      </w:r>
      <w:r>
        <w:rPr>
          <w:rFonts w:hint="eastAsia"/>
        </w:rPr>
        <w:tab/>
      </w:r>
      <w:r>
        <w:t>Service Architecture</w:t>
      </w:r>
      <w:bookmarkEnd w:id="70"/>
      <w:bookmarkEnd w:id="71"/>
      <w:bookmarkEnd w:id="72"/>
      <w:bookmarkEnd w:id="73"/>
      <w:bookmarkEnd w:id="74"/>
      <w:bookmarkEnd w:id="75"/>
      <w:bookmarkEnd w:id="76"/>
      <w:bookmarkEnd w:id="77"/>
    </w:p>
    <w:p w14:paraId="3502D030" w14:textId="77777777" w:rsidR="000D3136" w:rsidRDefault="000D3136" w:rsidP="000D3136">
      <w:r>
        <w:t xml:space="preserve">The 5G System Architecture is defined in 3GPP TS 23.501 [2]. The Network Data Analytics Exposure architecture is defined in 3GPP TS 23.288 [17]. The Network Data Analytics signalling flows are defined in 3GPP TS 29.552 [25], the Policy and Charging related 5G architecture is also described in 3GPP TS 23.503 [4] </w:t>
      </w:r>
      <w:r>
        <w:rPr>
          <w:lang w:val="en-US"/>
        </w:rPr>
        <w:t>and</w:t>
      </w:r>
      <w:r>
        <w:t xml:space="preserve"> 3GPP TS 29.513 [5].</w:t>
      </w:r>
    </w:p>
    <w:p w14:paraId="47F9865F" w14:textId="77777777" w:rsidR="000D3136" w:rsidRDefault="000D3136" w:rsidP="000D3136">
      <w:r>
        <w:t xml:space="preserve">The </w:t>
      </w:r>
      <w:proofErr w:type="spellStart"/>
      <w:r>
        <w:t>Nnwdaf_EventsSubscription</w:t>
      </w:r>
      <w:proofErr w:type="spellEnd"/>
      <w:r>
        <w:t xml:space="preserve"> service is part of the </w:t>
      </w:r>
      <w:proofErr w:type="spellStart"/>
      <w:r>
        <w:t>Nnwdaf</w:t>
      </w:r>
      <w:proofErr w:type="spellEnd"/>
      <w:r>
        <w:t xml:space="preserve"> service-based interface exhibited by the Network Data Analytics Function (NWDAF).</w:t>
      </w:r>
    </w:p>
    <w:p w14:paraId="4AA4C88C" w14:textId="77777777" w:rsidR="000D3136" w:rsidRDefault="000D3136" w:rsidP="000D3136">
      <w:r>
        <w:t xml:space="preserve">Known consumers of the </w:t>
      </w:r>
      <w:proofErr w:type="spellStart"/>
      <w:r>
        <w:t>Nnwdaf_EventsSubscription</w:t>
      </w:r>
      <w:proofErr w:type="spellEnd"/>
      <w:r>
        <w:t xml:space="preserve"> service are:</w:t>
      </w:r>
    </w:p>
    <w:p w14:paraId="2EAE7B20" w14:textId="77777777" w:rsidR="000D3136" w:rsidRDefault="000D3136" w:rsidP="000D3136">
      <w:pPr>
        <w:pStyle w:val="B10"/>
      </w:pPr>
      <w:r>
        <w:t>-</w:t>
      </w:r>
      <w:r>
        <w:tab/>
        <w:t xml:space="preserve">Policy Control Function (PCF) </w:t>
      </w:r>
    </w:p>
    <w:p w14:paraId="76B65369" w14:textId="77777777" w:rsidR="000D3136" w:rsidRDefault="000D3136" w:rsidP="000D3136">
      <w:pPr>
        <w:pStyle w:val="B10"/>
      </w:pPr>
      <w:r>
        <w:t>-</w:t>
      </w:r>
      <w:r>
        <w:tab/>
        <w:t>Network Slice Selection Function (NSSF)</w:t>
      </w:r>
    </w:p>
    <w:p w14:paraId="4BAAECB6" w14:textId="77777777" w:rsidR="000D3136" w:rsidRDefault="000D3136" w:rsidP="000D3136">
      <w:pPr>
        <w:pStyle w:val="B10"/>
      </w:pPr>
      <w:r>
        <w:t>-</w:t>
      </w:r>
      <w:r>
        <w:tab/>
        <w:t xml:space="preserve">Access and Mobility Management Function (AMF) </w:t>
      </w:r>
    </w:p>
    <w:p w14:paraId="7747EED6" w14:textId="77777777" w:rsidR="000D3136" w:rsidRDefault="000D3136" w:rsidP="000D3136">
      <w:pPr>
        <w:pStyle w:val="B10"/>
      </w:pPr>
      <w:r>
        <w:t>-</w:t>
      </w:r>
      <w:r>
        <w:tab/>
        <w:t xml:space="preserve">Session Management Function (SMF) </w:t>
      </w:r>
    </w:p>
    <w:p w14:paraId="1DA27717" w14:textId="77777777" w:rsidR="000D3136" w:rsidRDefault="000D3136" w:rsidP="000D3136">
      <w:pPr>
        <w:pStyle w:val="B10"/>
      </w:pPr>
      <w:r>
        <w:t>-</w:t>
      </w:r>
      <w:r>
        <w:tab/>
        <w:t xml:space="preserve">Network Exposure Function (NEF) </w:t>
      </w:r>
    </w:p>
    <w:p w14:paraId="7CBF5DD5" w14:textId="77777777" w:rsidR="000D3136" w:rsidRDefault="000D3136" w:rsidP="000D3136">
      <w:pPr>
        <w:pStyle w:val="B10"/>
      </w:pPr>
      <w:r>
        <w:t>-</w:t>
      </w:r>
      <w:r>
        <w:tab/>
        <w:t xml:space="preserve">Application Function (AF) </w:t>
      </w:r>
    </w:p>
    <w:p w14:paraId="547FA239" w14:textId="77777777" w:rsidR="000D3136" w:rsidRDefault="000D3136" w:rsidP="000D3136">
      <w:pPr>
        <w:pStyle w:val="B10"/>
      </w:pPr>
      <w:r>
        <w:t>-</w:t>
      </w:r>
      <w:r>
        <w:tab/>
        <w:t>Location Management Function (LMF)</w:t>
      </w:r>
    </w:p>
    <w:p w14:paraId="3F7F49A3" w14:textId="77777777" w:rsidR="000D3136" w:rsidRDefault="000D3136" w:rsidP="000D3136">
      <w:pPr>
        <w:pStyle w:val="B10"/>
      </w:pPr>
      <w:r>
        <w:t>-</w:t>
      </w:r>
      <w:r>
        <w:tab/>
        <w:t>Operation, Administration, and Maintenance (OAM)</w:t>
      </w:r>
    </w:p>
    <w:p w14:paraId="1138BF65" w14:textId="77777777" w:rsidR="000D3136" w:rsidRDefault="000D3136" w:rsidP="000D3136">
      <w:pPr>
        <w:pStyle w:val="B10"/>
      </w:pPr>
      <w:r>
        <w:t>-</w:t>
      </w:r>
      <w:r>
        <w:tab/>
        <w:t xml:space="preserve">Charging Enablement Function (CEF) </w:t>
      </w:r>
    </w:p>
    <w:p w14:paraId="49133C9D" w14:textId="77777777" w:rsidR="000D3136" w:rsidRDefault="000D3136" w:rsidP="000D3136">
      <w:pPr>
        <w:pStyle w:val="B10"/>
      </w:pPr>
      <w:r>
        <w:t>-</w:t>
      </w:r>
      <w:r>
        <w:tab/>
        <w:t>Network Data Analytics Function (NWDAF)</w:t>
      </w:r>
    </w:p>
    <w:p w14:paraId="02093259" w14:textId="77777777" w:rsidR="000D3136" w:rsidRDefault="000D3136" w:rsidP="000D3136">
      <w:pPr>
        <w:pStyle w:val="B10"/>
        <w:rPr>
          <w:ins w:id="78" w:author="ZTE" w:date="2024-11-01T16:26:00Z"/>
        </w:rPr>
      </w:pPr>
      <w:r>
        <w:t>-</w:t>
      </w:r>
      <w:r>
        <w:tab/>
        <w:t>Data Collection Coordination Function (DCCF)</w:t>
      </w:r>
    </w:p>
    <w:p w14:paraId="080D5706" w14:textId="02D03A81" w:rsidR="003905BB" w:rsidRDefault="003905BB" w:rsidP="000D3136">
      <w:pPr>
        <w:pStyle w:val="B10"/>
      </w:pPr>
      <w:ins w:id="79" w:author="ZTE" w:date="2024-11-01T16:26:00Z">
        <w:r>
          <w:t>-</w:t>
        </w:r>
        <w:r>
          <w:tab/>
          <w:t>Analytics Data Repository Function (ADRF)</w:t>
        </w:r>
      </w:ins>
    </w:p>
    <w:p w14:paraId="35DD359B" w14:textId="77777777" w:rsidR="000D3136" w:rsidRDefault="000D3136" w:rsidP="000D3136">
      <w:r>
        <w:t xml:space="preserve">The PCF accesses the </w:t>
      </w:r>
      <w:proofErr w:type="spellStart"/>
      <w:r>
        <w:t>Nnwdaf_EventsSubscription</w:t>
      </w:r>
      <w:proofErr w:type="spellEnd"/>
      <w:r>
        <w:t xml:space="preserve"> service at the NWDAF via the N23 Reference point. The NSSF accesses the </w:t>
      </w:r>
      <w:proofErr w:type="spellStart"/>
      <w:r>
        <w:t>Nnwdaf_EventsSubscription</w:t>
      </w:r>
      <w:proofErr w:type="spellEnd"/>
      <w:r>
        <w:t xml:space="preserve"> service at the NWDAF via the N34 Reference point.</w:t>
      </w:r>
    </w:p>
    <w:p w14:paraId="025E5AC6" w14:textId="6E38234E" w:rsidR="000D3136" w:rsidRDefault="003905BB" w:rsidP="000D3136">
      <w:pPr>
        <w:pStyle w:val="TH"/>
        <w:rPr>
          <w:lang w:val="en-US"/>
        </w:rPr>
      </w:pPr>
      <w:ins w:id="80" w:author="ZTE" w:date="2024-11-01T16:26:00Z">
        <w:r>
          <w:object w:dxaOrig="12790" w:dyaOrig="2211" w14:anchorId="25349B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83.5pt" o:ole="">
              <v:imagedata r:id="rId13" o:title=""/>
            </v:shape>
            <o:OLEObject Type="Embed" ProgID="Visio.Drawing.15" ShapeID="_x0000_i1025" DrawAspect="Content" ObjectID="_1793613416" r:id="rId14"/>
          </w:object>
        </w:r>
      </w:ins>
      <w:del w:id="81" w:author="ZTE" w:date="2024-11-01T16:26:00Z">
        <w:r w:rsidR="000D3136" w:rsidDel="003905BB">
          <w:rPr>
            <w:lang w:val="en-US" w:eastAsia="zh-CN"/>
          </w:rPr>
          <w:object w:dxaOrig="10748" w:dyaOrig="2598" w14:anchorId="553B23A3">
            <v:shape id="Object 3" o:spid="_x0000_i1026" type="#_x0000_t75" style="width:491pt;height:120pt;mso-position-horizontal-relative:page;mso-position-vertical-relative:page" o:ole="">
              <v:imagedata r:id="rId15" o:title=""/>
            </v:shape>
            <o:OLEObject Type="Embed" ProgID="Visio.Drawing.15" ShapeID="Object 3" DrawAspect="Content" ObjectID="_1793613417" r:id="rId16"/>
          </w:object>
        </w:r>
      </w:del>
    </w:p>
    <w:p w14:paraId="78CD11C7" w14:textId="77777777" w:rsidR="000D3136" w:rsidRDefault="000D3136" w:rsidP="000D3136">
      <w:pPr>
        <w:pStyle w:val="TF"/>
      </w:pPr>
      <w:r>
        <w:t>Figure 4.2.1.2-1</w:t>
      </w:r>
      <w:r>
        <w:rPr>
          <w:lang w:eastAsia="zh-CN"/>
        </w:rPr>
        <w:t>:</w:t>
      </w:r>
      <w:r>
        <w:t xml:space="preserve"> Reference Architecture for the </w:t>
      </w:r>
      <w:proofErr w:type="spellStart"/>
      <w:r>
        <w:t>Nnwdaf_EventsSubscription</w:t>
      </w:r>
      <w:proofErr w:type="spellEnd"/>
      <w:r>
        <w:t xml:space="preserve"> Service; SBI representation</w:t>
      </w:r>
    </w:p>
    <w:p w14:paraId="6E2FF3CE" w14:textId="258CD982" w:rsidR="000D3136" w:rsidRDefault="003905BB" w:rsidP="000D3136">
      <w:pPr>
        <w:pStyle w:val="TH"/>
        <w:rPr>
          <w:lang w:val="en-US" w:eastAsia="zh-CN"/>
        </w:rPr>
      </w:pPr>
      <w:ins w:id="82" w:author="ZTE" w:date="2024-11-01T16:26:00Z">
        <w:r>
          <w:object w:dxaOrig="13971" w:dyaOrig="2381" w14:anchorId="2D440552">
            <v:shape id="_x0000_i1027" type="#_x0000_t75" style="width:481.5pt;height:82pt" o:ole="">
              <v:imagedata r:id="rId17" o:title=""/>
            </v:shape>
            <o:OLEObject Type="Embed" ProgID="Visio.Drawing.15" ShapeID="_x0000_i1027" DrawAspect="Content" ObjectID="_1793613418" r:id="rId18"/>
          </w:object>
        </w:r>
      </w:ins>
      <w:del w:id="83" w:author="ZTE" w:date="2024-11-01T16:26:00Z">
        <w:r w:rsidR="000D3136" w:rsidDel="003905BB">
          <w:rPr>
            <w:lang w:val="en-US" w:eastAsia="zh-CN"/>
          </w:rPr>
          <w:object w:dxaOrig="11751" w:dyaOrig="2608" w14:anchorId="58D30B8A">
            <v:shape id="Object 4" o:spid="_x0000_i1028" type="#_x0000_t75" style="width:491pt;height:107.5pt;mso-position-horizontal-relative:page;mso-position-vertical-relative:page" o:ole="">
              <v:imagedata r:id="rId19" o:title=""/>
            </v:shape>
            <o:OLEObject Type="Embed" ProgID="Visio.Drawing.15" ShapeID="Object 4" DrawAspect="Content" ObjectID="_1793613419" r:id="rId20"/>
          </w:object>
        </w:r>
      </w:del>
    </w:p>
    <w:p w14:paraId="40A927FD" w14:textId="77777777" w:rsidR="000D3136" w:rsidRDefault="000D3136" w:rsidP="000D3136">
      <w:pPr>
        <w:pStyle w:val="TF"/>
      </w:pPr>
      <w:r>
        <w:t>Figure 4.2.1.2-2</w:t>
      </w:r>
      <w:r>
        <w:rPr>
          <w:lang w:eastAsia="zh-CN"/>
        </w:rPr>
        <w:t>:</w:t>
      </w:r>
      <w:r>
        <w:t xml:space="preserve"> Reference Architecture for the </w:t>
      </w:r>
      <w:proofErr w:type="spellStart"/>
      <w:r>
        <w:t>Nnwdaf_EventsSubscription</w:t>
      </w:r>
      <w:proofErr w:type="spellEnd"/>
      <w:r>
        <w:t xml:space="preserve"> Service: reference point representation</w:t>
      </w:r>
    </w:p>
    <w:p w14:paraId="346FDC05" w14:textId="77777777" w:rsidR="000D3136" w:rsidRDefault="000D3136" w:rsidP="000D3136">
      <w:pPr>
        <w:pStyle w:val="NO"/>
      </w:pPr>
      <w:r>
        <w:t>NOTE:</w:t>
      </w:r>
      <w:r>
        <w:tab/>
        <w:t>When the NEF subscribes the PFD Determination Analytics to the NWDAF, the NEF needs to support PFDF function as NEF (PFDF).</w:t>
      </w:r>
    </w:p>
    <w:p w14:paraId="5C3A3306" w14:textId="77777777" w:rsidR="00F1752E" w:rsidRDefault="00F1752E" w:rsidP="002557A7"/>
    <w:p w14:paraId="3E27F361" w14:textId="59626369" w:rsidR="000D3136" w:rsidRPr="008C6891" w:rsidRDefault="000D3136" w:rsidP="000D3136">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3rd</w:t>
      </w:r>
      <w:r w:rsidRPr="008C6891">
        <w:rPr>
          <w:rFonts w:eastAsia="等线"/>
          <w:noProof/>
          <w:color w:val="0000FF"/>
          <w:sz w:val="28"/>
          <w:szCs w:val="28"/>
        </w:rPr>
        <w:t xml:space="preserve"> Change ***</w:t>
      </w:r>
    </w:p>
    <w:p w14:paraId="5D8BEDF0" w14:textId="77777777" w:rsidR="000D3136" w:rsidRDefault="000D3136" w:rsidP="000D3136">
      <w:pPr>
        <w:pStyle w:val="50"/>
        <w:rPr>
          <w:lang w:eastAsia="zh-CN"/>
        </w:rPr>
      </w:pPr>
      <w:bookmarkStart w:id="84" w:name="_Toc56640901"/>
      <w:bookmarkStart w:id="85" w:name="_Toc43563441"/>
      <w:bookmarkStart w:id="86" w:name="_Toc145705551"/>
      <w:bookmarkStart w:id="87" w:name="_Toc66231737"/>
      <w:bookmarkStart w:id="88" w:name="_Toc148522455"/>
      <w:bookmarkStart w:id="89" w:name="_Toc138754064"/>
      <w:bookmarkStart w:id="90" w:name="_Toc51762834"/>
      <w:bookmarkStart w:id="91" w:name="_Toc88667471"/>
      <w:bookmarkStart w:id="92" w:name="_Toc34266228"/>
      <w:bookmarkStart w:id="93" w:name="_Toc136562230"/>
      <w:bookmarkStart w:id="94" w:name="_Toc68168898"/>
      <w:bookmarkStart w:id="95" w:name="_Toc85556969"/>
      <w:bookmarkStart w:id="96" w:name="_Toc113031544"/>
      <w:bookmarkStart w:id="97" w:name="_Toc94064137"/>
      <w:bookmarkStart w:id="98" w:name="_Toc98233517"/>
      <w:bookmarkStart w:id="99" w:name="_Toc59017869"/>
      <w:bookmarkStart w:id="100" w:name="_Toc70550544"/>
      <w:bookmarkStart w:id="101" w:name="_Toc85552870"/>
      <w:bookmarkStart w:id="102" w:name="_Toc90655756"/>
      <w:bookmarkStart w:id="103" w:name="_Toc114133683"/>
      <w:bookmarkStart w:id="104" w:name="_Toc120702183"/>
      <w:bookmarkStart w:id="105" w:name="_Toc112951004"/>
      <w:bookmarkStart w:id="106" w:name="_Toc101244293"/>
      <w:bookmarkStart w:id="107" w:name="_Toc83232981"/>
      <w:bookmarkStart w:id="108" w:name="_Toc104538882"/>
      <w:bookmarkStart w:id="109" w:name="_Toc50031914"/>
      <w:bookmarkStart w:id="110" w:name="_Toc36102399"/>
      <w:bookmarkStart w:id="111" w:name="_Toc45133984"/>
      <w:bookmarkStart w:id="112" w:name="_Toc28012758"/>
      <w:bookmarkStart w:id="113" w:name="_Toc164920579"/>
      <w:bookmarkStart w:id="114" w:name="_Toc170120121"/>
      <w:bookmarkStart w:id="115" w:name="_Toc175858366"/>
      <w:bookmarkStart w:id="116" w:name="_Toc175859439"/>
      <w:r>
        <w:t>4.2.</w:t>
      </w:r>
      <w:r>
        <w:rPr>
          <w:lang w:eastAsia="zh-CN"/>
        </w:rPr>
        <w:t>1.3.2</w:t>
      </w:r>
      <w:r>
        <w:tab/>
      </w:r>
      <w:r>
        <w:rPr>
          <w:lang w:eastAsia="zh-CN"/>
        </w:rPr>
        <w:t>NF Service Consumers</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5C33F4E4" w14:textId="77777777" w:rsidR="000D3136" w:rsidRDefault="000D3136" w:rsidP="000D3136">
      <w:r>
        <w:t>The Policy Control Function (PCF):</w:t>
      </w:r>
    </w:p>
    <w:p w14:paraId="5046B8ED" w14:textId="77777777" w:rsidR="000D3136" w:rsidRDefault="000D3136" w:rsidP="000D3136">
      <w:pPr>
        <w:pStyle w:val="B10"/>
      </w:pPr>
      <w:r>
        <w:t>-</w:t>
      </w:r>
      <w:r>
        <w:tab/>
        <w:t>supports (un)subscription to the notification of analytics information for slice load level information from the NWDAF;</w:t>
      </w:r>
    </w:p>
    <w:p w14:paraId="44313DBB" w14:textId="77777777" w:rsidR="000D3136" w:rsidRDefault="000D3136" w:rsidP="000D3136">
      <w:pPr>
        <w:pStyle w:val="B10"/>
      </w:pPr>
      <w:r>
        <w:t>-</w:t>
      </w:r>
      <w:r>
        <w:tab/>
        <w:t>supports (un)subscription to the notification of analytics information for service experience related network data from the NWDAF;</w:t>
      </w:r>
    </w:p>
    <w:p w14:paraId="3019FC69" w14:textId="77777777" w:rsidR="000D3136" w:rsidRDefault="000D3136" w:rsidP="000D3136">
      <w:pPr>
        <w:pStyle w:val="B10"/>
      </w:pPr>
      <w:r>
        <w:lastRenderedPageBreak/>
        <w:t>-</w:t>
      </w:r>
      <w:r>
        <w:tab/>
        <w:t>supports (un)subscription to the notification of analytics information for network performance from the NWDAF;</w:t>
      </w:r>
    </w:p>
    <w:p w14:paraId="6FF51AF0" w14:textId="77777777" w:rsidR="000D3136" w:rsidRDefault="000D3136" w:rsidP="000D3136">
      <w:pPr>
        <w:pStyle w:val="B10"/>
      </w:pPr>
      <w:r>
        <w:t>-</w:t>
      </w:r>
      <w:r>
        <w:tab/>
        <w:t>supports (un)subscription to the notification of analytics information for abnormal UE behaviour from the NWDAF;</w:t>
      </w:r>
    </w:p>
    <w:p w14:paraId="29175E61" w14:textId="77777777" w:rsidR="000D3136" w:rsidRDefault="000D3136" w:rsidP="000D3136">
      <w:pPr>
        <w:pStyle w:val="B10"/>
      </w:pPr>
      <w:r>
        <w:t>-</w:t>
      </w:r>
      <w:r>
        <w:tab/>
        <w:t>supports (un)subscription to the notification of analytics information for UE mobility from the NWDAF;</w:t>
      </w:r>
    </w:p>
    <w:p w14:paraId="008C6604" w14:textId="77777777" w:rsidR="000D3136" w:rsidRDefault="000D3136" w:rsidP="000D3136">
      <w:pPr>
        <w:pStyle w:val="B10"/>
      </w:pPr>
      <w:r>
        <w:t>-</w:t>
      </w:r>
      <w:r>
        <w:tab/>
        <w:t>supports (un)subscription to the notification of analytics information for UE communication from the NWDAF;</w:t>
      </w:r>
    </w:p>
    <w:p w14:paraId="25325277" w14:textId="77777777" w:rsidR="000D3136" w:rsidRDefault="000D3136" w:rsidP="000D3136">
      <w:pPr>
        <w:pStyle w:val="B10"/>
      </w:pPr>
      <w:r>
        <w:t>-</w:t>
      </w:r>
      <w:r>
        <w:tab/>
        <w:t>supports (un)subscription to the notification of analytics information for user data congestion from the NWDAF;</w:t>
      </w:r>
    </w:p>
    <w:p w14:paraId="16925CC0" w14:textId="77777777" w:rsidR="000D3136" w:rsidRDefault="000D3136" w:rsidP="000D3136">
      <w:pPr>
        <w:pStyle w:val="B10"/>
      </w:pPr>
      <w:r>
        <w:t>-</w:t>
      </w:r>
      <w:r>
        <w:tab/>
        <w:t>supports (un)subscription to the notification of analytics information for dispersion from the NWDAF;</w:t>
      </w:r>
    </w:p>
    <w:p w14:paraId="07FCF59A" w14:textId="77777777" w:rsidR="000D3136" w:rsidRDefault="000D3136" w:rsidP="000D3136">
      <w:pPr>
        <w:pStyle w:val="B10"/>
      </w:pPr>
      <w:r>
        <w:t>-</w:t>
      </w:r>
      <w:r>
        <w:tab/>
        <w:t xml:space="preserve">supports (un)subscription to the notification of analytics information for </w:t>
      </w:r>
      <w:r>
        <w:rPr>
          <w:rFonts w:eastAsia="等线"/>
        </w:rPr>
        <w:t>session management congestion control experience</w:t>
      </w:r>
      <w:r>
        <w:t xml:space="preserve"> from the NWDAF;</w:t>
      </w:r>
    </w:p>
    <w:p w14:paraId="0E66C77D" w14:textId="77777777" w:rsidR="000D3136" w:rsidRDefault="000D3136" w:rsidP="000D3136">
      <w:pPr>
        <w:pStyle w:val="B10"/>
      </w:pPr>
      <w:r>
        <w:t>-</w:t>
      </w:r>
      <w:r>
        <w:tab/>
        <w:t xml:space="preserve">supports (un)subscription to the notification of analytics information for </w:t>
      </w:r>
      <w:r>
        <w:rPr>
          <w:rFonts w:eastAsia="等线"/>
        </w:rPr>
        <w:t>redundant transmission experience</w:t>
      </w:r>
      <w:r>
        <w:t xml:space="preserve"> from the NWDAF;</w:t>
      </w:r>
    </w:p>
    <w:p w14:paraId="17FFBA87" w14:textId="77777777" w:rsidR="000D3136" w:rsidRDefault="000D3136" w:rsidP="000D3136">
      <w:pPr>
        <w:pStyle w:val="B10"/>
      </w:pPr>
      <w:r>
        <w:t>-</w:t>
      </w:r>
      <w:r>
        <w:tab/>
        <w:t>supports (un)subscription to the notification of analytics information for DN performance from the NWDAF;</w:t>
      </w:r>
    </w:p>
    <w:p w14:paraId="48A37A0A" w14:textId="77777777" w:rsidR="000D3136" w:rsidRDefault="000D3136" w:rsidP="000D3136">
      <w:pPr>
        <w:pStyle w:val="B10"/>
      </w:pPr>
      <w:r>
        <w:t>-</w:t>
      </w:r>
      <w:r>
        <w:tab/>
        <w:t xml:space="preserve">supports (un)subscription to the notification of analytics information for WLAN performance from the NWDAF; </w:t>
      </w:r>
    </w:p>
    <w:p w14:paraId="428D9B2D" w14:textId="77777777" w:rsidR="000D3136" w:rsidRDefault="000D3136" w:rsidP="000D3136">
      <w:pPr>
        <w:pStyle w:val="B10"/>
      </w:pPr>
      <w:r>
        <w:t>-</w:t>
      </w:r>
      <w:r>
        <w:tab/>
        <w:t>supports (un)subscription to the notification of analytics information for PDU Session traffic from the NWDAF; and</w:t>
      </w:r>
    </w:p>
    <w:p w14:paraId="4D86DEB8" w14:textId="77777777" w:rsidR="000D3136" w:rsidRDefault="000D3136" w:rsidP="000D3136">
      <w:pPr>
        <w:pStyle w:val="B10"/>
      </w:pPr>
      <w:r>
        <w:t>-</w:t>
      </w:r>
      <w:r>
        <w:tab/>
        <w:t>supports taking one or more above input from the NWDAF into consideration for policies on assignment of network resources and/or for traffic steering policies.</w:t>
      </w:r>
    </w:p>
    <w:p w14:paraId="4A1B1CB9" w14:textId="77777777" w:rsidR="000D3136" w:rsidRDefault="000D3136" w:rsidP="000D3136">
      <w:pPr>
        <w:pStyle w:val="NO"/>
      </w:pPr>
      <w:r>
        <w:rPr>
          <w:rFonts w:eastAsia="MS Mincho"/>
        </w:rPr>
        <w:t>NOTE:</w:t>
      </w:r>
      <w:r>
        <w:rPr>
          <w:rFonts w:eastAsia="MS Mincho"/>
        </w:rPr>
        <w:tab/>
        <w:t>How this information is used by the PCF is not standardized in this specification.</w:t>
      </w:r>
    </w:p>
    <w:p w14:paraId="0D29C3EB" w14:textId="77777777" w:rsidR="000D3136" w:rsidRDefault="000D3136" w:rsidP="000D3136">
      <w:r>
        <w:rPr>
          <w:rFonts w:eastAsia="MS Mincho"/>
        </w:rPr>
        <w:t xml:space="preserve">The </w:t>
      </w:r>
      <w:r>
        <w:t>Network Slice Selection Function (NSSF):</w:t>
      </w:r>
    </w:p>
    <w:p w14:paraId="164DD8A1" w14:textId="77777777" w:rsidR="000D3136" w:rsidRDefault="000D3136" w:rsidP="000D3136">
      <w:pPr>
        <w:pStyle w:val="B10"/>
      </w:pPr>
      <w:r>
        <w:t>-</w:t>
      </w:r>
      <w:r>
        <w:tab/>
        <w:t>supports (un)subscription to the notification of analytics information for slice load level information or network slice instance load level information from the NWDAF to determine slice selection;</w:t>
      </w:r>
    </w:p>
    <w:p w14:paraId="437C4C30" w14:textId="77777777" w:rsidR="000D3136" w:rsidRDefault="000D3136" w:rsidP="000D3136">
      <w:pPr>
        <w:pStyle w:val="B10"/>
      </w:pPr>
      <w:r>
        <w:t>-</w:t>
      </w:r>
      <w:r>
        <w:tab/>
        <w:t>supports (un)subscription to the notification of analytics information for service experience related network data from the NWDAF; and</w:t>
      </w:r>
    </w:p>
    <w:p w14:paraId="1283B404" w14:textId="77777777" w:rsidR="000D3136" w:rsidRDefault="000D3136" w:rsidP="000D3136">
      <w:pPr>
        <w:pStyle w:val="B10"/>
      </w:pPr>
      <w:r>
        <w:t>-</w:t>
      </w:r>
      <w:r>
        <w:tab/>
        <w:t>supports (un)subscription to the notification of analytics information for dispersion at the slice from the NWDAF.</w:t>
      </w:r>
    </w:p>
    <w:p w14:paraId="619DCA7A" w14:textId="77777777" w:rsidR="000D3136" w:rsidRDefault="000D3136" w:rsidP="000D3136">
      <w:r>
        <w:rPr>
          <w:rFonts w:eastAsia="MS Mincho"/>
        </w:rPr>
        <w:t xml:space="preserve">The </w:t>
      </w:r>
      <w:r>
        <w:t>Access and Mobility Management Function (AMF):</w:t>
      </w:r>
    </w:p>
    <w:p w14:paraId="7D6DA007" w14:textId="77777777" w:rsidR="000D3136" w:rsidRDefault="000D3136" w:rsidP="000D3136">
      <w:pPr>
        <w:pStyle w:val="B10"/>
      </w:pPr>
      <w:r>
        <w:t>-</w:t>
      </w:r>
      <w:r>
        <w:tab/>
        <w:t>supports (un)subscription to the notification of analytics information for slice load level information from the NWDAF;</w:t>
      </w:r>
    </w:p>
    <w:p w14:paraId="71A13A74" w14:textId="77777777" w:rsidR="000D3136" w:rsidRDefault="000D3136" w:rsidP="000D3136">
      <w:pPr>
        <w:pStyle w:val="B10"/>
      </w:pPr>
      <w:r>
        <w:t>-</w:t>
      </w:r>
      <w:r>
        <w:tab/>
        <w:t>supports (un)subscription to the notification of analytics information for service experience related network data from the NWDAF;</w:t>
      </w:r>
    </w:p>
    <w:p w14:paraId="514C758B" w14:textId="77777777" w:rsidR="000D3136" w:rsidRDefault="000D3136" w:rsidP="000D3136">
      <w:pPr>
        <w:pStyle w:val="B10"/>
      </w:pPr>
      <w:r>
        <w:t>-</w:t>
      </w:r>
      <w:r>
        <w:tab/>
        <w:t>supports (un)subscription to the notification of analytics information for SMF load information from the NWDAF to determine SMF selection;-</w:t>
      </w:r>
      <w:r>
        <w:tab/>
        <w:t>supports (un)subscription to the notification of analytics information for expected UE behavioural information (UE mobility and/or UE communication) from the NWDAF to monitor UE behaviour;</w:t>
      </w:r>
    </w:p>
    <w:p w14:paraId="7D4623A5" w14:textId="77777777" w:rsidR="000D3136" w:rsidRDefault="000D3136" w:rsidP="000D3136">
      <w:pPr>
        <w:pStyle w:val="B10"/>
      </w:pPr>
      <w:r>
        <w:t>-</w:t>
      </w:r>
      <w:r>
        <w:tab/>
        <w:t>supports (un)subscription to the notification of analytics information for abnormal UE behaviour information from the NWDAF to determine adjustment of UE mobility related network parameters to solve the abnormal risk; and</w:t>
      </w:r>
    </w:p>
    <w:p w14:paraId="06D25C18" w14:textId="77777777" w:rsidR="000D3136" w:rsidRDefault="000D3136" w:rsidP="000D3136">
      <w:pPr>
        <w:pStyle w:val="B10"/>
      </w:pPr>
      <w:r>
        <w:t>-</w:t>
      </w:r>
      <w:r>
        <w:tab/>
        <w:t>supports (un)subscription to the notification of analytics information for dispersion at the slice from the NWDAF.</w:t>
      </w:r>
    </w:p>
    <w:p w14:paraId="4F23AE9A" w14:textId="77777777" w:rsidR="000D3136" w:rsidRDefault="000D3136" w:rsidP="000D3136">
      <w:r>
        <w:rPr>
          <w:rFonts w:eastAsia="MS Mincho"/>
        </w:rPr>
        <w:t xml:space="preserve">The </w:t>
      </w:r>
      <w:r>
        <w:t>Session Management Function (SMF):</w:t>
      </w:r>
    </w:p>
    <w:p w14:paraId="26EE3864" w14:textId="77777777" w:rsidR="000D3136" w:rsidRDefault="000D3136" w:rsidP="000D3136">
      <w:pPr>
        <w:pStyle w:val="B10"/>
      </w:pPr>
      <w:r>
        <w:t>-</w:t>
      </w:r>
      <w:r>
        <w:tab/>
        <w:t>supports (un)subscription to the notification of analytics information for UPF load information from the NWDAF to determine UPF selection;</w:t>
      </w:r>
    </w:p>
    <w:p w14:paraId="1BF62421" w14:textId="77777777" w:rsidR="000D3136" w:rsidRDefault="000D3136" w:rsidP="000D3136">
      <w:pPr>
        <w:pStyle w:val="B10"/>
      </w:pPr>
      <w:r>
        <w:lastRenderedPageBreak/>
        <w:t>-</w:t>
      </w:r>
      <w:r>
        <w:tab/>
        <w:t>supports (un)subscription to the notification of analytics information for UE mobility information from the NWDAF to determine UPF selection;</w:t>
      </w:r>
    </w:p>
    <w:p w14:paraId="4CD4CA9F" w14:textId="77777777" w:rsidR="000D3136" w:rsidRDefault="000D3136" w:rsidP="000D3136">
      <w:pPr>
        <w:pStyle w:val="B10"/>
      </w:pPr>
      <w:r>
        <w:t>-</w:t>
      </w:r>
      <w:r>
        <w:tab/>
        <w:t>supports (un)subscription to the notification of analytics information for Session Management Congestion Control Experience from the NWDAF;</w:t>
      </w:r>
    </w:p>
    <w:p w14:paraId="1A6E1E4A" w14:textId="77777777" w:rsidR="000D3136" w:rsidRDefault="000D3136" w:rsidP="000D3136">
      <w:pPr>
        <w:pStyle w:val="B10"/>
      </w:pPr>
      <w:r>
        <w:t>-</w:t>
      </w:r>
      <w:r>
        <w:tab/>
        <w:t>supports (un)subscription to the notification of analytics information for expected UE behavioural information (UE mobility and/or UE communication) from the NWDAF to monitor UE behaviour;</w:t>
      </w:r>
    </w:p>
    <w:p w14:paraId="0D8CBF46" w14:textId="77777777" w:rsidR="000D3136" w:rsidRDefault="000D3136" w:rsidP="000D3136">
      <w:pPr>
        <w:pStyle w:val="B10"/>
      </w:pPr>
      <w:r>
        <w:t>-</w:t>
      </w:r>
      <w:r>
        <w:tab/>
        <w:t>supports (un)subscription to the notification of analytics information for abnormal UE behaviour information from the NWDAF to determine adjustment of UE communication related network parameters to solve the abnormal risk;</w:t>
      </w:r>
    </w:p>
    <w:p w14:paraId="6B92915B" w14:textId="77777777" w:rsidR="000D3136" w:rsidRDefault="000D3136" w:rsidP="000D3136">
      <w:pPr>
        <w:pStyle w:val="B10"/>
      </w:pPr>
      <w:r>
        <w:t>-</w:t>
      </w:r>
      <w:r>
        <w:tab/>
        <w:t xml:space="preserve">supports (un)subscription to the notification of analytics information for slice load level information or network slice instance load level information from the NWDAF to determine slice selection. </w:t>
      </w:r>
    </w:p>
    <w:p w14:paraId="70DF4159" w14:textId="77777777" w:rsidR="000D3136" w:rsidRDefault="000D3136" w:rsidP="000D3136">
      <w:pPr>
        <w:pStyle w:val="B10"/>
      </w:pPr>
      <w:r>
        <w:t>-</w:t>
      </w:r>
      <w:r>
        <w:tab/>
        <w:t>supports (un)subscription to the notification of analytics information for service experience related network data from the NWDAF;</w:t>
      </w:r>
    </w:p>
    <w:p w14:paraId="3FDAE5BF" w14:textId="77777777" w:rsidR="000D3136" w:rsidRDefault="000D3136" w:rsidP="000D3136">
      <w:pPr>
        <w:pStyle w:val="B10"/>
      </w:pPr>
      <w:r>
        <w:t>-</w:t>
      </w:r>
      <w:r>
        <w:tab/>
        <w:t>supports (un)subscription to the notification of analytics information for redundant transmission experience from the NWDAF to consider whether redundant transmission shall be performed, or (if it had been activated) shall be stopped; and</w:t>
      </w:r>
    </w:p>
    <w:p w14:paraId="4BACB850" w14:textId="77777777" w:rsidR="000D3136" w:rsidRDefault="000D3136" w:rsidP="000D3136">
      <w:pPr>
        <w:pStyle w:val="B10"/>
      </w:pPr>
      <w:r>
        <w:t>-</w:t>
      </w:r>
      <w:r>
        <w:tab/>
        <w:t>supports (un)subscription to the notification</w:t>
      </w:r>
      <w:r>
        <w:rPr>
          <w:rFonts w:eastAsia="等线"/>
        </w:rPr>
        <w:t xml:space="preserve"> </w:t>
      </w:r>
      <w:r>
        <w:t>of analytics information</w:t>
      </w:r>
      <w:r>
        <w:rPr>
          <w:rFonts w:eastAsia="等线"/>
        </w:rPr>
        <w:t xml:space="preserve"> for </w:t>
      </w:r>
      <w:r>
        <w:t>DN performance</w:t>
      </w:r>
      <w:r>
        <w:rPr>
          <w:rFonts w:eastAsia="等线"/>
        </w:rPr>
        <w:t xml:space="preserve"> from the NWDAF.</w:t>
      </w:r>
    </w:p>
    <w:p w14:paraId="3C27AC6E" w14:textId="77777777" w:rsidR="000D3136" w:rsidRDefault="000D3136" w:rsidP="000D3136">
      <w:r>
        <w:rPr>
          <w:rFonts w:eastAsia="MS Mincho"/>
        </w:rPr>
        <w:t xml:space="preserve">The </w:t>
      </w:r>
      <w:r>
        <w:t>Network Exposure Function (NEF):</w:t>
      </w:r>
    </w:p>
    <w:p w14:paraId="590EC9DB" w14:textId="77777777" w:rsidR="000D3136" w:rsidRDefault="000D3136" w:rsidP="000D3136">
      <w:pPr>
        <w:pStyle w:val="B10"/>
        <w:ind w:left="0" w:firstLine="284"/>
      </w:pPr>
      <w:r>
        <w:t>-</w:t>
      </w:r>
      <w:r>
        <w:tab/>
        <w:t>supports (un)subscription to the notification</w:t>
      </w:r>
      <w:r>
        <w:rPr>
          <w:rFonts w:eastAsia="等线"/>
        </w:rPr>
        <w:t xml:space="preserve"> </w:t>
      </w:r>
      <w:r>
        <w:t>of analytics information</w:t>
      </w:r>
      <w:r>
        <w:rPr>
          <w:rFonts w:eastAsia="等线"/>
        </w:rPr>
        <w:t xml:space="preserve"> for </w:t>
      </w:r>
      <w:r>
        <w:t>UE mobility from the NWDAF;</w:t>
      </w:r>
    </w:p>
    <w:p w14:paraId="2762C4DB" w14:textId="77777777" w:rsidR="000D3136" w:rsidRDefault="000D3136" w:rsidP="000D3136">
      <w:pPr>
        <w:pStyle w:val="B10"/>
      </w:pPr>
      <w:r>
        <w:t>-</w:t>
      </w:r>
      <w:r>
        <w:tab/>
        <w:t>supports (un)subscription to the notification</w:t>
      </w:r>
      <w:r>
        <w:rPr>
          <w:rFonts w:eastAsia="等线"/>
        </w:rPr>
        <w:t xml:space="preserve"> </w:t>
      </w:r>
      <w:r>
        <w:t>of analytics information</w:t>
      </w:r>
      <w:r>
        <w:rPr>
          <w:rFonts w:eastAsia="等线"/>
        </w:rPr>
        <w:t xml:space="preserve"> for </w:t>
      </w:r>
      <w:r>
        <w:t>UE communication from the NWDAF;</w:t>
      </w:r>
    </w:p>
    <w:p w14:paraId="1326C76C" w14:textId="77777777" w:rsidR="000D3136" w:rsidRDefault="000D3136" w:rsidP="000D3136">
      <w:pPr>
        <w:pStyle w:val="B10"/>
      </w:pPr>
      <w:r>
        <w:t>-</w:t>
      </w:r>
      <w:r>
        <w:tab/>
        <w:t>supports (un)subscription to the notification</w:t>
      </w:r>
      <w:r>
        <w:rPr>
          <w:rFonts w:eastAsia="等线"/>
        </w:rPr>
        <w:t xml:space="preserve"> </w:t>
      </w:r>
      <w:r>
        <w:t>of analytics information</w:t>
      </w:r>
      <w:r>
        <w:rPr>
          <w:rFonts w:eastAsia="等线"/>
        </w:rPr>
        <w:t xml:space="preserve"> for </w:t>
      </w:r>
      <w:r>
        <w:t>expected UE behavioural (UE mobility and/or UE communication) from the NWDAF;</w:t>
      </w:r>
    </w:p>
    <w:p w14:paraId="51BD471C" w14:textId="77777777" w:rsidR="000D3136" w:rsidRDefault="000D3136" w:rsidP="000D3136">
      <w:pPr>
        <w:pStyle w:val="B10"/>
      </w:pPr>
      <w:r>
        <w:t>-</w:t>
      </w:r>
      <w:r>
        <w:tab/>
        <w:t>supports (un)subscription to the notification</w:t>
      </w:r>
      <w:r>
        <w:rPr>
          <w:rFonts w:eastAsia="等线"/>
        </w:rPr>
        <w:t xml:space="preserve"> </w:t>
      </w:r>
      <w:r>
        <w:t>of analytics information</w:t>
      </w:r>
      <w:r>
        <w:rPr>
          <w:rFonts w:eastAsia="等线"/>
        </w:rPr>
        <w:t xml:space="preserve"> for </w:t>
      </w:r>
      <w:r>
        <w:t>abnormal behaviour from the NWDAF;</w:t>
      </w:r>
    </w:p>
    <w:p w14:paraId="655DE4F2" w14:textId="77777777" w:rsidR="000D3136" w:rsidRDefault="000D3136" w:rsidP="000D3136">
      <w:pPr>
        <w:pStyle w:val="B10"/>
      </w:pPr>
      <w:r>
        <w:t>-</w:t>
      </w:r>
      <w:r>
        <w:tab/>
        <w:t>supports (un)subscription to the notification</w:t>
      </w:r>
      <w:r>
        <w:rPr>
          <w:rFonts w:eastAsia="等线"/>
        </w:rPr>
        <w:t xml:space="preserve"> </w:t>
      </w:r>
      <w:r>
        <w:t>of analytics information</w:t>
      </w:r>
      <w:r>
        <w:rPr>
          <w:rFonts w:eastAsia="等线"/>
        </w:rPr>
        <w:t xml:space="preserve"> for </w:t>
      </w:r>
      <w:r>
        <w:t>user data congestion from the NWDAF;</w:t>
      </w:r>
    </w:p>
    <w:p w14:paraId="5E2507B5" w14:textId="77777777" w:rsidR="000D3136" w:rsidRDefault="000D3136" w:rsidP="000D3136">
      <w:pPr>
        <w:pStyle w:val="B10"/>
      </w:pPr>
      <w:r>
        <w:t>-</w:t>
      </w:r>
      <w:r>
        <w:tab/>
        <w:t>supports (un)subscription to the notification</w:t>
      </w:r>
      <w:r>
        <w:rPr>
          <w:rFonts w:eastAsia="等线"/>
        </w:rPr>
        <w:t xml:space="preserve"> </w:t>
      </w:r>
      <w:r>
        <w:t>of analytics information</w:t>
      </w:r>
      <w:r>
        <w:rPr>
          <w:rFonts w:eastAsia="等线"/>
        </w:rPr>
        <w:t xml:space="preserve"> for </w:t>
      </w:r>
      <w:r>
        <w:t>network performance from the NWDAF;</w:t>
      </w:r>
    </w:p>
    <w:p w14:paraId="4DA584E4" w14:textId="77777777" w:rsidR="000D3136" w:rsidRDefault="000D3136" w:rsidP="000D3136">
      <w:pPr>
        <w:pStyle w:val="B10"/>
      </w:pPr>
      <w:r>
        <w:t>-</w:t>
      </w:r>
      <w:r>
        <w:tab/>
        <w:t>supports (un)subscription to the notification</w:t>
      </w:r>
      <w:r>
        <w:rPr>
          <w:rFonts w:eastAsia="等线"/>
        </w:rPr>
        <w:t xml:space="preserve"> </w:t>
      </w:r>
      <w:r>
        <w:t>of analytics information</w:t>
      </w:r>
      <w:r>
        <w:rPr>
          <w:rFonts w:eastAsia="等线"/>
        </w:rPr>
        <w:t xml:space="preserve"> for </w:t>
      </w:r>
      <w:proofErr w:type="spellStart"/>
      <w:r>
        <w:t>QoS</w:t>
      </w:r>
      <w:proofErr w:type="spellEnd"/>
      <w:r>
        <w:t xml:space="preserve"> Sustainability from the NWDAF;</w:t>
      </w:r>
    </w:p>
    <w:p w14:paraId="61E80C5F" w14:textId="77777777" w:rsidR="000D3136" w:rsidRDefault="000D3136" w:rsidP="000D3136">
      <w:pPr>
        <w:pStyle w:val="B10"/>
      </w:pPr>
      <w:r>
        <w:t>-</w:t>
      </w:r>
      <w:r>
        <w:tab/>
        <w:t>supports (un)subscription to the notification</w:t>
      </w:r>
      <w:r>
        <w:rPr>
          <w:rFonts w:eastAsia="等线"/>
        </w:rPr>
        <w:t xml:space="preserve"> </w:t>
      </w:r>
      <w:r>
        <w:t>of analytics information</w:t>
      </w:r>
      <w:r>
        <w:rPr>
          <w:rFonts w:eastAsia="等线"/>
        </w:rPr>
        <w:t xml:space="preserve"> for </w:t>
      </w:r>
      <w:r>
        <w:t>Dispersion from the NWDAF;</w:t>
      </w:r>
    </w:p>
    <w:p w14:paraId="1E2F87C8" w14:textId="77777777" w:rsidR="000D3136" w:rsidRDefault="000D3136" w:rsidP="000D3136">
      <w:pPr>
        <w:pStyle w:val="B10"/>
      </w:pPr>
      <w:bookmarkStart w:id="117" w:name="_Hlk168547853"/>
      <w:r>
        <w:t>-</w:t>
      </w:r>
      <w:r>
        <w:tab/>
        <w:t>supports (un)subscription to the notification</w:t>
      </w:r>
      <w:r>
        <w:rPr>
          <w:rFonts w:eastAsia="等线"/>
        </w:rPr>
        <w:t xml:space="preserve"> </w:t>
      </w:r>
      <w:r>
        <w:t>of analytics information</w:t>
      </w:r>
      <w:r>
        <w:rPr>
          <w:rFonts w:eastAsia="等线"/>
        </w:rPr>
        <w:t xml:space="preserve"> for </w:t>
      </w:r>
      <w:r>
        <w:t>DN performance from the NWDAF;</w:t>
      </w:r>
    </w:p>
    <w:p w14:paraId="2078D362" w14:textId="77777777" w:rsidR="000D3136" w:rsidRDefault="000D3136" w:rsidP="000D3136">
      <w:pPr>
        <w:pStyle w:val="B10"/>
      </w:pPr>
      <w:r>
        <w:t>-</w:t>
      </w:r>
      <w:r>
        <w:tab/>
        <w:t>supports (un)subscription to the notification of analytics information for WLAN performance from the NWDAF;</w:t>
      </w:r>
    </w:p>
    <w:bookmarkEnd w:id="117"/>
    <w:p w14:paraId="56521444" w14:textId="77777777" w:rsidR="000D3136" w:rsidRDefault="000D3136" w:rsidP="000D3136">
      <w:pPr>
        <w:pStyle w:val="B10"/>
      </w:pPr>
      <w:r>
        <w:t>-</w:t>
      </w:r>
      <w:r>
        <w:tab/>
        <w:t>supports (un)subscription to the notification</w:t>
      </w:r>
      <w:r>
        <w:rPr>
          <w:rFonts w:eastAsia="等线"/>
        </w:rPr>
        <w:t xml:space="preserve"> </w:t>
      </w:r>
      <w:r>
        <w:t>of analytics information</w:t>
      </w:r>
      <w:r>
        <w:rPr>
          <w:rFonts w:eastAsia="等线"/>
        </w:rPr>
        <w:t xml:space="preserve"> for </w:t>
      </w:r>
      <w:r>
        <w:rPr>
          <w:lang w:eastAsia="zh-CN"/>
        </w:rPr>
        <w:t>Observed Service Experience</w:t>
      </w:r>
      <w:r>
        <w:t xml:space="preserve"> from NWDAF; </w:t>
      </w:r>
    </w:p>
    <w:p w14:paraId="25E0615A" w14:textId="77777777" w:rsidR="000D3136" w:rsidRDefault="000D3136" w:rsidP="000D3136">
      <w:pPr>
        <w:pStyle w:val="B10"/>
      </w:pPr>
      <w:r>
        <w:t>-</w:t>
      </w:r>
      <w:r>
        <w:tab/>
        <w:t>with PFDF function supports (un)subscription to the notification of analytics information for NWDAF assisted PFD Determination from the NWDAF;</w:t>
      </w:r>
    </w:p>
    <w:p w14:paraId="2C037BB5" w14:textId="77777777" w:rsidR="000D3136" w:rsidRDefault="000D3136" w:rsidP="000D3136">
      <w:pPr>
        <w:pStyle w:val="B10"/>
      </w:pPr>
      <w:r>
        <w:t>-</w:t>
      </w:r>
      <w:r>
        <w:tab/>
        <w:t>supports (un)subscription to the notification</w:t>
      </w:r>
      <w:r>
        <w:rPr>
          <w:rFonts w:eastAsia="等线"/>
        </w:rPr>
        <w:t xml:space="preserve"> </w:t>
      </w:r>
      <w:r>
        <w:t>of analytics information</w:t>
      </w:r>
      <w:r>
        <w:rPr>
          <w:rFonts w:eastAsia="等线"/>
        </w:rPr>
        <w:t xml:space="preserve"> for </w:t>
      </w:r>
      <w:r>
        <w:t>E2E data volume transfer time from NWDAF;</w:t>
      </w:r>
    </w:p>
    <w:p w14:paraId="1CADA992" w14:textId="77777777" w:rsidR="000D3136" w:rsidRDefault="000D3136" w:rsidP="000D3136">
      <w:pPr>
        <w:pStyle w:val="B10"/>
      </w:pPr>
      <w:r>
        <w:t>-</w:t>
      </w:r>
      <w:r>
        <w:tab/>
        <w:t>supports (un)subscription to the notification</w:t>
      </w:r>
      <w:r>
        <w:rPr>
          <w:rFonts w:eastAsia="等线"/>
        </w:rPr>
        <w:t xml:space="preserve"> </w:t>
      </w:r>
      <w:r>
        <w:t>of analytics information</w:t>
      </w:r>
      <w:r>
        <w:rPr>
          <w:rFonts w:eastAsia="等线"/>
        </w:rPr>
        <w:t xml:space="preserve"> for </w:t>
      </w:r>
      <w:r>
        <w:t>Relative Proximity from NWDAF; and</w:t>
      </w:r>
    </w:p>
    <w:p w14:paraId="4D4EFF35" w14:textId="77777777" w:rsidR="000D3136" w:rsidRDefault="000D3136" w:rsidP="000D3136">
      <w:pPr>
        <w:pStyle w:val="B10"/>
      </w:pPr>
      <w:r>
        <w:t>-</w:t>
      </w:r>
      <w:r>
        <w:tab/>
        <w:t>supports (un)subscription to the notification</w:t>
      </w:r>
      <w:r>
        <w:rPr>
          <w:rFonts w:eastAsia="等线"/>
        </w:rPr>
        <w:t xml:space="preserve"> </w:t>
      </w:r>
      <w:r>
        <w:t>of analytics information</w:t>
      </w:r>
      <w:r>
        <w:rPr>
          <w:rFonts w:eastAsia="等线"/>
        </w:rPr>
        <w:t xml:space="preserve"> for </w:t>
      </w:r>
      <w:r>
        <w:t>movement behaviour from NWDAF.</w:t>
      </w:r>
    </w:p>
    <w:p w14:paraId="6AA184CB" w14:textId="77777777" w:rsidR="000D3136" w:rsidRDefault="000D3136" w:rsidP="000D3136">
      <w:r>
        <w:rPr>
          <w:rFonts w:eastAsia="MS Mincho"/>
        </w:rPr>
        <w:t xml:space="preserve">The </w:t>
      </w:r>
      <w:r>
        <w:t>Application Function (AF):</w:t>
      </w:r>
    </w:p>
    <w:p w14:paraId="51705934" w14:textId="77777777" w:rsidR="000D3136" w:rsidRDefault="000D3136" w:rsidP="000D3136">
      <w:pPr>
        <w:pStyle w:val="B10"/>
      </w:pPr>
      <w:r>
        <w:t>-</w:t>
      </w:r>
      <w:r>
        <w:tab/>
        <w:t>supports receiving UE mobility information from NWDAF or via the NEF;</w:t>
      </w:r>
    </w:p>
    <w:p w14:paraId="5E1B0A96" w14:textId="77777777" w:rsidR="000D3136" w:rsidRDefault="000D3136" w:rsidP="000D3136">
      <w:pPr>
        <w:pStyle w:val="B10"/>
      </w:pPr>
      <w:r>
        <w:t>-</w:t>
      </w:r>
      <w:r>
        <w:tab/>
        <w:t>supports receiving UE communication information from NWDAF or via the NEF;</w:t>
      </w:r>
    </w:p>
    <w:p w14:paraId="4E720F82" w14:textId="77777777" w:rsidR="000D3136" w:rsidRDefault="000D3136" w:rsidP="000D3136">
      <w:pPr>
        <w:pStyle w:val="B10"/>
      </w:pPr>
      <w:r>
        <w:lastRenderedPageBreak/>
        <w:t>-</w:t>
      </w:r>
      <w:r>
        <w:tab/>
        <w:t>supports receiving expected UE behavioural information (UE mobility and/or UE communication) from NWDAF or via the NEF;</w:t>
      </w:r>
    </w:p>
    <w:p w14:paraId="08C9C11A" w14:textId="77777777" w:rsidR="000D3136" w:rsidRDefault="000D3136" w:rsidP="000D3136">
      <w:pPr>
        <w:pStyle w:val="B10"/>
      </w:pPr>
      <w:r>
        <w:t>-</w:t>
      </w:r>
      <w:r>
        <w:tab/>
        <w:t>supports receiving abnormal behaviour information from the NWDAF or via the NEF;</w:t>
      </w:r>
    </w:p>
    <w:p w14:paraId="3F01B1E0" w14:textId="77777777" w:rsidR="000D3136" w:rsidRDefault="000D3136" w:rsidP="000D3136">
      <w:pPr>
        <w:pStyle w:val="B10"/>
      </w:pPr>
      <w:r>
        <w:t>-</w:t>
      </w:r>
      <w:r>
        <w:tab/>
        <w:t>supports receiving user data congestion information from the NWDAF or via the NEF;</w:t>
      </w:r>
    </w:p>
    <w:p w14:paraId="3F11B764" w14:textId="77777777" w:rsidR="000D3136" w:rsidRDefault="000D3136" w:rsidP="000D3136">
      <w:pPr>
        <w:pStyle w:val="B10"/>
      </w:pPr>
      <w:r>
        <w:t>-</w:t>
      </w:r>
      <w:r>
        <w:tab/>
        <w:t>supports receiving network performance information from the NWDAF or via the NEF;</w:t>
      </w:r>
    </w:p>
    <w:p w14:paraId="25B54914" w14:textId="77777777" w:rsidR="000D3136" w:rsidRDefault="000D3136" w:rsidP="000D3136">
      <w:pPr>
        <w:pStyle w:val="B10"/>
      </w:pPr>
      <w:r>
        <w:t>-</w:t>
      </w:r>
      <w:r>
        <w:tab/>
        <w:t xml:space="preserve">supports receiving </w:t>
      </w:r>
      <w:proofErr w:type="spellStart"/>
      <w:r>
        <w:t>QoS</w:t>
      </w:r>
      <w:proofErr w:type="spellEnd"/>
      <w:r>
        <w:t xml:space="preserve"> Sustainability information from the NWDAF or via the NEF;</w:t>
      </w:r>
    </w:p>
    <w:p w14:paraId="36C13E43" w14:textId="77777777" w:rsidR="000D3136" w:rsidRDefault="000D3136" w:rsidP="000D3136">
      <w:pPr>
        <w:pStyle w:val="B10"/>
      </w:pPr>
      <w:r>
        <w:t>-</w:t>
      </w:r>
      <w:r>
        <w:tab/>
        <w:t>supports receiving Dispersion information from the NWDAF or via the NEF;</w:t>
      </w:r>
    </w:p>
    <w:p w14:paraId="2E7E5A72" w14:textId="77777777" w:rsidR="000D3136" w:rsidRDefault="000D3136" w:rsidP="000D3136">
      <w:pPr>
        <w:pStyle w:val="B10"/>
      </w:pPr>
      <w:r>
        <w:t>-</w:t>
      </w:r>
      <w:r>
        <w:tab/>
        <w:t>supports receiving DN performance information from the NWDAF or via the NEF;</w:t>
      </w:r>
    </w:p>
    <w:p w14:paraId="4060938B" w14:textId="77777777" w:rsidR="000D3136" w:rsidRDefault="000D3136" w:rsidP="000D3136">
      <w:pPr>
        <w:pStyle w:val="B10"/>
      </w:pPr>
      <w:r>
        <w:t>-</w:t>
      </w:r>
      <w:r>
        <w:tab/>
        <w:t>supports receiving WLAN performance information from the NWDAF or via the NEF;</w:t>
      </w:r>
    </w:p>
    <w:p w14:paraId="540903F3" w14:textId="77777777" w:rsidR="000D3136" w:rsidRDefault="000D3136" w:rsidP="000D3136">
      <w:pPr>
        <w:pStyle w:val="B10"/>
      </w:pPr>
      <w:r>
        <w:t>-</w:t>
      </w:r>
      <w:r>
        <w:tab/>
        <w:t xml:space="preserve">supports receiving </w:t>
      </w:r>
      <w:r>
        <w:rPr>
          <w:lang w:eastAsia="zh-CN"/>
        </w:rPr>
        <w:t>Observed Service Experience</w:t>
      </w:r>
      <w:r>
        <w:t xml:space="preserve"> information from NWDAF or via the NEF;</w:t>
      </w:r>
    </w:p>
    <w:p w14:paraId="78E973EA" w14:textId="77777777" w:rsidR="000D3136" w:rsidRDefault="000D3136" w:rsidP="000D3136">
      <w:pPr>
        <w:pStyle w:val="B10"/>
      </w:pPr>
      <w:r>
        <w:t>-</w:t>
      </w:r>
      <w:r>
        <w:tab/>
        <w:t>supports receiving E2E data volume transfer time from NWDAF or via the NEF;</w:t>
      </w:r>
    </w:p>
    <w:p w14:paraId="2F10D4C4" w14:textId="77777777" w:rsidR="000D3136" w:rsidRDefault="000D3136" w:rsidP="000D3136">
      <w:pPr>
        <w:pStyle w:val="B10"/>
      </w:pPr>
      <w:r>
        <w:t>-</w:t>
      </w:r>
      <w:r>
        <w:tab/>
        <w:t>supports receiving Movement Behaviour information from NWDAF or via the NEF; and</w:t>
      </w:r>
    </w:p>
    <w:p w14:paraId="33BF2750" w14:textId="77777777" w:rsidR="000D3136" w:rsidRDefault="000D3136" w:rsidP="000D3136">
      <w:pPr>
        <w:pStyle w:val="B10"/>
      </w:pPr>
      <w:r>
        <w:t>-</w:t>
      </w:r>
      <w:r>
        <w:tab/>
        <w:t>supports receiving Relative Proximity information from NWDAF or via the NEF.</w:t>
      </w:r>
    </w:p>
    <w:p w14:paraId="4754062C" w14:textId="77777777" w:rsidR="000D3136" w:rsidRDefault="000D3136" w:rsidP="000D3136">
      <w:pPr>
        <w:rPr>
          <w:rFonts w:eastAsia="等线"/>
        </w:rPr>
      </w:pPr>
      <w:r>
        <w:rPr>
          <w:rFonts w:eastAsia="等线"/>
        </w:rPr>
        <w:t>The Operation, Administration, and Maintenance (OAM):</w:t>
      </w:r>
    </w:p>
    <w:p w14:paraId="7D7DA537" w14:textId="77777777" w:rsidR="000D3136" w:rsidRDefault="000D3136" w:rsidP="000D3136">
      <w:pPr>
        <w:pStyle w:val="B10"/>
      </w:pPr>
      <w:r>
        <w:t>-</w:t>
      </w:r>
      <w:r>
        <w:tab/>
        <w:t>supports receiving slice load level information from the NWDAF;</w:t>
      </w:r>
    </w:p>
    <w:p w14:paraId="58382A03" w14:textId="77777777" w:rsidR="000D3136" w:rsidRDefault="000D3136" w:rsidP="000D3136">
      <w:pPr>
        <w:pStyle w:val="B10"/>
      </w:pPr>
      <w:r>
        <w:t>-</w:t>
      </w:r>
      <w:r>
        <w:tab/>
        <w:t>supports receiving observed service experience from the NWDAF;</w:t>
      </w:r>
    </w:p>
    <w:p w14:paraId="7DB098D1" w14:textId="77777777" w:rsidR="000D3136" w:rsidRDefault="000D3136" w:rsidP="000D3136">
      <w:pPr>
        <w:pStyle w:val="B10"/>
      </w:pPr>
      <w:r>
        <w:t>-</w:t>
      </w:r>
      <w:r>
        <w:tab/>
        <w:t>supports receiving NF load information from the NWDAF;</w:t>
      </w:r>
    </w:p>
    <w:p w14:paraId="7AE3810F" w14:textId="77777777" w:rsidR="000D3136" w:rsidRDefault="000D3136" w:rsidP="000D3136">
      <w:pPr>
        <w:pStyle w:val="B10"/>
      </w:pPr>
      <w:r>
        <w:t>-</w:t>
      </w:r>
      <w:r>
        <w:tab/>
        <w:t>supports receiving network performance information from the NWDAF;</w:t>
      </w:r>
    </w:p>
    <w:p w14:paraId="04DB1576" w14:textId="77777777" w:rsidR="000D3136" w:rsidRDefault="000D3136" w:rsidP="000D3136">
      <w:pPr>
        <w:pStyle w:val="B10"/>
      </w:pPr>
      <w:r>
        <w:t>-</w:t>
      </w:r>
      <w:r>
        <w:tab/>
        <w:t>supports receiving UE mobility information from the NWDAF;</w:t>
      </w:r>
    </w:p>
    <w:p w14:paraId="63D310D4" w14:textId="77777777" w:rsidR="000D3136" w:rsidRDefault="000D3136" w:rsidP="000D3136">
      <w:pPr>
        <w:pStyle w:val="B10"/>
      </w:pPr>
      <w:r>
        <w:t>-</w:t>
      </w:r>
      <w:r>
        <w:tab/>
        <w:t>supports receiving UE communication information from the NWDAF;</w:t>
      </w:r>
    </w:p>
    <w:p w14:paraId="3339815D" w14:textId="77777777" w:rsidR="000D3136" w:rsidRDefault="000D3136" w:rsidP="000D3136">
      <w:pPr>
        <w:pStyle w:val="B10"/>
      </w:pPr>
      <w:r>
        <w:t>-</w:t>
      </w:r>
      <w:r>
        <w:tab/>
        <w:t>supports receiving expected UE behaviour information (UE mobility and/or UE communication) from the NWDAF; and</w:t>
      </w:r>
    </w:p>
    <w:p w14:paraId="4024994A" w14:textId="77777777" w:rsidR="000D3136" w:rsidRDefault="000D3136" w:rsidP="000D3136">
      <w:pPr>
        <w:pStyle w:val="B10"/>
      </w:pPr>
      <w:r>
        <w:t>-</w:t>
      </w:r>
      <w:r>
        <w:tab/>
        <w:t>supports receiving abnormal UE behaviour information from the NWDAF.</w:t>
      </w:r>
    </w:p>
    <w:p w14:paraId="571970D1" w14:textId="77777777" w:rsidR="000D3136" w:rsidRDefault="000D3136" w:rsidP="000D3136">
      <w:r>
        <w:t>The Charging Enablement Function (CEF):</w:t>
      </w:r>
    </w:p>
    <w:p w14:paraId="0609DFF7" w14:textId="77777777" w:rsidR="000D3136" w:rsidRDefault="000D3136" w:rsidP="000D3136">
      <w:pPr>
        <w:pStyle w:val="B10"/>
      </w:pPr>
      <w:r>
        <w:t>-</w:t>
      </w:r>
      <w:r>
        <w:tab/>
        <w:t>supports (un)subscription to the notification of analytics information for slice load level information from the NWDAF; and</w:t>
      </w:r>
    </w:p>
    <w:p w14:paraId="43E1B8A2" w14:textId="77777777" w:rsidR="000D3136" w:rsidRDefault="000D3136" w:rsidP="000D3136">
      <w:pPr>
        <w:pStyle w:val="B10"/>
      </w:pPr>
      <w:r>
        <w:t>-</w:t>
      </w:r>
      <w:r>
        <w:tab/>
        <w:t>supports (un)subscription to the notification of analytics information for service experience statistics information from the NWDAF.</w:t>
      </w:r>
    </w:p>
    <w:p w14:paraId="4574F7A4" w14:textId="77777777" w:rsidR="000D3136" w:rsidRDefault="000D3136" w:rsidP="000D3136">
      <w:r>
        <w:t>The Location Management Function (LMF):</w:t>
      </w:r>
    </w:p>
    <w:p w14:paraId="334D31C9" w14:textId="77777777" w:rsidR="000D3136" w:rsidRDefault="000D3136" w:rsidP="000D3136">
      <w:pPr>
        <w:spacing w:after="0"/>
        <w:ind w:left="568" w:hanging="284"/>
        <w:contextualSpacing/>
      </w:pPr>
      <w:r>
        <w:t>-</w:t>
      </w:r>
      <w:r>
        <w:tab/>
        <w:t>supports (un)subscription to the notification of analytics information for location accuracy analytics from the NWDAF.</w:t>
      </w:r>
    </w:p>
    <w:p w14:paraId="337BB261" w14:textId="77777777" w:rsidR="000D3136" w:rsidRDefault="000D3136" w:rsidP="000D3136">
      <w:r>
        <w:t>The Network Data Analytics Function (NWDAF):</w:t>
      </w:r>
    </w:p>
    <w:p w14:paraId="2B76FC38" w14:textId="77777777" w:rsidR="000D3136" w:rsidRDefault="000D3136" w:rsidP="000D3136">
      <w:pPr>
        <w:pStyle w:val="B10"/>
      </w:pPr>
      <w:r>
        <w:t>-</w:t>
      </w:r>
      <w:r>
        <w:tab/>
        <w:t>supports (un)subscription to the notification of analytics information for all types of network analytics from the NWDAF; and</w:t>
      </w:r>
    </w:p>
    <w:p w14:paraId="0EB6C70A" w14:textId="77777777" w:rsidR="000D3136" w:rsidRDefault="000D3136" w:rsidP="000D3136">
      <w:pPr>
        <w:pStyle w:val="B10"/>
      </w:pPr>
      <w:r>
        <w:t>-</w:t>
      </w:r>
      <w:r>
        <w:tab/>
        <w:t xml:space="preserve">supports requesting the transfer of subscriptions to another NWDAF. </w:t>
      </w:r>
    </w:p>
    <w:p w14:paraId="14FE842E" w14:textId="77777777" w:rsidR="000D3136" w:rsidRDefault="000D3136" w:rsidP="000D3136">
      <w:r>
        <w:t>The Data Collection Coordination Function (DCCF):</w:t>
      </w:r>
    </w:p>
    <w:p w14:paraId="03219F5F" w14:textId="77777777" w:rsidR="000D3136" w:rsidRDefault="000D3136" w:rsidP="000D3136">
      <w:pPr>
        <w:pStyle w:val="B10"/>
        <w:rPr>
          <w:ins w:id="118" w:author="ZTE" w:date="2024-11-01T16:27:00Z"/>
        </w:rPr>
      </w:pPr>
      <w:r>
        <w:t>-</w:t>
      </w:r>
      <w:r>
        <w:tab/>
        <w:t>supports (un)subscription to the notification of analytics information for all types of network analytics from the NWDAF.</w:t>
      </w:r>
    </w:p>
    <w:p w14:paraId="35A7040E" w14:textId="77777777" w:rsidR="003905BB" w:rsidRDefault="003905BB" w:rsidP="003905BB">
      <w:pPr>
        <w:rPr>
          <w:ins w:id="119" w:author="ZTE" w:date="2024-11-01T16:27:00Z"/>
        </w:rPr>
      </w:pPr>
      <w:ins w:id="120" w:author="ZTE" w:date="2024-11-01T16:27:00Z">
        <w:r>
          <w:lastRenderedPageBreak/>
          <w:t>The Analytics Data Repository Function (ADRF):</w:t>
        </w:r>
      </w:ins>
    </w:p>
    <w:p w14:paraId="6A540DEC" w14:textId="63536773" w:rsidR="003905BB" w:rsidRDefault="003905BB" w:rsidP="003905BB">
      <w:pPr>
        <w:pStyle w:val="B10"/>
      </w:pPr>
      <w:ins w:id="121" w:author="ZTE" w:date="2024-11-01T16:27:00Z">
        <w:r>
          <w:t>-</w:t>
        </w:r>
        <w:r>
          <w:tab/>
          <w:t>supports (un)subscription to the notification of analytics information for all types of network analytics from the NWDAF.</w:t>
        </w:r>
      </w:ins>
    </w:p>
    <w:p w14:paraId="42586DC1" w14:textId="77777777" w:rsidR="000D3136" w:rsidRDefault="000D3136" w:rsidP="002557A7"/>
    <w:p w14:paraId="6085372B" w14:textId="79F1446B" w:rsidR="000D3136" w:rsidRPr="008C6891" w:rsidRDefault="000D3136" w:rsidP="000D3136">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4th</w:t>
      </w:r>
      <w:r w:rsidRPr="008C6891">
        <w:rPr>
          <w:rFonts w:eastAsia="等线"/>
          <w:noProof/>
          <w:color w:val="0000FF"/>
          <w:sz w:val="28"/>
          <w:szCs w:val="28"/>
        </w:rPr>
        <w:t xml:space="preserve"> Change ***</w:t>
      </w:r>
    </w:p>
    <w:p w14:paraId="76691EB5" w14:textId="77777777" w:rsidR="000D3136" w:rsidRDefault="000D3136" w:rsidP="000D3136">
      <w:pPr>
        <w:pStyle w:val="40"/>
      </w:pPr>
      <w:bookmarkStart w:id="122" w:name="_Toc114133685"/>
      <w:bookmarkStart w:id="123" w:name="_Toc34266230"/>
      <w:bookmarkStart w:id="124" w:name="_Toc113031546"/>
      <w:bookmarkStart w:id="125" w:name="_Toc94064139"/>
      <w:bookmarkStart w:id="126" w:name="_Toc51762836"/>
      <w:bookmarkStart w:id="127" w:name="_Toc120702185"/>
      <w:bookmarkStart w:id="128" w:name="_Toc101244295"/>
      <w:bookmarkStart w:id="129" w:name="_Toc83232983"/>
      <w:bookmarkStart w:id="130" w:name="_Toc90655758"/>
      <w:bookmarkStart w:id="131" w:name="_Toc56640903"/>
      <w:bookmarkStart w:id="132" w:name="_Toc36102401"/>
      <w:bookmarkStart w:id="133" w:name="_Toc66231739"/>
      <w:bookmarkStart w:id="134" w:name="_Toc85552872"/>
      <w:bookmarkStart w:id="135" w:name="_Toc88667473"/>
      <w:bookmarkStart w:id="136" w:name="_Toc138754066"/>
      <w:bookmarkStart w:id="137" w:name="_Toc28012760"/>
      <w:bookmarkStart w:id="138" w:name="_Toc104538884"/>
      <w:bookmarkStart w:id="139" w:name="_Toc136562232"/>
      <w:bookmarkStart w:id="140" w:name="_Toc145705553"/>
      <w:bookmarkStart w:id="141" w:name="_Toc45133986"/>
      <w:bookmarkStart w:id="142" w:name="_Toc70550546"/>
      <w:bookmarkStart w:id="143" w:name="_Toc98233519"/>
      <w:bookmarkStart w:id="144" w:name="_Toc68168900"/>
      <w:bookmarkStart w:id="145" w:name="_Toc148522457"/>
      <w:bookmarkStart w:id="146" w:name="_Toc85556971"/>
      <w:bookmarkStart w:id="147" w:name="_Toc43563443"/>
      <w:bookmarkStart w:id="148" w:name="_Toc50031916"/>
      <w:bookmarkStart w:id="149" w:name="_Toc59017871"/>
      <w:bookmarkStart w:id="150" w:name="_Toc112951006"/>
      <w:bookmarkStart w:id="151" w:name="_Toc164920581"/>
      <w:bookmarkStart w:id="152" w:name="_Toc170120123"/>
      <w:bookmarkStart w:id="153" w:name="_Toc175858368"/>
      <w:bookmarkStart w:id="154" w:name="_Toc175859441"/>
      <w:r>
        <w:t>4.2.2.1</w:t>
      </w:r>
      <w:r>
        <w:tab/>
        <w:t>Introduction</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39CBF326" w14:textId="77777777" w:rsidR="000D3136" w:rsidRDefault="000D3136" w:rsidP="000D3136">
      <w:pPr>
        <w:pStyle w:val="TH"/>
        <w:overflowPunct w:val="0"/>
        <w:autoSpaceDE w:val="0"/>
        <w:autoSpaceDN w:val="0"/>
        <w:adjustRightInd w:val="0"/>
        <w:textAlignment w:val="baseline"/>
        <w:rPr>
          <w:rFonts w:eastAsia="MS Mincho"/>
        </w:rPr>
      </w:pPr>
      <w:r>
        <w:rPr>
          <w:rFonts w:eastAsia="MS Mincho"/>
        </w:rPr>
        <w:t xml:space="preserve">Table 4.2.2.1-1: Operations of the </w:t>
      </w:r>
      <w:proofErr w:type="spellStart"/>
      <w:r>
        <w:rPr>
          <w:rFonts w:eastAsia="MS Mincho"/>
        </w:rPr>
        <w:t>Nnwdaf_EventsSubscription</w:t>
      </w:r>
      <w:proofErr w:type="spellEnd"/>
      <w:r>
        <w:rPr>
          <w:rFonts w:eastAsia="MS Mincho"/>
        </w:rPr>
        <w:t xml:space="preserve"> Service</w:t>
      </w:r>
    </w:p>
    <w:tbl>
      <w:tblPr>
        <w:tblW w:w="9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234"/>
        <w:gridCol w:w="4394"/>
        <w:gridCol w:w="1985"/>
      </w:tblGrid>
      <w:tr w:rsidR="000D3136" w14:paraId="17B7952D" w14:textId="77777777" w:rsidTr="00FB506E">
        <w:trPr>
          <w:cantSplit/>
          <w:tblHeader/>
        </w:trPr>
        <w:tc>
          <w:tcPr>
            <w:tcW w:w="3234" w:type="dxa"/>
            <w:shd w:val="clear" w:color="000000" w:fill="C0C0C0"/>
          </w:tcPr>
          <w:p w14:paraId="603BDA23" w14:textId="77777777" w:rsidR="000D3136" w:rsidRDefault="000D3136" w:rsidP="00FB506E">
            <w:pPr>
              <w:pStyle w:val="TAH"/>
            </w:pPr>
            <w:r>
              <w:t>Service operation name</w:t>
            </w:r>
          </w:p>
        </w:tc>
        <w:tc>
          <w:tcPr>
            <w:tcW w:w="4394" w:type="dxa"/>
            <w:shd w:val="clear" w:color="000000" w:fill="C0C0C0"/>
          </w:tcPr>
          <w:p w14:paraId="732C48AE" w14:textId="77777777" w:rsidR="000D3136" w:rsidRDefault="000D3136" w:rsidP="00FB506E">
            <w:pPr>
              <w:pStyle w:val="TAH"/>
            </w:pPr>
            <w:r>
              <w:t>Description</w:t>
            </w:r>
          </w:p>
        </w:tc>
        <w:tc>
          <w:tcPr>
            <w:tcW w:w="1985" w:type="dxa"/>
            <w:shd w:val="clear" w:color="000000" w:fill="C0C0C0"/>
          </w:tcPr>
          <w:p w14:paraId="04ED1E7F" w14:textId="77777777" w:rsidR="000D3136" w:rsidRDefault="000D3136" w:rsidP="00FB506E">
            <w:pPr>
              <w:pStyle w:val="TAH"/>
            </w:pPr>
            <w:r>
              <w:t>Initiated by</w:t>
            </w:r>
          </w:p>
        </w:tc>
      </w:tr>
      <w:tr w:rsidR="000D3136" w14:paraId="5EB8E6C6" w14:textId="77777777" w:rsidTr="00FB506E">
        <w:trPr>
          <w:cantSplit/>
        </w:trPr>
        <w:tc>
          <w:tcPr>
            <w:tcW w:w="3234" w:type="dxa"/>
          </w:tcPr>
          <w:p w14:paraId="78E2AB2C" w14:textId="77777777" w:rsidR="000D3136" w:rsidRDefault="000D3136" w:rsidP="00FB506E">
            <w:pPr>
              <w:pStyle w:val="TAL"/>
            </w:pPr>
            <w:proofErr w:type="spellStart"/>
            <w:r>
              <w:t>Nnwdaf_EventsSubscription</w:t>
            </w:r>
            <w:proofErr w:type="spellEnd"/>
            <w:r>
              <w:rPr>
                <w:lang w:val="en-US"/>
              </w:rPr>
              <w:t>_</w:t>
            </w:r>
            <w:r>
              <w:t>Subscribe</w:t>
            </w:r>
          </w:p>
        </w:tc>
        <w:tc>
          <w:tcPr>
            <w:tcW w:w="4394" w:type="dxa"/>
          </w:tcPr>
          <w:p w14:paraId="2ACDB04B" w14:textId="77777777" w:rsidR="000D3136" w:rsidRDefault="000D3136" w:rsidP="00FB506E">
            <w:pPr>
              <w:pStyle w:val="TAL"/>
            </w:pPr>
            <w:r>
              <w:t>This service operation is used by an NF to subscribe or update subscription for event notifications of the analytics information.</w:t>
            </w:r>
          </w:p>
          <w:p w14:paraId="2FF10A15" w14:textId="77777777" w:rsidR="000D3136" w:rsidRDefault="000D3136" w:rsidP="00FB506E">
            <w:pPr>
              <w:pStyle w:val="TAL"/>
            </w:pPr>
            <w:r>
              <w:t>One-time, periodic notification or notification upon event detected can be subscribed.</w:t>
            </w:r>
          </w:p>
        </w:tc>
        <w:tc>
          <w:tcPr>
            <w:tcW w:w="1985" w:type="dxa"/>
          </w:tcPr>
          <w:p w14:paraId="4D1CA37E" w14:textId="5550A637" w:rsidR="000D3136" w:rsidRDefault="000D3136" w:rsidP="00FB506E">
            <w:pPr>
              <w:pStyle w:val="TAL"/>
            </w:pPr>
            <w:r>
              <w:t>NF</w:t>
            </w:r>
            <w:r>
              <w:rPr>
                <w:rFonts w:eastAsia="等线"/>
              </w:rPr>
              <w:t xml:space="preserve"> service</w:t>
            </w:r>
            <w:r>
              <w:t xml:space="preserve"> consumer (PCF, NSSF, AMF, SMF, NEF, AF, LMF, OAM, CEF, NWDAF, DCCF</w:t>
            </w:r>
            <w:ins w:id="155" w:author="ZTE" w:date="2024-11-01T16:28:00Z">
              <w:r w:rsidR="003905BB">
                <w:t>, ADRF</w:t>
              </w:r>
            </w:ins>
            <w:r>
              <w:t>)</w:t>
            </w:r>
          </w:p>
        </w:tc>
      </w:tr>
      <w:tr w:rsidR="000D3136" w14:paraId="21CD7F72" w14:textId="77777777" w:rsidTr="00FB506E">
        <w:trPr>
          <w:cantSplit/>
        </w:trPr>
        <w:tc>
          <w:tcPr>
            <w:tcW w:w="3234" w:type="dxa"/>
          </w:tcPr>
          <w:p w14:paraId="767A1723" w14:textId="77777777" w:rsidR="000D3136" w:rsidRDefault="000D3136" w:rsidP="00FB506E">
            <w:pPr>
              <w:pStyle w:val="TAL"/>
            </w:pPr>
            <w:proofErr w:type="spellStart"/>
            <w:r>
              <w:t>Nnwdaf_EventsSubscription_Unsubscribe</w:t>
            </w:r>
            <w:proofErr w:type="spellEnd"/>
          </w:p>
        </w:tc>
        <w:tc>
          <w:tcPr>
            <w:tcW w:w="4394" w:type="dxa"/>
          </w:tcPr>
          <w:p w14:paraId="44D6986B" w14:textId="77777777" w:rsidR="000D3136" w:rsidRDefault="000D3136" w:rsidP="00FB506E">
            <w:pPr>
              <w:pStyle w:val="TAL"/>
            </w:pPr>
            <w:r>
              <w:t>This service operation is used by an NF to unsubscribe from event notifications.</w:t>
            </w:r>
          </w:p>
        </w:tc>
        <w:tc>
          <w:tcPr>
            <w:tcW w:w="1985" w:type="dxa"/>
          </w:tcPr>
          <w:p w14:paraId="77A220B4" w14:textId="40FE3D7A" w:rsidR="000D3136" w:rsidRDefault="000D3136" w:rsidP="00FB506E">
            <w:pPr>
              <w:pStyle w:val="TAL"/>
            </w:pPr>
            <w:r>
              <w:t>NF</w:t>
            </w:r>
            <w:r>
              <w:rPr>
                <w:rFonts w:eastAsia="等线"/>
              </w:rPr>
              <w:t xml:space="preserve"> service</w:t>
            </w:r>
            <w:r>
              <w:t xml:space="preserve"> consumer (PCF, NSSF, AMF, SMF, NEF, AF, LMF, OAM, CEF, NWDAF, DCCF</w:t>
            </w:r>
            <w:ins w:id="156" w:author="ZTE" w:date="2024-11-01T16:28:00Z">
              <w:r w:rsidR="003905BB">
                <w:t>, ADRF</w:t>
              </w:r>
            </w:ins>
            <w:r>
              <w:t>)</w:t>
            </w:r>
          </w:p>
        </w:tc>
      </w:tr>
      <w:tr w:rsidR="000D3136" w14:paraId="2E4DE06B" w14:textId="77777777" w:rsidTr="00FB506E">
        <w:trPr>
          <w:cantSplit/>
        </w:trPr>
        <w:tc>
          <w:tcPr>
            <w:tcW w:w="3234" w:type="dxa"/>
          </w:tcPr>
          <w:p w14:paraId="639EFB2C" w14:textId="77777777" w:rsidR="000D3136" w:rsidRDefault="000D3136" w:rsidP="00FB506E">
            <w:pPr>
              <w:pStyle w:val="TAL"/>
            </w:pPr>
            <w:proofErr w:type="spellStart"/>
            <w:r>
              <w:t>Nnwdaf_EventsSubscription_Notify</w:t>
            </w:r>
            <w:proofErr w:type="spellEnd"/>
          </w:p>
        </w:tc>
        <w:tc>
          <w:tcPr>
            <w:tcW w:w="4394" w:type="dxa"/>
          </w:tcPr>
          <w:p w14:paraId="6516C11E" w14:textId="77777777" w:rsidR="000D3136" w:rsidRDefault="000D3136" w:rsidP="00FB506E">
            <w:pPr>
              <w:pStyle w:val="TAL"/>
            </w:pPr>
            <w:r>
              <w:t xml:space="preserve">This service operation is used by an NWDAF to notify NF </w:t>
            </w:r>
            <w:r>
              <w:rPr>
                <w:rFonts w:eastAsia="等线"/>
              </w:rPr>
              <w:t xml:space="preserve">service </w:t>
            </w:r>
            <w:r>
              <w:t>consumers about subscribed events.</w:t>
            </w:r>
          </w:p>
        </w:tc>
        <w:tc>
          <w:tcPr>
            <w:tcW w:w="1985" w:type="dxa"/>
          </w:tcPr>
          <w:p w14:paraId="34FB7896" w14:textId="77777777" w:rsidR="000D3136" w:rsidRDefault="000D3136" w:rsidP="00FB506E">
            <w:pPr>
              <w:pStyle w:val="TAL"/>
            </w:pPr>
            <w:r>
              <w:t>NWDAF</w:t>
            </w:r>
          </w:p>
        </w:tc>
      </w:tr>
      <w:tr w:rsidR="000D3136" w14:paraId="57486F2A" w14:textId="77777777" w:rsidTr="00FB506E">
        <w:trPr>
          <w:cantSplit/>
        </w:trPr>
        <w:tc>
          <w:tcPr>
            <w:tcW w:w="3234" w:type="dxa"/>
          </w:tcPr>
          <w:p w14:paraId="7CA73F1C" w14:textId="77777777" w:rsidR="000D3136" w:rsidRDefault="000D3136" w:rsidP="00FB506E">
            <w:pPr>
              <w:pStyle w:val="TAL"/>
            </w:pPr>
            <w:proofErr w:type="spellStart"/>
            <w:r>
              <w:t>Nnwdaf_EventsSubscription_Transfer</w:t>
            </w:r>
            <w:proofErr w:type="spellEnd"/>
          </w:p>
        </w:tc>
        <w:tc>
          <w:tcPr>
            <w:tcW w:w="4394" w:type="dxa"/>
          </w:tcPr>
          <w:p w14:paraId="372D17FF" w14:textId="77777777" w:rsidR="000D3136" w:rsidRDefault="000D3136" w:rsidP="00FB506E">
            <w:pPr>
              <w:pStyle w:val="TAL"/>
            </w:pPr>
            <w:r>
              <w:t>This service operation is used by an NWDAF to request the transfer of subscription(s) for analytics events.</w:t>
            </w:r>
          </w:p>
        </w:tc>
        <w:tc>
          <w:tcPr>
            <w:tcW w:w="1985" w:type="dxa"/>
          </w:tcPr>
          <w:p w14:paraId="57FE712B" w14:textId="77777777" w:rsidR="000D3136" w:rsidRDefault="000D3136" w:rsidP="00FB506E">
            <w:pPr>
              <w:pStyle w:val="TAL"/>
            </w:pPr>
            <w:r>
              <w:t>NWDAF</w:t>
            </w:r>
          </w:p>
        </w:tc>
      </w:tr>
    </w:tbl>
    <w:p w14:paraId="37B32733" w14:textId="77777777" w:rsidR="000D3136" w:rsidRDefault="000D3136" w:rsidP="002557A7"/>
    <w:p w14:paraId="6FA61907" w14:textId="73CB26A6" w:rsidR="00C37150" w:rsidRPr="008C6891" w:rsidRDefault="00C37150" w:rsidP="00C37150">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5th</w:t>
      </w:r>
      <w:r w:rsidRPr="008C6891">
        <w:rPr>
          <w:rFonts w:eastAsia="等线"/>
          <w:noProof/>
          <w:color w:val="0000FF"/>
          <w:sz w:val="28"/>
          <w:szCs w:val="28"/>
        </w:rPr>
        <w:t xml:space="preserve"> Change ***</w:t>
      </w:r>
    </w:p>
    <w:p w14:paraId="4BCF1BF0" w14:textId="77777777" w:rsidR="00C37150" w:rsidRDefault="00C37150" w:rsidP="00C37150">
      <w:pPr>
        <w:pStyle w:val="40"/>
      </w:pPr>
      <w:bookmarkStart w:id="157" w:name="_Toc138754085"/>
      <w:bookmarkStart w:id="158" w:name="_Toc145705572"/>
      <w:bookmarkStart w:id="159" w:name="_Toc148522476"/>
      <w:bookmarkStart w:id="160" w:name="_Toc136562251"/>
      <w:bookmarkStart w:id="161" w:name="_Toc164920600"/>
      <w:bookmarkStart w:id="162" w:name="_Toc170120142"/>
      <w:bookmarkStart w:id="163" w:name="_Toc175858387"/>
      <w:bookmarkStart w:id="164" w:name="_Toc175859460"/>
      <w:r>
        <w:t>4.3.</w:t>
      </w:r>
      <w:r>
        <w:rPr>
          <w:rFonts w:hint="eastAsia"/>
        </w:rPr>
        <w:t>1</w:t>
      </w:r>
      <w:r>
        <w:t>.2</w:t>
      </w:r>
      <w:r>
        <w:rPr>
          <w:rFonts w:hint="eastAsia"/>
        </w:rPr>
        <w:tab/>
      </w:r>
      <w:r>
        <w:t>Service Architecture</w:t>
      </w:r>
      <w:bookmarkEnd w:id="157"/>
      <w:bookmarkEnd w:id="158"/>
      <w:bookmarkEnd w:id="159"/>
      <w:bookmarkEnd w:id="160"/>
      <w:bookmarkEnd w:id="161"/>
      <w:bookmarkEnd w:id="162"/>
      <w:bookmarkEnd w:id="163"/>
      <w:bookmarkEnd w:id="164"/>
    </w:p>
    <w:p w14:paraId="636FA306" w14:textId="77777777" w:rsidR="00C37150" w:rsidRDefault="00C37150" w:rsidP="00C37150">
      <w:r>
        <w:t>The 5G System Architecture is defined in 3GPP TS 23.501 [2]. The Network Data Analytics Exposure architecture is defined in 3GPP TS 23.288 [17]. The Network Data Analytics signalling flows are defined in 3GPP TS 29.552 [25], the Policy and Charging related 5G architecture is also described in 3GPP TS 2</w:t>
      </w:r>
      <w:r>
        <w:rPr>
          <w:lang w:eastAsia="zh-CN"/>
        </w:rPr>
        <w:t>3</w:t>
      </w:r>
      <w:r>
        <w:t>.503 [4] and 3GPP TS 29.513 [5].</w:t>
      </w:r>
    </w:p>
    <w:p w14:paraId="4CCDF90B" w14:textId="77777777" w:rsidR="00C37150" w:rsidRDefault="00C37150" w:rsidP="00C37150">
      <w:r>
        <w:t>The</w:t>
      </w:r>
      <w:r>
        <w:rPr>
          <w:rFonts w:eastAsia="Batang"/>
        </w:rPr>
        <w:t xml:space="preserve"> </w:t>
      </w:r>
      <w:proofErr w:type="spellStart"/>
      <w:r>
        <w:t>Nnwdaf_AnalyticsInfo</w:t>
      </w:r>
      <w:proofErr w:type="spellEnd"/>
      <w:r>
        <w:t xml:space="preserve"> service is part of the </w:t>
      </w:r>
      <w:proofErr w:type="spellStart"/>
      <w:r>
        <w:t>Nnwdaf</w:t>
      </w:r>
      <w:proofErr w:type="spellEnd"/>
      <w:r>
        <w:t xml:space="preserve"> service-based interface exhibited by the Network Data Analytics Function (NWDAF).</w:t>
      </w:r>
    </w:p>
    <w:p w14:paraId="14D7E900" w14:textId="77777777" w:rsidR="00C37150" w:rsidRDefault="00C37150" w:rsidP="00C37150">
      <w:r>
        <w:t xml:space="preserve">Known consumers of the </w:t>
      </w:r>
      <w:proofErr w:type="spellStart"/>
      <w:r>
        <w:t>Nnwdaf_AnalyticsInfo</w:t>
      </w:r>
      <w:proofErr w:type="spellEnd"/>
      <w:r>
        <w:t xml:space="preserve"> service are: </w:t>
      </w:r>
    </w:p>
    <w:p w14:paraId="3A125BD9" w14:textId="77777777" w:rsidR="00C37150" w:rsidRDefault="00C37150" w:rsidP="00C37150">
      <w:pPr>
        <w:pStyle w:val="B10"/>
      </w:pPr>
      <w:r>
        <w:t>-</w:t>
      </w:r>
      <w:r>
        <w:tab/>
        <w:t xml:space="preserve">Policy Control Function (PCF) </w:t>
      </w:r>
    </w:p>
    <w:p w14:paraId="6D5A6C2C" w14:textId="77777777" w:rsidR="00C37150" w:rsidRDefault="00C37150" w:rsidP="00C37150">
      <w:pPr>
        <w:pStyle w:val="B10"/>
        <w:rPr>
          <w:rFonts w:eastAsia="等线"/>
        </w:rPr>
      </w:pPr>
      <w:r>
        <w:t>-</w:t>
      </w:r>
      <w:r>
        <w:tab/>
        <w:t>Network Slice Selection Function (NSSF)</w:t>
      </w:r>
      <w:r>
        <w:rPr>
          <w:rFonts w:eastAsia="等线"/>
        </w:rPr>
        <w:t xml:space="preserve"> </w:t>
      </w:r>
    </w:p>
    <w:p w14:paraId="40F4B3BE" w14:textId="77777777" w:rsidR="00C37150" w:rsidRDefault="00C37150" w:rsidP="00C37150">
      <w:pPr>
        <w:pStyle w:val="B10"/>
      </w:pPr>
      <w:r>
        <w:t>-</w:t>
      </w:r>
      <w:r>
        <w:tab/>
        <w:t xml:space="preserve">Access and Mobility Management Function (AMF) </w:t>
      </w:r>
    </w:p>
    <w:p w14:paraId="06A05F43" w14:textId="77777777" w:rsidR="00C37150" w:rsidRDefault="00C37150" w:rsidP="00C37150">
      <w:pPr>
        <w:pStyle w:val="B10"/>
      </w:pPr>
      <w:r>
        <w:t>-</w:t>
      </w:r>
      <w:r>
        <w:tab/>
        <w:t xml:space="preserve">Session Management Function (SMF) </w:t>
      </w:r>
    </w:p>
    <w:p w14:paraId="51733BA5" w14:textId="77777777" w:rsidR="00C37150" w:rsidRDefault="00C37150" w:rsidP="00C37150">
      <w:pPr>
        <w:pStyle w:val="B10"/>
      </w:pPr>
      <w:bookmarkStart w:id="165" w:name="_Hlk128336568"/>
      <w:r>
        <w:t>-</w:t>
      </w:r>
      <w:r>
        <w:tab/>
        <w:t>Network Exposure Function (NEF)</w:t>
      </w:r>
    </w:p>
    <w:bookmarkEnd w:id="165"/>
    <w:p w14:paraId="4CC40C85" w14:textId="77777777" w:rsidR="00C37150" w:rsidRDefault="00C37150" w:rsidP="00C37150">
      <w:pPr>
        <w:pStyle w:val="B10"/>
      </w:pPr>
      <w:r>
        <w:t>-</w:t>
      </w:r>
      <w:r>
        <w:tab/>
        <w:t>Application Function (AF)</w:t>
      </w:r>
    </w:p>
    <w:p w14:paraId="18213385" w14:textId="77777777" w:rsidR="00C37150" w:rsidRDefault="00C37150" w:rsidP="00C37150">
      <w:pPr>
        <w:pStyle w:val="B10"/>
      </w:pPr>
      <w:r>
        <w:t>-</w:t>
      </w:r>
      <w:r>
        <w:tab/>
        <w:t>Location Management Function (LMF)</w:t>
      </w:r>
    </w:p>
    <w:p w14:paraId="4CC229B1" w14:textId="77777777" w:rsidR="00C37150" w:rsidRDefault="00C37150" w:rsidP="00C37150">
      <w:pPr>
        <w:pStyle w:val="B10"/>
      </w:pPr>
      <w:r>
        <w:t>-</w:t>
      </w:r>
      <w:r>
        <w:tab/>
        <w:t>Operation, Administration, and Maintenance (OAM)</w:t>
      </w:r>
    </w:p>
    <w:p w14:paraId="4FC643DE" w14:textId="77777777" w:rsidR="00C37150" w:rsidRDefault="00C37150" w:rsidP="00C37150">
      <w:pPr>
        <w:pStyle w:val="B10"/>
      </w:pPr>
      <w:r>
        <w:t>-</w:t>
      </w:r>
      <w:r>
        <w:tab/>
        <w:t>Network Data Analytics Function (NWDAF)</w:t>
      </w:r>
    </w:p>
    <w:p w14:paraId="042669F4" w14:textId="77777777" w:rsidR="00C37150" w:rsidRDefault="00C37150" w:rsidP="00C37150">
      <w:pPr>
        <w:pStyle w:val="B10"/>
        <w:rPr>
          <w:ins w:id="166" w:author="ZTE" w:date="2024-11-01T16:55:00Z"/>
          <w:lang w:eastAsia="zh-CN"/>
        </w:rPr>
      </w:pPr>
      <w:r>
        <w:rPr>
          <w:rFonts w:hint="eastAsia"/>
          <w:lang w:eastAsia="zh-CN"/>
        </w:rPr>
        <w:t>-</w:t>
      </w:r>
      <w:r>
        <w:rPr>
          <w:lang w:eastAsia="zh-CN"/>
        </w:rPr>
        <w:tab/>
        <w:t>Data Collection Coordination Function (DCCF)</w:t>
      </w:r>
    </w:p>
    <w:p w14:paraId="6B6116BA" w14:textId="06B1C400" w:rsidR="006B2241" w:rsidRDefault="006B2241" w:rsidP="00C37150">
      <w:pPr>
        <w:pStyle w:val="B10"/>
      </w:pPr>
      <w:ins w:id="167" w:author="ZTE" w:date="2024-11-01T16:55:00Z">
        <w:r>
          <w:t>-</w:t>
        </w:r>
        <w:r>
          <w:tab/>
          <w:t>Analytics Data Repository Function (ADRF)</w:t>
        </w:r>
      </w:ins>
    </w:p>
    <w:p w14:paraId="50BB61FF" w14:textId="77777777" w:rsidR="00C37150" w:rsidRDefault="00C37150" w:rsidP="00C37150">
      <w:r>
        <w:lastRenderedPageBreak/>
        <w:t xml:space="preserve">The PCF accesses the </w:t>
      </w:r>
      <w:proofErr w:type="spellStart"/>
      <w:r>
        <w:t>Nnwdaf_AnalyticsInfo</w:t>
      </w:r>
      <w:proofErr w:type="spellEnd"/>
      <w:r>
        <w:t xml:space="preserve"> service at the NWDAF via the N23 Reference point. The NSSF accesses the </w:t>
      </w:r>
      <w:proofErr w:type="spellStart"/>
      <w:r>
        <w:t>Nnwdaf_AnalyticsInfo</w:t>
      </w:r>
      <w:proofErr w:type="spellEnd"/>
      <w:r>
        <w:t xml:space="preserve"> service at the NWDAF via the N34 Reference point.</w:t>
      </w:r>
    </w:p>
    <w:p w14:paraId="3FAB61DB" w14:textId="2B57E6B7" w:rsidR="00C37150" w:rsidRDefault="008C3529" w:rsidP="00C37150">
      <w:pPr>
        <w:pStyle w:val="TH"/>
        <w:rPr>
          <w:lang w:eastAsia="en-GB"/>
        </w:rPr>
      </w:pPr>
      <w:ins w:id="168" w:author="ZTE" w:date="2024-11-02T15:34:00Z">
        <w:r>
          <w:rPr>
            <w:lang w:val="en-US" w:eastAsia="en-GB"/>
          </w:rPr>
          <w:object w:dxaOrig="13780" w:dyaOrig="2830" w14:anchorId="40BCF035">
            <v:shape id="_x0000_i1029" type="#_x0000_t75" style="width:532pt;height:98pt" o:ole="">
              <v:imagedata r:id="rId21" o:title=""/>
            </v:shape>
            <o:OLEObject Type="Embed" ProgID="Visio.Drawing.15" ShapeID="_x0000_i1029" DrawAspect="Content" ObjectID="_1793613420" r:id="rId22"/>
          </w:object>
        </w:r>
      </w:ins>
      <w:del w:id="169" w:author="ZTE" w:date="2024-11-02T15:34:00Z">
        <w:r w:rsidR="00C37150" w:rsidDel="008C3529">
          <w:rPr>
            <w:lang w:val="en-US" w:eastAsia="en-GB"/>
          </w:rPr>
          <w:object w:dxaOrig="12582" w:dyaOrig="2598" w14:anchorId="4AC51FA0">
            <v:shape id="Object 12" o:spid="_x0000_i1030" type="#_x0000_t75" style="width:485.5pt;height:90pt;mso-position-horizontal-relative:page;mso-position-vertical-relative:page" o:ole="">
              <v:imagedata r:id="rId23" o:title=""/>
            </v:shape>
            <o:OLEObject Type="Embed" ProgID="Visio.Drawing.15" ShapeID="Object 12" DrawAspect="Content" ObjectID="_1793613421" r:id="rId24"/>
          </w:object>
        </w:r>
      </w:del>
    </w:p>
    <w:p w14:paraId="2CD5EFD1" w14:textId="77777777" w:rsidR="00C37150" w:rsidRDefault="00C37150" w:rsidP="00C37150">
      <w:pPr>
        <w:pStyle w:val="TF"/>
      </w:pPr>
      <w:r>
        <w:t>Figure 4.3.1.2-1</w:t>
      </w:r>
      <w:r>
        <w:rPr>
          <w:lang w:eastAsia="zh-CN"/>
        </w:rPr>
        <w:t>:</w:t>
      </w:r>
      <w:r>
        <w:t xml:space="preserve"> Reference Architecture for the </w:t>
      </w:r>
      <w:proofErr w:type="spellStart"/>
      <w:r>
        <w:t>Nnwdaf_AnalyticsInfo</w:t>
      </w:r>
      <w:proofErr w:type="spellEnd"/>
      <w:r>
        <w:t xml:space="preserve"> Service; SBI representation</w:t>
      </w:r>
    </w:p>
    <w:p w14:paraId="265DF5ED" w14:textId="2AADC509" w:rsidR="00C37150" w:rsidRDefault="008C3529" w:rsidP="00C37150">
      <w:pPr>
        <w:pStyle w:val="TH"/>
        <w:rPr>
          <w:lang w:eastAsia="zh-CN"/>
        </w:rPr>
      </w:pPr>
      <w:ins w:id="170" w:author="ZTE" w:date="2024-11-02T15:34:00Z">
        <w:r>
          <w:rPr>
            <w:lang w:val="en-US" w:eastAsia="en-GB"/>
          </w:rPr>
          <w:object w:dxaOrig="13750" w:dyaOrig="2840" w14:anchorId="72F48C0D">
            <v:shape id="_x0000_i1031" type="#_x0000_t75" style="width:537.5pt;height:105.5pt" o:ole="">
              <v:imagedata r:id="rId25" o:title=""/>
            </v:shape>
            <o:OLEObject Type="Embed" ProgID="Visio.Drawing.15" ShapeID="_x0000_i1031" DrawAspect="Content" ObjectID="_1793613422" r:id="rId26"/>
          </w:object>
        </w:r>
      </w:ins>
      <w:del w:id="171" w:author="ZTE" w:date="2024-11-02T15:34:00Z">
        <w:r w:rsidR="00C37150" w:rsidDel="008C3529">
          <w:rPr>
            <w:lang w:val="en-US" w:eastAsia="en-GB"/>
          </w:rPr>
          <w:object w:dxaOrig="12555" w:dyaOrig="2608" w14:anchorId="075B1206">
            <v:shape id="Object 13" o:spid="_x0000_i1032" type="#_x0000_t75" style="width:491pt;height:97pt;mso-position-horizontal-relative:page;mso-position-vertical-relative:page" o:ole="">
              <v:imagedata r:id="rId27" o:title=""/>
            </v:shape>
            <o:OLEObject Type="Embed" ProgID="Visio.Drawing.15" ShapeID="Object 13" DrawAspect="Content" ObjectID="_1793613423" r:id="rId28"/>
          </w:object>
        </w:r>
      </w:del>
    </w:p>
    <w:p w14:paraId="7DB04622" w14:textId="77777777" w:rsidR="00C37150" w:rsidRDefault="00C37150" w:rsidP="00C37150">
      <w:pPr>
        <w:pStyle w:val="TF"/>
      </w:pPr>
      <w:r>
        <w:t>Figure 4.3.1.2-2</w:t>
      </w:r>
      <w:r>
        <w:rPr>
          <w:lang w:eastAsia="zh-CN"/>
        </w:rPr>
        <w:t>:</w:t>
      </w:r>
      <w:r>
        <w:t xml:space="preserve"> Reference Architecture for the </w:t>
      </w:r>
      <w:proofErr w:type="spellStart"/>
      <w:r>
        <w:t>Nnwdaf_AnalyticsInfo</w:t>
      </w:r>
      <w:proofErr w:type="spellEnd"/>
      <w:r>
        <w:t xml:space="preserve"> Service: reference point representation</w:t>
      </w:r>
    </w:p>
    <w:p w14:paraId="3937DCB3" w14:textId="77777777" w:rsidR="00C37150" w:rsidRDefault="00C37150" w:rsidP="002557A7"/>
    <w:p w14:paraId="54B4B9F0" w14:textId="32639408" w:rsidR="00C37150" w:rsidRPr="008C6891" w:rsidRDefault="00C37150" w:rsidP="00C37150">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6th</w:t>
      </w:r>
      <w:r w:rsidRPr="008C6891">
        <w:rPr>
          <w:rFonts w:eastAsia="等线"/>
          <w:noProof/>
          <w:color w:val="0000FF"/>
          <w:sz w:val="28"/>
          <w:szCs w:val="28"/>
        </w:rPr>
        <w:t xml:space="preserve"> Change ***</w:t>
      </w:r>
    </w:p>
    <w:p w14:paraId="57DC9394" w14:textId="77777777" w:rsidR="00C37150" w:rsidRDefault="00C37150" w:rsidP="00C37150">
      <w:pPr>
        <w:pStyle w:val="50"/>
        <w:rPr>
          <w:lang w:eastAsia="zh-CN"/>
        </w:rPr>
      </w:pPr>
      <w:bookmarkStart w:id="172" w:name="_Toc104538906"/>
      <w:bookmarkStart w:id="173" w:name="_Toc68168917"/>
      <w:bookmarkStart w:id="174" w:name="_Toc34266247"/>
      <w:bookmarkStart w:id="175" w:name="_Toc28012777"/>
      <w:bookmarkStart w:id="176" w:name="_Toc114133707"/>
      <w:bookmarkStart w:id="177" w:name="_Toc85552894"/>
      <w:bookmarkStart w:id="178" w:name="_Toc66231756"/>
      <w:bookmarkStart w:id="179" w:name="_Toc98233541"/>
      <w:bookmarkStart w:id="180" w:name="_Toc101244317"/>
      <w:bookmarkStart w:id="181" w:name="_Toc43563460"/>
      <w:bookmarkStart w:id="182" w:name="_Toc88667495"/>
      <w:bookmarkStart w:id="183" w:name="_Toc70550563"/>
      <w:bookmarkStart w:id="184" w:name="_Toc120702207"/>
      <w:bookmarkStart w:id="185" w:name="_Toc85556993"/>
      <w:bookmarkStart w:id="186" w:name="_Toc90655780"/>
      <w:bookmarkStart w:id="187" w:name="_Toc94064161"/>
      <w:bookmarkStart w:id="188" w:name="_Toc145705575"/>
      <w:bookmarkStart w:id="189" w:name="_Toc45134003"/>
      <w:bookmarkStart w:id="190" w:name="_Toc148522479"/>
      <w:bookmarkStart w:id="191" w:name="_Toc138754088"/>
      <w:bookmarkStart w:id="192" w:name="_Toc83233000"/>
      <w:bookmarkStart w:id="193" w:name="_Toc59017888"/>
      <w:bookmarkStart w:id="194" w:name="_Toc36102418"/>
      <w:bookmarkStart w:id="195" w:name="_Toc113031568"/>
      <w:bookmarkStart w:id="196" w:name="_Toc112951028"/>
      <w:bookmarkStart w:id="197" w:name="_Toc50031933"/>
      <w:bookmarkStart w:id="198" w:name="_Toc56640920"/>
      <w:bookmarkStart w:id="199" w:name="_Toc51762853"/>
      <w:bookmarkStart w:id="200" w:name="_Toc136562254"/>
      <w:bookmarkStart w:id="201" w:name="_Toc164920603"/>
      <w:bookmarkStart w:id="202" w:name="_Toc170120145"/>
      <w:bookmarkStart w:id="203" w:name="_Toc175858390"/>
      <w:bookmarkStart w:id="204" w:name="_Toc175859463"/>
      <w:r>
        <w:t>4.3.</w:t>
      </w:r>
      <w:r>
        <w:rPr>
          <w:lang w:eastAsia="zh-CN"/>
        </w:rPr>
        <w:t>1.3.2</w:t>
      </w:r>
      <w:r>
        <w:tab/>
      </w:r>
      <w:r>
        <w:rPr>
          <w:lang w:eastAsia="zh-CN"/>
        </w:rPr>
        <w:t xml:space="preserve">NF </w:t>
      </w:r>
      <w:r>
        <w:t>Service</w:t>
      </w:r>
      <w:r>
        <w:rPr>
          <w:lang w:eastAsia="zh-CN"/>
        </w:rPr>
        <w:t xml:space="preserve"> Consumers</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44167739" w14:textId="77777777" w:rsidR="00C37150" w:rsidRDefault="00C37150" w:rsidP="00C37150">
      <w:r>
        <w:t>The Policy Control Function (PCF):</w:t>
      </w:r>
    </w:p>
    <w:p w14:paraId="2CE8931C" w14:textId="77777777" w:rsidR="00C37150" w:rsidRDefault="00C37150" w:rsidP="00C37150">
      <w:pPr>
        <w:pStyle w:val="B10"/>
      </w:pPr>
      <w:r>
        <w:t>-</w:t>
      </w:r>
      <w:r>
        <w:tab/>
        <w:t>supports taking analytics information for slice load level information from the NWDAF;</w:t>
      </w:r>
    </w:p>
    <w:p w14:paraId="716064FF" w14:textId="77777777" w:rsidR="00C37150" w:rsidRDefault="00C37150" w:rsidP="00C37150">
      <w:pPr>
        <w:pStyle w:val="B10"/>
      </w:pPr>
      <w:r>
        <w:t>-</w:t>
      </w:r>
      <w:r>
        <w:tab/>
        <w:t>supports taking analytics information for service experience related network data from the NWDAF;</w:t>
      </w:r>
    </w:p>
    <w:p w14:paraId="1A0F83F3" w14:textId="77777777" w:rsidR="00C37150" w:rsidRDefault="00C37150" w:rsidP="00C37150">
      <w:pPr>
        <w:pStyle w:val="B10"/>
      </w:pPr>
      <w:r>
        <w:t>-</w:t>
      </w:r>
      <w:r>
        <w:tab/>
        <w:t>supports taking analytics information for network performance from the NWDAF;</w:t>
      </w:r>
    </w:p>
    <w:p w14:paraId="6045B7C0" w14:textId="77777777" w:rsidR="00C37150" w:rsidRDefault="00C37150" w:rsidP="00C37150">
      <w:pPr>
        <w:pStyle w:val="B10"/>
      </w:pPr>
      <w:r>
        <w:t>-</w:t>
      </w:r>
      <w:r>
        <w:tab/>
        <w:t>supports taking analytics information for abnormal UE behaviour from the NWDAF;</w:t>
      </w:r>
    </w:p>
    <w:p w14:paraId="6DA71C9C" w14:textId="77777777" w:rsidR="00C37150" w:rsidRDefault="00C37150" w:rsidP="00C37150">
      <w:pPr>
        <w:pStyle w:val="B10"/>
        <w:rPr>
          <w:rFonts w:eastAsia="等线"/>
        </w:rPr>
      </w:pPr>
      <w:r>
        <w:rPr>
          <w:rFonts w:eastAsia="等线"/>
        </w:rPr>
        <w:t>-</w:t>
      </w:r>
      <w:r>
        <w:rPr>
          <w:rFonts w:eastAsia="等线"/>
        </w:rPr>
        <w:tab/>
      </w:r>
      <w:r>
        <w:t>supports taking analytics information for UE mobility from the NWDAF;</w:t>
      </w:r>
    </w:p>
    <w:p w14:paraId="3F018109" w14:textId="77777777" w:rsidR="00C37150" w:rsidRDefault="00C37150" w:rsidP="00C37150">
      <w:pPr>
        <w:pStyle w:val="B10"/>
        <w:rPr>
          <w:rFonts w:eastAsia="等线"/>
        </w:rPr>
      </w:pPr>
      <w:r>
        <w:rPr>
          <w:rFonts w:eastAsia="等线"/>
        </w:rPr>
        <w:lastRenderedPageBreak/>
        <w:t>-</w:t>
      </w:r>
      <w:r>
        <w:rPr>
          <w:rFonts w:eastAsia="等线"/>
        </w:rPr>
        <w:tab/>
      </w:r>
      <w:r>
        <w:t>supports taking analytics information for UE communication from the NWDAF;</w:t>
      </w:r>
    </w:p>
    <w:p w14:paraId="37C0138E" w14:textId="77777777" w:rsidR="00C37150" w:rsidRDefault="00C37150" w:rsidP="00C37150">
      <w:pPr>
        <w:pStyle w:val="B10"/>
      </w:pPr>
      <w:r>
        <w:t>-</w:t>
      </w:r>
      <w:r>
        <w:tab/>
        <w:t>supports taking analytics information for user data congestion from the NWDAF.</w:t>
      </w:r>
    </w:p>
    <w:p w14:paraId="5EBB0DE5" w14:textId="77777777" w:rsidR="00C37150" w:rsidRDefault="00C37150" w:rsidP="00C37150">
      <w:pPr>
        <w:pStyle w:val="B10"/>
      </w:pPr>
      <w:r>
        <w:t>-</w:t>
      </w:r>
      <w:r>
        <w:tab/>
        <w:t>supports taking analytics information for dispersion from the NWDAF;</w:t>
      </w:r>
    </w:p>
    <w:p w14:paraId="4910E5D4" w14:textId="77777777" w:rsidR="00C37150" w:rsidRDefault="00C37150" w:rsidP="00C37150">
      <w:pPr>
        <w:pStyle w:val="B10"/>
      </w:pPr>
      <w:r>
        <w:t>-</w:t>
      </w:r>
      <w:r>
        <w:tab/>
        <w:t xml:space="preserve">supports taking analytics information for </w:t>
      </w:r>
      <w:r>
        <w:rPr>
          <w:rFonts w:eastAsia="等线"/>
        </w:rPr>
        <w:t>session management congestion control experience</w:t>
      </w:r>
      <w:r>
        <w:t xml:space="preserve"> from the NWDAF;</w:t>
      </w:r>
    </w:p>
    <w:p w14:paraId="284DD57A" w14:textId="77777777" w:rsidR="00C37150" w:rsidRDefault="00C37150" w:rsidP="00C37150">
      <w:pPr>
        <w:pStyle w:val="B10"/>
      </w:pPr>
      <w:r>
        <w:t>-</w:t>
      </w:r>
      <w:r>
        <w:tab/>
        <w:t xml:space="preserve">supports taking analytics information for </w:t>
      </w:r>
      <w:r>
        <w:rPr>
          <w:rFonts w:eastAsia="等线"/>
        </w:rPr>
        <w:t>redundant transmission experience</w:t>
      </w:r>
      <w:r>
        <w:t xml:space="preserve"> from the NWDAF;</w:t>
      </w:r>
    </w:p>
    <w:p w14:paraId="4D036C88" w14:textId="77777777" w:rsidR="00C37150" w:rsidRDefault="00C37150" w:rsidP="00C37150">
      <w:pPr>
        <w:pStyle w:val="B10"/>
      </w:pPr>
      <w:r>
        <w:t>-</w:t>
      </w:r>
      <w:r>
        <w:tab/>
        <w:t>supports taking analytics information for DN performance from the NWDAF;</w:t>
      </w:r>
    </w:p>
    <w:p w14:paraId="176774A0" w14:textId="77777777" w:rsidR="00C37150" w:rsidRDefault="00C37150" w:rsidP="00C37150">
      <w:pPr>
        <w:pStyle w:val="B10"/>
        <w:rPr>
          <w:lang w:eastAsia="zh-CN"/>
        </w:rPr>
      </w:pPr>
      <w:r>
        <w:rPr>
          <w:lang w:eastAsia="zh-CN"/>
        </w:rPr>
        <w:t>-</w:t>
      </w:r>
      <w:r>
        <w:rPr>
          <w:lang w:eastAsia="zh-CN"/>
        </w:rPr>
        <w:tab/>
      </w:r>
      <w:r>
        <w:t>supports taking analytics information for PDU Session traffic from the NWDAF; and</w:t>
      </w:r>
    </w:p>
    <w:p w14:paraId="76F1E215" w14:textId="77777777" w:rsidR="00C37150" w:rsidRDefault="00C37150" w:rsidP="00C37150">
      <w:pPr>
        <w:pStyle w:val="B10"/>
      </w:pPr>
      <w:r>
        <w:t>-</w:t>
      </w:r>
      <w:r>
        <w:tab/>
        <w:t>supports taking one or more above input from NWDAF into consideration for policies on assignment of network resources and/or for traffic steering policies.</w:t>
      </w:r>
    </w:p>
    <w:p w14:paraId="387B362B" w14:textId="77777777" w:rsidR="00C37150" w:rsidRDefault="00C37150" w:rsidP="00C37150">
      <w:pPr>
        <w:pStyle w:val="NO"/>
        <w:overflowPunct w:val="0"/>
        <w:autoSpaceDE w:val="0"/>
        <w:autoSpaceDN w:val="0"/>
        <w:adjustRightInd w:val="0"/>
        <w:textAlignment w:val="baseline"/>
      </w:pPr>
      <w:r>
        <w:t>NOTE:</w:t>
      </w:r>
      <w:r>
        <w:tab/>
        <w:t>How this information is used by the PCF is not standardized in this specification.</w:t>
      </w:r>
    </w:p>
    <w:p w14:paraId="69D9D0E2" w14:textId="77777777" w:rsidR="00C37150" w:rsidRDefault="00C37150" w:rsidP="00C37150">
      <w:r>
        <w:rPr>
          <w:rFonts w:eastAsia="MS Mincho"/>
        </w:rPr>
        <w:t xml:space="preserve">The </w:t>
      </w:r>
      <w:r>
        <w:t>Network Slice Selection Function (NSSF):</w:t>
      </w:r>
    </w:p>
    <w:p w14:paraId="642F4FF5" w14:textId="77777777" w:rsidR="00C37150" w:rsidRDefault="00C37150" w:rsidP="00C37150">
      <w:pPr>
        <w:pStyle w:val="B10"/>
      </w:pPr>
      <w:r>
        <w:t>-</w:t>
      </w:r>
      <w:r>
        <w:tab/>
        <w:t>supports taking slice load level information or network slice instance load level information from the NWDAF into consideration for slice selection;</w:t>
      </w:r>
    </w:p>
    <w:p w14:paraId="061B4C63" w14:textId="77777777" w:rsidR="00C37150" w:rsidRDefault="00C37150" w:rsidP="00C37150">
      <w:pPr>
        <w:pStyle w:val="B10"/>
      </w:pPr>
      <w:r>
        <w:t>-</w:t>
      </w:r>
      <w:r>
        <w:tab/>
        <w:t>supports taking analytics information for service experience related network data from the NWDAF; and</w:t>
      </w:r>
    </w:p>
    <w:p w14:paraId="604E3865" w14:textId="77777777" w:rsidR="00C37150" w:rsidRDefault="00C37150" w:rsidP="00C37150">
      <w:pPr>
        <w:pStyle w:val="B10"/>
      </w:pPr>
      <w:r>
        <w:t>-</w:t>
      </w:r>
      <w:r>
        <w:tab/>
        <w:t>supports taking analytics information for dispersion at the slice from the NWDAF.</w:t>
      </w:r>
    </w:p>
    <w:p w14:paraId="33D67101" w14:textId="77777777" w:rsidR="00C37150" w:rsidRDefault="00C37150" w:rsidP="00C37150">
      <w:r>
        <w:rPr>
          <w:rFonts w:eastAsia="MS Mincho"/>
        </w:rPr>
        <w:t xml:space="preserve">The </w:t>
      </w:r>
      <w:r>
        <w:t>Access and Mobility Management Function (AMF):</w:t>
      </w:r>
    </w:p>
    <w:p w14:paraId="44BA05EF" w14:textId="77777777" w:rsidR="00C37150" w:rsidRDefault="00C37150" w:rsidP="00C37150">
      <w:pPr>
        <w:pStyle w:val="B10"/>
      </w:pPr>
      <w:r>
        <w:t>-</w:t>
      </w:r>
      <w:r>
        <w:tab/>
        <w:t>supports taking SMF load information from the NWDAF into consideration for SMF selection;</w:t>
      </w:r>
    </w:p>
    <w:p w14:paraId="2F82821C" w14:textId="77777777" w:rsidR="00C37150" w:rsidRDefault="00C37150" w:rsidP="00C37150">
      <w:pPr>
        <w:pStyle w:val="B10"/>
      </w:pPr>
      <w:r>
        <w:t>-</w:t>
      </w:r>
      <w:r>
        <w:tab/>
        <w:t>supports taking expected UE behaviour information (UE mobility and/or UE communication) from the NWDAF into consideration for monitoring UE behaviour;</w:t>
      </w:r>
    </w:p>
    <w:p w14:paraId="3CC62F4F" w14:textId="77777777" w:rsidR="00C37150" w:rsidRDefault="00C37150" w:rsidP="00C37150">
      <w:pPr>
        <w:pStyle w:val="B10"/>
      </w:pPr>
      <w:r>
        <w:t>-</w:t>
      </w:r>
      <w:r>
        <w:tab/>
        <w:t>supports taking abnormal UE behaviour information from the NWDAF into consideration for adjustment of UE mobility related network parameters to solve the abnormal risk;</w:t>
      </w:r>
    </w:p>
    <w:p w14:paraId="1A11B9F3" w14:textId="77777777" w:rsidR="00C37150" w:rsidRDefault="00C37150" w:rsidP="00C37150">
      <w:pPr>
        <w:pStyle w:val="B10"/>
      </w:pPr>
      <w:r>
        <w:t>-</w:t>
      </w:r>
      <w:r>
        <w:tab/>
        <w:t>supports taking slice load level information or network slice instance load level information from NWDAF into consideration for slice selection;</w:t>
      </w:r>
    </w:p>
    <w:p w14:paraId="3517675C" w14:textId="77777777" w:rsidR="00C37150" w:rsidRDefault="00C37150" w:rsidP="00C37150">
      <w:pPr>
        <w:pStyle w:val="B10"/>
      </w:pPr>
      <w:r>
        <w:t>-</w:t>
      </w:r>
      <w:r>
        <w:tab/>
        <w:t>supports taking analytics information for service experience related network data from the NWDAF; and</w:t>
      </w:r>
    </w:p>
    <w:p w14:paraId="5DE50438" w14:textId="77777777" w:rsidR="00C37150" w:rsidRDefault="00C37150" w:rsidP="00C37150">
      <w:pPr>
        <w:pStyle w:val="B10"/>
      </w:pPr>
      <w:r>
        <w:t>-</w:t>
      </w:r>
      <w:r>
        <w:tab/>
        <w:t>supports taking analytics information for dispersion at the slice from the NWDAF.</w:t>
      </w:r>
    </w:p>
    <w:p w14:paraId="35DFC358" w14:textId="77777777" w:rsidR="00C37150" w:rsidRDefault="00C37150" w:rsidP="00C37150">
      <w:r>
        <w:rPr>
          <w:rFonts w:eastAsia="MS Mincho"/>
        </w:rPr>
        <w:t xml:space="preserve">The </w:t>
      </w:r>
      <w:r>
        <w:t>Session Management Function (SMF):</w:t>
      </w:r>
    </w:p>
    <w:p w14:paraId="6455C921" w14:textId="77777777" w:rsidR="00C37150" w:rsidRDefault="00C37150" w:rsidP="00C37150">
      <w:pPr>
        <w:pStyle w:val="B10"/>
      </w:pPr>
      <w:r>
        <w:t>-</w:t>
      </w:r>
      <w:r>
        <w:tab/>
        <w:t>supports taking UPF load information from the NWDAF into consideration for UPF selection;</w:t>
      </w:r>
    </w:p>
    <w:p w14:paraId="4A11DFBD" w14:textId="77777777" w:rsidR="00C37150" w:rsidRDefault="00C37150" w:rsidP="00C37150">
      <w:pPr>
        <w:pStyle w:val="B10"/>
      </w:pPr>
      <w:r>
        <w:t>-</w:t>
      </w:r>
      <w:r>
        <w:tab/>
        <w:t>supports taking expected UE behaviour information (UE mobility and/or UE communication) from the NWDAF into consideration for monitoring UE behaviour;</w:t>
      </w:r>
    </w:p>
    <w:p w14:paraId="2AC12CF4" w14:textId="77777777" w:rsidR="00C37150" w:rsidRDefault="00C37150" w:rsidP="00C37150">
      <w:pPr>
        <w:pStyle w:val="B10"/>
      </w:pPr>
      <w:r>
        <w:t>-</w:t>
      </w:r>
      <w:r>
        <w:tab/>
        <w:t>supports taking UE mobility information from the NWDAF into consideration for UPF selection;</w:t>
      </w:r>
    </w:p>
    <w:p w14:paraId="4FE65791" w14:textId="77777777" w:rsidR="00C37150" w:rsidRDefault="00C37150" w:rsidP="00C37150">
      <w:pPr>
        <w:pStyle w:val="B10"/>
        <w:rPr>
          <w:lang w:val="en-US"/>
        </w:rPr>
      </w:pPr>
      <w:r>
        <w:t>-</w:t>
      </w:r>
      <w:r>
        <w:tab/>
        <w:t>supports taking abnormal UE behaviour information from the NWDAF into consideration for adjustment of UE mobility related network parameters to solve the abnormal risk</w:t>
      </w:r>
      <w:r>
        <w:rPr>
          <w:lang w:val="en-US"/>
        </w:rPr>
        <w:t>;</w:t>
      </w:r>
    </w:p>
    <w:p w14:paraId="52BA4817" w14:textId="77777777" w:rsidR="00C37150" w:rsidRDefault="00C37150" w:rsidP="00C37150">
      <w:pPr>
        <w:pStyle w:val="B10"/>
      </w:pPr>
      <w:r>
        <w:t>-</w:t>
      </w:r>
      <w:r>
        <w:tab/>
        <w:t>supports taking</w:t>
      </w:r>
      <w:r>
        <w:rPr>
          <w:rFonts w:eastAsia="等线"/>
        </w:rPr>
        <w:t xml:space="preserve"> analytics information for </w:t>
      </w:r>
      <w:r>
        <w:t>SM congestion control experience</w:t>
      </w:r>
      <w:r>
        <w:rPr>
          <w:rFonts w:eastAsia="等线"/>
        </w:rPr>
        <w:t xml:space="preserve"> from the NWDAF</w:t>
      </w:r>
      <w:r>
        <w:t xml:space="preserve"> into consideration for determining back-off timer provided to UE;</w:t>
      </w:r>
    </w:p>
    <w:p w14:paraId="4F6C8235" w14:textId="77777777" w:rsidR="00C37150" w:rsidRDefault="00C37150" w:rsidP="00C37150">
      <w:pPr>
        <w:pStyle w:val="B10"/>
      </w:pPr>
      <w:r>
        <w:t>-</w:t>
      </w:r>
      <w:r>
        <w:tab/>
        <w:t>supports taking</w:t>
      </w:r>
      <w:r>
        <w:rPr>
          <w:rFonts w:eastAsia="等线"/>
        </w:rPr>
        <w:t xml:space="preserve"> analytics information for </w:t>
      </w:r>
      <w:r>
        <w:t xml:space="preserve">slice load level or network slice instance load level </w:t>
      </w:r>
      <w:r>
        <w:rPr>
          <w:rFonts w:eastAsia="等线"/>
        </w:rPr>
        <w:t>from the NWDAF</w:t>
      </w:r>
      <w:r>
        <w:t xml:space="preserve"> into consideration to determine slice selection;</w:t>
      </w:r>
    </w:p>
    <w:p w14:paraId="10CBFBA8" w14:textId="77777777" w:rsidR="00C37150" w:rsidRDefault="00C37150" w:rsidP="00C37150">
      <w:pPr>
        <w:pStyle w:val="B10"/>
      </w:pPr>
      <w:r>
        <w:t>-</w:t>
      </w:r>
      <w:r>
        <w:tab/>
        <w:t>supports taking</w:t>
      </w:r>
      <w:r>
        <w:rPr>
          <w:rFonts w:eastAsia="等线"/>
        </w:rPr>
        <w:t xml:space="preserve"> analytics information for </w:t>
      </w:r>
      <w:r>
        <w:t>service experience</w:t>
      </w:r>
      <w:r>
        <w:rPr>
          <w:rFonts w:eastAsia="等线"/>
        </w:rPr>
        <w:t xml:space="preserve"> from the NWDAF</w:t>
      </w:r>
      <w:r>
        <w:t xml:space="preserve"> into consideration </w:t>
      </w:r>
      <w:r>
        <w:rPr>
          <w:rFonts w:eastAsia="MS Mincho"/>
        </w:rPr>
        <w:t>to (re)select UP paths</w:t>
      </w:r>
      <w:r>
        <w:t>;</w:t>
      </w:r>
    </w:p>
    <w:p w14:paraId="7C820BAF" w14:textId="77777777" w:rsidR="00C37150" w:rsidRDefault="00C37150" w:rsidP="00C37150">
      <w:pPr>
        <w:pStyle w:val="B10"/>
      </w:pPr>
      <w:r>
        <w:t>-</w:t>
      </w:r>
      <w:r>
        <w:tab/>
        <w:t>supports taking analytics information for redundant transmission experience from the NWDAF to consider whether redundant transmission shall be performed, or (if it had been activated) shall be stopped; and</w:t>
      </w:r>
    </w:p>
    <w:p w14:paraId="2407267F" w14:textId="77777777" w:rsidR="00C37150" w:rsidRDefault="00C37150" w:rsidP="00C37150">
      <w:pPr>
        <w:pStyle w:val="B10"/>
      </w:pPr>
      <w:r>
        <w:lastRenderedPageBreak/>
        <w:t>-</w:t>
      </w:r>
      <w:r>
        <w:tab/>
        <w:t>supports taking</w:t>
      </w:r>
      <w:r>
        <w:rPr>
          <w:rFonts w:eastAsia="等线"/>
        </w:rPr>
        <w:t xml:space="preserve"> analytics information for </w:t>
      </w:r>
      <w:r>
        <w:t>DN performance</w:t>
      </w:r>
      <w:r>
        <w:rPr>
          <w:rFonts w:eastAsia="等线"/>
        </w:rPr>
        <w:t xml:space="preserve"> from the NWDAF</w:t>
      </w:r>
      <w:r>
        <w:t xml:space="preserve"> into consideration for user plane performance.</w:t>
      </w:r>
    </w:p>
    <w:p w14:paraId="415C9B98" w14:textId="77777777" w:rsidR="00C37150" w:rsidRDefault="00C37150" w:rsidP="00C37150">
      <w:r>
        <w:rPr>
          <w:rFonts w:eastAsia="MS Mincho"/>
        </w:rPr>
        <w:t xml:space="preserve">The </w:t>
      </w:r>
      <w:r>
        <w:t>Network Exposure Function (NEF):</w:t>
      </w:r>
    </w:p>
    <w:p w14:paraId="18C9FEAC" w14:textId="77777777" w:rsidR="00C37150" w:rsidRDefault="00C37150" w:rsidP="00C37150">
      <w:pPr>
        <w:pStyle w:val="B10"/>
      </w:pPr>
      <w:r>
        <w:t>-</w:t>
      </w:r>
      <w:r>
        <w:tab/>
        <w:t>supports taking analytics information for UE mobility from the NWDAF;</w:t>
      </w:r>
    </w:p>
    <w:p w14:paraId="183BC7E8" w14:textId="77777777" w:rsidR="00C37150" w:rsidRDefault="00C37150" w:rsidP="00C37150">
      <w:pPr>
        <w:pStyle w:val="B10"/>
      </w:pPr>
      <w:r>
        <w:t>-</w:t>
      </w:r>
      <w:r>
        <w:tab/>
        <w:t>supports taking analytics information for UE communication from the NWDAF;</w:t>
      </w:r>
    </w:p>
    <w:p w14:paraId="4870C455" w14:textId="77777777" w:rsidR="00C37150" w:rsidRDefault="00C37150" w:rsidP="00C37150">
      <w:pPr>
        <w:pStyle w:val="B10"/>
      </w:pPr>
      <w:r>
        <w:t>-</w:t>
      </w:r>
      <w:r>
        <w:tab/>
        <w:t>supports taking analytics information for expected UE behavioural (UE mobility and/or UE communication) from the NWDAF;</w:t>
      </w:r>
    </w:p>
    <w:p w14:paraId="2928BB6F" w14:textId="77777777" w:rsidR="00C37150" w:rsidRDefault="00C37150" w:rsidP="00C37150">
      <w:pPr>
        <w:pStyle w:val="B10"/>
      </w:pPr>
      <w:r>
        <w:t>-</w:t>
      </w:r>
      <w:r>
        <w:tab/>
        <w:t>supports taking analytics information for abnormal behaviour from the NWDAF;</w:t>
      </w:r>
    </w:p>
    <w:p w14:paraId="1AAB60E7" w14:textId="77777777" w:rsidR="00C37150" w:rsidRDefault="00C37150" w:rsidP="00C37150">
      <w:pPr>
        <w:pStyle w:val="B10"/>
      </w:pPr>
      <w:r>
        <w:t>-</w:t>
      </w:r>
      <w:r>
        <w:tab/>
        <w:t>supports taking analytics information for user data congestion from the NWDAF;</w:t>
      </w:r>
    </w:p>
    <w:p w14:paraId="3BB12DA6" w14:textId="77777777" w:rsidR="00C37150" w:rsidRDefault="00C37150" w:rsidP="00C37150">
      <w:pPr>
        <w:pStyle w:val="B10"/>
      </w:pPr>
      <w:r>
        <w:t>-</w:t>
      </w:r>
      <w:r>
        <w:tab/>
        <w:t>supports taking analytics information for network performance from the NWDAF;</w:t>
      </w:r>
    </w:p>
    <w:p w14:paraId="173107D5" w14:textId="77777777" w:rsidR="00C37150" w:rsidRDefault="00C37150" w:rsidP="00C37150">
      <w:pPr>
        <w:pStyle w:val="B10"/>
      </w:pPr>
      <w:r>
        <w:t>-</w:t>
      </w:r>
      <w:r>
        <w:tab/>
        <w:t xml:space="preserve">supports taking analytics information for </w:t>
      </w:r>
      <w:proofErr w:type="spellStart"/>
      <w:r>
        <w:t>QoS</w:t>
      </w:r>
      <w:proofErr w:type="spellEnd"/>
      <w:r>
        <w:t xml:space="preserve"> Sustainability from the NWDAF;</w:t>
      </w:r>
    </w:p>
    <w:p w14:paraId="4F0637A4" w14:textId="77777777" w:rsidR="00C37150" w:rsidRDefault="00C37150" w:rsidP="00C37150">
      <w:pPr>
        <w:pStyle w:val="B10"/>
      </w:pPr>
      <w:r>
        <w:t>-</w:t>
      </w:r>
      <w:r>
        <w:tab/>
        <w:t>supports taking analytics information for Dispersion from the NWDAF;</w:t>
      </w:r>
    </w:p>
    <w:p w14:paraId="3C91706F" w14:textId="77777777" w:rsidR="00C37150" w:rsidRDefault="00C37150" w:rsidP="00C37150">
      <w:pPr>
        <w:pStyle w:val="B10"/>
      </w:pPr>
      <w:r>
        <w:t>-</w:t>
      </w:r>
      <w:r>
        <w:tab/>
        <w:t>supports taking analytics information for DN performance</w:t>
      </w:r>
      <w:r>
        <w:rPr>
          <w:rFonts w:eastAsia="等线"/>
        </w:rPr>
        <w:t xml:space="preserve"> from the NWDAF</w:t>
      </w:r>
      <w:r>
        <w:t>;</w:t>
      </w:r>
    </w:p>
    <w:p w14:paraId="329334B5" w14:textId="77777777" w:rsidR="00C37150" w:rsidRDefault="00C37150" w:rsidP="00C37150">
      <w:pPr>
        <w:pStyle w:val="B10"/>
      </w:pPr>
      <w:r>
        <w:t>-</w:t>
      </w:r>
      <w:r>
        <w:tab/>
        <w:t>supports taking analytics information for WLAN performance from the NWDAF;</w:t>
      </w:r>
    </w:p>
    <w:p w14:paraId="5459CA30" w14:textId="77777777" w:rsidR="00C37150" w:rsidRDefault="00C37150" w:rsidP="00C37150">
      <w:pPr>
        <w:pStyle w:val="B10"/>
      </w:pPr>
      <w:r>
        <w:t>-</w:t>
      </w:r>
      <w:r>
        <w:tab/>
        <w:t xml:space="preserve">supports taking analytics information for </w:t>
      </w:r>
      <w:r>
        <w:rPr>
          <w:lang w:eastAsia="zh-CN"/>
        </w:rPr>
        <w:t>Observed Service Experience</w:t>
      </w:r>
      <w:r>
        <w:t xml:space="preserve"> from NWDAF;</w:t>
      </w:r>
    </w:p>
    <w:p w14:paraId="13AE6364" w14:textId="77777777" w:rsidR="00C37150" w:rsidRDefault="00C37150" w:rsidP="00C37150">
      <w:pPr>
        <w:pStyle w:val="B10"/>
      </w:pPr>
      <w:r>
        <w:t>-</w:t>
      </w:r>
      <w:r>
        <w:tab/>
        <w:t>supports taking analytics information for E2E data volume transfer time from NWDAF;</w:t>
      </w:r>
    </w:p>
    <w:p w14:paraId="24279F8A" w14:textId="77777777" w:rsidR="00C37150" w:rsidRDefault="00C37150" w:rsidP="00C37150">
      <w:pPr>
        <w:pStyle w:val="B10"/>
      </w:pPr>
      <w:r>
        <w:t>-</w:t>
      </w:r>
      <w:r>
        <w:tab/>
        <w:t>supports taking</w:t>
      </w:r>
      <w:r>
        <w:rPr>
          <w:rFonts w:eastAsia="等线"/>
        </w:rPr>
        <w:t xml:space="preserve"> </w:t>
      </w:r>
      <w:r>
        <w:t>analytics information for Relative Proximity from NWDAF; and</w:t>
      </w:r>
    </w:p>
    <w:p w14:paraId="1F202B0E" w14:textId="77777777" w:rsidR="00C37150" w:rsidRDefault="00C37150" w:rsidP="00C37150">
      <w:pPr>
        <w:pStyle w:val="B10"/>
      </w:pPr>
      <w:r>
        <w:t>-</w:t>
      </w:r>
      <w:r>
        <w:tab/>
        <w:t>supports taking</w:t>
      </w:r>
      <w:r>
        <w:rPr>
          <w:rFonts w:eastAsia="等线"/>
        </w:rPr>
        <w:t xml:space="preserve"> </w:t>
      </w:r>
      <w:r>
        <w:t>analytics information for movement behaviour from NWDAF.</w:t>
      </w:r>
    </w:p>
    <w:p w14:paraId="30207B39" w14:textId="77777777" w:rsidR="00C37150" w:rsidRDefault="00C37150" w:rsidP="00C37150">
      <w:r>
        <w:rPr>
          <w:rFonts w:eastAsia="MS Mincho"/>
        </w:rPr>
        <w:t xml:space="preserve">The </w:t>
      </w:r>
      <w:r>
        <w:t>Application Function (AF):</w:t>
      </w:r>
    </w:p>
    <w:p w14:paraId="692409F4" w14:textId="77777777" w:rsidR="00C37150" w:rsidRDefault="00C37150" w:rsidP="00C37150">
      <w:pPr>
        <w:pStyle w:val="B10"/>
      </w:pPr>
      <w:r>
        <w:t>-</w:t>
      </w:r>
      <w:r>
        <w:tab/>
        <w:t>supports receiving UE mobility information from the NWDAF or via the NEF;</w:t>
      </w:r>
    </w:p>
    <w:p w14:paraId="269EC416" w14:textId="77777777" w:rsidR="00C37150" w:rsidRDefault="00C37150" w:rsidP="00C37150">
      <w:pPr>
        <w:pStyle w:val="B10"/>
      </w:pPr>
      <w:r>
        <w:t>-</w:t>
      </w:r>
      <w:r>
        <w:tab/>
        <w:t>supports receiving UE communication information from the NWDAF or via the NEF;</w:t>
      </w:r>
    </w:p>
    <w:p w14:paraId="33D54FCB" w14:textId="77777777" w:rsidR="00C37150" w:rsidRDefault="00C37150" w:rsidP="00C37150">
      <w:pPr>
        <w:pStyle w:val="B10"/>
      </w:pPr>
      <w:r>
        <w:t>-</w:t>
      </w:r>
      <w:r>
        <w:tab/>
        <w:t>supports receiving expected UE behavioural information (UE mobility and/or UE communication) from the NWDAF or via the NEF;</w:t>
      </w:r>
    </w:p>
    <w:p w14:paraId="1962E362" w14:textId="77777777" w:rsidR="00C37150" w:rsidRDefault="00C37150" w:rsidP="00C37150">
      <w:pPr>
        <w:pStyle w:val="B10"/>
      </w:pPr>
      <w:r>
        <w:t>-</w:t>
      </w:r>
      <w:r>
        <w:tab/>
        <w:t>supports receiving abnormal behaviour information from the NWDAF or via the NEF;</w:t>
      </w:r>
    </w:p>
    <w:p w14:paraId="01B9E8C4" w14:textId="77777777" w:rsidR="00C37150" w:rsidRDefault="00C37150" w:rsidP="00C37150">
      <w:pPr>
        <w:pStyle w:val="B10"/>
      </w:pPr>
      <w:r>
        <w:t>-</w:t>
      </w:r>
      <w:r>
        <w:tab/>
        <w:t>supports receiving user data congestion information from the NWDAF or via the NEF;</w:t>
      </w:r>
    </w:p>
    <w:p w14:paraId="54236997" w14:textId="77777777" w:rsidR="00C37150" w:rsidRDefault="00C37150" w:rsidP="00C37150">
      <w:pPr>
        <w:pStyle w:val="B10"/>
      </w:pPr>
      <w:r>
        <w:t>-</w:t>
      </w:r>
      <w:r>
        <w:tab/>
        <w:t>supports receiving network performance information from the NWDAF or via the NEF;</w:t>
      </w:r>
    </w:p>
    <w:p w14:paraId="6D969D26" w14:textId="77777777" w:rsidR="00C37150" w:rsidRDefault="00C37150" w:rsidP="00C37150">
      <w:pPr>
        <w:pStyle w:val="B10"/>
      </w:pPr>
      <w:r>
        <w:t>-</w:t>
      </w:r>
      <w:r>
        <w:tab/>
        <w:t xml:space="preserve">supports receiving </w:t>
      </w:r>
      <w:proofErr w:type="spellStart"/>
      <w:r>
        <w:t>QoS</w:t>
      </w:r>
      <w:proofErr w:type="spellEnd"/>
      <w:r>
        <w:t xml:space="preserve"> Sustainability information from the NWDAF or via the NEF;</w:t>
      </w:r>
    </w:p>
    <w:p w14:paraId="46179CBC" w14:textId="77777777" w:rsidR="00C37150" w:rsidRDefault="00C37150" w:rsidP="00C37150">
      <w:pPr>
        <w:pStyle w:val="B10"/>
      </w:pPr>
      <w:r>
        <w:t>-</w:t>
      </w:r>
      <w:r>
        <w:tab/>
        <w:t>supports receiving Dispersion information from the NWDAF or via the NEF;</w:t>
      </w:r>
    </w:p>
    <w:p w14:paraId="12E4C1B9" w14:textId="77777777" w:rsidR="00C37150" w:rsidRDefault="00C37150" w:rsidP="00C37150">
      <w:pPr>
        <w:pStyle w:val="B10"/>
      </w:pPr>
      <w:r>
        <w:t>-</w:t>
      </w:r>
      <w:r>
        <w:tab/>
        <w:t>supports receiving DN performance information from NWDAF or via the NEF;</w:t>
      </w:r>
    </w:p>
    <w:p w14:paraId="6CE89F7C" w14:textId="77777777" w:rsidR="00C37150" w:rsidRDefault="00C37150" w:rsidP="00C37150">
      <w:pPr>
        <w:pStyle w:val="B10"/>
      </w:pPr>
      <w:r>
        <w:t>-</w:t>
      </w:r>
      <w:r>
        <w:tab/>
        <w:t>supports receiving WLAN performance information from NWDAF or via the NEF;</w:t>
      </w:r>
    </w:p>
    <w:p w14:paraId="333B4A9D" w14:textId="77777777" w:rsidR="00C37150" w:rsidRDefault="00C37150" w:rsidP="00C37150">
      <w:pPr>
        <w:pStyle w:val="B10"/>
      </w:pPr>
      <w:r>
        <w:t>-</w:t>
      </w:r>
      <w:r>
        <w:tab/>
        <w:t xml:space="preserve">supports receiving </w:t>
      </w:r>
      <w:r>
        <w:rPr>
          <w:lang w:eastAsia="zh-CN"/>
        </w:rPr>
        <w:t>Observed Service Experience</w:t>
      </w:r>
      <w:r>
        <w:t xml:space="preserve"> information from NWDAF or via the NEF; </w:t>
      </w:r>
    </w:p>
    <w:p w14:paraId="04AA388A" w14:textId="77777777" w:rsidR="00C37150" w:rsidRDefault="00C37150" w:rsidP="00C37150">
      <w:pPr>
        <w:pStyle w:val="B10"/>
      </w:pPr>
      <w:r>
        <w:t>-</w:t>
      </w:r>
      <w:r>
        <w:tab/>
        <w:t>supports receiving E2E data volume transfer time from NWDAF or via the NEF.</w:t>
      </w:r>
    </w:p>
    <w:p w14:paraId="1147AEE6" w14:textId="77777777" w:rsidR="00C37150" w:rsidRDefault="00C37150" w:rsidP="00C37150">
      <w:pPr>
        <w:pStyle w:val="B10"/>
      </w:pPr>
      <w:r>
        <w:t>-</w:t>
      </w:r>
      <w:r>
        <w:tab/>
        <w:t>supports receiving Movement Behaviour information from NWDAF or via the NEF. and</w:t>
      </w:r>
    </w:p>
    <w:p w14:paraId="060D59D7" w14:textId="77777777" w:rsidR="00C37150" w:rsidRDefault="00C37150" w:rsidP="00C37150">
      <w:pPr>
        <w:pStyle w:val="B10"/>
      </w:pPr>
      <w:r>
        <w:t>-</w:t>
      </w:r>
      <w:r>
        <w:tab/>
        <w:t>supports receiving Relative Proximity information from NWDAF or via the NEF.</w:t>
      </w:r>
    </w:p>
    <w:p w14:paraId="493C4DFE" w14:textId="77777777" w:rsidR="00C37150" w:rsidRDefault="00C37150" w:rsidP="00C37150">
      <w:r>
        <w:rPr>
          <w:rFonts w:eastAsia="MS Mincho"/>
        </w:rPr>
        <w:t>The Location Management</w:t>
      </w:r>
      <w:r>
        <w:t xml:space="preserve"> Function (LMF):</w:t>
      </w:r>
    </w:p>
    <w:p w14:paraId="2988EEA7" w14:textId="77777777" w:rsidR="00C37150" w:rsidRDefault="00C37150" w:rsidP="00C37150">
      <w:pPr>
        <w:pStyle w:val="B10"/>
      </w:pPr>
      <w:r>
        <w:t>-</w:t>
      </w:r>
      <w:r>
        <w:tab/>
        <w:t>supports taking Location Accuracy analytics from the NWDAF into consideration as assistance for location services.</w:t>
      </w:r>
    </w:p>
    <w:p w14:paraId="05384D4B" w14:textId="77777777" w:rsidR="00C37150" w:rsidRDefault="00C37150" w:rsidP="00C37150">
      <w:pPr>
        <w:rPr>
          <w:rFonts w:eastAsia="等线"/>
        </w:rPr>
      </w:pPr>
      <w:r>
        <w:rPr>
          <w:rFonts w:eastAsia="等线"/>
        </w:rPr>
        <w:lastRenderedPageBreak/>
        <w:t>The Operation, Administration, and Maintenance (OAM):</w:t>
      </w:r>
    </w:p>
    <w:p w14:paraId="5BF9FACE" w14:textId="77777777" w:rsidR="00C37150" w:rsidRDefault="00C37150" w:rsidP="00C37150">
      <w:pPr>
        <w:pStyle w:val="B10"/>
      </w:pPr>
      <w:r>
        <w:t>-</w:t>
      </w:r>
      <w:r>
        <w:tab/>
        <w:t>supports receiving slice load level information from the NWDAF;</w:t>
      </w:r>
    </w:p>
    <w:p w14:paraId="20179265" w14:textId="77777777" w:rsidR="00C37150" w:rsidRDefault="00C37150" w:rsidP="00C37150">
      <w:pPr>
        <w:pStyle w:val="B10"/>
      </w:pPr>
      <w:r>
        <w:t>-</w:t>
      </w:r>
      <w:r>
        <w:tab/>
        <w:t>supports receiving observed service experience from the NWDAF;</w:t>
      </w:r>
    </w:p>
    <w:p w14:paraId="4357F333" w14:textId="77777777" w:rsidR="00C37150" w:rsidRDefault="00C37150" w:rsidP="00C37150">
      <w:pPr>
        <w:pStyle w:val="B10"/>
      </w:pPr>
      <w:r>
        <w:t>-</w:t>
      </w:r>
      <w:r>
        <w:tab/>
        <w:t>supports receiving NF load information from the NWDAF;</w:t>
      </w:r>
    </w:p>
    <w:p w14:paraId="2019C272" w14:textId="77777777" w:rsidR="00C37150" w:rsidRDefault="00C37150" w:rsidP="00C37150">
      <w:pPr>
        <w:pStyle w:val="B10"/>
      </w:pPr>
      <w:r>
        <w:t>-</w:t>
      </w:r>
      <w:r>
        <w:tab/>
        <w:t>supports receiving network performance information from the NWDAF;</w:t>
      </w:r>
    </w:p>
    <w:p w14:paraId="17455DDE" w14:textId="77777777" w:rsidR="00C37150" w:rsidRDefault="00C37150" w:rsidP="00C37150">
      <w:pPr>
        <w:pStyle w:val="B10"/>
      </w:pPr>
      <w:r>
        <w:t>-</w:t>
      </w:r>
      <w:r>
        <w:tab/>
        <w:t>supports receiving UE mobility information from the NWDAF;</w:t>
      </w:r>
    </w:p>
    <w:p w14:paraId="5B2EC7F1" w14:textId="77777777" w:rsidR="00C37150" w:rsidRDefault="00C37150" w:rsidP="00C37150">
      <w:pPr>
        <w:pStyle w:val="B10"/>
      </w:pPr>
      <w:r>
        <w:t>-</w:t>
      </w:r>
      <w:r>
        <w:tab/>
        <w:t>supports receiving UE communication information from the NWDAF;</w:t>
      </w:r>
    </w:p>
    <w:p w14:paraId="2CB94E88" w14:textId="77777777" w:rsidR="00C37150" w:rsidRDefault="00C37150" w:rsidP="00C37150">
      <w:pPr>
        <w:pStyle w:val="B10"/>
      </w:pPr>
      <w:r>
        <w:t>-</w:t>
      </w:r>
      <w:r>
        <w:tab/>
        <w:t>supports receiving expected UE behaviour information (UE mobility and/or UE communication) from the NWDAF; and</w:t>
      </w:r>
    </w:p>
    <w:p w14:paraId="5C06730C" w14:textId="77777777" w:rsidR="00C37150" w:rsidRDefault="00C37150" w:rsidP="00C37150">
      <w:pPr>
        <w:pStyle w:val="B10"/>
      </w:pPr>
      <w:r>
        <w:t>-</w:t>
      </w:r>
      <w:r>
        <w:tab/>
        <w:t xml:space="preserve">supports receiving abnormal UE behaviour information from the NWDAF. </w:t>
      </w:r>
    </w:p>
    <w:p w14:paraId="7E7883AC" w14:textId="77777777" w:rsidR="00C37150" w:rsidRDefault="00C37150" w:rsidP="00C37150">
      <w:pPr>
        <w:rPr>
          <w:rFonts w:eastAsia="等线"/>
        </w:rPr>
      </w:pPr>
      <w:r>
        <w:rPr>
          <w:rFonts w:eastAsia="等线"/>
        </w:rPr>
        <w:t>The Network Data Analytics Function (NWDAF):</w:t>
      </w:r>
    </w:p>
    <w:p w14:paraId="70606866" w14:textId="77777777" w:rsidR="00C37150" w:rsidRDefault="00C37150" w:rsidP="00C37150">
      <w:pPr>
        <w:pStyle w:val="B10"/>
      </w:pPr>
      <w:r>
        <w:t>-</w:t>
      </w:r>
      <w:r>
        <w:tab/>
        <w:t>supports receiving information for all types of network data analytics from the NWDAF; and</w:t>
      </w:r>
    </w:p>
    <w:p w14:paraId="3D920844" w14:textId="77777777" w:rsidR="00C37150" w:rsidRDefault="00C37150" w:rsidP="00C37150">
      <w:pPr>
        <w:pStyle w:val="B10"/>
      </w:pPr>
      <w:r>
        <w:t>-</w:t>
      </w:r>
      <w:r>
        <w:tab/>
        <w:t>supports receiving context information related to analytics subscriptions from the NWDAF.</w:t>
      </w:r>
    </w:p>
    <w:p w14:paraId="2653F23F" w14:textId="77777777" w:rsidR="00C37150" w:rsidRDefault="00C37150">
      <w:pPr>
        <w:pStyle w:val="B10"/>
        <w:ind w:left="0" w:firstLine="0"/>
        <w:rPr>
          <w:lang w:eastAsia="zh-CN"/>
        </w:rPr>
        <w:pPrChange w:id="205" w:author="ZTE" w:date="2024-11-01T17:00:00Z">
          <w:pPr>
            <w:pStyle w:val="B10"/>
          </w:pPr>
        </w:pPrChange>
      </w:pPr>
      <w:r>
        <w:rPr>
          <w:rFonts w:hint="eastAsia"/>
          <w:lang w:eastAsia="zh-CN"/>
        </w:rPr>
        <w:t>T</w:t>
      </w:r>
      <w:r>
        <w:rPr>
          <w:lang w:eastAsia="zh-CN"/>
        </w:rPr>
        <w:t>he Data Collection Coordination Function (DCCF):</w:t>
      </w:r>
    </w:p>
    <w:p w14:paraId="7D8110AF" w14:textId="77777777" w:rsidR="00C37150" w:rsidRDefault="00C37150" w:rsidP="00C37150">
      <w:pPr>
        <w:pStyle w:val="B10"/>
        <w:rPr>
          <w:ins w:id="206" w:author="ZTE" w:date="2024-11-01T16:55:00Z"/>
        </w:rPr>
      </w:pPr>
      <w:r>
        <w:t>-</w:t>
      </w:r>
      <w:r>
        <w:tab/>
        <w:t>supports receiving information for all types of network data analytics from the NWDAF.</w:t>
      </w:r>
    </w:p>
    <w:p w14:paraId="4B3B70CB" w14:textId="77777777" w:rsidR="006B2241" w:rsidRDefault="006B2241" w:rsidP="006B2241">
      <w:pPr>
        <w:rPr>
          <w:ins w:id="207" w:author="ZTE" w:date="2024-11-01T16:55:00Z"/>
        </w:rPr>
      </w:pPr>
      <w:ins w:id="208" w:author="ZTE" w:date="2024-11-01T16:55:00Z">
        <w:r>
          <w:t>The Analytics Data Repository Function (ADRF):</w:t>
        </w:r>
      </w:ins>
    </w:p>
    <w:p w14:paraId="6EB5B05A" w14:textId="52EC4E80" w:rsidR="006B2241" w:rsidRDefault="006B2241" w:rsidP="006B2241">
      <w:pPr>
        <w:pStyle w:val="B10"/>
      </w:pPr>
      <w:ins w:id="209" w:author="ZTE" w:date="2024-11-01T16:55:00Z">
        <w:r>
          <w:t>-</w:t>
        </w:r>
        <w:r>
          <w:tab/>
          <w:t xml:space="preserve">supports </w:t>
        </w:r>
      </w:ins>
      <w:ins w:id="210" w:author="ZTEr1" w:date="2024-11-20T12:37:00Z">
        <w:r w:rsidR="003E06BB">
          <w:t xml:space="preserve">receiving </w:t>
        </w:r>
      </w:ins>
      <w:ins w:id="211" w:author="ZTEr1" w:date="2024-11-20T12:38:00Z">
        <w:r w:rsidR="003E06BB">
          <w:t>information for all types of network data analytics from the NWDAF.</w:t>
        </w:r>
      </w:ins>
    </w:p>
    <w:p w14:paraId="5417C729" w14:textId="77777777" w:rsidR="00C37150" w:rsidRDefault="00C37150" w:rsidP="002557A7"/>
    <w:p w14:paraId="04EC67A8" w14:textId="58798CFD" w:rsidR="00C37150" w:rsidRPr="008C6891" w:rsidRDefault="00C37150" w:rsidP="00C37150">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7th</w:t>
      </w:r>
      <w:r w:rsidRPr="008C6891">
        <w:rPr>
          <w:rFonts w:eastAsia="等线"/>
          <w:noProof/>
          <w:color w:val="0000FF"/>
          <w:sz w:val="28"/>
          <w:szCs w:val="28"/>
        </w:rPr>
        <w:t xml:space="preserve"> Change ***</w:t>
      </w:r>
    </w:p>
    <w:p w14:paraId="048313B3" w14:textId="77777777" w:rsidR="00C37150" w:rsidRDefault="00C37150" w:rsidP="00C37150">
      <w:pPr>
        <w:pStyle w:val="40"/>
        <w:rPr>
          <w:lang w:eastAsia="zh-CN"/>
        </w:rPr>
      </w:pPr>
      <w:bookmarkStart w:id="212" w:name="_Toc83233002"/>
      <w:bookmarkStart w:id="213" w:name="_Toc94064163"/>
      <w:bookmarkStart w:id="214" w:name="_Toc59017890"/>
      <w:bookmarkStart w:id="215" w:name="_Toc56640922"/>
      <w:bookmarkStart w:id="216" w:name="_Toc101244319"/>
      <w:bookmarkStart w:id="217" w:name="_Toc113031570"/>
      <w:bookmarkStart w:id="218" w:name="_Toc70550565"/>
      <w:bookmarkStart w:id="219" w:name="_Toc50031935"/>
      <w:bookmarkStart w:id="220" w:name="_Toc114133709"/>
      <w:bookmarkStart w:id="221" w:name="_Toc36102420"/>
      <w:bookmarkStart w:id="222" w:name="_Toc85552896"/>
      <w:bookmarkStart w:id="223" w:name="_Toc104538908"/>
      <w:bookmarkStart w:id="224" w:name="_Toc51762855"/>
      <w:bookmarkStart w:id="225" w:name="_Toc66231758"/>
      <w:bookmarkStart w:id="226" w:name="_Toc136562256"/>
      <w:bookmarkStart w:id="227" w:name="_Toc88667497"/>
      <w:bookmarkStart w:id="228" w:name="_Toc43563462"/>
      <w:bookmarkStart w:id="229" w:name="_Toc98233543"/>
      <w:bookmarkStart w:id="230" w:name="_Toc68168919"/>
      <w:bookmarkStart w:id="231" w:name="_Toc90655782"/>
      <w:bookmarkStart w:id="232" w:name="_Toc28012779"/>
      <w:bookmarkStart w:id="233" w:name="_Toc120702209"/>
      <w:bookmarkStart w:id="234" w:name="_Toc148522481"/>
      <w:bookmarkStart w:id="235" w:name="_Toc45134005"/>
      <w:bookmarkStart w:id="236" w:name="_Toc138754090"/>
      <w:bookmarkStart w:id="237" w:name="_Toc85556995"/>
      <w:bookmarkStart w:id="238" w:name="_Toc145705577"/>
      <w:bookmarkStart w:id="239" w:name="_Toc34266249"/>
      <w:bookmarkStart w:id="240" w:name="_Toc112951030"/>
      <w:bookmarkStart w:id="241" w:name="_Toc164920605"/>
      <w:bookmarkStart w:id="242" w:name="_Toc170120147"/>
      <w:bookmarkStart w:id="243" w:name="_Toc175858392"/>
      <w:bookmarkStart w:id="244" w:name="_Toc175859465"/>
      <w:r>
        <w:t>4.</w:t>
      </w:r>
      <w:r>
        <w:rPr>
          <w:lang w:eastAsia="zh-CN"/>
        </w:rPr>
        <w:t>3</w:t>
      </w:r>
      <w:r>
        <w:t>.2.1</w:t>
      </w:r>
      <w:r>
        <w:tab/>
        <w:t>Introduction</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3397694F" w14:textId="77777777" w:rsidR="00C37150" w:rsidRDefault="00C37150" w:rsidP="00C37150">
      <w:pPr>
        <w:pStyle w:val="TH"/>
        <w:overflowPunct w:val="0"/>
        <w:autoSpaceDE w:val="0"/>
        <w:autoSpaceDN w:val="0"/>
        <w:adjustRightInd w:val="0"/>
        <w:textAlignment w:val="baseline"/>
        <w:rPr>
          <w:rFonts w:eastAsia="MS Mincho"/>
        </w:rPr>
      </w:pPr>
      <w:r>
        <w:rPr>
          <w:rFonts w:eastAsia="MS Mincho"/>
        </w:rPr>
        <w:t xml:space="preserve">Table 4.3.2.1-1: Operations of the </w:t>
      </w:r>
      <w:proofErr w:type="spellStart"/>
      <w:r>
        <w:rPr>
          <w:rFonts w:eastAsia="MS Mincho"/>
        </w:rPr>
        <w:t>Nnwdaf_AnalyticsInfo</w:t>
      </w:r>
      <w:proofErr w:type="spellEnd"/>
      <w:r>
        <w:rPr>
          <w:rFonts w:eastAsia="MS Mincho"/>
        </w:rPr>
        <w:t xml:space="preserve"> Service</w:t>
      </w:r>
    </w:p>
    <w:tbl>
      <w:tblPr>
        <w:tblW w:w="9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234"/>
        <w:gridCol w:w="4394"/>
        <w:gridCol w:w="1985"/>
      </w:tblGrid>
      <w:tr w:rsidR="00C37150" w14:paraId="41747F5A" w14:textId="77777777" w:rsidTr="00FB506E">
        <w:trPr>
          <w:cantSplit/>
          <w:tblHeader/>
        </w:trPr>
        <w:tc>
          <w:tcPr>
            <w:tcW w:w="3234" w:type="dxa"/>
            <w:shd w:val="clear" w:color="000000" w:fill="C0C0C0"/>
          </w:tcPr>
          <w:p w14:paraId="52AFC6C7" w14:textId="77777777" w:rsidR="00C37150" w:rsidRDefault="00C37150" w:rsidP="00FB506E">
            <w:pPr>
              <w:pStyle w:val="TAH"/>
            </w:pPr>
            <w:r>
              <w:t>Service operation name</w:t>
            </w:r>
          </w:p>
        </w:tc>
        <w:tc>
          <w:tcPr>
            <w:tcW w:w="4394" w:type="dxa"/>
            <w:shd w:val="clear" w:color="000000" w:fill="C0C0C0"/>
          </w:tcPr>
          <w:p w14:paraId="3C699A48" w14:textId="77777777" w:rsidR="00C37150" w:rsidRDefault="00C37150" w:rsidP="00FB506E">
            <w:pPr>
              <w:pStyle w:val="TAH"/>
            </w:pPr>
            <w:r>
              <w:t>Description</w:t>
            </w:r>
          </w:p>
        </w:tc>
        <w:tc>
          <w:tcPr>
            <w:tcW w:w="1985" w:type="dxa"/>
            <w:shd w:val="clear" w:color="000000" w:fill="C0C0C0"/>
          </w:tcPr>
          <w:p w14:paraId="3A509BC4" w14:textId="77777777" w:rsidR="00C37150" w:rsidRDefault="00C37150" w:rsidP="00FB506E">
            <w:pPr>
              <w:pStyle w:val="TAH"/>
            </w:pPr>
            <w:r>
              <w:t>Initiated by</w:t>
            </w:r>
          </w:p>
        </w:tc>
      </w:tr>
      <w:tr w:rsidR="00C37150" w14:paraId="013235E2" w14:textId="77777777" w:rsidTr="00FB506E">
        <w:trPr>
          <w:cantSplit/>
        </w:trPr>
        <w:tc>
          <w:tcPr>
            <w:tcW w:w="3234" w:type="dxa"/>
          </w:tcPr>
          <w:p w14:paraId="2D466EAC" w14:textId="77777777" w:rsidR="00C37150" w:rsidRDefault="00C37150" w:rsidP="00FB506E">
            <w:pPr>
              <w:pStyle w:val="TAL"/>
            </w:pPr>
            <w:proofErr w:type="spellStart"/>
            <w:r>
              <w:t>Nnwdaf_AnalyticsInfo_Request</w:t>
            </w:r>
            <w:proofErr w:type="spellEnd"/>
          </w:p>
        </w:tc>
        <w:tc>
          <w:tcPr>
            <w:tcW w:w="4394" w:type="dxa"/>
          </w:tcPr>
          <w:p w14:paraId="02108133" w14:textId="77777777" w:rsidR="00C37150" w:rsidRDefault="00C37150" w:rsidP="00FB506E">
            <w:pPr>
              <w:pStyle w:val="TAL"/>
            </w:pPr>
            <w:r>
              <w:t>This service operation is used by an NF to request and get specific analytics from NWDAF.</w:t>
            </w:r>
          </w:p>
        </w:tc>
        <w:tc>
          <w:tcPr>
            <w:tcW w:w="1985" w:type="dxa"/>
          </w:tcPr>
          <w:p w14:paraId="4E39244B" w14:textId="5ADB9112" w:rsidR="00C37150" w:rsidRDefault="00C37150" w:rsidP="00FB506E">
            <w:pPr>
              <w:pStyle w:val="TAL"/>
            </w:pPr>
            <w:r>
              <w:t>NF consumer (PCF, NSSF, AMF, SMF, NEF, AF, LMF, OAM, NWDAF, DCCF</w:t>
            </w:r>
            <w:ins w:id="245" w:author="ZTE" w:date="2024-11-01T17:03:00Z">
              <w:r w:rsidR="006B2241">
                <w:t>, ADRF</w:t>
              </w:r>
            </w:ins>
            <w:r>
              <w:t>)</w:t>
            </w:r>
          </w:p>
        </w:tc>
      </w:tr>
      <w:tr w:rsidR="00C37150" w14:paraId="78175533" w14:textId="77777777" w:rsidTr="00FB506E">
        <w:trPr>
          <w:cantSplit/>
        </w:trPr>
        <w:tc>
          <w:tcPr>
            <w:tcW w:w="3234" w:type="dxa"/>
          </w:tcPr>
          <w:p w14:paraId="7E49C10A" w14:textId="77777777" w:rsidR="00C37150" w:rsidRDefault="00C37150" w:rsidP="00FB506E">
            <w:pPr>
              <w:pStyle w:val="TAL"/>
            </w:pPr>
            <w:proofErr w:type="spellStart"/>
            <w:r>
              <w:t>Nnwdaf_AnalyticsInfo_ContextTransfer</w:t>
            </w:r>
            <w:proofErr w:type="spellEnd"/>
          </w:p>
        </w:tc>
        <w:tc>
          <w:tcPr>
            <w:tcW w:w="4394" w:type="dxa"/>
          </w:tcPr>
          <w:p w14:paraId="6E7FA7B3" w14:textId="77777777" w:rsidR="00C37150" w:rsidRDefault="00C37150" w:rsidP="00FB506E">
            <w:pPr>
              <w:pStyle w:val="TAL"/>
            </w:pPr>
            <w:r>
              <w:t>This service operation is used by an NF to request and get context information related to analytics subscriptions from NWDAF.</w:t>
            </w:r>
          </w:p>
        </w:tc>
        <w:tc>
          <w:tcPr>
            <w:tcW w:w="1985" w:type="dxa"/>
          </w:tcPr>
          <w:p w14:paraId="32516834" w14:textId="77777777" w:rsidR="00C37150" w:rsidRDefault="00C37150" w:rsidP="00FB506E">
            <w:pPr>
              <w:pStyle w:val="TAL"/>
            </w:pPr>
            <w:r>
              <w:t>NF consumer (NWDAF)</w:t>
            </w:r>
          </w:p>
        </w:tc>
      </w:tr>
    </w:tbl>
    <w:p w14:paraId="01AEBB2B" w14:textId="77777777" w:rsidR="00C37150" w:rsidRPr="00C37150" w:rsidRDefault="00C37150" w:rsidP="002557A7"/>
    <w:bookmarkEnd w:id="56"/>
    <w:bookmarkEnd w:id="57"/>
    <w:bookmarkEnd w:id="58"/>
    <w:bookmarkEnd w:id="59"/>
    <w:bookmarkEnd w:id="60"/>
    <w:bookmarkEnd w:id="61"/>
    <w:bookmarkEnd w:id="62"/>
    <w:bookmarkEnd w:id="63"/>
    <w:bookmarkEnd w:id="64"/>
    <w:bookmarkEnd w:id="65"/>
    <w:bookmarkEnd w:id="66"/>
    <w:p w14:paraId="737D031C" w14:textId="77777777" w:rsidR="00D40A55" w:rsidRPr="00D96F8C" w:rsidRDefault="00D40A55" w:rsidP="00D40A5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1DED2CE7" w14:textId="77777777" w:rsidR="00D40A55" w:rsidRDefault="00D40A55" w:rsidP="00D40A55">
      <w:pPr>
        <w:rPr>
          <w:noProof/>
        </w:rPr>
      </w:pPr>
    </w:p>
    <w:p w14:paraId="68C9CD36" w14:textId="77777777" w:rsidR="001E41F3" w:rsidRDefault="001E41F3">
      <w:pPr>
        <w:rPr>
          <w:noProof/>
        </w:rPr>
      </w:pPr>
    </w:p>
    <w:sectPr w:rsidR="001E41F3">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644AB" w14:textId="77777777" w:rsidR="005B2F5D" w:rsidRDefault="005B2F5D">
      <w:r>
        <w:separator/>
      </w:r>
    </w:p>
  </w:endnote>
  <w:endnote w:type="continuationSeparator" w:id="0">
    <w:p w14:paraId="53F44955" w14:textId="77777777" w:rsidR="005B2F5D" w:rsidRDefault="005B2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D13CC" w14:textId="77777777" w:rsidR="005B2F5D" w:rsidRDefault="005B2F5D">
      <w:r>
        <w:separator/>
      </w:r>
    </w:p>
  </w:footnote>
  <w:footnote w:type="continuationSeparator" w:id="0">
    <w:p w14:paraId="0AC022EC" w14:textId="77777777" w:rsidR="005B2F5D" w:rsidRDefault="005B2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DE5E58" w:rsidRDefault="00DE5E5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06AC4" w14:textId="77777777" w:rsidR="00DE5E58" w:rsidRDefault="00DE5E5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20750" w14:textId="77777777" w:rsidR="00DE5E58" w:rsidRDefault="00DE5E5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3C9AD" w14:textId="77777777" w:rsidR="00DE5E58" w:rsidRDefault="00DE5E5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8A0DBF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71A60F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CB34261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75F1A4B"/>
    <w:multiLevelType w:val="hybridMultilevel"/>
    <w:tmpl w:val="81E47E50"/>
    <w:lvl w:ilvl="0" w:tplc="9280BD60">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79A02CD"/>
    <w:multiLevelType w:val="hybridMultilevel"/>
    <w:tmpl w:val="84B45B4A"/>
    <w:lvl w:ilvl="0" w:tplc="7B10A362">
      <w:start w:val="1"/>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470125"/>
    <w:multiLevelType w:val="hybridMultilevel"/>
    <w:tmpl w:val="2D9C0FAE"/>
    <w:lvl w:ilvl="0" w:tplc="5E9860E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1"/>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9"/>
  </w:num>
  <w:num w:numId="1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TEr1">
    <w15:presenceInfo w15:providerId="None" w15:userId="ZTE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A01"/>
    <w:rsid w:val="00022E4A"/>
    <w:rsid w:val="000302C5"/>
    <w:rsid w:val="00036A1F"/>
    <w:rsid w:val="000524F3"/>
    <w:rsid w:val="00070E09"/>
    <w:rsid w:val="0007390A"/>
    <w:rsid w:val="000839C0"/>
    <w:rsid w:val="00091623"/>
    <w:rsid w:val="000A6394"/>
    <w:rsid w:val="000B7FED"/>
    <w:rsid w:val="000C038A"/>
    <w:rsid w:val="000C6598"/>
    <w:rsid w:val="000C7302"/>
    <w:rsid w:val="000D3136"/>
    <w:rsid w:val="000D44B3"/>
    <w:rsid w:val="000F7140"/>
    <w:rsid w:val="00117AAB"/>
    <w:rsid w:val="00122684"/>
    <w:rsid w:val="00145D43"/>
    <w:rsid w:val="0015014C"/>
    <w:rsid w:val="0016325F"/>
    <w:rsid w:val="00172531"/>
    <w:rsid w:val="00192C46"/>
    <w:rsid w:val="001A08B3"/>
    <w:rsid w:val="001A1952"/>
    <w:rsid w:val="001A7B60"/>
    <w:rsid w:val="001B52F0"/>
    <w:rsid w:val="001B7A65"/>
    <w:rsid w:val="001D44BE"/>
    <w:rsid w:val="001E41F3"/>
    <w:rsid w:val="0022164D"/>
    <w:rsid w:val="0023240E"/>
    <w:rsid w:val="0024016F"/>
    <w:rsid w:val="002557A7"/>
    <w:rsid w:val="00257A2C"/>
    <w:rsid w:val="0026004D"/>
    <w:rsid w:val="002640DD"/>
    <w:rsid w:val="0027465A"/>
    <w:rsid w:val="00275D12"/>
    <w:rsid w:val="00284FEB"/>
    <w:rsid w:val="002860C4"/>
    <w:rsid w:val="002A2922"/>
    <w:rsid w:val="002B4A9A"/>
    <w:rsid w:val="002B5741"/>
    <w:rsid w:val="002E472E"/>
    <w:rsid w:val="00305409"/>
    <w:rsid w:val="00312188"/>
    <w:rsid w:val="0033702F"/>
    <w:rsid w:val="00350E8F"/>
    <w:rsid w:val="00355A9E"/>
    <w:rsid w:val="003609EF"/>
    <w:rsid w:val="0036231A"/>
    <w:rsid w:val="00365DA8"/>
    <w:rsid w:val="00374DD4"/>
    <w:rsid w:val="003905BB"/>
    <w:rsid w:val="00394491"/>
    <w:rsid w:val="003B7A2E"/>
    <w:rsid w:val="003E06BB"/>
    <w:rsid w:val="003E1A36"/>
    <w:rsid w:val="003E6108"/>
    <w:rsid w:val="00410371"/>
    <w:rsid w:val="00410A42"/>
    <w:rsid w:val="004242F1"/>
    <w:rsid w:val="00455D79"/>
    <w:rsid w:val="004878FC"/>
    <w:rsid w:val="004A62A3"/>
    <w:rsid w:val="004B1366"/>
    <w:rsid w:val="004B75B7"/>
    <w:rsid w:val="005141D9"/>
    <w:rsid w:val="0051580D"/>
    <w:rsid w:val="0051643A"/>
    <w:rsid w:val="005327DF"/>
    <w:rsid w:val="005330C8"/>
    <w:rsid w:val="00540964"/>
    <w:rsid w:val="00547111"/>
    <w:rsid w:val="00556CD8"/>
    <w:rsid w:val="005627CD"/>
    <w:rsid w:val="00570DBD"/>
    <w:rsid w:val="00592D74"/>
    <w:rsid w:val="005B2F5D"/>
    <w:rsid w:val="005D123F"/>
    <w:rsid w:val="005E2C44"/>
    <w:rsid w:val="005E7EA9"/>
    <w:rsid w:val="00621188"/>
    <w:rsid w:val="006257ED"/>
    <w:rsid w:val="00631999"/>
    <w:rsid w:val="00653DE4"/>
    <w:rsid w:val="00665C47"/>
    <w:rsid w:val="006864D6"/>
    <w:rsid w:val="00695063"/>
    <w:rsid w:val="00695808"/>
    <w:rsid w:val="006B2241"/>
    <w:rsid w:val="006B46FB"/>
    <w:rsid w:val="006E21FB"/>
    <w:rsid w:val="00726B59"/>
    <w:rsid w:val="007362F0"/>
    <w:rsid w:val="007410E1"/>
    <w:rsid w:val="0077407C"/>
    <w:rsid w:val="007870AA"/>
    <w:rsid w:val="00792342"/>
    <w:rsid w:val="007977A8"/>
    <w:rsid w:val="007B512A"/>
    <w:rsid w:val="007C2097"/>
    <w:rsid w:val="007D0ADD"/>
    <w:rsid w:val="007D6A07"/>
    <w:rsid w:val="007E1A50"/>
    <w:rsid w:val="007F7259"/>
    <w:rsid w:val="008040A8"/>
    <w:rsid w:val="0081626F"/>
    <w:rsid w:val="0082475E"/>
    <w:rsid w:val="008279FA"/>
    <w:rsid w:val="0085276B"/>
    <w:rsid w:val="008626E7"/>
    <w:rsid w:val="00870EE7"/>
    <w:rsid w:val="008863B9"/>
    <w:rsid w:val="008A1322"/>
    <w:rsid w:val="008A45A6"/>
    <w:rsid w:val="008B49E5"/>
    <w:rsid w:val="008C3529"/>
    <w:rsid w:val="008D2FF6"/>
    <w:rsid w:val="008D3CCC"/>
    <w:rsid w:val="008F3789"/>
    <w:rsid w:val="008F686C"/>
    <w:rsid w:val="00900257"/>
    <w:rsid w:val="009026E5"/>
    <w:rsid w:val="009148DE"/>
    <w:rsid w:val="00941E30"/>
    <w:rsid w:val="00950256"/>
    <w:rsid w:val="00951391"/>
    <w:rsid w:val="009531B0"/>
    <w:rsid w:val="009741B3"/>
    <w:rsid w:val="00976D9B"/>
    <w:rsid w:val="009777D9"/>
    <w:rsid w:val="00991B88"/>
    <w:rsid w:val="009A5753"/>
    <w:rsid w:val="009A579D"/>
    <w:rsid w:val="009B16C3"/>
    <w:rsid w:val="009C2252"/>
    <w:rsid w:val="009C2989"/>
    <w:rsid w:val="009E3297"/>
    <w:rsid w:val="009E5CEF"/>
    <w:rsid w:val="009F734F"/>
    <w:rsid w:val="009F7E9B"/>
    <w:rsid w:val="00A20F0A"/>
    <w:rsid w:val="00A246B6"/>
    <w:rsid w:val="00A4577C"/>
    <w:rsid w:val="00A47E70"/>
    <w:rsid w:val="00A50CF0"/>
    <w:rsid w:val="00A5573F"/>
    <w:rsid w:val="00A6665E"/>
    <w:rsid w:val="00A66BAB"/>
    <w:rsid w:val="00A66D0A"/>
    <w:rsid w:val="00A7671C"/>
    <w:rsid w:val="00A82000"/>
    <w:rsid w:val="00A84203"/>
    <w:rsid w:val="00A8470B"/>
    <w:rsid w:val="00AA2CBC"/>
    <w:rsid w:val="00AB5261"/>
    <w:rsid w:val="00AC5820"/>
    <w:rsid w:val="00AC7A15"/>
    <w:rsid w:val="00AD1CD8"/>
    <w:rsid w:val="00AE3176"/>
    <w:rsid w:val="00B025F9"/>
    <w:rsid w:val="00B258BB"/>
    <w:rsid w:val="00B25D6B"/>
    <w:rsid w:val="00B3080E"/>
    <w:rsid w:val="00B444ED"/>
    <w:rsid w:val="00B60292"/>
    <w:rsid w:val="00B66828"/>
    <w:rsid w:val="00B6781A"/>
    <w:rsid w:val="00B67B97"/>
    <w:rsid w:val="00B87B91"/>
    <w:rsid w:val="00B968C8"/>
    <w:rsid w:val="00BA3EC5"/>
    <w:rsid w:val="00BA51D9"/>
    <w:rsid w:val="00BB5DFC"/>
    <w:rsid w:val="00BD1AED"/>
    <w:rsid w:val="00BD279D"/>
    <w:rsid w:val="00BD365B"/>
    <w:rsid w:val="00BD6BB8"/>
    <w:rsid w:val="00BE64E5"/>
    <w:rsid w:val="00BF19C2"/>
    <w:rsid w:val="00C168A7"/>
    <w:rsid w:val="00C37150"/>
    <w:rsid w:val="00C46E71"/>
    <w:rsid w:val="00C53C27"/>
    <w:rsid w:val="00C609B0"/>
    <w:rsid w:val="00C66BA2"/>
    <w:rsid w:val="00C87044"/>
    <w:rsid w:val="00C870F6"/>
    <w:rsid w:val="00C87BCA"/>
    <w:rsid w:val="00C95985"/>
    <w:rsid w:val="00CC5026"/>
    <w:rsid w:val="00CC68D0"/>
    <w:rsid w:val="00CE7601"/>
    <w:rsid w:val="00D03F9A"/>
    <w:rsid w:val="00D05CA2"/>
    <w:rsid w:val="00D061F0"/>
    <w:rsid w:val="00D06D51"/>
    <w:rsid w:val="00D24991"/>
    <w:rsid w:val="00D40A55"/>
    <w:rsid w:val="00D4404D"/>
    <w:rsid w:val="00D47787"/>
    <w:rsid w:val="00D50255"/>
    <w:rsid w:val="00D66520"/>
    <w:rsid w:val="00D737FA"/>
    <w:rsid w:val="00D73BCC"/>
    <w:rsid w:val="00D75507"/>
    <w:rsid w:val="00D843BF"/>
    <w:rsid w:val="00D84AE9"/>
    <w:rsid w:val="00D9124E"/>
    <w:rsid w:val="00DA1F05"/>
    <w:rsid w:val="00DB47E9"/>
    <w:rsid w:val="00DE34CF"/>
    <w:rsid w:val="00DE5E58"/>
    <w:rsid w:val="00E00C74"/>
    <w:rsid w:val="00E06D63"/>
    <w:rsid w:val="00E13F3D"/>
    <w:rsid w:val="00E34898"/>
    <w:rsid w:val="00E454F6"/>
    <w:rsid w:val="00EA710A"/>
    <w:rsid w:val="00EB09B7"/>
    <w:rsid w:val="00EC7F90"/>
    <w:rsid w:val="00EE3477"/>
    <w:rsid w:val="00EE6BA9"/>
    <w:rsid w:val="00EE7D7C"/>
    <w:rsid w:val="00EF317D"/>
    <w:rsid w:val="00F120A8"/>
    <w:rsid w:val="00F1752E"/>
    <w:rsid w:val="00F2214C"/>
    <w:rsid w:val="00F25D98"/>
    <w:rsid w:val="00F300FB"/>
    <w:rsid w:val="00F37918"/>
    <w:rsid w:val="00F5599F"/>
    <w:rsid w:val="00F631D4"/>
    <w:rsid w:val="00FA21ED"/>
    <w:rsid w:val="00FB6386"/>
    <w:rsid w:val="00FC030E"/>
    <w:rsid w:val="00FC1420"/>
    <w:rsid w:val="00FC1682"/>
    <w:rsid w:val="00FF086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qFormat/>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Char">
    <w:name w:val="页眉 Char"/>
    <w:basedOn w:val="a0"/>
    <w:link w:val="a4"/>
    <w:rsid w:val="00D40A55"/>
    <w:rPr>
      <w:rFonts w:ascii="Arial" w:hAnsi="Arial"/>
      <w:b/>
      <w:noProof/>
      <w:sz w:val="18"/>
      <w:lang w:val="en-GB" w:eastAsia="en-US"/>
    </w:rPr>
  </w:style>
  <w:style w:type="character" w:customStyle="1" w:styleId="THChar">
    <w:name w:val="TH Char"/>
    <w:link w:val="TH"/>
    <w:qFormat/>
    <w:rsid w:val="00F2214C"/>
    <w:rPr>
      <w:rFonts w:ascii="Arial" w:hAnsi="Arial"/>
      <w:b/>
      <w:lang w:val="en-GB" w:eastAsia="en-US"/>
    </w:rPr>
  </w:style>
  <w:style w:type="character" w:customStyle="1" w:styleId="TAHChar">
    <w:name w:val="TAH Char"/>
    <w:link w:val="TAH"/>
    <w:qFormat/>
    <w:rsid w:val="00F2214C"/>
    <w:rPr>
      <w:rFonts w:ascii="Arial" w:hAnsi="Arial"/>
      <w:b/>
      <w:sz w:val="18"/>
      <w:lang w:val="en-GB" w:eastAsia="en-US"/>
    </w:rPr>
  </w:style>
  <w:style w:type="character" w:customStyle="1" w:styleId="TALChar">
    <w:name w:val="TAL Char"/>
    <w:link w:val="TAL"/>
    <w:qFormat/>
    <w:rsid w:val="00F2214C"/>
    <w:rPr>
      <w:rFonts w:ascii="Arial" w:hAnsi="Arial"/>
      <w:sz w:val="18"/>
      <w:lang w:val="en-GB" w:eastAsia="en-US"/>
    </w:rPr>
  </w:style>
  <w:style w:type="character" w:customStyle="1" w:styleId="TACChar">
    <w:name w:val="TAC Char"/>
    <w:link w:val="TAC"/>
    <w:qFormat/>
    <w:rsid w:val="00F2214C"/>
    <w:rPr>
      <w:rFonts w:ascii="Arial" w:hAnsi="Arial"/>
      <w:sz w:val="18"/>
      <w:lang w:val="en-GB" w:eastAsia="en-US"/>
    </w:rPr>
  </w:style>
  <w:style w:type="character" w:customStyle="1" w:styleId="TANChar">
    <w:name w:val="TAN Char"/>
    <w:link w:val="TAN"/>
    <w:qFormat/>
    <w:rsid w:val="00F2214C"/>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82000"/>
    <w:rPr>
      <w:rFonts w:ascii="Arial" w:hAnsi="Arial"/>
      <w:b/>
      <w:lang w:val="en-GB" w:eastAsia="en-US"/>
    </w:rPr>
  </w:style>
  <w:style w:type="character" w:customStyle="1" w:styleId="B1Char">
    <w:name w:val="B1 Char"/>
    <w:link w:val="B10"/>
    <w:qFormat/>
    <w:rsid w:val="00A82000"/>
    <w:rPr>
      <w:rFonts w:ascii="Times New Roman" w:hAnsi="Times New Roman"/>
      <w:lang w:val="en-GB" w:eastAsia="en-US"/>
    </w:rPr>
  </w:style>
  <w:style w:type="character" w:customStyle="1" w:styleId="B2Char">
    <w:name w:val="B2 Char"/>
    <w:link w:val="B2"/>
    <w:qFormat/>
    <w:rsid w:val="00A82000"/>
    <w:rPr>
      <w:rFonts w:ascii="Times New Roman" w:hAnsi="Times New Roman"/>
      <w:lang w:val="en-GB" w:eastAsia="en-US"/>
    </w:rPr>
  </w:style>
  <w:style w:type="character" w:customStyle="1" w:styleId="NOChar">
    <w:name w:val="NO Char"/>
    <w:link w:val="NO"/>
    <w:qFormat/>
    <w:rsid w:val="00A82000"/>
    <w:rPr>
      <w:rFonts w:ascii="Times New Roman" w:hAnsi="Times New Roman"/>
      <w:lang w:val="en-GB" w:eastAsia="en-US"/>
    </w:rPr>
  </w:style>
  <w:style w:type="character" w:customStyle="1" w:styleId="PLChar">
    <w:name w:val="PL Char"/>
    <w:link w:val="PL"/>
    <w:qFormat/>
    <w:rsid w:val="00A82000"/>
    <w:rPr>
      <w:rFonts w:ascii="Courier New" w:hAnsi="Courier New"/>
      <w:noProof/>
      <w:sz w:val="16"/>
      <w:lang w:val="en-GB" w:eastAsia="en-US"/>
    </w:rPr>
  </w:style>
  <w:style w:type="character" w:customStyle="1" w:styleId="NOZchn">
    <w:name w:val="NO Zchn"/>
    <w:qFormat/>
    <w:rsid w:val="007E1A50"/>
    <w:rPr>
      <w:lang w:eastAsia="en-US"/>
    </w:rPr>
  </w:style>
  <w:style w:type="character" w:customStyle="1" w:styleId="Char2">
    <w:name w:val="批注文字 Char"/>
    <w:link w:val="ac"/>
    <w:rsid w:val="005330C8"/>
    <w:rPr>
      <w:rFonts w:ascii="Times New Roman" w:hAnsi="Times New Roman"/>
      <w:lang w:val="en-GB" w:eastAsia="en-US"/>
    </w:rPr>
  </w:style>
  <w:style w:type="character" w:customStyle="1" w:styleId="EditorsNoteChar">
    <w:name w:val="Editor's Note Char"/>
    <w:aliases w:val="EN Char"/>
    <w:link w:val="EditorsNote"/>
    <w:qFormat/>
    <w:rsid w:val="00BD1AED"/>
    <w:rPr>
      <w:rFonts w:ascii="Times New Roman" w:hAnsi="Times New Roman"/>
      <w:color w:val="FF0000"/>
      <w:lang w:val="en-GB" w:eastAsia="en-US"/>
    </w:rPr>
  </w:style>
  <w:style w:type="character" w:customStyle="1" w:styleId="Char10">
    <w:name w:val="批注文字 Char1"/>
    <w:rsid w:val="00BD1AED"/>
    <w:rPr>
      <w:lang w:eastAsia="en-US"/>
    </w:rPr>
  </w:style>
  <w:style w:type="character" w:customStyle="1" w:styleId="B3Char">
    <w:name w:val="B3 Char"/>
    <w:link w:val="B3"/>
    <w:rsid w:val="00BD1AED"/>
    <w:rPr>
      <w:rFonts w:ascii="Times New Roman" w:hAnsi="Times New Roman"/>
      <w:lang w:val="en-GB" w:eastAsia="en-US"/>
    </w:rPr>
  </w:style>
  <w:style w:type="character" w:customStyle="1" w:styleId="2Char">
    <w:name w:val="标题 2 Char"/>
    <w:link w:val="2"/>
    <w:rsid w:val="00F37918"/>
    <w:rPr>
      <w:rFonts w:ascii="Arial" w:hAnsi="Arial"/>
      <w:sz w:val="32"/>
      <w:lang w:val="en-GB" w:eastAsia="en-US"/>
    </w:rPr>
  </w:style>
  <w:style w:type="character" w:customStyle="1" w:styleId="4Char">
    <w:name w:val="标题 4 Char"/>
    <w:link w:val="40"/>
    <w:qFormat/>
    <w:rsid w:val="00F37918"/>
    <w:rPr>
      <w:rFonts w:ascii="Arial" w:hAnsi="Arial"/>
      <w:sz w:val="24"/>
      <w:lang w:val="en-GB" w:eastAsia="en-US"/>
    </w:rPr>
  </w:style>
  <w:style w:type="character" w:customStyle="1" w:styleId="5Char">
    <w:name w:val="标题 5 Char"/>
    <w:basedOn w:val="a0"/>
    <w:link w:val="50"/>
    <w:rsid w:val="00F37918"/>
    <w:rPr>
      <w:rFonts w:ascii="Arial" w:hAnsi="Arial"/>
      <w:sz w:val="22"/>
      <w:lang w:val="en-GB" w:eastAsia="en-US"/>
    </w:rPr>
  </w:style>
  <w:style w:type="character" w:customStyle="1" w:styleId="B3Char2">
    <w:name w:val="B3 Char2"/>
    <w:qFormat/>
    <w:rsid w:val="00F37918"/>
    <w:rPr>
      <w:rFonts w:ascii="Times New Roman" w:hAnsi="Times New Roman"/>
      <w:lang w:val="en-GB" w:eastAsia="en-US"/>
    </w:rPr>
  </w:style>
  <w:style w:type="character" w:customStyle="1" w:styleId="CRCoverPageZchn">
    <w:name w:val="CR Cover Page Zchn"/>
    <w:link w:val="CRCoverPage"/>
    <w:rsid w:val="0015014C"/>
    <w:rPr>
      <w:rFonts w:ascii="Arial" w:hAnsi="Arial"/>
      <w:lang w:val="en-GB" w:eastAsia="en-US"/>
    </w:rPr>
  </w:style>
  <w:style w:type="paragraph" w:customStyle="1" w:styleId="TAJ">
    <w:name w:val="TAJ"/>
    <w:basedOn w:val="TH"/>
    <w:rsid w:val="00B3080E"/>
  </w:style>
  <w:style w:type="paragraph" w:customStyle="1" w:styleId="Guidance">
    <w:name w:val="Guidance"/>
    <w:basedOn w:val="a"/>
    <w:rsid w:val="00B3080E"/>
    <w:rPr>
      <w:i/>
      <w:color w:val="0000FF"/>
    </w:rPr>
  </w:style>
  <w:style w:type="character" w:customStyle="1" w:styleId="Char5">
    <w:name w:val="文档结构图 Char"/>
    <w:link w:val="af0"/>
    <w:rsid w:val="00B3080E"/>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B3080E"/>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customStyle="1" w:styleId="EXCar">
    <w:name w:val="EX Car"/>
    <w:link w:val="EX"/>
    <w:qFormat/>
    <w:rsid w:val="00B3080E"/>
    <w:rPr>
      <w:rFonts w:ascii="Times New Roman" w:hAnsi="Times New Roman"/>
      <w:lang w:val="en-GB" w:eastAsia="en-US"/>
    </w:rPr>
  </w:style>
  <w:style w:type="paragraph" w:customStyle="1" w:styleId="TempNote">
    <w:name w:val="TempNote"/>
    <w:basedOn w:val="a"/>
    <w:qFormat/>
    <w:rsid w:val="00B3080E"/>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B3080E"/>
    <w:pPr>
      <w:numPr>
        <w:numId w:val="1"/>
      </w:numPr>
      <w:overflowPunct w:val="0"/>
      <w:autoSpaceDE w:val="0"/>
      <w:autoSpaceDN w:val="0"/>
      <w:adjustRightInd w:val="0"/>
      <w:textAlignment w:val="baseline"/>
    </w:pPr>
    <w:rPr>
      <w:rFonts w:eastAsia="Times New Roman"/>
    </w:rPr>
  </w:style>
  <w:style w:type="character" w:customStyle="1" w:styleId="3Char">
    <w:name w:val="标题 3 Char"/>
    <w:link w:val="30"/>
    <w:rsid w:val="00B3080E"/>
    <w:rPr>
      <w:rFonts w:ascii="Arial" w:hAnsi="Arial"/>
      <w:sz w:val="28"/>
      <w:lang w:val="en-GB" w:eastAsia="en-US"/>
    </w:rPr>
  </w:style>
  <w:style w:type="character" w:customStyle="1" w:styleId="Char3">
    <w:name w:val="批注框文本 Char"/>
    <w:link w:val="ae"/>
    <w:rsid w:val="00B3080E"/>
    <w:rPr>
      <w:rFonts w:ascii="Tahoma" w:hAnsi="Tahoma" w:cs="Tahoma"/>
      <w:sz w:val="16"/>
      <w:szCs w:val="16"/>
      <w:lang w:val="en-GB" w:eastAsia="en-US"/>
    </w:rPr>
  </w:style>
  <w:style w:type="character" w:customStyle="1" w:styleId="Char4">
    <w:name w:val="批注主题 Char"/>
    <w:link w:val="af"/>
    <w:rsid w:val="00B3080E"/>
    <w:rPr>
      <w:rFonts w:ascii="Times New Roman" w:hAnsi="Times New Roman"/>
      <w:b/>
      <w:bCs/>
      <w:lang w:val="en-GB" w:eastAsia="en-US"/>
    </w:rPr>
  </w:style>
  <w:style w:type="character" w:customStyle="1" w:styleId="UnresolvedMention">
    <w:name w:val="Unresolved Mention"/>
    <w:uiPriority w:val="99"/>
    <w:semiHidden/>
    <w:unhideWhenUsed/>
    <w:rsid w:val="00B3080E"/>
    <w:rPr>
      <w:color w:val="808080"/>
      <w:shd w:val="clear" w:color="auto" w:fill="E6E6E6"/>
    </w:rPr>
  </w:style>
  <w:style w:type="character" w:customStyle="1" w:styleId="EditorsNoteCharChar">
    <w:name w:val="Editor's Note Char Char"/>
    <w:qFormat/>
    <w:locked/>
    <w:rsid w:val="00B3080E"/>
    <w:rPr>
      <w:color w:val="FF0000"/>
      <w:lang w:val="en-GB" w:eastAsia="en-US"/>
    </w:rPr>
  </w:style>
  <w:style w:type="character" w:customStyle="1" w:styleId="TAHCar">
    <w:name w:val="TAH Car"/>
    <w:rsid w:val="00B3080E"/>
    <w:rPr>
      <w:rFonts w:ascii="Arial" w:hAnsi="Arial"/>
      <w:b/>
      <w:sz w:val="18"/>
      <w:lang w:val="en-GB" w:eastAsia="en-US"/>
    </w:rPr>
  </w:style>
  <w:style w:type="paragraph" w:styleId="af1">
    <w:name w:val="Body Text"/>
    <w:basedOn w:val="a"/>
    <w:link w:val="Char6"/>
    <w:rsid w:val="00B3080E"/>
    <w:pPr>
      <w:spacing w:after="120"/>
    </w:pPr>
    <w:rPr>
      <w:rFonts w:eastAsia="Batang"/>
      <w:lang w:eastAsia="x-none"/>
    </w:rPr>
  </w:style>
  <w:style w:type="character" w:customStyle="1" w:styleId="Char6">
    <w:name w:val="正文文本 Char"/>
    <w:basedOn w:val="a0"/>
    <w:link w:val="af1"/>
    <w:rsid w:val="00B3080E"/>
    <w:rPr>
      <w:rFonts w:ascii="Times New Roman" w:eastAsia="Batang" w:hAnsi="Times New Roman"/>
      <w:lang w:val="en-GB" w:eastAsia="x-none"/>
    </w:rPr>
  </w:style>
  <w:style w:type="character" w:customStyle="1" w:styleId="st1">
    <w:name w:val="st1"/>
    <w:rsid w:val="00B3080E"/>
  </w:style>
  <w:style w:type="paragraph" w:styleId="af2">
    <w:name w:val="Revision"/>
    <w:hidden/>
    <w:uiPriority w:val="99"/>
    <w:semiHidden/>
    <w:rsid w:val="00B3080E"/>
    <w:rPr>
      <w:rFonts w:ascii="Times New Roman" w:hAnsi="Times New Roman"/>
      <w:lang w:val="en-GB" w:eastAsia="en-US"/>
    </w:rPr>
  </w:style>
  <w:style w:type="character" w:customStyle="1" w:styleId="EditorsNoteZchn">
    <w:name w:val="Editor's Note Zchn"/>
    <w:rsid w:val="00B3080E"/>
    <w:rPr>
      <w:rFonts w:ascii="Times New Roman" w:hAnsi="Times New Roman"/>
      <w:color w:val="FF0000"/>
      <w:lang w:val="en-GB"/>
    </w:rPr>
  </w:style>
  <w:style w:type="paragraph" w:styleId="af3">
    <w:name w:val="Normal (Web)"/>
    <w:basedOn w:val="a"/>
    <w:unhideWhenUsed/>
    <w:rsid w:val="00B3080E"/>
    <w:pPr>
      <w:spacing w:before="100" w:beforeAutospacing="1" w:after="100" w:afterAutospacing="1"/>
    </w:pPr>
    <w:rPr>
      <w:rFonts w:eastAsia="Times New Roman"/>
      <w:sz w:val="24"/>
      <w:szCs w:val="24"/>
      <w:lang w:eastAsia="es-ES"/>
    </w:rPr>
  </w:style>
  <w:style w:type="character" w:customStyle="1" w:styleId="EWChar">
    <w:name w:val="EW Char"/>
    <w:link w:val="EW"/>
    <w:locked/>
    <w:rsid w:val="00B3080E"/>
    <w:rPr>
      <w:rFonts w:ascii="Times New Roman" w:hAnsi="Times New Roman"/>
      <w:lang w:val="en-GB" w:eastAsia="en-US"/>
    </w:rPr>
  </w:style>
  <w:style w:type="paragraph" w:styleId="af4">
    <w:name w:val="Bibliography"/>
    <w:basedOn w:val="a"/>
    <w:next w:val="a"/>
    <w:uiPriority w:val="37"/>
    <w:semiHidden/>
    <w:unhideWhenUsed/>
    <w:rsid w:val="00B3080E"/>
  </w:style>
  <w:style w:type="paragraph" w:styleId="af5">
    <w:name w:val="Block Text"/>
    <w:basedOn w:val="a"/>
    <w:rsid w:val="00B3080E"/>
    <w:pPr>
      <w:spacing w:after="120"/>
      <w:ind w:left="1440" w:right="1440"/>
    </w:pPr>
  </w:style>
  <w:style w:type="paragraph" w:styleId="25">
    <w:name w:val="Body Text 2"/>
    <w:basedOn w:val="a"/>
    <w:link w:val="2Char0"/>
    <w:rsid w:val="00B3080E"/>
    <w:pPr>
      <w:spacing w:after="120" w:line="480" w:lineRule="auto"/>
    </w:pPr>
  </w:style>
  <w:style w:type="character" w:customStyle="1" w:styleId="2Char0">
    <w:name w:val="正文文本 2 Char"/>
    <w:basedOn w:val="a0"/>
    <w:link w:val="25"/>
    <w:rsid w:val="00B3080E"/>
    <w:rPr>
      <w:rFonts w:ascii="Times New Roman" w:hAnsi="Times New Roman"/>
      <w:lang w:val="en-GB" w:eastAsia="en-US"/>
    </w:rPr>
  </w:style>
  <w:style w:type="paragraph" w:styleId="34">
    <w:name w:val="Body Text 3"/>
    <w:basedOn w:val="a"/>
    <w:link w:val="3Char0"/>
    <w:rsid w:val="00B3080E"/>
    <w:pPr>
      <w:spacing w:after="120"/>
    </w:pPr>
    <w:rPr>
      <w:sz w:val="16"/>
      <w:szCs w:val="16"/>
    </w:rPr>
  </w:style>
  <w:style w:type="character" w:customStyle="1" w:styleId="3Char0">
    <w:name w:val="正文文本 3 Char"/>
    <w:basedOn w:val="a0"/>
    <w:link w:val="34"/>
    <w:rsid w:val="00B3080E"/>
    <w:rPr>
      <w:rFonts w:ascii="Times New Roman" w:hAnsi="Times New Roman"/>
      <w:sz w:val="16"/>
      <w:szCs w:val="16"/>
      <w:lang w:val="en-GB" w:eastAsia="en-US"/>
    </w:rPr>
  </w:style>
  <w:style w:type="paragraph" w:styleId="af6">
    <w:name w:val="Body Text First Indent"/>
    <w:basedOn w:val="af1"/>
    <w:link w:val="Char7"/>
    <w:rsid w:val="00B3080E"/>
    <w:pPr>
      <w:ind w:firstLine="210"/>
    </w:pPr>
    <w:rPr>
      <w:rFonts w:eastAsia="宋体"/>
      <w:lang w:eastAsia="en-US"/>
    </w:rPr>
  </w:style>
  <w:style w:type="character" w:customStyle="1" w:styleId="Char7">
    <w:name w:val="正文首行缩进 Char"/>
    <w:basedOn w:val="Char6"/>
    <w:link w:val="af6"/>
    <w:rsid w:val="00B3080E"/>
    <w:rPr>
      <w:rFonts w:ascii="Times New Roman" w:eastAsia="Batang" w:hAnsi="Times New Roman"/>
      <w:lang w:val="en-GB" w:eastAsia="en-US"/>
    </w:rPr>
  </w:style>
  <w:style w:type="paragraph" w:styleId="af7">
    <w:name w:val="Body Text Indent"/>
    <w:basedOn w:val="a"/>
    <w:link w:val="Char8"/>
    <w:rsid w:val="00B3080E"/>
    <w:pPr>
      <w:spacing w:after="120"/>
      <w:ind w:left="283"/>
    </w:pPr>
  </w:style>
  <w:style w:type="character" w:customStyle="1" w:styleId="Char8">
    <w:name w:val="正文文本缩进 Char"/>
    <w:basedOn w:val="a0"/>
    <w:link w:val="af7"/>
    <w:rsid w:val="00B3080E"/>
    <w:rPr>
      <w:rFonts w:ascii="Times New Roman" w:hAnsi="Times New Roman"/>
      <w:lang w:val="en-GB" w:eastAsia="en-US"/>
    </w:rPr>
  </w:style>
  <w:style w:type="paragraph" w:styleId="26">
    <w:name w:val="Body Text First Indent 2"/>
    <w:basedOn w:val="af7"/>
    <w:link w:val="2Char1"/>
    <w:rsid w:val="00B3080E"/>
    <w:pPr>
      <w:ind w:firstLine="210"/>
    </w:pPr>
  </w:style>
  <w:style w:type="character" w:customStyle="1" w:styleId="2Char1">
    <w:name w:val="正文首行缩进 2 Char"/>
    <w:basedOn w:val="Char8"/>
    <w:link w:val="26"/>
    <w:rsid w:val="00B3080E"/>
    <w:rPr>
      <w:rFonts w:ascii="Times New Roman" w:hAnsi="Times New Roman"/>
      <w:lang w:val="en-GB" w:eastAsia="en-US"/>
    </w:rPr>
  </w:style>
  <w:style w:type="paragraph" w:styleId="27">
    <w:name w:val="Body Text Indent 2"/>
    <w:basedOn w:val="a"/>
    <w:link w:val="2Char2"/>
    <w:rsid w:val="00B3080E"/>
    <w:pPr>
      <w:spacing w:after="120" w:line="480" w:lineRule="auto"/>
      <w:ind w:left="283"/>
    </w:pPr>
  </w:style>
  <w:style w:type="character" w:customStyle="1" w:styleId="2Char2">
    <w:name w:val="正文文本缩进 2 Char"/>
    <w:basedOn w:val="a0"/>
    <w:link w:val="27"/>
    <w:rsid w:val="00B3080E"/>
    <w:rPr>
      <w:rFonts w:ascii="Times New Roman" w:hAnsi="Times New Roman"/>
      <w:lang w:val="en-GB" w:eastAsia="en-US"/>
    </w:rPr>
  </w:style>
  <w:style w:type="paragraph" w:styleId="35">
    <w:name w:val="Body Text Indent 3"/>
    <w:basedOn w:val="a"/>
    <w:link w:val="3Char1"/>
    <w:rsid w:val="00B3080E"/>
    <w:pPr>
      <w:spacing w:after="120"/>
      <w:ind w:left="283"/>
    </w:pPr>
    <w:rPr>
      <w:sz w:val="16"/>
      <w:szCs w:val="16"/>
    </w:rPr>
  </w:style>
  <w:style w:type="character" w:customStyle="1" w:styleId="3Char1">
    <w:name w:val="正文文本缩进 3 Char"/>
    <w:basedOn w:val="a0"/>
    <w:link w:val="35"/>
    <w:rsid w:val="00B3080E"/>
    <w:rPr>
      <w:rFonts w:ascii="Times New Roman" w:hAnsi="Times New Roman"/>
      <w:sz w:val="16"/>
      <w:szCs w:val="16"/>
      <w:lang w:val="en-GB" w:eastAsia="en-US"/>
    </w:rPr>
  </w:style>
  <w:style w:type="paragraph" w:styleId="af8">
    <w:name w:val="caption"/>
    <w:basedOn w:val="a"/>
    <w:next w:val="a"/>
    <w:unhideWhenUsed/>
    <w:qFormat/>
    <w:rsid w:val="00B3080E"/>
    <w:rPr>
      <w:b/>
      <w:bCs/>
    </w:rPr>
  </w:style>
  <w:style w:type="paragraph" w:styleId="af9">
    <w:name w:val="Closing"/>
    <w:basedOn w:val="a"/>
    <w:link w:val="Char9"/>
    <w:rsid w:val="00B3080E"/>
    <w:pPr>
      <w:ind w:left="4252"/>
    </w:pPr>
  </w:style>
  <w:style w:type="character" w:customStyle="1" w:styleId="Char9">
    <w:name w:val="结束语 Char"/>
    <w:basedOn w:val="a0"/>
    <w:link w:val="af9"/>
    <w:rsid w:val="00B3080E"/>
    <w:rPr>
      <w:rFonts w:ascii="Times New Roman" w:hAnsi="Times New Roman"/>
      <w:lang w:val="en-GB" w:eastAsia="en-US"/>
    </w:rPr>
  </w:style>
  <w:style w:type="paragraph" w:styleId="afa">
    <w:name w:val="Date"/>
    <w:basedOn w:val="a"/>
    <w:next w:val="a"/>
    <w:link w:val="Chara"/>
    <w:rsid w:val="00B3080E"/>
  </w:style>
  <w:style w:type="character" w:customStyle="1" w:styleId="Chara">
    <w:name w:val="日期 Char"/>
    <w:basedOn w:val="a0"/>
    <w:link w:val="afa"/>
    <w:rsid w:val="00B3080E"/>
    <w:rPr>
      <w:rFonts w:ascii="Times New Roman" w:hAnsi="Times New Roman"/>
      <w:lang w:val="en-GB" w:eastAsia="en-US"/>
    </w:rPr>
  </w:style>
  <w:style w:type="paragraph" w:styleId="afb">
    <w:name w:val="E-mail Signature"/>
    <w:basedOn w:val="a"/>
    <w:link w:val="Charb"/>
    <w:rsid w:val="00B3080E"/>
  </w:style>
  <w:style w:type="character" w:customStyle="1" w:styleId="Charb">
    <w:name w:val="电子邮件签名 Char"/>
    <w:basedOn w:val="a0"/>
    <w:link w:val="afb"/>
    <w:rsid w:val="00B3080E"/>
    <w:rPr>
      <w:rFonts w:ascii="Times New Roman" w:hAnsi="Times New Roman"/>
      <w:lang w:val="en-GB" w:eastAsia="en-US"/>
    </w:rPr>
  </w:style>
  <w:style w:type="paragraph" w:styleId="afc">
    <w:name w:val="endnote text"/>
    <w:basedOn w:val="a"/>
    <w:link w:val="Charc"/>
    <w:rsid w:val="00B3080E"/>
  </w:style>
  <w:style w:type="character" w:customStyle="1" w:styleId="Charc">
    <w:name w:val="尾注文本 Char"/>
    <w:basedOn w:val="a0"/>
    <w:link w:val="afc"/>
    <w:rsid w:val="00B3080E"/>
    <w:rPr>
      <w:rFonts w:ascii="Times New Roman" w:hAnsi="Times New Roman"/>
      <w:lang w:val="en-GB" w:eastAsia="en-US"/>
    </w:rPr>
  </w:style>
  <w:style w:type="paragraph" w:styleId="afd">
    <w:name w:val="envelope address"/>
    <w:basedOn w:val="a"/>
    <w:rsid w:val="00B3080E"/>
    <w:pPr>
      <w:framePr w:w="7920" w:h="1980" w:hRule="exact" w:hSpace="180" w:wrap="auto" w:hAnchor="page" w:xAlign="center" w:yAlign="bottom"/>
      <w:ind w:left="2880"/>
    </w:pPr>
    <w:rPr>
      <w:rFonts w:ascii="Calibri Light" w:eastAsia="Yu Gothic Light" w:hAnsi="Calibri Light"/>
      <w:sz w:val="24"/>
      <w:szCs w:val="24"/>
    </w:rPr>
  </w:style>
  <w:style w:type="paragraph" w:styleId="afe">
    <w:name w:val="envelope return"/>
    <w:basedOn w:val="a"/>
    <w:rsid w:val="00B3080E"/>
    <w:rPr>
      <w:rFonts w:ascii="Calibri Light" w:eastAsia="Yu Gothic Light" w:hAnsi="Calibri Light"/>
    </w:rPr>
  </w:style>
  <w:style w:type="character" w:customStyle="1" w:styleId="Char0">
    <w:name w:val="脚注文本 Char"/>
    <w:link w:val="a6"/>
    <w:rsid w:val="00B3080E"/>
    <w:rPr>
      <w:rFonts w:ascii="Times New Roman" w:hAnsi="Times New Roman"/>
      <w:sz w:val="16"/>
      <w:lang w:val="en-GB" w:eastAsia="en-US"/>
    </w:rPr>
  </w:style>
  <w:style w:type="paragraph" w:styleId="HTML">
    <w:name w:val="HTML Address"/>
    <w:basedOn w:val="a"/>
    <w:link w:val="HTMLChar"/>
    <w:rsid w:val="00B3080E"/>
    <w:rPr>
      <w:i/>
      <w:iCs/>
    </w:rPr>
  </w:style>
  <w:style w:type="character" w:customStyle="1" w:styleId="HTMLChar">
    <w:name w:val="HTML 地址 Char"/>
    <w:basedOn w:val="a0"/>
    <w:link w:val="HTML"/>
    <w:rsid w:val="00B3080E"/>
    <w:rPr>
      <w:rFonts w:ascii="Times New Roman" w:hAnsi="Times New Roman"/>
      <w:i/>
      <w:iCs/>
      <w:lang w:val="en-GB" w:eastAsia="en-US"/>
    </w:rPr>
  </w:style>
  <w:style w:type="paragraph" w:styleId="HTML0">
    <w:name w:val="HTML Preformatted"/>
    <w:basedOn w:val="a"/>
    <w:link w:val="HTMLChar0"/>
    <w:rsid w:val="00B3080E"/>
    <w:rPr>
      <w:rFonts w:ascii="Courier New" w:hAnsi="Courier New" w:cs="Courier New"/>
    </w:rPr>
  </w:style>
  <w:style w:type="character" w:customStyle="1" w:styleId="HTMLChar0">
    <w:name w:val="HTML 预设格式 Char"/>
    <w:basedOn w:val="a0"/>
    <w:link w:val="HTML0"/>
    <w:rsid w:val="00B3080E"/>
    <w:rPr>
      <w:rFonts w:ascii="Courier New" w:hAnsi="Courier New" w:cs="Courier New"/>
      <w:lang w:val="en-GB" w:eastAsia="en-US"/>
    </w:rPr>
  </w:style>
  <w:style w:type="paragraph" w:styleId="36">
    <w:name w:val="index 3"/>
    <w:basedOn w:val="a"/>
    <w:next w:val="a"/>
    <w:rsid w:val="00B3080E"/>
    <w:pPr>
      <w:ind w:left="600" w:hanging="200"/>
    </w:pPr>
  </w:style>
  <w:style w:type="paragraph" w:styleId="44">
    <w:name w:val="index 4"/>
    <w:basedOn w:val="a"/>
    <w:next w:val="a"/>
    <w:rsid w:val="00B3080E"/>
    <w:pPr>
      <w:ind w:left="800" w:hanging="200"/>
    </w:pPr>
  </w:style>
  <w:style w:type="paragraph" w:styleId="54">
    <w:name w:val="index 5"/>
    <w:basedOn w:val="a"/>
    <w:next w:val="a"/>
    <w:rsid w:val="00B3080E"/>
    <w:pPr>
      <w:ind w:left="1000" w:hanging="200"/>
    </w:pPr>
  </w:style>
  <w:style w:type="paragraph" w:styleId="61">
    <w:name w:val="index 6"/>
    <w:basedOn w:val="a"/>
    <w:next w:val="a"/>
    <w:rsid w:val="00B3080E"/>
    <w:pPr>
      <w:ind w:left="1200" w:hanging="200"/>
    </w:pPr>
  </w:style>
  <w:style w:type="paragraph" w:styleId="71">
    <w:name w:val="index 7"/>
    <w:basedOn w:val="a"/>
    <w:next w:val="a"/>
    <w:rsid w:val="00B3080E"/>
    <w:pPr>
      <w:ind w:left="1400" w:hanging="200"/>
    </w:pPr>
  </w:style>
  <w:style w:type="paragraph" w:styleId="81">
    <w:name w:val="index 8"/>
    <w:basedOn w:val="a"/>
    <w:next w:val="a"/>
    <w:rsid w:val="00B3080E"/>
    <w:pPr>
      <w:ind w:left="1600" w:hanging="200"/>
    </w:pPr>
  </w:style>
  <w:style w:type="paragraph" w:styleId="91">
    <w:name w:val="index 9"/>
    <w:basedOn w:val="a"/>
    <w:next w:val="a"/>
    <w:rsid w:val="00B3080E"/>
    <w:pPr>
      <w:ind w:left="1800" w:hanging="200"/>
    </w:pPr>
  </w:style>
  <w:style w:type="paragraph" w:styleId="aff">
    <w:name w:val="index heading"/>
    <w:basedOn w:val="a"/>
    <w:next w:val="11"/>
    <w:rsid w:val="00B3080E"/>
    <w:rPr>
      <w:rFonts w:ascii="Calibri Light" w:eastAsia="Yu Gothic Light" w:hAnsi="Calibri Light"/>
      <w:b/>
      <w:bCs/>
    </w:rPr>
  </w:style>
  <w:style w:type="paragraph" w:styleId="aff0">
    <w:name w:val="Intense Quote"/>
    <w:basedOn w:val="a"/>
    <w:next w:val="a"/>
    <w:link w:val="Chard"/>
    <w:uiPriority w:val="30"/>
    <w:qFormat/>
    <w:rsid w:val="00B3080E"/>
    <w:pPr>
      <w:pBdr>
        <w:top w:val="single" w:sz="4" w:space="10" w:color="4472C4"/>
        <w:bottom w:val="single" w:sz="4" w:space="10" w:color="4472C4"/>
      </w:pBdr>
      <w:spacing w:before="360" w:after="360"/>
      <w:ind w:left="864" w:right="864"/>
      <w:jc w:val="center"/>
    </w:pPr>
    <w:rPr>
      <w:i/>
      <w:iCs/>
      <w:color w:val="4472C4"/>
    </w:rPr>
  </w:style>
  <w:style w:type="character" w:customStyle="1" w:styleId="Chard">
    <w:name w:val="明显引用 Char"/>
    <w:basedOn w:val="a0"/>
    <w:link w:val="aff0"/>
    <w:uiPriority w:val="30"/>
    <w:rsid w:val="00B3080E"/>
    <w:rPr>
      <w:rFonts w:ascii="Times New Roman" w:hAnsi="Times New Roman"/>
      <w:i/>
      <w:iCs/>
      <w:color w:val="4472C4"/>
      <w:lang w:val="en-GB" w:eastAsia="en-US"/>
    </w:rPr>
  </w:style>
  <w:style w:type="paragraph" w:styleId="aff1">
    <w:name w:val="List Continue"/>
    <w:basedOn w:val="a"/>
    <w:rsid w:val="00B3080E"/>
    <w:pPr>
      <w:spacing w:after="120"/>
      <w:ind w:left="283"/>
      <w:contextualSpacing/>
    </w:pPr>
  </w:style>
  <w:style w:type="paragraph" w:styleId="28">
    <w:name w:val="List Continue 2"/>
    <w:basedOn w:val="a"/>
    <w:rsid w:val="00B3080E"/>
    <w:pPr>
      <w:spacing w:after="120"/>
      <w:ind w:left="566"/>
      <w:contextualSpacing/>
    </w:pPr>
  </w:style>
  <w:style w:type="paragraph" w:styleId="37">
    <w:name w:val="List Continue 3"/>
    <w:basedOn w:val="a"/>
    <w:rsid w:val="00B3080E"/>
    <w:pPr>
      <w:spacing w:after="120"/>
      <w:ind w:left="849"/>
      <w:contextualSpacing/>
    </w:pPr>
  </w:style>
  <w:style w:type="paragraph" w:styleId="45">
    <w:name w:val="List Continue 4"/>
    <w:basedOn w:val="a"/>
    <w:rsid w:val="00B3080E"/>
    <w:pPr>
      <w:spacing w:after="120"/>
      <w:ind w:left="1132"/>
      <w:contextualSpacing/>
    </w:pPr>
  </w:style>
  <w:style w:type="paragraph" w:styleId="55">
    <w:name w:val="List Continue 5"/>
    <w:basedOn w:val="a"/>
    <w:rsid w:val="00B3080E"/>
    <w:pPr>
      <w:spacing w:after="120"/>
      <w:ind w:left="1415"/>
      <w:contextualSpacing/>
    </w:pPr>
  </w:style>
  <w:style w:type="paragraph" w:styleId="3">
    <w:name w:val="List Number 3"/>
    <w:basedOn w:val="a"/>
    <w:qFormat/>
    <w:rsid w:val="00B3080E"/>
    <w:pPr>
      <w:numPr>
        <w:numId w:val="8"/>
      </w:numPr>
      <w:contextualSpacing/>
    </w:pPr>
  </w:style>
  <w:style w:type="paragraph" w:styleId="4">
    <w:name w:val="List Number 4"/>
    <w:basedOn w:val="a"/>
    <w:rsid w:val="00B3080E"/>
    <w:pPr>
      <w:numPr>
        <w:numId w:val="9"/>
      </w:numPr>
      <w:contextualSpacing/>
    </w:pPr>
  </w:style>
  <w:style w:type="paragraph" w:styleId="5">
    <w:name w:val="List Number 5"/>
    <w:basedOn w:val="a"/>
    <w:rsid w:val="00B3080E"/>
    <w:pPr>
      <w:numPr>
        <w:numId w:val="10"/>
      </w:numPr>
      <w:contextualSpacing/>
    </w:pPr>
  </w:style>
  <w:style w:type="paragraph" w:styleId="aff2">
    <w:name w:val="List Paragraph"/>
    <w:basedOn w:val="a"/>
    <w:uiPriority w:val="34"/>
    <w:qFormat/>
    <w:rsid w:val="00B3080E"/>
    <w:pPr>
      <w:ind w:left="720"/>
    </w:pPr>
  </w:style>
  <w:style w:type="paragraph" w:styleId="aff3">
    <w:name w:val="macro"/>
    <w:link w:val="Chare"/>
    <w:rsid w:val="00B3080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e">
    <w:name w:val="宏文本 Char"/>
    <w:basedOn w:val="a0"/>
    <w:link w:val="aff3"/>
    <w:rsid w:val="00B3080E"/>
    <w:rPr>
      <w:rFonts w:ascii="Courier New" w:hAnsi="Courier New" w:cs="Courier New"/>
      <w:lang w:val="en-GB" w:eastAsia="en-US"/>
    </w:rPr>
  </w:style>
  <w:style w:type="paragraph" w:styleId="aff4">
    <w:name w:val="Message Header"/>
    <w:basedOn w:val="a"/>
    <w:link w:val="Charf"/>
    <w:rsid w:val="00B3080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Charf">
    <w:name w:val="信息标题 Char"/>
    <w:basedOn w:val="a0"/>
    <w:link w:val="aff4"/>
    <w:rsid w:val="00B3080E"/>
    <w:rPr>
      <w:rFonts w:ascii="Calibri Light" w:eastAsia="Yu Gothic Light" w:hAnsi="Calibri Light"/>
      <w:sz w:val="24"/>
      <w:szCs w:val="24"/>
      <w:shd w:val="pct20" w:color="auto" w:fill="auto"/>
      <w:lang w:val="en-GB" w:eastAsia="en-US"/>
    </w:rPr>
  </w:style>
  <w:style w:type="paragraph" w:styleId="aff5">
    <w:name w:val="No Spacing"/>
    <w:uiPriority w:val="1"/>
    <w:qFormat/>
    <w:rsid w:val="00B3080E"/>
    <w:rPr>
      <w:rFonts w:ascii="Times New Roman" w:hAnsi="Times New Roman"/>
      <w:lang w:val="en-GB" w:eastAsia="en-US"/>
    </w:rPr>
  </w:style>
  <w:style w:type="paragraph" w:styleId="aff6">
    <w:name w:val="Normal Indent"/>
    <w:basedOn w:val="a"/>
    <w:rsid w:val="00B3080E"/>
    <w:pPr>
      <w:ind w:left="720"/>
    </w:pPr>
  </w:style>
  <w:style w:type="paragraph" w:styleId="aff7">
    <w:name w:val="Note Heading"/>
    <w:basedOn w:val="a"/>
    <w:next w:val="a"/>
    <w:link w:val="Charf0"/>
    <w:rsid w:val="00B3080E"/>
  </w:style>
  <w:style w:type="character" w:customStyle="1" w:styleId="Charf0">
    <w:name w:val="注释标题 Char"/>
    <w:basedOn w:val="a0"/>
    <w:link w:val="aff7"/>
    <w:rsid w:val="00B3080E"/>
    <w:rPr>
      <w:rFonts w:ascii="Times New Roman" w:hAnsi="Times New Roman"/>
      <w:lang w:val="en-GB" w:eastAsia="en-US"/>
    </w:rPr>
  </w:style>
  <w:style w:type="paragraph" w:styleId="aff8">
    <w:name w:val="Plain Text"/>
    <w:basedOn w:val="a"/>
    <w:link w:val="Charf1"/>
    <w:rsid w:val="00B3080E"/>
    <w:rPr>
      <w:rFonts w:ascii="Courier New" w:hAnsi="Courier New" w:cs="Courier New"/>
    </w:rPr>
  </w:style>
  <w:style w:type="character" w:customStyle="1" w:styleId="Charf1">
    <w:name w:val="纯文本 Char"/>
    <w:basedOn w:val="a0"/>
    <w:link w:val="aff8"/>
    <w:rsid w:val="00B3080E"/>
    <w:rPr>
      <w:rFonts w:ascii="Courier New" w:hAnsi="Courier New" w:cs="Courier New"/>
      <w:lang w:val="en-GB" w:eastAsia="en-US"/>
    </w:rPr>
  </w:style>
  <w:style w:type="paragraph" w:styleId="aff9">
    <w:name w:val="Quote"/>
    <w:basedOn w:val="a"/>
    <w:next w:val="a"/>
    <w:link w:val="Charf2"/>
    <w:uiPriority w:val="29"/>
    <w:qFormat/>
    <w:rsid w:val="00B3080E"/>
    <w:pPr>
      <w:spacing w:before="200" w:after="160"/>
      <w:ind w:left="864" w:right="864"/>
      <w:jc w:val="center"/>
    </w:pPr>
    <w:rPr>
      <w:i/>
      <w:iCs/>
      <w:color w:val="404040"/>
    </w:rPr>
  </w:style>
  <w:style w:type="character" w:customStyle="1" w:styleId="Charf2">
    <w:name w:val="引用 Char"/>
    <w:basedOn w:val="a0"/>
    <w:link w:val="aff9"/>
    <w:uiPriority w:val="29"/>
    <w:rsid w:val="00B3080E"/>
    <w:rPr>
      <w:rFonts w:ascii="Times New Roman" w:hAnsi="Times New Roman"/>
      <w:i/>
      <w:iCs/>
      <w:color w:val="404040"/>
      <w:lang w:val="en-GB" w:eastAsia="en-US"/>
    </w:rPr>
  </w:style>
  <w:style w:type="paragraph" w:styleId="affa">
    <w:name w:val="Salutation"/>
    <w:basedOn w:val="a"/>
    <w:next w:val="a"/>
    <w:link w:val="Charf3"/>
    <w:rsid w:val="00B3080E"/>
  </w:style>
  <w:style w:type="character" w:customStyle="1" w:styleId="Charf3">
    <w:name w:val="称呼 Char"/>
    <w:basedOn w:val="a0"/>
    <w:link w:val="affa"/>
    <w:rsid w:val="00B3080E"/>
    <w:rPr>
      <w:rFonts w:ascii="Times New Roman" w:hAnsi="Times New Roman"/>
      <w:lang w:val="en-GB" w:eastAsia="en-US"/>
    </w:rPr>
  </w:style>
  <w:style w:type="paragraph" w:styleId="affb">
    <w:name w:val="Signature"/>
    <w:basedOn w:val="a"/>
    <w:link w:val="Charf4"/>
    <w:rsid w:val="00B3080E"/>
    <w:pPr>
      <w:ind w:left="4252"/>
    </w:pPr>
  </w:style>
  <w:style w:type="character" w:customStyle="1" w:styleId="Charf4">
    <w:name w:val="签名 Char"/>
    <w:basedOn w:val="a0"/>
    <w:link w:val="affb"/>
    <w:rsid w:val="00B3080E"/>
    <w:rPr>
      <w:rFonts w:ascii="Times New Roman" w:hAnsi="Times New Roman"/>
      <w:lang w:val="en-GB" w:eastAsia="en-US"/>
    </w:rPr>
  </w:style>
  <w:style w:type="paragraph" w:styleId="affc">
    <w:name w:val="Subtitle"/>
    <w:basedOn w:val="a"/>
    <w:next w:val="a"/>
    <w:link w:val="Charf5"/>
    <w:qFormat/>
    <w:rsid w:val="00B3080E"/>
    <w:pPr>
      <w:spacing w:after="60"/>
      <w:jc w:val="center"/>
      <w:outlineLvl w:val="1"/>
    </w:pPr>
    <w:rPr>
      <w:rFonts w:ascii="Calibri Light" w:eastAsia="Yu Gothic Light" w:hAnsi="Calibri Light"/>
      <w:sz w:val="24"/>
      <w:szCs w:val="24"/>
    </w:rPr>
  </w:style>
  <w:style w:type="character" w:customStyle="1" w:styleId="Charf5">
    <w:name w:val="副标题 Char"/>
    <w:basedOn w:val="a0"/>
    <w:link w:val="affc"/>
    <w:rsid w:val="00B3080E"/>
    <w:rPr>
      <w:rFonts w:ascii="Calibri Light" w:eastAsia="Yu Gothic Light" w:hAnsi="Calibri Light"/>
      <w:sz w:val="24"/>
      <w:szCs w:val="24"/>
      <w:lang w:val="en-GB" w:eastAsia="en-US"/>
    </w:rPr>
  </w:style>
  <w:style w:type="paragraph" w:styleId="affd">
    <w:name w:val="table of authorities"/>
    <w:basedOn w:val="a"/>
    <w:next w:val="a"/>
    <w:rsid w:val="00B3080E"/>
    <w:pPr>
      <w:ind w:left="200" w:hanging="200"/>
    </w:pPr>
  </w:style>
  <w:style w:type="paragraph" w:styleId="affe">
    <w:name w:val="table of figures"/>
    <w:basedOn w:val="a"/>
    <w:next w:val="a"/>
    <w:rsid w:val="00B3080E"/>
  </w:style>
  <w:style w:type="paragraph" w:styleId="afff">
    <w:name w:val="Title"/>
    <w:basedOn w:val="a"/>
    <w:next w:val="a"/>
    <w:link w:val="Charf6"/>
    <w:qFormat/>
    <w:rsid w:val="00B3080E"/>
    <w:pPr>
      <w:spacing w:before="240" w:after="60"/>
      <w:jc w:val="center"/>
      <w:outlineLvl w:val="0"/>
    </w:pPr>
    <w:rPr>
      <w:rFonts w:ascii="Calibri Light" w:eastAsia="Yu Gothic Light" w:hAnsi="Calibri Light"/>
      <w:b/>
      <w:bCs/>
      <w:kern w:val="28"/>
      <w:sz w:val="32"/>
      <w:szCs w:val="32"/>
    </w:rPr>
  </w:style>
  <w:style w:type="character" w:customStyle="1" w:styleId="Charf6">
    <w:name w:val="标题 Char"/>
    <w:basedOn w:val="a0"/>
    <w:link w:val="afff"/>
    <w:rsid w:val="00B3080E"/>
    <w:rPr>
      <w:rFonts w:ascii="Calibri Light" w:eastAsia="Yu Gothic Light" w:hAnsi="Calibri Light"/>
      <w:b/>
      <w:bCs/>
      <w:kern w:val="28"/>
      <w:sz w:val="32"/>
      <w:szCs w:val="32"/>
      <w:lang w:val="en-GB" w:eastAsia="en-US"/>
    </w:rPr>
  </w:style>
  <w:style w:type="paragraph" w:styleId="afff0">
    <w:name w:val="toa heading"/>
    <w:basedOn w:val="a"/>
    <w:next w:val="a"/>
    <w:rsid w:val="00B3080E"/>
    <w:pPr>
      <w:spacing w:before="120"/>
    </w:pPr>
    <w:rPr>
      <w:rFonts w:ascii="Calibri Light" w:eastAsia="Yu Gothic Light" w:hAnsi="Calibri Light"/>
      <w:b/>
      <w:bCs/>
      <w:sz w:val="24"/>
      <w:szCs w:val="24"/>
    </w:rPr>
  </w:style>
  <w:style w:type="character" w:customStyle="1" w:styleId="1Char">
    <w:name w:val="标题 1 Char"/>
    <w:link w:val="1"/>
    <w:rsid w:val="00B3080E"/>
    <w:rPr>
      <w:rFonts w:ascii="Arial" w:hAnsi="Arial"/>
      <w:sz w:val="36"/>
      <w:lang w:val="en-GB" w:eastAsia="en-US"/>
    </w:rPr>
  </w:style>
  <w:style w:type="character" w:customStyle="1" w:styleId="H60">
    <w:name w:val="H6 (文字)"/>
    <w:link w:val="H6"/>
    <w:rsid w:val="00B3080E"/>
    <w:rPr>
      <w:rFonts w:ascii="Arial" w:hAnsi="Arial"/>
      <w:lang w:val="en-GB" w:eastAsia="en-US"/>
    </w:rPr>
  </w:style>
  <w:style w:type="character" w:customStyle="1" w:styleId="THZchn">
    <w:name w:val="TH Zchn"/>
    <w:rsid w:val="00B3080E"/>
    <w:rPr>
      <w:rFonts w:ascii="Arial" w:hAnsi="Arial"/>
      <w:b/>
      <w:lang w:eastAsia="en-US"/>
    </w:rPr>
  </w:style>
  <w:style w:type="character" w:customStyle="1" w:styleId="TAN0">
    <w:name w:val="TAN (文字)"/>
    <w:rsid w:val="00B3080E"/>
    <w:rPr>
      <w:rFonts w:ascii="Arial" w:hAnsi="Arial"/>
      <w:sz w:val="18"/>
      <w:lang w:eastAsia="en-US"/>
    </w:rPr>
  </w:style>
  <w:style w:type="character" w:customStyle="1" w:styleId="Char1">
    <w:name w:val="页脚 Char"/>
    <w:link w:val="a9"/>
    <w:rsid w:val="00B3080E"/>
    <w:rPr>
      <w:rFonts w:ascii="Arial" w:hAnsi="Arial"/>
      <w:b/>
      <w:i/>
      <w:noProof/>
      <w:sz w:val="18"/>
      <w:lang w:val="en-GB" w:eastAsia="en-US"/>
    </w:rPr>
  </w:style>
  <w:style w:type="paragraph" w:customStyle="1" w:styleId="FL">
    <w:name w:val="FL"/>
    <w:basedOn w:val="a"/>
    <w:rsid w:val="00B3080E"/>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f1">
    <w:name w:val="Table Grid"/>
    <w:basedOn w:val="a1"/>
    <w:rsid w:val="00B3080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__2222222222222.vsdx"/><Relationship Id="rId26" Type="http://schemas.openxmlformats.org/officeDocument/2006/relationships/package" Target="embeddings/Microsoft_Visio___844444444.vsdx"/><Relationship Id="rId3" Type="http://schemas.openxmlformats.org/officeDocument/2006/relationships/numbering" Target="numbering.xml"/><Relationship Id="rId21" Type="http://schemas.openxmlformats.org/officeDocument/2006/relationships/image" Target="media/image5.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2.bin"/><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3.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oleObject4.bin"/><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1111111111111.vsdx"/><Relationship Id="rId22" Type="http://schemas.openxmlformats.org/officeDocument/2006/relationships/package" Target="embeddings/Microsoft_Visio___633333333.vsdx"/><Relationship Id="rId27" Type="http://schemas.openxmlformats.org/officeDocument/2006/relationships/image" Target="media/image8.emf"/><Relationship Id="rId30" Type="http://schemas.openxmlformats.org/officeDocument/2006/relationships/header" Target="header3.xml"/><Relationship Id="rId35" Type="http://schemas.microsoft.com/office/2016/09/relationships/commentsIds" Target="commentsId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D3019-FA9E-4374-B7D8-DA61C6E26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261</TotalTime>
  <Pages>13</Pages>
  <Words>4276</Words>
  <Characters>24375</Characters>
  <Application>Microsoft Office Word</Application>
  <DocSecurity>0</DocSecurity>
  <Lines>203</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28594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ZTEr1</cp:lastModifiedBy>
  <cp:revision>95</cp:revision>
  <cp:lastPrinted>1899-12-31T23:00:00Z</cp:lastPrinted>
  <dcterms:created xsi:type="dcterms:W3CDTF">2020-02-03T08:32:00Z</dcterms:created>
  <dcterms:modified xsi:type="dcterms:W3CDTF">2024-11-20T05:07:00Z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