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B486" w14:textId="6635EC5C" w:rsidR="00C854D3" w:rsidRDefault="00C854D3" w:rsidP="00EF7698">
      <w:pPr>
        <w:tabs>
          <w:tab w:val="right" w:pos="9639"/>
        </w:tabs>
        <w:spacing w:after="0"/>
        <w:outlineLvl w:val="0"/>
        <w:rPr>
          <w:rFonts w:ascii="Arial" w:hAnsi="Arial"/>
          <w:b/>
          <w:noProof/>
          <w:sz w:val="24"/>
        </w:rPr>
      </w:pPr>
      <w:r>
        <w:rPr>
          <w:rFonts w:ascii="Arial" w:hAnsi="Arial"/>
          <w:b/>
          <w:noProof/>
          <w:sz w:val="24"/>
        </w:rPr>
        <w:t>3GPP TSG-CT WG3 Meeting #138</w:t>
      </w:r>
      <w:r>
        <w:rPr>
          <w:rFonts w:ascii="Arial" w:hAnsi="Arial"/>
          <w:b/>
          <w:noProof/>
          <w:sz w:val="24"/>
        </w:rPr>
        <w:tab/>
      </w:r>
      <w:r w:rsidRPr="00EF7698">
        <w:rPr>
          <w:rFonts w:ascii="Arial" w:hAnsi="Arial" w:cs="Arial"/>
          <w:b/>
          <w:i/>
          <w:noProof/>
          <w:sz w:val="28"/>
        </w:rPr>
        <w:t>C3-246216</w:t>
      </w:r>
    </w:p>
    <w:p w14:paraId="18C8958B" w14:textId="1A258B0C" w:rsidR="00A80FB8" w:rsidRPr="00D53323" w:rsidRDefault="00A80FB8" w:rsidP="00A80FB8">
      <w:pPr>
        <w:spacing w:after="120"/>
        <w:outlineLvl w:val="0"/>
        <w:rPr>
          <w:rFonts w:ascii="Arial" w:eastAsia="Times New Roman" w:hAnsi="Arial"/>
          <w:b/>
          <w:noProof/>
          <w:sz w:val="24"/>
        </w:rPr>
      </w:pPr>
      <w:r>
        <w:rPr>
          <w:rFonts w:ascii="Arial" w:eastAsia="Times New Roman" w:hAnsi="Arial"/>
          <w:b/>
          <w:noProof/>
          <w:sz w:val="24"/>
        </w:rPr>
        <w:t>Orlando</w:t>
      </w:r>
      <w:r w:rsidRPr="006B762C">
        <w:rPr>
          <w:rFonts w:ascii="Arial" w:eastAsia="Times New Roman" w:hAnsi="Arial"/>
          <w:b/>
          <w:noProof/>
          <w:sz w:val="24"/>
        </w:rPr>
        <w:t xml:space="preserve">, </w:t>
      </w:r>
      <w:r>
        <w:rPr>
          <w:rFonts w:ascii="Arial" w:eastAsia="Times New Roman" w:hAnsi="Arial"/>
          <w:b/>
          <w:noProof/>
          <w:sz w:val="24"/>
        </w:rPr>
        <w:t>US</w:t>
      </w:r>
      <w:r w:rsidRPr="00964E87">
        <w:rPr>
          <w:rFonts w:ascii="Arial" w:eastAsia="Times New Roman" w:hAnsi="Arial"/>
          <w:b/>
          <w:noProof/>
          <w:sz w:val="24"/>
        </w:rPr>
        <w:t xml:space="preserve">, </w:t>
      </w:r>
      <w:r>
        <w:rPr>
          <w:rFonts w:ascii="Arial" w:eastAsia="Times New Roman" w:hAnsi="Arial"/>
          <w:b/>
          <w:noProof/>
          <w:sz w:val="24"/>
        </w:rPr>
        <w:t>18 –</w:t>
      </w:r>
      <w:r w:rsidRPr="00964E87">
        <w:rPr>
          <w:rFonts w:ascii="Arial" w:eastAsia="Times New Roman" w:hAnsi="Arial"/>
          <w:b/>
          <w:noProof/>
          <w:sz w:val="24"/>
        </w:rPr>
        <w:t xml:space="preserve"> </w:t>
      </w:r>
      <w:r>
        <w:rPr>
          <w:rFonts w:ascii="Arial" w:eastAsia="Times New Roman" w:hAnsi="Arial"/>
          <w:b/>
          <w:noProof/>
          <w:sz w:val="24"/>
        </w:rPr>
        <w:t>22 November</w:t>
      </w:r>
      <w:r w:rsidRPr="006B762C">
        <w:rPr>
          <w:rFonts w:ascii="Arial" w:eastAsia="Times New Roman" w:hAnsi="Arial"/>
          <w:b/>
          <w:noProof/>
          <w:sz w:val="24"/>
        </w:rPr>
        <w:t>, 202</w:t>
      </w:r>
      <w:r>
        <w:rPr>
          <w:rFonts w:ascii="Arial" w:eastAsia="Times New Roman" w:hAnsi="Arial"/>
          <w:b/>
          <w:noProof/>
          <w:sz w:val="24"/>
        </w:rPr>
        <w:t>4</w:t>
      </w:r>
      <w:r w:rsidR="003B0651" w:rsidRPr="00C966DA">
        <w:rPr>
          <w:rFonts w:ascii="Arial" w:eastAsia="Times New Roman" w:hAnsi="Arial"/>
          <w:b/>
          <w:noProof/>
          <w:sz w:val="24"/>
        </w:rPr>
        <w:tab/>
      </w:r>
      <w:r w:rsidR="003B0651" w:rsidRPr="00C966DA">
        <w:rPr>
          <w:rFonts w:ascii="Arial" w:eastAsia="Times New Roman" w:hAnsi="Arial"/>
          <w:b/>
          <w:noProof/>
          <w:sz w:val="24"/>
        </w:rPr>
        <w:tab/>
      </w:r>
      <w:r w:rsidR="003B0651" w:rsidRPr="00C966DA">
        <w:rPr>
          <w:rFonts w:ascii="Arial" w:eastAsia="Times New Roman" w:hAnsi="Arial"/>
          <w:b/>
          <w:noProof/>
          <w:sz w:val="24"/>
        </w:rPr>
        <w:tab/>
      </w:r>
      <w:r w:rsidR="003B0651" w:rsidRPr="00C966DA">
        <w:rPr>
          <w:rFonts w:ascii="Arial" w:eastAsia="Times New Roman" w:hAnsi="Arial"/>
          <w:b/>
          <w:noProof/>
          <w:sz w:val="24"/>
        </w:rPr>
        <w:tab/>
      </w:r>
      <w:r w:rsidR="003B0651" w:rsidRPr="00C966DA">
        <w:rPr>
          <w:rFonts w:ascii="Arial" w:eastAsia="Times New Roman" w:hAnsi="Arial"/>
          <w:b/>
          <w:noProof/>
          <w:sz w:val="24"/>
        </w:rPr>
        <w:tab/>
      </w:r>
      <w:r w:rsidR="003B0651" w:rsidRPr="00C966DA">
        <w:rPr>
          <w:rFonts w:ascii="Arial" w:eastAsia="Times New Roman" w:hAnsi="Arial"/>
          <w:b/>
          <w:noProof/>
          <w:sz w:val="24"/>
        </w:rPr>
        <w:tab/>
      </w:r>
      <w:r w:rsidR="003B0651" w:rsidRPr="00C966DA">
        <w:rPr>
          <w:rFonts w:ascii="Arial" w:eastAsia="Times New Roman" w:hAnsi="Arial"/>
          <w:b/>
          <w:noProof/>
          <w:sz w:val="24"/>
        </w:rPr>
        <w:tab/>
      </w:r>
      <w:r w:rsidR="003B0651" w:rsidRPr="00C966DA">
        <w:rPr>
          <w:rFonts w:ascii="Arial" w:eastAsia="Times New Roman" w:hAnsi="Arial"/>
          <w:b/>
          <w:noProof/>
          <w:sz w:val="24"/>
        </w:rPr>
        <w:tab/>
      </w:r>
      <w:r w:rsidR="003B0651" w:rsidRPr="00C966DA">
        <w:rPr>
          <w:rFonts w:ascii="Arial" w:eastAsia="Times New Roman" w:hAnsi="Arial"/>
          <w:b/>
          <w:noProof/>
          <w:sz w:val="24"/>
        </w:rPr>
        <w:tab/>
      </w:r>
      <w:r w:rsidR="003B0651" w:rsidRPr="00C966DA">
        <w:rPr>
          <w:rFonts w:ascii="Arial" w:eastAsia="Times New Roman" w:hAnsi="Arial"/>
          <w:b/>
          <w:noProof/>
          <w:sz w:val="24"/>
        </w:rPr>
        <w:tab/>
        <w:t xml:space="preserve"> (Revision of C3-24</w:t>
      </w:r>
      <w:r w:rsidR="003B0651">
        <w:rPr>
          <w:rFonts w:ascii="Arial" w:eastAsia="Times New Roman" w:hAnsi="Arial"/>
          <w:b/>
          <w:noProof/>
          <w:sz w:val="24"/>
        </w:rPr>
        <w:t>6216</w:t>
      </w:r>
      <w:r w:rsidR="003B0651"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5F9BCC1" w:rsidR="0066336B" w:rsidRPr="00C854D3" w:rsidRDefault="00B213BA" w:rsidP="00C854D3">
            <w:pPr>
              <w:pStyle w:val="CRCoverPage"/>
              <w:spacing w:after="0"/>
              <w:jc w:val="center"/>
              <w:rPr>
                <w:rFonts w:cs="Arial"/>
                <w:b/>
                <w:noProof/>
                <w:sz w:val="28"/>
              </w:rPr>
            </w:pPr>
            <w:r w:rsidRPr="00C854D3">
              <w:rPr>
                <w:rFonts w:cs="Arial"/>
                <w:b/>
                <w:noProof/>
                <w:sz w:val="28"/>
              </w:rPr>
              <w:fldChar w:fldCharType="begin"/>
            </w:r>
            <w:r w:rsidRPr="00C854D3">
              <w:rPr>
                <w:rFonts w:cs="Arial"/>
                <w:b/>
                <w:noProof/>
                <w:sz w:val="28"/>
              </w:rPr>
              <w:instrText xml:space="preserve"> DOCPROPERTY  Spec#  \* MERGEFORMAT </w:instrText>
            </w:r>
            <w:r w:rsidRPr="00C854D3">
              <w:rPr>
                <w:rFonts w:cs="Arial"/>
                <w:b/>
                <w:noProof/>
                <w:sz w:val="28"/>
              </w:rPr>
              <w:fldChar w:fldCharType="separate"/>
            </w:r>
            <w:r w:rsidR="008C6891" w:rsidRPr="00C854D3">
              <w:rPr>
                <w:rFonts w:cs="Arial"/>
                <w:b/>
                <w:noProof/>
                <w:sz w:val="28"/>
              </w:rPr>
              <w:t>29.</w:t>
            </w:r>
            <w:r w:rsidR="00CB0059" w:rsidRPr="00C854D3">
              <w:rPr>
                <w:rFonts w:cs="Arial"/>
                <w:b/>
                <w:noProof/>
                <w:sz w:val="28"/>
              </w:rPr>
              <w:t>5</w:t>
            </w:r>
            <w:r w:rsidRPr="00C854D3">
              <w:rPr>
                <w:rFonts w:cs="Arial"/>
                <w:b/>
                <w:noProof/>
                <w:sz w:val="28"/>
              </w:rPr>
              <w:fldChar w:fldCharType="end"/>
            </w:r>
            <w:r w:rsidR="000A4B7B" w:rsidRPr="00C854D3">
              <w:rPr>
                <w:rFonts w:cs="Arial"/>
                <w:b/>
                <w:noProof/>
                <w:sz w:val="28"/>
              </w:rPr>
              <w:t>2</w:t>
            </w:r>
            <w:r w:rsidR="00F766D5" w:rsidRPr="00C854D3">
              <w:rPr>
                <w:rFonts w:cs="Arial"/>
                <w:b/>
                <w:noProof/>
                <w:sz w:val="28"/>
              </w:rPr>
              <w:t>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0443845D" w:rsidR="0066336B" w:rsidRPr="00BE3CFF" w:rsidRDefault="00C854D3" w:rsidP="00C854D3">
            <w:pPr>
              <w:pStyle w:val="CRCoverPage"/>
              <w:spacing w:after="0"/>
              <w:jc w:val="center"/>
              <w:rPr>
                <w:rFonts w:cs="Arial"/>
                <w:b/>
                <w:noProof/>
                <w:sz w:val="28"/>
              </w:rPr>
            </w:pPr>
            <w:r w:rsidRPr="00C854D3">
              <w:rPr>
                <w:rFonts w:cs="Arial"/>
                <w:b/>
                <w:noProof/>
                <w:sz w:val="28"/>
                <w:lang w:eastAsia="zh-CN"/>
              </w:rPr>
              <w:t>1444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FBD9E4D" w:rsidR="0066336B" w:rsidRPr="00BE3CFF" w:rsidRDefault="003B3F3A" w:rsidP="00C854D3">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FD21B3B" w:rsidR="0066336B" w:rsidRPr="00C854D3" w:rsidRDefault="00B213BA" w:rsidP="00C854D3">
            <w:pPr>
              <w:pStyle w:val="CRCoverPage"/>
              <w:spacing w:after="0"/>
              <w:jc w:val="center"/>
              <w:rPr>
                <w:rFonts w:cs="Arial"/>
                <w:b/>
                <w:noProof/>
                <w:sz w:val="28"/>
                <w:highlight w:val="yellow"/>
              </w:rPr>
            </w:pPr>
            <w:r w:rsidRPr="00C854D3">
              <w:rPr>
                <w:rFonts w:cs="Arial"/>
                <w:b/>
                <w:noProof/>
                <w:sz w:val="28"/>
              </w:rPr>
              <w:fldChar w:fldCharType="begin"/>
            </w:r>
            <w:r w:rsidRPr="00C854D3">
              <w:rPr>
                <w:rFonts w:cs="Arial"/>
                <w:b/>
                <w:noProof/>
                <w:sz w:val="28"/>
              </w:rPr>
              <w:instrText xml:space="preserve"> DOCPROPERTY  Version  \* MERGEFORMAT </w:instrText>
            </w:r>
            <w:r w:rsidRPr="00C854D3">
              <w:rPr>
                <w:rFonts w:cs="Arial"/>
                <w:b/>
                <w:noProof/>
                <w:sz w:val="28"/>
              </w:rPr>
              <w:fldChar w:fldCharType="separate"/>
            </w:r>
            <w:r w:rsidR="00F9629C" w:rsidRPr="00C854D3">
              <w:rPr>
                <w:rFonts w:cs="Arial"/>
                <w:b/>
                <w:noProof/>
                <w:sz w:val="28"/>
              </w:rPr>
              <w:t>1</w:t>
            </w:r>
            <w:r w:rsidR="00F332FE" w:rsidRPr="00C854D3">
              <w:rPr>
                <w:rFonts w:cs="Arial"/>
                <w:b/>
                <w:noProof/>
                <w:sz w:val="28"/>
              </w:rPr>
              <w:t>9</w:t>
            </w:r>
            <w:r w:rsidR="008C6891" w:rsidRPr="00C854D3">
              <w:rPr>
                <w:rFonts w:cs="Arial"/>
                <w:b/>
                <w:noProof/>
                <w:sz w:val="28"/>
              </w:rPr>
              <w:t>.</w:t>
            </w:r>
            <w:r w:rsidR="00F332FE" w:rsidRPr="00C854D3">
              <w:rPr>
                <w:rFonts w:cs="Arial"/>
                <w:b/>
                <w:noProof/>
                <w:sz w:val="28"/>
              </w:rPr>
              <w:t>0</w:t>
            </w:r>
            <w:r w:rsidR="008C6891" w:rsidRPr="00C854D3">
              <w:rPr>
                <w:rFonts w:cs="Arial"/>
                <w:b/>
                <w:noProof/>
                <w:sz w:val="28"/>
              </w:rPr>
              <w:t>.</w:t>
            </w:r>
            <w:r w:rsidR="00602892" w:rsidRPr="00C854D3">
              <w:rPr>
                <w:rFonts w:cs="Arial"/>
                <w:b/>
                <w:noProof/>
                <w:sz w:val="28"/>
              </w:rPr>
              <w:t>0</w:t>
            </w:r>
            <w:r w:rsidRPr="00C854D3">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B71C218" w:rsidR="0066336B" w:rsidRDefault="00074476" w:rsidP="00B72EDC">
            <w:pPr>
              <w:pStyle w:val="CRCoverPage"/>
              <w:spacing w:after="0"/>
              <w:ind w:left="100"/>
              <w:rPr>
                <w:noProof/>
              </w:rPr>
            </w:pPr>
            <w:r>
              <w:rPr>
                <w:noProof/>
              </w:rPr>
              <w:t>Clarification</w:t>
            </w:r>
            <w:r w:rsidR="006F18F6">
              <w:rPr>
                <w:noProof/>
              </w:rPr>
              <w:t xml:space="preserve"> of NEF compleme</w:t>
            </w:r>
            <w:r w:rsidR="00466AF0">
              <w:rPr>
                <w:noProof/>
              </w:rPr>
              <w:t>nt</w:t>
            </w:r>
            <w:r w:rsidR="006F18F6">
              <w:rPr>
                <w:noProof/>
              </w:rPr>
              <w:t xml:space="preserve"> the RSD</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1C1EFF9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6F18F6">
              <w:rPr>
                <w:noProof/>
              </w:rPr>
              <w:t>, Nokia</w:t>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EF6D7E0" w:rsidR="0066336B" w:rsidRDefault="003C3A9B">
            <w:pPr>
              <w:pStyle w:val="CRCoverPage"/>
              <w:spacing w:after="0"/>
              <w:ind w:left="100"/>
              <w:rPr>
                <w:noProof/>
              </w:rPr>
            </w:pPr>
            <w:r>
              <w:rPr>
                <w:noProof/>
              </w:rPr>
              <w:t>UEP19</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03E762D6"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A80FB8">
              <w:rPr>
                <w:noProof/>
              </w:rPr>
              <w:t>1</w:t>
            </w:r>
            <w:r w:rsidR="003C3A9B">
              <w:rPr>
                <w:noProof/>
              </w:rPr>
              <w:t>1</w:t>
            </w:r>
            <w:r w:rsidR="008C6891" w:rsidRPr="00CD6603">
              <w:rPr>
                <w:noProof/>
              </w:rPr>
              <w:t>-</w:t>
            </w:r>
            <w:r>
              <w:rPr>
                <w:noProof/>
              </w:rPr>
              <w:fldChar w:fldCharType="end"/>
            </w:r>
            <w:r w:rsidR="003B3F3A">
              <w:rPr>
                <w:noProof/>
              </w:rPr>
              <w:t>19</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B13F79F" w:rsidR="0066336B" w:rsidRDefault="003C3A9B">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55DCDFB5" w:rsidR="0066336B" w:rsidRPr="00BE3CFF" w:rsidRDefault="00B213BA">
            <w:pPr>
              <w:pStyle w:val="CRCoverPage"/>
              <w:spacing w:after="0"/>
              <w:ind w:left="100"/>
              <w:rPr>
                <w:noProof/>
                <w:highlight w:val="yellow"/>
              </w:rPr>
            </w:pPr>
            <w:r w:rsidRPr="00E93776">
              <w:rPr>
                <w:noProof/>
              </w:rPr>
              <w:fldChar w:fldCharType="begin"/>
            </w:r>
            <w:r w:rsidRPr="00E93776">
              <w:rPr>
                <w:noProof/>
              </w:rPr>
              <w:instrText xml:space="preserve"> DOCPROPERTY  Release  \* MERGEFORMAT </w:instrText>
            </w:r>
            <w:r w:rsidRPr="00E93776">
              <w:rPr>
                <w:noProof/>
              </w:rPr>
              <w:fldChar w:fldCharType="separate"/>
            </w:r>
            <w:r w:rsidR="008C6891" w:rsidRPr="00E93776">
              <w:rPr>
                <w:noProof/>
              </w:rPr>
              <w:t>Rel-1</w:t>
            </w:r>
            <w:r w:rsidRPr="00E93776">
              <w:rPr>
                <w:noProof/>
              </w:rPr>
              <w:fldChar w:fldCharType="end"/>
            </w:r>
            <w:r w:rsidR="00F332FE">
              <w:rPr>
                <w:noProof/>
              </w:rPr>
              <w:t>9</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EBDC01" w14:textId="1A4CD882" w:rsidR="00684D09" w:rsidRDefault="00065C19" w:rsidP="005163DB">
            <w:pPr>
              <w:pStyle w:val="CRCoverPage"/>
              <w:spacing w:after="0"/>
              <w:rPr>
                <w:noProof/>
              </w:rPr>
            </w:pPr>
            <w:r>
              <w:rPr>
                <w:noProof/>
              </w:rPr>
              <w:t>The current 29.522 RSD is implemented as:</w:t>
            </w:r>
          </w:p>
          <w:p w14:paraId="4729712C" w14:textId="677EFEE5" w:rsidR="00065C19" w:rsidRDefault="00DC098F" w:rsidP="005163DB">
            <w:pPr>
              <w:pStyle w:val="CRCoverPage"/>
              <w:spacing w:after="0"/>
              <w:rPr>
                <w:noProof/>
              </w:rPr>
            </w:pPr>
            <w:r>
              <w:rPr>
                <w:noProof/>
              </w:rPr>
              <w:drawing>
                <wp:inline distT="0" distB="0" distL="0" distR="0" wp14:anchorId="0E0594B3" wp14:editId="7455E191">
                  <wp:extent cx="4134485" cy="3300211"/>
                  <wp:effectExtent l="0" t="0" r="0" b="0"/>
                  <wp:docPr id="1799995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95996" name=""/>
                          <pic:cNvPicPr/>
                        </pic:nvPicPr>
                        <pic:blipFill>
                          <a:blip r:embed="rId12"/>
                          <a:stretch>
                            <a:fillRect/>
                          </a:stretch>
                        </pic:blipFill>
                        <pic:spPr>
                          <a:xfrm>
                            <a:off x="0" y="0"/>
                            <a:ext cx="4141446" cy="3305767"/>
                          </a:xfrm>
                          <a:prstGeom prst="rect">
                            <a:avLst/>
                          </a:prstGeom>
                        </pic:spPr>
                      </pic:pic>
                    </a:graphicData>
                  </a:graphic>
                </wp:inline>
              </w:drawing>
            </w:r>
          </w:p>
          <w:p w14:paraId="57F1F4F9" w14:textId="77777777" w:rsidR="003200A7" w:rsidRDefault="003200A7" w:rsidP="005163DB">
            <w:pPr>
              <w:pStyle w:val="CRCoverPage"/>
              <w:spacing w:after="0"/>
              <w:rPr>
                <w:noProof/>
              </w:rPr>
            </w:pPr>
          </w:p>
          <w:p w14:paraId="3FC30584" w14:textId="77777777" w:rsidR="002E555A" w:rsidRDefault="00952E10" w:rsidP="00AF6CE1">
            <w:pPr>
              <w:pStyle w:val="CRCoverPage"/>
              <w:spacing w:after="0"/>
              <w:rPr>
                <w:noProof/>
              </w:rPr>
            </w:pPr>
            <w:r>
              <w:rPr>
                <w:noProof/>
              </w:rPr>
              <w:t>According to the procedure</w:t>
            </w:r>
            <w:r w:rsidR="003E7395">
              <w:rPr>
                <w:noProof/>
              </w:rPr>
              <w:t xml:space="preserve">, when NEF complement the routeSelParamSets can only </w:t>
            </w:r>
            <w:r w:rsidR="000C7C5A">
              <w:rPr>
                <w:noProof/>
              </w:rPr>
              <w:t xml:space="preserve">apply to </w:t>
            </w:r>
            <w:r w:rsidR="00AF522A">
              <w:rPr>
                <w:noProof/>
              </w:rPr>
              <w:t xml:space="preserve">when the request is with </w:t>
            </w:r>
            <w:r w:rsidR="000C7C5A">
              <w:rPr>
                <w:noProof/>
              </w:rPr>
              <w:t>one route selection parameter set</w:t>
            </w:r>
            <w:r w:rsidR="00AF522A">
              <w:rPr>
                <w:noProof/>
              </w:rPr>
              <w:t>.</w:t>
            </w:r>
            <w:r w:rsidR="003200A7">
              <w:rPr>
                <w:noProof/>
              </w:rPr>
              <w:t xml:space="preserve"> </w:t>
            </w:r>
            <w:r w:rsidR="00AF522A">
              <w:rPr>
                <w:noProof/>
              </w:rPr>
              <w:t>S</w:t>
            </w:r>
            <w:r w:rsidR="003200A7">
              <w:rPr>
                <w:noProof/>
              </w:rPr>
              <w:t xml:space="preserve">uch clarification is </w:t>
            </w:r>
            <w:r w:rsidR="00AF522A">
              <w:rPr>
                <w:noProof/>
              </w:rPr>
              <w:t>not aligned with the Note</w:t>
            </w:r>
            <w:r w:rsidR="003200A7">
              <w:rPr>
                <w:noProof/>
              </w:rPr>
              <w:t xml:space="preserve"> in the table</w:t>
            </w:r>
            <w:r w:rsidR="002E555A">
              <w:rPr>
                <w:noProof/>
              </w:rPr>
              <w:t xml:space="preserve">, which indicate </w:t>
            </w:r>
          </w:p>
          <w:p w14:paraId="37B7827E" w14:textId="77777777" w:rsidR="002E555A" w:rsidRDefault="002E555A" w:rsidP="002E555A">
            <w:pPr>
              <w:pStyle w:val="CRCoverPage"/>
              <w:spacing w:after="0"/>
              <w:rPr>
                <w:noProof/>
              </w:rPr>
            </w:pPr>
            <w:r w:rsidRPr="002E555A">
              <w:rPr>
                <w:noProof/>
                <w:highlight w:val="yellow"/>
              </w:rPr>
              <w:t>When the routeSelParamSets is not present</w:t>
            </w:r>
            <w:r>
              <w:rPr>
                <w:noProof/>
              </w:rPr>
              <w:t xml:space="preserve"> , the NEF may need to derive the relative parameters based on the SLA. </w:t>
            </w:r>
          </w:p>
          <w:p w14:paraId="5650EC35" w14:textId="1FC766E4" w:rsidR="004B37BF" w:rsidRPr="005163DB" w:rsidRDefault="003200A7" w:rsidP="00AF6CE1">
            <w:pPr>
              <w:pStyle w:val="CRCoverPage"/>
              <w:spacing w:after="0"/>
              <w:rPr>
                <w:noProof/>
              </w:rPr>
            </w:pPr>
            <w:r>
              <w:rPr>
                <w:noProof/>
              </w:rPr>
              <w:lastRenderedPageBreak/>
              <w:t xml:space="preserve">In addition, the </w:t>
            </w:r>
            <w:r w:rsidR="00AF6CE1">
              <w:rPr>
                <w:noProof/>
              </w:rPr>
              <w:t>Note indicate the relative parameters, which not clear which relative parameters, it is misleading and need a clarification align with the procedure.</w:t>
            </w: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lastRenderedPageBreak/>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9285896" w:rsidR="00D45935" w:rsidRDefault="00AD6BF4" w:rsidP="009A5BCD">
            <w:pPr>
              <w:pStyle w:val="CRCoverPage"/>
              <w:spacing w:after="0"/>
              <w:rPr>
                <w:lang w:eastAsia="zh-CN"/>
              </w:rPr>
            </w:pPr>
            <w:r>
              <w:t xml:space="preserve">Clarification about how NEF shall complement the </w:t>
            </w:r>
            <w:r w:rsidR="00AF6CE1">
              <w:t xml:space="preserve">RSD when the </w:t>
            </w:r>
            <w:r w:rsidR="00AF6CE1">
              <w:rPr>
                <w:noProof/>
              </w:rPr>
              <w:t>routeSelParamSets is not present</w:t>
            </w:r>
            <w:r w:rsidR="00AA4876">
              <w:rPr>
                <w:noProof/>
              </w:rPr>
              <w:t>.</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6CA51BEE" w:rsidR="0066336B" w:rsidRDefault="00AA4876" w:rsidP="006435E4">
            <w:pPr>
              <w:pStyle w:val="CRCoverPage"/>
              <w:tabs>
                <w:tab w:val="left" w:pos="2184"/>
              </w:tabs>
              <w:spacing w:after="0"/>
              <w:rPr>
                <w:noProof/>
              </w:rPr>
            </w:pPr>
            <w:r>
              <w:rPr>
                <w:noProof/>
                <w:lang w:eastAsia="zh-CN"/>
              </w:rPr>
              <w:t>How NEF complement the RSD parameters is not clear and leading to implementation error</w:t>
            </w:r>
            <w:r w:rsidR="00507D76">
              <w:rPr>
                <w:noProof/>
                <w:lang w:eastAsia="zh-CN"/>
              </w:rPr>
              <w:t>s</w:t>
            </w:r>
            <w:r w:rsidR="000826F5">
              <w:rPr>
                <w:noProof/>
                <w:lang w:eastAsia="zh-CN"/>
              </w:rPr>
              <w:t>.</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17DA6F22" w:rsidR="0066336B" w:rsidRDefault="0087250C" w:rsidP="0087250C">
            <w:pPr>
              <w:pStyle w:val="CRCoverPage"/>
              <w:spacing w:after="0"/>
              <w:rPr>
                <w:noProof/>
              </w:rPr>
            </w:pPr>
            <w:r>
              <w:rPr>
                <w:noProof/>
              </w:rPr>
              <w:t>5.11.</w:t>
            </w:r>
            <w:r w:rsidR="00507D76">
              <w:rPr>
                <w:noProof/>
              </w:rPr>
              <w:t>2.3.4</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0DC6C9" w:rsidR="00375967" w:rsidRDefault="005163DB" w:rsidP="00F322F5">
            <w:pPr>
              <w:pStyle w:val="CRCoverPage"/>
              <w:spacing w:after="0"/>
              <w:ind w:left="100"/>
              <w:rPr>
                <w:noProof/>
              </w:rPr>
            </w:pPr>
            <w:r>
              <w:rPr>
                <w:noProof/>
              </w:rPr>
              <w:t xml:space="preserve">This CR </w:t>
            </w:r>
            <w:r w:rsidR="00551CD2">
              <w:rPr>
                <w:noProof/>
              </w:rPr>
              <w:t>does not have any impact in the Open API specification.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3"/>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14946D97" w14:textId="77777777" w:rsidR="00705145" w:rsidRDefault="00705145" w:rsidP="00705145">
      <w:pPr>
        <w:pStyle w:val="Heading5"/>
      </w:pPr>
      <w:r>
        <w:t>5.11.2.3.4</w:t>
      </w:r>
      <w:r>
        <w:tab/>
        <w:t xml:space="preserve">Type: </w:t>
      </w:r>
      <w:proofErr w:type="spellStart"/>
      <w:r>
        <w:t>UrspRuleRequest</w:t>
      </w:r>
      <w:proofErr w:type="spellEnd"/>
    </w:p>
    <w:p w14:paraId="1D3CFF9E" w14:textId="77777777" w:rsidR="00705145" w:rsidRDefault="00705145" w:rsidP="00705145">
      <w:pPr>
        <w:pStyle w:val="TH"/>
      </w:pPr>
      <w:r>
        <w:rPr>
          <w:noProof/>
        </w:rPr>
        <w:t>Table </w:t>
      </w:r>
      <w:r>
        <w:t xml:space="preserve">5.11.2.3.4-1: </w:t>
      </w:r>
      <w:r>
        <w:rPr>
          <w:noProof/>
        </w:rPr>
        <w:t>Definition of type UrspRuleRequest</w:t>
      </w:r>
    </w:p>
    <w:tbl>
      <w:tblPr>
        <w:tblW w:w="9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5"/>
        <w:gridCol w:w="1844"/>
        <w:gridCol w:w="36"/>
        <w:gridCol w:w="1665"/>
        <w:gridCol w:w="36"/>
        <w:gridCol w:w="673"/>
        <w:gridCol w:w="36"/>
        <w:gridCol w:w="1098"/>
        <w:gridCol w:w="36"/>
        <w:gridCol w:w="2626"/>
        <w:gridCol w:w="36"/>
        <w:gridCol w:w="1308"/>
        <w:gridCol w:w="36"/>
      </w:tblGrid>
      <w:tr w:rsidR="00705145" w14:paraId="5F9DB19D" w14:textId="77777777" w:rsidTr="00705145">
        <w:trPr>
          <w:gridAfter w:val="1"/>
          <w:wAfter w:w="36" w:type="dxa"/>
          <w:trHeight w:val="128"/>
          <w:jc w:val="center"/>
        </w:trPr>
        <w:tc>
          <w:tcPr>
            <w:tcW w:w="1880"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482707FF" w14:textId="77777777" w:rsidR="00705145" w:rsidRDefault="00705145">
            <w:pPr>
              <w:pStyle w:val="TAH"/>
            </w:pPr>
            <w:r>
              <w:t>Attribute name</w:t>
            </w:r>
          </w:p>
        </w:tc>
        <w:tc>
          <w:tcPr>
            <w:tcW w:w="1701"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1C6A92F0" w14:textId="77777777" w:rsidR="00705145" w:rsidRDefault="00705145">
            <w:pPr>
              <w:pStyle w:val="TAH"/>
            </w:pPr>
            <w:r>
              <w:t>Data type</w:t>
            </w:r>
          </w:p>
        </w:tc>
        <w:tc>
          <w:tcPr>
            <w:tcW w:w="709"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3F93B7BC" w14:textId="77777777" w:rsidR="00705145" w:rsidRDefault="00705145">
            <w:pPr>
              <w:pStyle w:val="TAH"/>
            </w:pPr>
            <w:r>
              <w:t>P</w:t>
            </w:r>
          </w:p>
        </w:tc>
        <w:tc>
          <w:tcPr>
            <w:tcW w:w="1134"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20FC8A21" w14:textId="77777777" w:rsidR="00705145" w:rsidRDefault="00705145">
            <w:pPr>
              <w:pStyle w:val="TAH"/>
            </w:pPr>
            <w:r>
              <w:t>Cardinality</w:t>
            </w:r>
          </w:p>
        </w:tc>
        <w:tc>
          <w:tcPr>
            <w:tcW w:w="2662"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134BDDDF" w14:textId="77777777" w:rsidR="00705145" w:rsidRDefault="00705145">
            <w:pPr>
              <w:pStyle w:val="TAH"/>
            </w:pPr>
            <w:r>
              <w:t>Description</w:t>
            </w:r>
          </w:p>
        </w:tc>
        <w:tc>
          <w:tcPr>
            <w:tcW w:w="1344"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608B6B3B" w14:textId="77777777" w:rsidR="00705145" w:rsidRDefault="00705145">
            <w:pPr>
              <w:pStyle w:val="TAH"/>
            </w:pPr>
            <w:r>
              <w:t>Applicability</w:t>
            </w:r>
          </w:p>
        </w:tc>
      </w:tr>
      <w:tr w:rsidR="00705145" w14:paraId="27EE8422" w14:textId="77777777" w:rsidTr="00705145">
        <w:trPr>
          <w:gridAfter w:val="1"/>
          <w:wAfter w:w="36" w:type="dxa"/>
          <w:trHeight w:val="128"/>
          <w:jc w:val="center"/>
        </w:trPr>
        <w:tc>
          <w:tcPr>
            <w:tcW w:w="1880" w:type="dxa"/>
            <w:gridSpan w:val="2"/>
            <w:tcBorders>
              <w:top w:val="single" w:sz="6" w:space="0" w:color="auto"/>
              <w:left w:val="single" w:sz="6" w:space="0" w:color="auto"/>
              <w:bottom w:val="single" w:sz="6" w:space="0" w:color="auto"/>
              <w:right w:val="single" w:sz="6" w:space="0" w:color="auto"/>
            </w:tcBorders>
            <w:hideMark/>
          </w:tcPr>
          <w:p w14:paraId="3FB3C58D" w14:textId="77777777" w:rsidR="00705145" w:rsidRDefault="00705145">
            <w:pPr>
              <w:pStyle w:val="TF"/>
              <w:keepNext/>
              <w:spacing w:after="0"/>
              <w:jc w:val="left"/>
              <w:rPr>
                <w:b w:val="0"/>
                <w:sz w:val="18"/>
                <w:szCs w:val="18"/>
              </w:rPr>
            </w:pPr>
            <w:r>
              <w:rPr>
                <w:b w:val="0"/>
                <w:noProof/>
                <w:sz w:val="18"/>
                <w:szCs w:val="18"/>
              </w:rPr>
              <w:t>trafficDesc</w:t>
            </w:r>
          </w:p>
        </w:tc>
        <w:tc>
          <w:tcPr>
            <w:tcW w:w="1701" w:type="dxa"/>
            <w:gridSpan w:val="2"/>
            <w:tcBorders>
              <w:top w:val="single" w:sz="6" w:space="0" w:color="auto"/>
              <w:left w:val="single" w:sz="6" w:space="0" w:color="auto"/>
              <w:bottom w:val="single" w:sz="6" w:space="0" w:color="auto"/>
              <w:right w:val="single" w:sz="6" w:space="0" w:color="auto"/>
            </w:tcBorders>
            <w:hideMark/>
          </w:tcPr>
          <w:p w14:paraId="6EAE932D" w14:textId="77777777" w:rsidR="00705145" w:rsidRDefault="00705145">
            <w:pPr>
              <w:pStyle w:val="TF"/>
              <w:keepNext/>
              <w:spacing w:after="0"/>
              <w:jc w:val="left"/>
              <w:rPr>
                <w:b w:val="0"/>
                <w:sz w:val="18"/>
                <w:szCs w:val="18"/>
              </w:rPr>
            </w:pPr>
            <w:r>
              <w:rPr>
                <w:b w:val="0"/>
                <w:noProof/>
                <w:sz w:val="18"/>
                <w:szCs w:val="18"/>
              </w:rPr>
              <w:t>TrafficDescriptorComponents</w:t>
            </w:r>
          </w:p>
        </w:tc>
        <w:tc>
          <w:tcPr>
            <w:tcW w:w="709" w:type="dxa"/>
            <w:gridSpan w:val="2"/>
            <w:tcBorders>
              <w:top w:val="single" w:sz="6" w:space="0" w:color="auto"/>
              <w:left w:val="single" w:sz="6" w:space="0" w:color="auto"/>
              <w:bottom w:val="single" w:sz="6" w:space="0" w:color="auto"/>
              <w:right w:val="single" w:sz="6" w:space="0" w:color="auto"/>
            </w:tcBorders>
            <w:hideMark/>
          </w:tcPr>
          <w:p w14:paraId="3A512733" w14:textId="77777777" w:rsidR="00705145" w:rsidRDefault="00705145">
            <w:pPr>
              <w:pStyle w:val="TAC"/>
            </w:pPr>
            <w:r>
              <w:t>O</w:t>
            </w:r>
          </w:p>
        </w:tc>
        <w:tc>
          <w:tcPr>
            <w:tcW w:w="1134" w:type="dxa"/>
            <w:gridSpan w:val="2"/>
            <w:tcBorders>
              <w:top w:val="single" w:sz="6" w:space="0" w:color="auto"/>
              <w:left w:val="single" w:sz="6" w:space="0" w:color="auto"/>
              <w:bottom w:val="single" w:sz="6" w:space="0" w:color="auto"/>
              <w:right w:val="single" w:sz="6" w:space="0" w:color="auto"/>
            </w:tcBorders>
            <w:hideMark/>
          </w:tcPr>
          <w:p w14:paraId="5659A120" w14:textId="77777777" w:rsidR="00705145" w:rsidRDefault="00705145">
            <w:pPr>
              <w:pStyle w:val="TAC"/>
              <w:jc w:val="left"/>
            </w:pPr>
            <w:r>
              <w:t>0..1</w:t>
            </w:r>
          </w:p>
        </w:tc>
        <w:tc>
          <w:tcPr>
            <w:tcW w:w="2662" w:type="dxa"/>
            <w:gridSpan w:val="2"/>
            <w:tcBorders>
              <w:top w:val="single" w:sz="6" w:space="0" w:color="auto"/>
              <w:left w:val="single" w:sz="6" w:space="0" w:color="auto"/>
              <w:bottom w:val="single" w:sz="6" w:space="0" w:color="auto"/>
              <w:right w:val="single" w:sz="6" w:space="0" w:color="auto"/>
            </w:tcBorders>
            <w:hideMark/>
          </w:tcPr>
          <w:p w14:paraId="47871B0C" w14:textId="77777777" w:rsidR="00705145" w:rsidRDefault="00705145">
            <w:pPr>
              <w:pStyle w:val="TAL"/>
              <w:rPr>
                <w:rFonts w:cs="Arial"/>
                <w:szCs w:val="18"/>
                <w:lang w:eastAsia="zh-CN"/>
              </w:rPr>
            </w:pPr>
            <w:r>
              <w:rPr>
                <w:rFonts w:cs="Arial"/>
                <w:szCs w:val="18"/>
                <w:lang w:eastAsia="zh-CN"/>
              </w:rPr>
              <w:t>Traffic descriptor components for the requested URSP. (NOTE</w:t>
            </w:r>
            <w:r>
              <w:rPr>
                <w:rFonts w:cs="Arial"/>
                <w:szCs w:val="18"/>
              </w:rPr>
              <w:t> 1</w:t>
            </w:r>
            <w:r>
              <w:rPr>
                <w:rFonts w:cs="Arial"/>
                <w:szCs w:val="18"/>
                <w:lang w:eastAsia="zh-CN"/>
              </w:rPr>
              <w:t>)</w:t>
            </w:r>
          </w:p>
        </w:tc>
        <w:tc>
          <w:tcPr>
            <w:tcW w:w="1344" w:type="dxa"/>
            <w:gridSpan w:val="2"/>
            <w:tcBorders>
              <w:top w:val="single" w:sz="6" w:space="0" w:color="auto"/>
              <w:left w:val="single" w:sz="6" w:space="0" w:color="auto"/>
              <w:bottom w:val="single" w:sz="6" w:space="0" w:color="auto"/>
              <w:right w:val="single" w:sz="6" w:space="0" w:color="auto"/>
            </w:tcBorders>
          </w:tcPr>
          <w:p w14:paraId="25256DB5" w14:textId="77777777" w:rsidR="00705145" w:rsidRDefault="00705145">
            <w:pPr>
              <w:pStyle w:val="TAL"/>
              <w:rPr>
                <w:rFonts w:cs="Arial"/>
                <w:szCs w:val="18"/>
              </w:rPr>
            </w:pPr>
          </w:p>
        </w:tc>
      </w:tr>
      <w:tr w:rsidR="00705145" w14:paraId="297A9180" w14:textId="77777777" w:rsidTr="00705145">
        <w:trPr>
          <w:gridAfter w:val="1"/>
          <w:wAfter w:w="36" w:type="dxa"/>
          <w:trHeight w:val="128"/>
          <w:jc w:val="center"/>
        </w:trPr>
        <w:tc>
          <w:tcPr>
            <w:tcW w:w="1880" w:type="dxa"/>
            <w:gridSpan w:val="2"/>
            <w:tcBorders>
              <w:top w:val="single" w:sz="6" w:space="0" w:color="auto"/>
              <w:left w:val="single" w:sz="6" w:space="0" w:color="auto"/>
              <w:bottom w:val="single" w:sz="6" w:space="0" w:color="auto"/>
              <w:right w:val="single" w:sz="6" w:space="0" w:color="auto"/>
            </w:tcBorders>
            <w:hideMark/>
          </w:tcPr>
          <w:p w14:paraId="044FDBDB" w14:textId="77777777" w:rsidR="00705145" w:rsidRDefault="00705145">
            <w:pPr>
              <w:pStyle w:val="TF"/>
              <w:keepNext/>
              <w:spacing w:after="0"/>
              <w:jc w:val="left"/>
              <w:rPr>
                <w:b w:val="0"/>
                <w:noProof/>
                <w:sz w:val="18"/>
                <w:szCs w:val="18"/>
              </w:rPr>
            </w:pPr>
            <w:r>
              <w:rPr>
                <w:b w:val="0"/>
                <w:noProof/>
                <w:sz w:val="18"/>
                <w:szCs w:val="18"/>
              </w:rPr>
              <w:t>relatPrecedence</w:t>
            </w:r>
          </w:p>
        </w:tc>
        <w:tc>
          <w:tcPr>
            <w:tcW w:w="1701" w:type="dxa"/>
            <w:gridSpan w:val="2"/>
            <w:tcBorders>
              <w:top w:val="single" w:sz="6" w:space="0" w:color="auto"/>
              <w:left w:val="single" w:sz="6" w:space="0" w:color="auto"/>
              <w:bottom w:val="single" w:sz="6" w:space="0" w:color="auto"/>
              <w:right w:val="single" w:sz="6" w:space="0" w:color="auto"/>
            </w:tcBorders>
            <w:hideMark/>
          </w:tcPr>
          <w:p w14:paraId="06B20953" w14:textId="77777777" w:rsidR="00705145" w:rsidRDefault="00705145">
            <w:pPr>
              <w:pStyle w:val="TF"/>
              <w:keepNext/>
              <w:spacing w:after="0"/>
              <w:jc w:val="left"/>
              <w:rPr>
                <w:b w:val="0"/>
                <w:noProof/>
                <w:sz w:val="18"/>
                <w:szCs w:val="18"/>
              </w:rPr>
            </w:pPr>
            <w:r>
              <w:rPr>
                <w:b w:val="0"/>
                <w:noProof/>
                <w:sz w:val="18"/>
                <w:szCs w:val="18"/>
              </w:rPr>
              <w:t>Uinteger</w:t>
            </w:r>
          </w:p>
        </w:tc>
        <w:tc>
          <w:tcPr>
            <w:tcW w:w="709" w:type="dxa"/>
            <w:gridSpan w:val="2"/>
            <w:tcBorders>
              <w:top w:val="single" w:sz="6" w:space="0" w:color="auto"/>
              <w:left w:val="single" w:sz="6" w:space="0" w:color="auto"/>
              <w:bottom w:val="single" w:sz="6" w:space="0" w:color="auto"/>
              <w:right w:val="single" w:sz="6" w:space="0" w:color="auto"/>
            </w:tcBorders>
            <w:hideMark/>
          </w:tcPr>
          <w:p w14:paraId="771C616F" w14:textId="77777777" w:rsidR="00705145" w:rsidRDefault="00705145">
            <w:pPr>
              <w:pStyle w:val="TAC"/>
            </w:pPr>
            <w:r>
              <w:t>O</w:t>
            </w:r>
          </w:p>
        </w:tc>
        <w:tc>
          <w:tcPr>
            <w:tcW w:w="1134" w:type="dxa"/>
            <w:gridSpan w:val="2"/>
            <w:tcBorders>
              <w:top w:val="single" w:sz="6" w:space="0" w:color="auto"/>
              <w:left w:val="single" w:sz="6" w:space="0" w:color="auto"/>
              <w:bottom w:val="single" w:sz="6" w:space="0" w:color="auto"/>
              <w:right w:val="single" w:sz="6" w:space="0" w:color="auto"/>
            </w:tcBorders>
            <w:hideMark/>
          </w:tcPr>
          <w:p w14:paraId="16D2C694" w14:textId="77777777" w:rsidR="00705145" w:rsidRDefault="00705145">
            <w:pPr>
              <w:pStyle w:val="TAC"/>
              <w:jc w:val="left"/>
            </w:pPr>
            <w:r>
              <w:t>0..1</w:t>
            </w:r>
          </w:p>
        </w:tc>
        <w:tc>
          <w:tcPr>
            <w:tcW w:w="2662" w:type="dxa"/>
            <w:gridSpan w:val="2"/>
            <w:tcBorders>
              <w:top w:val="single" w:sz="6" w:space="0" w:color="auto"/>
              <w:left w:val="single" w:sz="6" w:space="0" w:color="auto"/>
              <w:bottom w:val="single" w:sz="6" w:space="0" w:color="auto"/>
              <w:right w:val="single" w:sz="6" w:space="0" w:color="auto"/>
            </w:tcBorders>
            <w:hideMark/>
          </w:tcPr>
          <w:p w14:paraId="2F18DAEE" w14:textId="77777777" w:rsidR="00705145" w:rsidRDefault="00705145">
            <w:pPr>
              <w:pStyle w:val="TAL"/>
              <w:rPr>
                <w:rFonts w:cs="Arial"/>
                <w:szCs w:val="18"/>
                <w:lang w:eastAsia="zh-CN"/>
              </w:rPr>
            </w:pPr>
            <w:r>
              <w:rPr>
                <w:rFonts w:cs="Arial"/>
                <w:szCs w:val="18"/>
                <w:lang w:eastAsia="zh-CN"/>
              </w:rPr>
              <w:t>Represents the relative precedence of the URSP rule within the same AF request, Lower values take precedence over higher values. Its absence means that the AF has no relative precedence requirement for the provided URSP rules.</w:t>
            </w:r>
          </w:p>
        </w:tc>
        <w:tc>
          <w:tcPr>
            <w:tcW w:w="1344" w:type="dxa"/>
            <w:gridSpan w:val="2"/>
            <w:tcBorders>
              <w:top w:val="single" w:sz="6" w:space="0" w:color="auto"/>
              <w:left w:val="single" w:sz="6" w:space="0" w:color="auto"/>
              <w:bottom w:val="single" w:sz="6" w:space="0" w:color="auto"/>
              <w:right w:val="single" w:sz="6" w:space="0" w:color="auto"/>
            </w:tcBorders>
          </w:tcPr>
          <w:p w14:paraId="6793BB05" w14:textId="77777777" w:rsidR="00705145" w:rsidRDefault="00705145">
            <w:pPr>
              <w:pStyle w:val="TAL"/>
              <w:rPr>
                <w:rFonts w:cs="Arial"/>
                <w:szCs w:val="18"/>
              </w:rPr>
            </w:pPr>
          </w:p>
        </w:tc>
      </w:tr>
      <w:tr w:rsidR="00705145" w14:paraId="0B9D4D14" w14:textId="77777777" w:rsidTr="00705145">
        <w:trPr>
          <w:gridBefore w:val="1"/>
          <w:wBefore w:w="36" w:type="dxa"/>
          <w:trHeight w:val="128"/>
          <w:jc w:val="center"/>
        </w:trPr>
        <w:tc>
          <w:tcPr>
            <w:tcW w:w="1880" w:type="dxa"/>
            <w:gridSpan w:val="2"/>
            <w:tcBorders>
              <w:top w:val="single" w:sz="6" w:space="0" w:color="auto"/>
              <w:left w:val="single" w:sz="6" w:space="0" w:color="auto"/>
              <w:bottom w:val="single" w:sz="6" w:space="0" w:color="auto"/>
              <w:right w:val="single" w:sz="6" w:space="0" w:color="auto"/>
            </w:tcBorders>
            <w:hideMark/>
          </w:tcPr>
          <w:p w14:paraId="5E2C9771" w14:textId="77777777" w:rsidR="00705145" w:rsidRDefault="00705145">
            <w:pPr>
              <w:pStyle w:val="TF"/>
              <w:keepNext/>
              <w:spacing w:after="0"/>
              <w:jc w:val="left"/>
              <w:rPr>
                <w:b w:val="0"/>
                <w:noProof/>
                <w:sz w:val="18"/>
                <w:szCs w:val="18"/>
              </w:rPr>
            </w:pPr>
            <w:r>
              <w:rPr>
                <w:b w:val="0"/>
                <w:noProof/>
                <w:sz w:val="18"/>
                <w:szCs w:val="18"/>
              </w:rPr>
              <w:t>visitedNetDescs</w:t>
            </w:r>
          </w:p>
        </w:tc>
        <w:tc>
          <w:tcPr>
            <w:tcW w:w="1701" w:type="dxa"/>
            <w:gridSpan w:val="2"/>
            <w:tcBorders>
              <w:top w:val="single" w:sz="6" w:space="0" w:color="auto"/>
              <w:left w:val="single" w:sz="6" w:space="0" w:color="auto"/>
              <w:bottom w:val="single" w:sz="6" w:space="0" w:color="auto"/>
              <w:right w:val="single" w:sz="6" w:space="0" w:color="auto"/>
            </w:tcBorders>
            <w:hideMark/>
          </w:tcPr>
          <w:p w14:paraId="6FBAAFE0" w14:textId="77777777" w:rsidR="00705145" w:rsidRDefault="00705145">
            <w:pPr>
              <w:pStyle w:val="TF"/>
              <w:keepNext/>
              <w:spacing w:after="0"/>
              <w:jc w:val="left"/>
              <w:rPr>
                <w:b w:val="0"/>
                <w:noProof/>
                <w:sz w:val="18"/>
                <w:szCs w:val="18"/>
              </w:rPr>
            </w:pPr>
            <w:r>
              <w:rPr>
                <w:b w:val="0"/>
                <w:noProof/>
                <w:sz w:val="18"/>
                <w:szCs w:val="18"/>
              </w:rPr>
              <w:t>array(NetworkDescription)</w:t>
            </w:r>
          </w:p>
        </w:tc>
        <w:tc>
          <w:tcPr>
            <w:tcW w:w="709" w:type="dxa"/>
            <w:gridSpan w:val="2"/>
            <w:tcBorders>
              <w:top w:val="single" w:sz="6" w:space="0" w:color="auto"/>
              <w:left w:val="single" w:sz="6" w:space="0" w:color="auto"/>
              <w:bottom w:val="single" w:sz="6" w:space="0" w:color="auto"/>
              <w:right w:val="single" w:sz="6" w:space="0" w:color="auto"/>
            </w:tcBorders>
            <w:hideMark/>
          </w:tcPr>
          <w:p w14:paraId="67FA1ECE" w14:textId="77777777" w:rsidR="00705145" w:rsidRDefault="00705145">
            <w:pPr>
              <w:pStyle w:val="TAC"/>
            </w:pPr>
            <w:r>
              <w:rPr>
                <w:lang w:eastAsia="zh-CN"/>
              </w:rPr>
              <w:t>O</w:t>
            </w:r>
          </w:p>
        </w:tc>
        <w:tc>
          <w:tcPr>
            <w:tcW w:w="1134" w:type="dxa"/>
            <w:gridSpan w:val="2"/>
            <w:tcBorders>
              <w:top w:val="single" w:sz="6" w:space="0" w:color="auto"/>
              <w:left w:val="single" w:sz="6" w:space="0" w:color="auto"/>
              <w:bottom w:val="single" w:sz="6" w:space="0" w:color="auto"/>
              <w:right w:val="single" w:sz="6" w:space="0" w:color="auto"/>
            </w:tcBorders>
            <w:hideMark/>
          </w:tcPr>
          <w:p w14:paraId="017CBD8D" w14:textId="77777777" w:rsidR="00705145" w:rsidRDefault="00705145">
            <w:pPr>
              <w:pStyle w:val="TAC"/>
              <w:jc w:val="left"/>
            </w:pPr>
            <w:proofErr w:type="gramStart"/>
            <w:r>
              <w:rPr>
                <w:lang w:eastAsia="zh-CN"/>
              </w:rPr>
              <w:t>1..N</w:t>
            </w:r>
            <w:proofErr w:type="gramEnd"/>
          </w:p>
        </w:tc>
        <w:tc>
          <w:tcPr>
            <w:tcW w:w="2662" w:type="dxa"/>
            <w:gridSpan w:val="2"/>
            <w:tcBorders>
              <w:top w:val="single" w:sz="6" w:space="0" w:color="auto"/>
              <w:left w:val="single" w:sz="6" w:space="0" w:color="auto"/>
              <w:bottom w:val="single" w:sz="6" w:space="0" w:color="auto"/>
              <w:right w:val="single" w:sz="6" w:space="0" w:color="auto"/>
            </w:tcBorders>
            <w:hideMark/>
          </w:tcPr>
          <w:p w14:paraId="29806F3D" w14:textId="77777777" w:rsidR="00705145" w:rsidRDefault="00705145">
            <w:pPr>
              <w:pStyle w:val="TAL"/>
              <w:rPr>
                <w:rFonts w:cs="Arial"/>
                <w:szCs w:val="18"/>
                <w:lang w:eastAsia="zh-CN"/>
              </w:rPr>
            </w:pPr>
            <w:r>
              <w:rPr>
                <w:rFonts w:cs="Arial"/>
                <w:szCs w:val="18"/>
                <w:lang w:eastAsia="zh-CN"/>
              </w:rPr>
              <w:t>It indicates the VPLMN(s) to which the provided AF guidance on VPLMN-specific URSP rules apply.</w:t>
            </w:r>
          </w:p>
          <w:p w14:paraId="3F3846A9" w14:textId="77777777" w:rsidR="00705145" w:rsidRDefault="00705145">
            <w:pPr>
              <w:pStyle w:val="TAL"/>
              <w:rPr>
                <w:rFonts w:cs="Arial"/>
                <w:szCs w:val="18"/>
                <w:lang w:eastAsia="zh-CN"/>
              </w:rPr>
            </w:pPr>
            <w:r>
              <w:rPr>
                <w:rFonts w:cs="Arial"/>
                <w:szCs w:val="18"/>
                <w:lang w:eastAsia="zh-CN"/>
              </w:rPr>
              <w:t>(NOTE 3)</w:t>
            </w:r>
          </w:p>
        </w:tc>
        <w:tc>
          <w:tcPr>
            <w:tcW w:w="1344" w:type="dxa"/>
            <w:gridSpan w:val="2"/>
            <w:tcBorders>
              <w:top w:val="single" w:sz="6" w:space="0" w:color="auto"/>
              <w:left w:val="single" w:sz="6" w:space="0" w:color="auto"/>
              <w:bottom w:val="single" w:sz="6" w:space="0" w:color="auto"/>
              <w:right w:val="single" w:sz="6" w:space="0" w:color="auto"/>
            </w:tcBorders>
            <w:hideMark/>
          </w:tcPr>
          <w:p w14:paraId="6CFB9C05" w14:textId="77777777" w:rsidR="00705145" w:rsidRDefault="00705145">
            <w:pPr>
              <w:pStyle w:val="TAL"/>
              <w:rPr>
                <w:rFonts w:cs="Arial"/>
                <w:szCs w:val="18"/>
              </w:rPr>
            </w:pPr>
            <w:proofErr w:type="spellStart"/>
            <w:r>
              <w:rPr>
                <w:rFonts w:cs="Arial"/>
                <w:szCs w:val="18"/>
              </w:rPr>
              <w:t>VPLMNSpecificURSP</w:t>
            </w:r>
            <w:proofErr w:type="spellEnd"/>
          </w:p>
        </w:tc>
      </w:tr>
      <w:tr w:rsidR="00705145" w14:paraId="12DB6C17" w14:textId="77777777" w:rsidTr="00705145">
        <w:trPr>
          <w:gridAfter w:val="1"/>
          <w:wAfter w:w="36" w:type="dxa"/>
          <w:trHeight w:val="128"/>
          <w:jc w:val="center"/>
        </w:trPr>
        <w:tc>
          <w:tcPr>
            <w:tcW w:w="1880" w:type="dxa"/>
            <w:gridSpan w:val="2"/>
            <w:tcBorders>
              <w:top w:val="single" w:sz="6" w:space="0" w:color="auto"/>
              <w:left w:val="single" w:sz="6" w:space="0" w:color="auto"/>
              <w:bottom w:val="single" w:sz="6" w:space="0" w:color="auto"/>
              <w:right w:val="single" w:sz="6" w:space="0" w:color="auto"/>
            </w:tcBorders>
            <w:hideMark/>
          </w:tcPr>
          <w:p w14:paraId="2CA2A30D" w14:textId="77777777" w:rsidR="00705145" w:rsidRDefault="00705145">
            <w:pPr>
              <w:pStyle w:val="TF"/>
              <w:keepNext/>
              <w:spacing w:after="0"/>
              <w:jc w:val="left"/>
            </w:pPr>
            <w:r>
              <w:rPr>
                <w:b w:val="0"/>
                <w:noProof/>
                <w:sz w:val="18"/>
                <w:szCs w:val="18"/>
              </w:rPr>
              <w:t>routeSelParamSets</w:t>
            </w:r>
          </w:p>
        </w:tc>
        <w:tc>
          <w:tcPr>
            <w:tcW w:w="1701" w:type="dxa"/>
            <w:gridSpan w:val="2"/>
            <w:tcBorders>
              <w:top w:val="single" w:sz="6" w:space="0" w:color="auto"/>
              <w:left w:val="single" w:sz="6" w:space="0" w:color="auto"/>
              <w:bottom w:val="single" w:sz="6" w:space="0" w:color="auto"/>
              <w:right w:val="single" w:sz="6" w:space="0" w:color="auto"/>
            </w:tcBorders>
            <w:hideMark/>
          </w:tcPr>
          <w:p w14:paraId="7655F8B2" w14:textId="77777777" w:rsidR="00705145" w:rsidRDefault="00705145">
            <w:pPr>
              <w:pStyle w:val="TF"/>
              <w:keepNext/>
              <w:spacing w:after="0"/>
              <w:jc w:val="left"/>
            </w:pPr>
            <w:r>
              <w:rPr>
                <w:b w:val="0"/>
                <w:noProof/>
                <w:sz w:val="18"/>
                <w:szCs w:val="18"/>
              </w:rPr>
              <w:t>array(RouteSelectionParameterSet)</w:t>
            </w:r>
          </w:p>
        </w:tc>
        <w:tc>
          <w:tcPr>
            <w:tcW w:w="709" w:type="dxa"/>
            <w:gridSpan w:val="2"/>
            <w:tcBorders>
              <w:top w:val="single" w:sz="6" w:space="0" w:color="auto"/>
              <w:left w:val="single" w:sz="6" w:space="0" w:color="auto"/>
              <w:bottom w:val="single" w:sz="6" w:space="0" w:color="auto"/>
              <w:right w:val="single" w:sz="6" w:space="0" w:color="auto"/>
            </w:tcBorders>
            <w:hideMark/>
          </w:tcPr>
          <w:p w14:paraId="5B32AFBC" w14:textId="77777777" w:rsidR="00705145" w:rsidRDefault="00705145">
            <w:pPr>
              <w:pStyle w:val="TAC"/>
            </w:pPr>
            <w:r>
              <w:t>O</w:t>
            </w:r>
          </w:p>
        </w:tc>
        <w:tc>
          <w:tcPr>
            <w:tcW w:w="1134" w:type="dxa"/>
            <w:gridSpan w:val="2"/>
            <w:tcBorders>
              <w:top w:val="single" w:sz="6" w:space="0" w:color="auto"/>
              <w:left w:val="single" w:sz="6" w:space="0" w:color="auto"/>
              <w:bottom w:val="single" w:sz="6" w:space="0" w:color="auto"/>
              <w:right w:val="single" w:sz="6" w:space="0" w:color="auto"/>
            </w:tcBorders>
            <w:hideMark/>
          </w:tcPr>
          <w:p w14:paraId="428CAEDE" w14:textId="77777777" w:rsidR="00705145" w:rsidRDefault="00705145">
            <w:pPr>
              <w:pStyle w:val="TAC"/>
              <w:jc w:val="left"/>
            </w:pPr>
            <w:proofErr w:type="gramStart"/>
            <w:r>
              <w:t>1..N</w:t>
            </w:r>
            <w:proofErr w:type="gramEnd"/>
          </w:p>
        </w:tc>
        <w:tc>
          <w:tcPr>
            <w:tcW w:w="2662" w:type="dxa"/>
            <w:gridSpan w:val="2"/>
            <w:tcBorders>
              <w:top w:val="single" w:sz="6" w:space="0" w:color="auto"/>
              <w:left w:val="single" w:sz="6" w:space="0" w:color="auto"/>
              <w:bottom w:val="single" w:sz="6" w:space="0" w:color="auto"/>
              <w:right w:val="single" w:sz="6" w:space="0" w:color="auto"/>
            </w:tcBorders>
            <w:hideMark/>
          </w:tcPr>
          <w:p w14:paraId="2A1D3FE2" w14:textId="77777777" w:rsidR="00705145" w:rsidRDefault="00705145">
            <w:pPr>
              <w:pStyle w:val="TF"/>
              <w:keepNext/>
              <w:spacing w:after="0"/>
              <w:jc w:val="left"/>
              <w:rPr>
                <w:rFonts w:cs="Arial"/>
                <w:b w:val="0"/>
                <w:sz w:val="18"/>
                <w:szCs w:val="18"/>
                <w:lang w:eastAsia="zh-CN"/>
              </w:rPr>
            </w:pPr>
            <w:r>
              <w:rPr>
                <w:rFonts w:cs="Arial"/>
                <w:b w:val="0"/>
                <w:sz w:val="18"/>
                <w:szCs w:val="18"/>
                <w:lang w:eastAsia="zh-CN"/>
              </w:rPr>
              <w:t>Route Selection Parameter Sets, i.e. sets of parameters that may be used to guide the Route Selection Descriptors of the URSP. (NOTE 2)</w:t>
            </w:r>
          </w:p>
        </w:tc>
        <w:tc>
          <w:tcPr>
            <w:tcW w:w="1344" w:type="dxa"/>
            <w:gridSpan w:val="2"/>
            <w:tcBorders>
              <w:top w:val="single" w:sz="6" w:space="0" w:color="auto"/>
              <w:left w:val="single" w:sz="6" w:space="0" w:color="auto"/>
              <w:bottom w:val="single" w:sz="6" w:space="0" w:color="auto"/>
              <w:right w:val="single" w:sz="6" w:space="0" w:color="auto"/>
            </w:tcBorders>
          </w:tcPr>
          <w:p w14:paraId="3F2894A6" w14:textId="77777777" w:rsidR="00705145" w:rsidRDefault="00705145">
            <w:pPr>
              <w:pStyle w:val="TAL"/>
              <w:rPr>
                <w:rFonts w:cs="Arial"/>
                <w:szCs w:val="18"/>
              </w:rPr>
            </w:pPr>
          </w:p>
        </w:tc>
      </w:tr>
      <w:tr w:rsidR="00705145" w14:paraId="66FC6DFA" w14:textId="77777777" w:rsidTr="00705145">
        <w:trPr>
          <w:gridAfter w:val="1"/>
          <w:wAfter w:w="36" w:type="dxa"/>
          <w:trHeight w:val="128"/>
          <w:jc w:val="center"/>
        </w:trPr>
        <w:tc>
          <w:tcPr>
            <w:tcW w:w="9430" w:type="dxa"/>
            <w:gridSpan w:val="12"/>
            <w:tcBorders>
              <w:top w:val="single" w:sz="6" w:space="0" w:color="auto"/>
              <w:left w:val="single" w:sz="6" w:space="0" w:color="auto"/>
              <w:bottom w:val="single" w:sz="6" w:space="0" w:color="auto"/>
              <w:right w:val="single" w:sz="6" w:space="0" w:color="auto"/>
            </w:tcBorders>
            <w:hideMark/>
          </w:tcPr>
          <w:p w14:paraId="06CE6249" w14:textId="77777777" w:rsidR="00705145" w:rsidRDefault="00705145">
            <w:pPr>
              <w:pStyle w:val="TAN"/>
            </w:pPr>
            <w:r>
              <w:t>NOTE 1:</w:t>
            </w:r>
            <w:r>
              <w:tab/>
              <w:t>If the "</w:t>
            </w:r>
            <w:proofErr w:type="spellStart"/>
            <w:r>
              <w:t>trafficDesc</w:t>
            </w:r>
            <w:proofErr w:type="spellEnd"/>
            <w:r>
              <w:t>" attribute is not present, the NEF may derive the traffic descriptor components from the AF Service Identifier.</w:t>
            </w:r>
          </w:p>
          <w:p w14:paraId="369D3947" w14:textId="2F14AD71" w:rsidR="00705145" w:rsidRDefault="00705145">
            <w:pPr>
              <w:pStyle w:val="TAN"/>
            </w:pPr>
            <w:r>
              <w:t>NOTE 2:</w:t>
            </w:r>
            <w:r>
              <w:tab/>
              <w:t>If the "</w:t>
            </w:r>
            <w:proofErr w:type="spellStart"/>
            <w:r>
              <w:t>routeSelParamSets</w:t>
            </w:r>
            <w:proofErr w:type="spellEnd"/>
            <w:r>
              <w:t>" attribute is not present</w:t>
            </w:r>
            <w:r w:rsidR="00F926F5">
              <w:t xml:space="preserve">, </w:t>
            </w:r>
            <w:r>
              <w:t xml:space="preserve">the NEF may derive </w:t>
            </w:r>
            <w:ins w:id="1" w:author="MZ_Ericsson r1" w:date="2024-11-20T22:05:00Z">
              <w:r w:rsidR="001B1ED9">
                <w:t>any</w:t>
              </w:r>
            </w:ins>
            <w:ins w:id="2" w:author="MZ_Ericsson r1" w:date="2024-11-20T22:09:00Z">
              <w:r w:rsidR="00C47C25">
                <w:t xml:space="preserve"> combination</w:t>
              </w:r>
            </w:ins>
            <w:ins w:id="3" w:author="MZ_Ericsson r1" w:date="2024-11-20T22:05:00Z">
              <w:r w:rsidR="001B1ED9">
                <w:t xml:space="preserve"> of the optional attributes within </w:t>
              </w:r>
            </w:ins>
            <w:ins w:id="4" w:author="MZ_Ericsson r1" w:date="2024-11-20T22:06:00Z">
              <w:r w:rsidR="001B1ED9">
                <w:t>"</w:t>
              </w:r>
              <w:proofErr w:type="spellStart"/>
              <w:r w:rsidR="001B1ED9">
                <w:t>routeSelParamSets</w:t>
              </w:r>
              <w:proofErr w:type="spellEnd"/>
              <w:r w:rsidR="001B1ED9">
                <w:t xml:space="preserve">" </w:t>
              </w:r>
              <w:r w:rsidR="001B1ED9">
                <w:t>t</w:t>
              </w:r>
              <w:r w:rsidR="0082539F">
                <w:t xml:space="preserve">o </w:t>
              </w:r>
              <w:r w:rsidR="000D04CB">
                <w:t>construct one route s</w:t>
              </w:r>
            </w:ins>
            <w:ins w:id="5" w:author="MZ_Ericsson r1" w:date="2024-11-20T22:07:00Z">
              <w:r w:rsidR="000D04CB">
                <w:t xml:space="preserve">election parameter </w:t>
              </w:r>
              <w:proofErr w:type="spellStart"/>
              <w:r w:rsidR="000D04CB">
                <w:t>set</w:t>
              </w:r>
            </w:ins>
            <w:del w:id="6" w:author="MZ_Ericsson r1" w:date="2024-11-20T22:07:00Z">
              <w:r w:rsidDel="000D04CB">
                <w:delText xml:space="preserve">S-NSSAI/DNN and/or other related </w:delText>
              </w:r>
              <w:r w:rsidDel="000D04CB">
                <w:delText xml:space="preserve">parameters </w:delText>
              </w:r>
            </w:del>
            <w:r>
              <w:t>from</w:t>
            </w:r>
            <w:proofErr w:type="spellEnd"/>
            <w:r>
              <w:t xml:space="preserve"> the AF Service </w:t>
            </w:r>
            <w:proofErr w:type="spellStart"/>
            <w:r>
              <w:t>Identifer</w:t>
            </w:r>
            <w:proofErr w:type="spellEnd"/>
            <w:r>
              <w:t xml:space="preserve"> according to SLA.</w:t>
            </w:r>
            <w:r w:rsidR="00BC6074">
              <w:t xml:space="preserve"> </w:t>
            </w:r>
            <w:ins w:id="7" w:author="MZ_Ericsson r1" w:date="2024-11-20T22:07:00Z">
              <w:r w:rsidR="000D04CB">
                <w:t>I</w:t>
              </w:r>
            </w:ins>
            <w:ins w:id="8" w:author="MZ_Ericsson r1" w:date="2024-11-20T22:03:00Z">
              <w:r w:rsidR="00BC6074">
                <w:t>f the "</w:t>
              </w:r>
              <w:proofErr w:type="spellStart"/>
              <w:r w:rsidR="00BC6074">
                <w:t>routeSelParamSets</w:t>
              </w:r>
              <w:proofErr w:type="spellEnd"/>
              <w:r w:rsidR="00BC6074">
                <w:t xml:space="preserve">" </w:t>
              </w:r>
            </w:ins>
            <w:ins w:id="9" w:author="MZ_Ericsson r1" w:date="2024-11-20T20:11:00Z">
              <w:r w:rsidR="00BC6074">
                <w:t>contains only one route selection parameter</w:t>
              </w:r>
            </w:ins>
            <w:ins w:id="10" w:author="MZ_Ericsson r1" w:date="2024-11-20T20:14:00Z">
              <w:r w:rsidR="00BC6074">
                <w:t xml:space="preserve"> </w:t>
              </w:r>
            </w:ins>
            <w:ins w:id="11" w:author="MZ_Ericsson r1" w:date="2024-11-20T20:11:00Z">
              <w:r w:rsidR="00BC6074">
                <w:t>s</w:t>
              </w:r>
            </w:ins>
            <w:ins w:id="12" w:author="MZ_Ericsson r1" w:date="2024-11-20T20:14:00Z">
              <w:r w:rsidR="00BC6074">
                <w:t>et</w:t>
              </w:r>
            </w:ins>
            <w:ins w:id="13" w:author="MZ_Ericsson r1" w:date="2024-11-20T20:20:00Z">
              <w:r w:rsidR="00BC6074">
                <w:t xml:space="preserve"> and </w:t>
              </w:r>
            </w:ins>
            <w:ins w:id="14" w:author="MZ_Ericsson r1" w:date="2024-11-20T20:24:00Z">
              <w:r w:rsidR="00BC6074">
                <w:t>any</w:t>
              </w:r>
            </w:ins>
            <w:ins w:id="15" w:author="MZ_Ericsson r1" w:date="2024-11-20T20:22:00Z">
              <w:r w:rsidR="00BC6074">
                <w:t xml:space="preserve"> of </w:t>
              </w:r>
            </w:ins>
            <w:ins w:id="16" w:author="MZ_Ericsson r1" w:date="2024-11-20T20:23:00Z">
              <w:r w:rsidR="00BC6074">
                <w:t xml:space="preserve">the optional attributes </w:t>
              </w:r>
              <w:r w:rsidR="00BC6074">
                <w:rPr>
                  <w:noProof/>
                </w:rPr>
                <w:t>"dnn", "snssai"</w:t>
              </w:r>
            </w:ins>
            <w:ins w:id="17" w:author="MZ_Ericsson r1" w:date="2024-11-20T20:24:00Z">
              <w:r w:rsidR="00BC6074">
                <w:rPr>
                  <w:noProof/>
                </w:rPr>
                <w:t>, "precedence", and "spatialValidity" is missing</w:t>
              </w:r>
            </w:ins>
            <w:ins w:id="18" w:author="MZ_Ericsson r1" w:date="2024-11-20T22:08:00Z">
              <w:r w:rsidR="00942624">
                <w:rPr>
                  <w:noProof/>
                </w:rPr>
                <w:t>, the NEF may derive any of these parameters based on local configuration</w:t>
              </w:r>
              <w:r w:rsidR="00DF1090">
                <w:rPr>
                  <w:noProof/>
                </w:rPr>
                <w:t xml:space="preserve"> </w:t>
              </w:r>
              <w:r w:rsidR="00DF1090">
                <w:rPr>
                  <w:noProof/>
                </w:rPr>
                <w:t>for the provided AF service identifier</w:t>
              </w:r>
              <w:r w:rsidR="00DF1090">
                <w:rPr>
                  <w:noProof/>
                </w:rPr>
                <w:t>.</w:t>
              </w:r>
            </w:ins>
          </w:p>
          <w:p w14:paraId="48AB1975" w14:textId="77777777" w:rsidR="00705145" w:rsidRDefault="00705145">
            <w:pPr>
              <w:pStyle w:val="TAN"/>
              <w:rPr>
                <w:rFonts w:cs="Arial"/>
                <w:szCs w:val="18"/>
              </w:rPr>
            </w:pPr>
            <w:r>
              <w:t>NOTE 3:</w:t>
            </w:r>
            <w:r>
              <w:tab/>
              <w:t>Each element of the "</w:t>
            </w:r>
            <w:proofErr w:type="spellStart"/>
            <w:r>
              <w:t>visitedNetDescs</w:t>
            </w:r>
            <w:proofErr w:type="spellEnd"/>
            <w:r>
              <w:t>" attribute may describe one PLMN (the "</w:t>
            </w:r>
            <w:proofErr w:type="spellStart"/>
            <w:r>
              <w:t>plmnId</w:t>
            </w:r>
            <w:proofErr w:type="spellEnd"/>
            <w:r>
              <w:t>" attribute is included) or more than one PLMNs (the "mcc" attribute and, optionally, the "</w:t>
            </w:r>
            <w:proofErr w:type="spellStart"/>
            <w:r>
              <w:t>mncs</w:t>
            </w:r>
            <w:proofErr w:type="spellEnd"/>
            <w:r>
              <w:t>" attribute are included). To indicate any VPLMN, the "</w:t>
            </w:r>
            <w:proofErr w:type="spellStart"/>
            <w:r>
              <w:t>visitedNetDescs</w:t>
            </w:r>
            <w:proofErr w:type="spellEnd"/>
            <w:r>
              <w:t>" attribute shall contain only one entry with the "</w:t>
            </w:r>
            <w:proofErr w:type="spellStart"/>
            <w:r>
              <w:t>anyPlmnInd</w:t>
            </w:r>
            <w:proofErr w:type="spellEnd"/>
            <w:r>
              <w:t>" attribute set to true.</w:t>
            </w:r>
          </w:p>
        </w:tc>
      </w:tr>
    </w:tbl>
    <w:p w14:paraId="544F155D" w14:textId="77777777" w:rsidR="00DF78B6" w:rsidRDefault="00DF78B6" w:rsidP="00C50DE5"/>
    <w:p w14:paraId="3A46D90A" w14:textId="593A9E5A" w:rsidR="008C6891" w:rsidRPr="00D96F8C" w:rsidRDefault="009E1819"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Pr>
          <w:rFonts w:eastAsia="DengXian"/>
          <w:noProof/>
          <w:color w:val="0000FF"/>
          <w:sz w:val="28"/>
          <w:szCs w:val="28"/>
        </w:rPr>
        <w:t>End of Change</w:t>
      </w:r>
    </w:p>
    <w:sectPr w:rsidR="008C6891" w:rsidRPr="00D96F8C">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802B" w14:textId="77777777" w:rsidR="004E3C7F" w:rsidRDefault="004E3C7F">
      <w:r>
        <w:separator/>
      </w:r>
    </w:p>
  </w:endnote>
  <w:endnote w:type="continuationSeparator" w:id="0">
    <w:p w14:paraId="7AFE0897" w14:textId="77777777" w:rsidR="004E3C7F" w:rsidRDefault="004E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9595" w14:textId="77777777" w:rsidR="004E3C7F" w:rsidRDefault="004E3C7F">
      <w:r>
        <w:separator/>
      </w:r>
    </w:p>
  </w:footnote>
  <w:footnote w:type="continuationSeparator" w:id="0">
    <w:p w14:paraId="3B5B1AB5" w14:textId="77777777" w:rsidR="004E3C7F" w:rsidRDefault="004E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8"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5"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0" w15:restartNumberingAfterBreak="0">
    <w:nsid w:val="34362FD3"/>
    <w:multiLevelType w:val="hybridMultilevel"/>
    <w:tmpl w:val="53E04084"/>
    <w:lvl w:ilvl="0" w:tplc="B7DE2E80">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1"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4" w15:restartNumberingAfterBreak="0">
    <w:nsid w:val="55F6770A"/>
    <w:multiLevelType w:val="hybridMultilevel"/>
    <w:tmpl w:val="768411E6"/>
    <w:lvl w:ilvl="0" w:tplc="705A890E">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5"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7"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618999030">
    <w:abstractNumId w:val="16"/>
  </w:num>
  <w:num w:numId="2" w16cid:durableId="587732973">
    <w:abstractNumId w:val="11"/>
  </w:num>
  <w:num w:numId="3" w16cid:durableId="215700968">
    <w:abstractNumId w:val="34"/>
  </w:num>
  <w:num w:numId="4" w16cid:durableId="285163828">
    <w:abstractNumId w:val="6"/>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407874829">
    <w:abstractNumId w:val="31"/>
  </w:num>
  <w:num w:numId="6" w16cid:durableId="1396274770">
    <w:abstractNumId w:val="47"/>
  </w:num>
  <w:num w:numId="7" w16cid:durableId="1018696802">
    <w:abstractNumId w:val="30"/>
  </w:num>
  <w:num w:numId="8" w16cid:durableId="308943412">
    <w:abstractNumId w:val="28"/>
  </w:num>
  <w:num w:numId="9" w16cid:durableId="1996303259">
    <w:abstractNumId w:val="43"/>
  </w:num>
  <w:num w:numId="10" w16cid:durableId="1013845578">
    <w:abstractNumId w:val="5"/>
  </w:num>
  <w:num w:numId="11" w16cid:durableId="304161366">
    <w:abstractNumId w:val="4"/>
  </w:num>
  <w:num w:numId="12" w16cid:durableId="253901111">
    <w:abstractNumId w:val="3"/>
  </w:num>
  <w:num w:numId="13" w16cid:durableId="866599146">
    <w:abstractNumId w:val="2"/>
  </w:num>
  <w:num w:numId="14" w16cid:durableId="1095906410">
    <w:abstractNumId w:val="1"/>
  </w:num>
  <w:num w:numId="15" w16cid:durableId="1396005732">
    <w:abstractNumId w:val="0"/>
  </w:num>
  <w:num w:numId="16" w16cid:durableId="139270795">
    <w:abstractNumId w:val="42"/>
  </w:num>
  <w:num w:numId="17" w16cid:durableId="1983537808">
    <w:abstractNumId w:val="23"/>
  </w:num>
  <w:num w:numId="18" w16cid:durableId="515003494">
    <w:abstractNumId w:val="24"/>
  </w:num>
  <w:num w:numId="19" w16cid:durableId="1051921118">
    <w:abstractNumId w:val="13"/>
  </w:num>
  <w:num w:numId="20" w16cid:durableId="1326206612">
    <w:abstractNumId w:val="8"/>
  </w:num>
  <w:num w:numId="21" w16cid:durableId="1721511480">
    <w:abstractNumId w:val="19"/>
  </w:num>
  <w:num w:numId="22" w16cid:durableId="405424752">
    <w:abstractNumId w:val="46"/>
  </w:num>
  <w:num w:numId="23" w16cid:durableId="1366179363">
    <w:abstractNumId w:val="7"/>
  </w:num>
  <w:num w:numId="24" w16cid:durableId="2040272449">
    <w:abstractNumId w:val="14"/>
  </w:num>
  <w:num w:numId="25" w16cid:durableId="1961838274">
    <w:abstractNumId w:val="39"/>
  </w:num>
  <w:num w:numId="26" w16cid:durableId="201864088">
    <w:abstractNumId w:val="36"/>
  </w:num>
  <w:num w:numId="27" w16cid:durableId="1640766964">
    <w:abstractNumId w:val="41"/>
  </w:num>
  <w:num w:numId="28" w16cid:durableId="1530492308">
    <w:abstractNumId w:val="33"/>
  </w:num>
  <w:num w:numId="29" w16cid:durableId="734863691">
    <w:abstractNumId w:val="25"/>
  </w:num>
  <w:num w:numId="30" w16cid:durableId="688028512">
    <w:abstractNumId w:val="21"/>
  </w:num>
  <w:num w:numId="31" w16cid:durableId="1482694596">
    <w:abstractNumId w:val="35"/>
  </w:num>
  <w:num w:numId="32" w16cid:durableId="1649358692">
    <w:abstractNumId w:val="37"/>
  </w:num>
  <w:num w:numId="33" w16cid:durableId="1772630398">
    <w:abstractNumId w:val="29"/>
  </w:num>
  <w:num w:numId="34" w16cid:durableId="829059245">
    <w:abstractNumId w:val="44"/>
  </w:num>
  <w:num w:numId="35" w16cid:durableId="802818896">
    <w:abstractNumId w:val="10"/>
  </w:num>
  <w:num w:numId="36" w16cid:durableId="768551854">
    <w:abstractNumId w:val="18"/>
  </w:num>
  <w:num w:numId="37" w16cid:durableId="32851898">
    <w:abstractNumId w:val="12"/>
  </w:num>
  <w:num w:numId="38" w16cid:durableId="853882563">
    <w:abstractNumId w:val="40"/>
  </w:num>
  <w:num w:numId="39" w16cid:durableId="1288928188">
    <w:abstractNumId w:val="26"/>
  </w:num>
  <w:num w:numId="40" w16cid:durableId="1998260371">
    <w:abstractNumId w:val="17"/>
  </w:num>
  <w:num w:numId="41" w16cid:durableId="129593300">
    <w:abstractNumId w:val="22"/>
  </w:num>
  <w:num w:numId="42" w16cid:durableId="1890804532">
    <w:abstractNumId w:val="45"/>
  </w:num>
  <w:num w:numId="43" w16cid:durableId="214972335">
    <w:abstractNumId w:val="9"/>
  </w:num>
  <w:num w:numId="44" w16cid:durableId="471413244">
    <w:abstractNumId w:val="32"/>
  </w:num>
  <w:num w:numId="45" w16cid:durableId="1513455138">
    <w:abstractNumId w:val="38"/>
  </w:num>
  <w:num w:numId="46" w16cid:durableId="1618760535">
    <w:abstractNumId w:val="15"/>
  </w:num>
  <w:num w:numId="47" w16cid:durableId="158690841">
    <w:abstractNumId w:val="27"/>
  </w:num>
  <w:num w:numId="48" w16cid:durableId="497159743">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1E7A"/>
    <w:rsid w:val="000021F8"/>
    <w:rsid w:val="00003152"/>
    <w:rsid w:val="000042B0"/>
    <w:rsid w:val="000045EF"/>
    <w:rsid w:val="00006C65"/>
    <w:rsid w:val="00007D19"/>
    <w:rsid w:val="00007FBD"/>
    <w:rsid w:val="0001025C"/>
    <w:rsid w:val="00011AF5"/>
    <w:rsid w:val="0001230A"/>
    <w:rsid w:val="00012D6D"/>
    <w:rsid w:val="000135A7"/>
    <w:rsid w:val="0001528D"/>
    <w:rsid w:val="00016646"/>
    <w:rsid w:val="000172B8"/>
    <w:rsid w:val="00017A3E"/>
    <w:rsid w:val="00017C32"/>
    <w:rsid w:val="00017D3E"/>
    <w:rsid w:val="00023041"/>
    <w:rsid w:val="00024385"/>
    <w:rsid w:val="000247CE"/>
    <w:rsid w:val="00024895"/>
    <w:rsid w:val="000269FA"/>
    <w:rsid w:val="00027443"/>
    <w:rsid w:val="0003009A"/>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17EA"/>
    <w:rsid w:val="00043378"/>
    <w:rsid w:val="00043516"/>
    <w:rsid w:val="000440D1"/>
    <w:rsid w:val="00044362"/>
    <w:rsid w:val="000446E3"/>
    <w:rsid w:val="00044DAD"/>
    <w:rsid w:val="000450BB"/>
    <w:rsid w:val="00046C4E"/>
    <w:rsid w:val="000478C8"/>
    <w:rsid w:val="00050DF7"/>
    <w:rsid w:val="000510B7"/>
    <w:rsid w:val="0005120C"/>
    <w:rsid w:val="00053EB1"/>
    <w:rsid w:val="0005424B"/>
    <w:rsid w:val="00054F09"/>
    <w:rsid w:val="00055B97"/>
    <w:rsid w:val="00055FEE"/>
    <w:rsid w:val="00056E69"/>
    <w:rsid w:val="00057676"/>
    <w:rsid w:val="0005786A"/>
    <w:rsid w:val="00057B28"/>
    <w:rsid w:val="000601C2"/>
    <w:rsid w:val="000610A7"/>
    <w:rsid w:val="0006127F"/>
    <w:rsid w:val="00061C29"/>
    <w:rsid w:val="000620E0"/>
    <w:rsid w:val="00062CE5"/>
    <w:rsid w:val="0006327A"/>
    <w:rsid w:val="0006393E"/>
    <w:rsid w:val="00064B18"/>
    <w:rsid w:val="00064D15"/>
    <w:rsid w:val="00065876"/>
    <w:rsid w:val="00065C19"/>
    <w:rsid w:val="000665D8"/>
    <w:rsid w:val="000679E0"/>
    <w:rsid w:val="00070C82"/>
    <w:rsid w:val="00072119"/>
    <w:rsid w:val="000721C5"/>
    <w:rsid w:val="00072203"/>
    <w:rsid w:val="00073C5C"/>
    <w:rsid w:val="00074131"/>
    <w:rsid w:val="000741D8"/>
    <w:rsid w:val="00074476"/>
    <w:rsid w:val="00074692"/>
    <w:rsid w:val="00075E90"/>
    <w:rsid w:val="00081203"/>
    <w:rsid w:val="00082134"/>
    <w:rsid w:val="000824D7"/>
    <w:rsid w:val="000826F5"/>
    <w:rsid w:val="00082AA1"/>
    <w:rsid w:val="000838AD"/>
    <w:rsid w:val="00083B7F"/>
    <w:rsid w:val="00084F39"/>
    <w:rsid w:val="00085AD5"/>
    <w:rsid w:val="00086C92"/>
    <w:rsid w:val="00086FA4"/>
    <w:rsid w:val="00087083"/>
    <w:rsid w:val="00087F6D"/>
    <w:rsid w:val="000903EB"/>
    <w:rsid w:val="0009048B"/>
    <w:rsid w:val="00091620"/>
    <w:rsid w:val="00091FB4"/>
    <w:rsid w:val="0009260F"/>
    <w:rsid w:val="00093E3E"/>
    <w:rsid w:val="00094B55"/>
    <w:rsid w:val="0009626D"/>
    <w:rsid w:val="00096FF7"/>
    <w:rsid w:val="000A03A6"/>
    <w:rsid w:val="000A0978"/>
    <w:rsid w:val="000A1D37"/>
    <w:rsid w:val="000A261C"/>
    <w:rsid w:val="000A27CB"/>
    <w:rsid w:val="000A4227"/>
    <w:rsid w:val="000A4B7B"/>
    <w:rsid w:val="000A4E32"/>
    <w:rsid w:val="000A58DA"/>
    <w:rsid w:val="000A6B38"/>
    <w:rsid w:val="000A6E73"/>
    <w:rsid w:val="000A722A"/>
    <w:rsid w:val="000A7615"/>
    <w:rsid w:val="000A7DA9"/>
    <w:rsid w:val="000A7E99"/>
    <w:rsid w:val="000B05C1"/>
    <w:rsid w:val="000B173B"/>
    <w:rsid w:val="000B18C3"/>
    <w:rsid w:val="000B18E9"/>
    <w:rsid w:val="000B1A80"/>
    <w:rsid w:val="000B280C"/>
    <w:rsid w:val="000B3578"/>
    <w:rsid w:val="000B3B5B"/>
    <w:rsid w:val="000B52D4"/>
    <w:rsid w:val="000B61D0"/>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C7C5A"/>
    <w:rsid w:val="000D03BC"/>
    <w:rsid w:val="000D04CB"/>
    <w:rsid w:val="000D15CE"/>
    <w:rsid w:val="000D1E6D"/>
    <w:rsid w:val="000D2FE3"/>
    <w:rsid w:val="000D4354"/>
    <w:rsid w:val="000D59D6"/>
    <w:rsid w:val="000D5FE2"/>
    <w:rsid w:val="000D6D81"/>
    <w:rsid w:val="000E0775"/>
    <w:rsid w:val="000E27C9"/>
    <w:rsid w:val="000E2DAD"/>
    <w:rsid w:val="000E301A"/>
    <w:rsid w:val="000E31DA"/>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77A"/>
    <w:rsid w:val="000F2AF1"/>
    <w:rsid w:val="000F4459"/>
    <w:rsid w:val="000F4F23"/>
    <w:rsid w:val="000F5452"/>
    <w:rsid w:val="000F56D0"/>
    <w:rsid w:val="00100664"/>
    <w:rsid w:val="00100AB7"/>
    <w:rsid w:val="00101ABB"/>
    <w:rsid w:val="00101BF4"/>
    <w:rsid w:val="0010287E"/>
    <w:rsid w:val="00102A8E"/>
    <w:rsid w:val="00104635"/>
    <w:rsid w:val="00104A1F"/>
    <w:rsid w:val="001051BD"/>
    <w:rsid w:val="00105250"/>
    <w:rsid w:val="00105335"/>
    <w:rsid w:val="001061A0"/>
    <w:rsid w:val="00106BD0"/>
    <w:rsid w:val="00106C25"/>
    <w:rsid w:val="0010757C"/>
    <w:rsid w:val="0011066A"/>
    <w:rsid w:val="0011204A"/>
    <w:rsid w:val="00114584"/>
    <w:rsid w:val="00114913"/>
    <w:rsid w:val="00115112"/>
    <w:rsid w:val="00116BD7"/>
    <w:rsid w:val="00117D41"/>
    <w:rsid w:val="001205F8"/>
    <w:rsid w:val="00120C9D"/>
    <w:rsid w:val="00120D58"/>
    <w:rsid w:val="00121E1E"/>
    <w:rsid w:val="0012279E"/>
    <w:rsid w:val="00122B14"/>
    <w:rsid w:val="00123076"/>
    <w:rsid w:val="001243D9"/>
    <w:rsid w:val="0012596A"/>
    <w:rsid w:val="00125D5D"/>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4758"/>
    <w:rsid w:val="001447B5"/>
    <w:rsid w:val="00145630"/>
    <w:rsid w:val="0014636D"/>
    <w:rsid w:val="001467B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3851"/>
    <w:rsid w:val="0015460C"/>
    <w:rsid w:val="00154DBE"/>
    <w:rsid w:val="00155591"/>
    <w:rsid w:val="001564E4"/>
    <w:rsid w:val="0015678D"/>
    <w:rsid w:val="00160421"/>
    <w:rsid w:val="001606B1"/>
    <w:rsid w:val="00160A0F"/>
    <w:rsid w:val="00160D12"/>
    <w:rsid w:val="001624BD"/>
    <w:rsid w:val="00163E04"/>
    <w:rsid w:val="00164AC6"/>
    <w:rsid w:val="00164ED3"/>
    <w:rsid w:val="00165410"/>
    <w:rsid w:val="00166D61"/>
    <w:rsid w:val="00167BD8"/>
    <w:rsid w:val="0017001C"/>
    <w:rsid w:val="001732CD"/>
    <w:rsid w:val="00173691"/>
    <w:rsid w:val="00173A2A"/>
    <w:rsid w:val="00173BED"/>
    <w:rsid w:val="001761FB"/>
    <w:rsid w:val="00176287"/>
    <w:rsid w:val="0017664C"/>
    <w:rsid w:val="00177CBD"/>
    <w:rsid w:val="00180ACE"/>
    <w:rsid w:val="00180C7F"/>
    <w:rsid w:val="0018152C"/>
    <w:rsid w:val="001815A7"/>
    <w:rsid w:val="00181C71"/>
    <w:rsid w:val="001825A7"/>
    <w:rsid w:val="00182A6F"/>
    <w:rsid w:val="00184513"/>
    <w:rsid w:val="00184E9F"/>
    <w:rsid w:val="001866A5"/>
    <w:rsid w:val="00187BC6"/>
    <w:rsid w:val="00191EB6"/>
    <w:rsid w:val="00193273"/>
    <w:rsid w:val="00193B7D"/>
    <w:rsid w:val="0019464D"/>
    <w:rsid w:val="00194B54"/>
    <w:rsid w:val="00195284"/>
    <w:rsid w:val="001957CE"/>
    <w:rsid w:val="001962BB"/>
    <w:rsid w:val="00197A01"/>
    <w:rsid w:val="001A13E5"/>
    <w:rsid w:val="001A2151"/>
    <w:rsid w:val="001A3C6A"/>
    <w:rsid w:val="001A40F6"/>
    <w:rsid w:val="001A440F"/>
    <w:rsid w:val="001A4627"/>
    <w:rsid w:val="001A48E3"/>
    <w:rsid w:val="001A5CAC"/>
    <w:rsid w:val="001A7351"/>
    <w:rsid w:val="001A7E5D"/>
    <w:rsid w:val="001B0663"/>
    <w:rsid w:val="001B0FD0"/>
    <w:rsid w:val="001B1E9A"/>
    <w:rsid w:val="001B1ED9"/>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4D67"/>
    <w:rsid w:val="001E4E03"/>
    <w:rsid w:val="001E566B"/>
    <w:rsid w:val="001E6194"/>
    <w:rsid w:val="001E6F77"/>
    <w:rsid w:val="001E7050"/>
    <w:rsid w:val="001F0082"/>
    <w:rsid w:val="001F02BF"/>
    <w:rsid w:val="001F0A1F"/>
    <w:rsid w:val="001F0A96"/>
    <w:rsid w:val="001F0F06"/>
    <w:rsid w:val="001F1064"/>
    <w:rsid w:val="001F162F"/>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24296"/>
    <w:rsid w:val="00224316"/>
    <w:rsid w:val="00224328"/>
    <w:rsid w:val="0022513E"/>
    <w:rsid w:val="00230F78"/>
    <w:rsid w:val="0023134D"/>
    <w:rsid w:val="00231531"/>
    <w:rsid w:val="0023166A"/>
    <w:rsid w:val="00231904"/>
    <w:rsid w:val="00231ABE"/>
    <w:rsid w:val="002320C1"/>
    <w:rsid w:val="0023378D"/>
    <w:rsid w:val="00233F58"/>
    <w:rsid w:val="00233FCB"/>
    <w:rsid w:val="00234C2D"/>
    <w:rsid w:val="00235803"/>
    <w:rsid w:val="002368B5"/>
    <w:rsid w:val="002368BA"/>
    <w:rsid w:val="00236ABB"/>
    <w:rsid w:val="00237114"/>
    <w:rsid w:val="00237C73"/>
    <w:rsid w:val="002403B8"/>
    <w:rsid w:val="002408F1"/>
    <w:rsid w:val="00240C74"/>
    <w:rsid w:val="00241CD5"/>
    <w:rsid w:val="0024297A"/>
    <w:rsid w:val="0024341F"/>
    <w:rsid w:val="002437B8"/>
    <w:rsid w:val="0024380E"/>
    <w:rsid w:val="00245640"/>
    <w:rsid w:val="00247830"/>
    <w:rsid w:val="00247CB9"/>
    <w:rsid w:val="00251624"/>
    <w:rsid w:val="00251B7A"/>
    <w:rsid w:val="002522CC"/>
    <w:rsid w:val="002539C5"/>
    <w:rsid w:val="00253B7C"/>
    <w:rsid w:val="002555F3"/>
    <w:rsid w:val="002565C3"/>
    <w:rsid w:val="00256A20"/>
    <w:rsid w:val="00256B01"/>
    <w:rsid w:val="00256EF9"/>
    <w:rsid w:val="002608E4"/>
    <w:rsid w:val="0026095D"/>
    <w:rsid w:val="00260B2C"/>
    <w:rsid w:val="00261228"/>
    <w:rsid w:val="002623B4"/>
    <w:rsid w:val="002626AC"/>
    <w:rsid w:val="002637F1"/>
    <w:rsid w:val="002641DE"/>
    <w:rsid w:val="002643D0"/>
    <w:rsid w:val="002656C7"/>
    <w:rsid w:val="00265CD3"/>
    <w:rsid w:val="002667AA"/>
    <w:rsid w:val="00266D64"/>
    <w:rsid w:val="002674DF"/>
    <w:rsid w:val="002704FE"/>
    <w:rsid w:val="002708B1"/>
    <w:rsid w:val="00270CA9"/>
    <w:rsid w:val="002712D6"/>
    <w:rsid w:val="00271550"/>
    <w:rsid w:val="0027211E"/>
    <w:rsid w:val="00276740"/>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3BDD"/>
    <w:rsid w:val="00296A04"/>
    <w:rsid w:val="00297A64"/>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05B0"/>
    <w:rsid w:val="002B2060"/>
    <w:rsid w:val="002B206E"/>
    <w:rsid w:val="002B35AB"/>
    <w:rsid w:val="002B43F3"/>
    <w:rsid w:val="002B46A8"/>
    <w:rsid w:val="002B5337"/>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D7A"/>
    <w:rsid w:val="002D3492"/>
    <w:rsid w:val="002D42C5"/>
    <w:rsid w:val="002D43B6"/>
    <w:rsid w:val="002D4799"/>
    <w:rsid w:val="002D5329"/>
    <w:rsid w:val="002D573A"/>
    <w:rsid w:val="002D578F"/>
    <w:rsid w:val="002D649E"/>
    <w:rsid w:val="002D6755"/>
    <w:rsid w:val="002D7535"/>
    <w:rsid w:val="002E16AF"/>
    <w:rsid w:val="002E208B"/>
    <w:rsid w:val="002E3BAC"/>
    <w:rsid w:val="002E45CB"/>
    <w:rsid w:val="002E49B0"/>
    <w:rsid w:val="002E52F8"/>
    <w:rsid w:val="002E555A"/>
    <w:rsid w:val="002E78E4"/>
    <w:rsid w:val="002E7D5D"/>
    <w:rsid w:val="002F0410"/>
    <w:rsid w:val="002F0C0F"/>
    <w:rsid w:val="002F17BF"/>
    <w:rsid w:val="002F1B47"/>
    <w:rsid w:val="002F1D4A"/>
    <w:rsid w:val="002F1FAA"/>
    <w:rsid w:val="002F4334"/>
    <w:rsid w:val="002F4B97"/>
    <w:rsid w:val="002F62A9"/>
    <w:rsid w:val="002F660B"/>
    <w:rsid w:val="002F6EF9"/>
    <w:rsid w:val="002F712A"/>
    <w:rsid w:val="002F7D0B"/>
    <w:rsid w:val="00300BE9"/>
    <w:rsid w:val="00301B30"/>
    <w:rsid w:val="003024D0"/>
    <w:rsid w:val="003025AF"/>
    <w:rsid w:val="00302CD3"/>
    <w:rsid w:val="003039A0"/>
    <w:rsid w:val="00303A24"/>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0A7"/>
    <w:rsid w:val="00320445"/>
    <w:rsid w:val="00320A1A"/>
    <w:rsid w:val="00322412"/>
    <w:rsid w:val="00322641"/>
    <w:rsid w:val="003226C5"/>
    <w:rsid w:val="00323338"/>
    <w:rsid w:val="003234EB"/>
    <w:rsid w:val="003238CA"/>
    <w:rsid w:val="0032473D"/>
    <w:rsid w:val="00324A6A"/>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B9D"/>
    <w:rsid w:val="00364EB5"/>
    <w:rsid w:val="00365596"/>
    <w:rsid w:val="0036619C"/>
    <w:rsid w:val="003664EC"/>
    <w:rsid w:val="00366683"/>
    <w:rsid w:val="003671AE"/>
    <w:rsid w:val="0036779B"/>
    <w:rsid w:val="00367A0D"/>
    <w:rsid w:val="003706B0"/>
    <w:rsid w:val="00370E00"/>
    <w:rsid w:val="003716D9"/>
    <w:rsid w:val="00372E7B"/>
    <w:rsid w:val="00373C92"/>
    <w:rsid w:val="00375272"/>
    <w:rsid w:val="00375967"/>
    <w:rsid w:val="003762F8"/>
    <w:rsid w:val="00376D55"/>
    <w:rsid w:val="00377105"/>
    <w:rsid w:val="00380BD7"/>
    <w:rsid w:val="00383E95"/>
    <w:rsid w:val="003840A7"/>
    <w:rsid w:val="0038579B"/>
    <w:rsid w:val="003869E5"/>
    <w:rsid w:val="003875E3"/>
    <w:rsid w:val="0038787C"/>
    <w:rsid w:val="00387E6A"/>
    <w:rsid w:val="00387F28"/>
    <w:rsid w:val="00392399"/>
    <w:rsid w:val="0039384E"/>
    <w:rsid w:val="00394ACA"/>
    <w:rsid w:val="00397037"/>
    <w:rsid w:val="003976CF"/>
    <w:rsid w:val="00397FBF"/>
    <w:rsid w:val="003A4EFA"/>
    <w:rsid w:val="003A565E"/>
    <w:rsid w:val="003A6DAF"/>
    <w:rsid w:val="003A7E12"/>
    <w:rsid w:val="003B0651"/>
    <w:rsid w:val="003B07A2"/>
    <w:rsid w:val="003B148B"/>
    <w:rsid w:val="003B1574"/>
    <w:rsid w:val="003B182D"/>
    <w:rsid w:val="003B25AF"/>
    <w:rsid w:val="003B3460"/>
    <w:rsid w:val="003B3F3A"/>
    <w:rsid w:val="003B4E77"/>
    <w:rsid w:val="003B56D0"/>
    <w:rsid w:val="003B65B4"/>
    <w:rsid w:val="003B6A1E"/>
    <w:rsid w:val="003B6F4B"/>
    <w:rsid w:val="003B7A1D"/>
    <w:rsid w:val="003C08FB"/>
    <w:rsid w:val="003C0FEF"/>
    <w:rsid w:val="003C2DE9"/>
    <w:rsid w:val="003C3A9B"/>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47B0"/>
    <w:rsid w:val="003E57F9"/>
    <w:rsid w:val="003E5D15"/>
    <w:rsid w:val="003E66CB"/>
    <w:rsid w:val="003E727D"/>
    <w:rsid w:val="003E729C"/>
    <w:rsid w:val="003E7395"/>
    <w:rsid w:val="003F1579"/>
    <w:rsid w:val="003F23C4"/>
    <w:rsid w:val="003F2405"/>
    <w:rsid w:val="003F3A93"/>
    <w:rsid w:val="003F41DD"/>
    <w:rsid w:val="003F5778"/>
    <w:rsid w:val="003F5CBF"/>
    <w:rsid w:val="003F6AD5"/>
    <w:rsid w:val="0040076A"/>
    <w:rsid w:val="004007CF"/>
    <w:rsid w:val="004027AC"/>
    <w:rsid w:val="0040542E"/>
    <w:rsid w:val="0040555D"/>
    <w:rsid w:val="0040573F"/>
    <w:rsid w:val="00405B2E"/>
    <w:rsid w:val="00406768"/>
    <w:rsid w:val="00406D51"/>
    <w:rsid w:val="0040702C"/>
    <w:rsid w:val="004072A5"/>
    <w:rsid w:val="00410B34"/>
    <w:rsid w:val="004119B9"/>
    <w:rsid w:val="0041244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27FC3"/>
    <w:rsid w:val="0043228B"/>
    <w:rsid w:val="00432B6E"/>
    <w:rsid w:val="00432DA0"/>
    <w:rsid w:val="004343AF"/>
    <w:rsid w:val="004347F2"/>
    <w:rsid w:val="004366CD"/>
    <w:rsid w:val="00436D5E"/>
    <w:rsid w:val="00437CB2"/>
    <w:rsid w:val="00437E32"/>
    <w:rsid w:val="004403ED"/>
    <w:rsid w:val="004413F7"/>
    <w:rsid w:val="004418C5"/>
    <w:rsid w:val="00441986"/>
    <w:rsid w:val="00441ADC"/>
    <w:rsid w:val="0044339F"/>
    <w:rsid w:val="0044359D"/>
    <w:rsid w:val="00444CCF"/>
    <w:rsid w:val="004452FE"/>
    <w:rsid w:val="004465B6"/>
    <w:rsid w:val="004468D3"/>
    <w:rsid w:val="0044692A"/>
    <w:rsid w:val="004475B9"/>
    <w:rsid w:val="004517FE"/>
    <w:rsid w:val="004532EB"/>
    <w:rsid w:val="004533E4"/>
    <w:rsid w:val="004554CF"/>
    <w:rsid w:val="00457885"/>
    <w:rsid w:val="00457BB1"/>
    <w:rsid w:val="004605AC"/>
    <w:rsid w:val="00460854"/>
    <w:rsid w:val="004608E5"/>
    <w:rsid w:val="00460E00"/>
    <w:rsid w:val="00462524"/>
    <w:rsid w:val="0046279A"/>
    <w:rsid w:val="004628AA"/>
    <w:rsid w:val="004633E4"/>
    <w:rsid w:val="00466AF0"/>
    <w:rsid w:val="004672CD"/>
    <w:rsid w:val="004707B0"/>
    <w:rsid w:val="00471ECC"/>
    <w:rsid w:val="004730CE"/>
    <w:rsid w:val="00473DCC"/>
    <w:rsid w:val="00474344"/>
    <w:rsid w:val="00474E3F"/>
    <w:rsid w:val="00474F71"/>
    <w:rsid w:val="00475B30"/>
    <w:rsid w:val="004764BE"/>
    <w:rsid w:val="0048228E"/>
    <w:rsid w:val="00483418"/>
    <w:rsid w:val="00483A94"/>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5568"/>
    <w:rsid w:val="00496DD4"/>
    <w:rsid w:val="00497B5B"/>
    <w:rsid w:val="004A0EB7"/>
    <w:rsid w:val="004A1AC5"/>
    <w:rsid w:val="004A2804"/>
    <w:rsid w:val="004A2927"/>
    <w:rsid w:val="004A29AC"/>
    <w:rsid w:val="004A3EFE"/>
    <w:rsid w:val="004A418A"/>
    <w:rsid w:val="004B0A3B"/>
    <w:rsid w:val="004B1498"/>
    <w:rsid w:val="004B1D13"/>
    <w:rsid w:val="004B2AD0"/>
    <w:rsid w:val="004B2B9C"/>
    <w:rsid w:val="004B2DB6"/>
    <w:rsid w:val="004B30F6"/>
    <w:rsid w:val="004B342F"/>
    <w:rsid w:val="004B37B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C79B1"/>
    <w:rsid w:val="004D0423"/>
    <w:rsid w:val="004D1498"/>
    <w:rsid w:val="004D25CA"/>
    <w:rsid w:val="004D27BB"/>
    <w:rsid w:val="004D336E"/>
    <w:rsid w:val="004D34F9"/>
    <w:rsid w:val="004D3E86"/>
    <w:rsid w:val="004D4DE0"/>
    <w:rsid w:val="004D5241"/>
    <w:rsid w:val="004D5508"/>
    <w:rsid w:val="004D5EBD"/>
    <w:rsid w:val="004D6193"/>
    <w:rsid w:val="004D6DE1"/>
    <w:rsid w:val="004D7293"/>
    <w:rsid w:val="004D7A29"/>
    <w:rsid w:val="004D7BA4"/>
    <w:rsid w:val="004D7E7E"/>
    <w:rsid w:val="004E0B27"/>
    <w:rsid w:val="004E10BF"/>
    <w:rsid w:val="004E3B26"/>
    <w:rsid w:val="004E3C7F"/>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33C"/>
    <w:rsid w:val="00503A4C"/>
    <w:rsid w:val="00503E50"/>
    <w:rsid w:val="00504896"/>
    <w:rsid w:val="0050535E"/>
    <w:rsid w:val="005063DE"/>
    <w:rsid w:val="005065E6"/>
    <w:rsid w:val="00507496"/>
    <w:rsid w:val="00507D76"/>
    <w:rsid w:val="0051091B"/>
    <w:rsid w:val="00510A74"/>
    <w:rsid w:val="00512E63"/>
    <w:rsid w:val="00513805"/>
    <w:rsid w:val="00513C57"/>
    <w:rsid w:val="00514699"/>
    <w:rsid w:val="005162E8"/>
    <w:rsid w:val="005162EE"/>
    <w:rsid w:val="005163DB"/>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0ED"/>
    <w:rsid w:val="00540368"/>
    <w:rsid w:val="0054116A"/>
    <w:rsid w:val="00542656"/>
    <w:rsid w:val="005436BF"/>
    <w:rsid w:val="00544129"/>
    <w:rsid w:val="005447FB"/>
    <w:rsid w:val="00544850"/>
    <w:rsid w:val="005454FF"/>
    <w:rsid w:val="00546152"/>
    <w:rsid w:val="005466F2"/>
    <w:rsid w:val="00546E04"/>
    <w:rsid w:val="005477A9"/>
    <w:rsid w:val="00547C99"/>
    <w:rsid w:val="00551CD2"/>
    <w:rsid w:val="00551F31"/>
    <w:rsid w:val="00553108"/>
    <w:rsid w:val="00553D1D"/>
    <w:rsid w:val="00554562"/>
    <w:rsid w:val="00555445"/>
    <w:rsid w:val="00555A21"/>
    <w:rsid w:val="00557167"/>
    <w:rsid w:val="00557D07"/>
    <w:rsid w:val="00560044"/>
    <w:rsid w:val="00560737"/>
    <w:rsid w:val="00561B8A"/>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8D7"/>
    <w:rsid w:val="00574F92"/>
    <w:rsid w:val="0057776F"/>
    <w:rsid w:val="00577996"/>
    <w:rsid w:val="00577DD6"/>
    <w:rsid w:val="005808C8"/>
    <w:rsid w:val="00580BC8"/>
    <w:rsid w:val="005818D8"/>
    <w:rsid w:val="00581F72"/>
    <w:rsid w:val="0058261D"/>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17B"/>
    <w:rsid w:val="005A177F"/>
    <w:rsid w:val="005A2282"/>
    <w:rsid w:val="005A25BF"/>
    <w:rsid w:val="005A28BF"/>
    <w:rsid w:val="005A37CD"/>
    <w:rsid w:val="005A3D66"/>
    <w:rsid w:val="005A47F9"/>
    <w:rsid w:val="005A4C4F"/>
    <w:rsid w:val="005A71B9"/>
    <w:rsid w:val="005A7EFE"/>
    <w:rsid w:val="005B0051"/>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8F9"/>
    <w:rsid w:val="005C390B"/>
    <w:rsid w:val="005C4295"/>
    <w:rsid w:val="005D146F"/>
    <w:rsid w:val="005D1DFB"/>
    <w:rsid w:val="005D1E25"/>
    <w:rsid w:val="005D5854"/>
    <w:rsid w:val="005D6212"/>
    <w:rsid w:val="005D6F41"/>
    <w:rsid w:val="005D799C"/>
    <w:rsid w:val="005D79C1"/>
    <w:rsid w:val="005D79DF"/>
    <w:rsid w:val="005E18D8"/>
    <w:rsid w:val="005E19ED"/>
    <w:rsid w:val="005E2605"/>
    <w:rsid w:val="005E31EE"/>
    <w:rsid w:val="005E5E08"/>
    <w:rsid w:val="005E6DCD"/>
    <w:rsid w:val="005E7C18"/>
    <w:rsid w:val="005F0584"/>
    <w:rsid w:val="005F110F"/>
    <w:rsid w:val="005F1AB3"/>
    <w:rsid w:val="005F2B6A"/>
    <w:rsid w:val="005F3DEC"/>
    <w:rsid w:val="005F4D3B"/>
    <w:rsid w:val="005F5075"/>
    <w:rsid w:val="005F51D6"/>
    <w:rsid w:val="005F5BEB"/>
    <w:rsid w:val="005F614B"/>
    <w:rsid w:val="005F7496"/>
    <w:rsid w:val="005F7934"/>
    <w:rsid w:val="005F7AB7"/>
    <w:rsid w:val="00600070"/>
    <w:rsid w:val="006000F2"/>
    <w:rsid w:val="00600412"/>
    <w:rsid w:val="00601587"/>
    <w:rsid w:val="00602892"/>
    <w:rsid w:val="00603AAC"/>
    <w:rsid w:val="006055AC"/>
    <w:rsid w:val="006066AF"/>
    <w:rsid w:val="00607367"/>
    <w:rsid w:val="006079E8"/>
    <w:rsid w:val="006108A2"/>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75C"/>
    <w:rsid w:val="00622A9C"/>
    <w:rsid w:val="00622ACC"/>
    <w:rsid w:val="006248ED"/>
    <w:rsid w:val="0062518C"/>
    <w:rsid w:val="00625669"/>
    <w:rsid w:val="00625FB0"/>
    <w:rsid w:val="006262D5"/>
    <w:rsid w:val="00626AF7"/>
    <w:rsid w:val="00627956"/>
    <w:rsid w:val="006279AE"/>
    <w:rsid w:val="006305B1"/>
    <w:rsid w:val="0063063D"/>
    <w:rsid w:val="00632B6A"/>
    <w:rsid w:val="006339E6"/>
    <w:rsid w:val="00634443"/>
    <w:rsid w:val="0063526D"/>
    <w:rsid w:val="006359A7"/>
    <w:rsid w:val="00636B5E"/>
    <w:rsid w:val="00636D54"/>
    <w:rsid w:val="00637227"/>
    <w:rsid w:val="00637597"/>
    <w:rsid w:val="00637A95"/>
    <w:rsid w:val="00640B8F"/>
    <w:rsid w:val="00640F2B"/>
    <w:rsid w:val="0064150A"/>
    <w:rsid w:val="00641BFF"/>
    <w:rsid w:val="00641D3F"/>
    <w:rsid w:val="006422B3"/>
    <w:rsid w:val="006434BC"/>
    <w:rsid w:val="006435E4"/>
    <w:rsid w:val="00644262"/>
    <w:rsid w:val="0064528C"/>
    <w:rsid w:val="00647C98"/>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A1B"/>
    <w:rsid w:val="00661DC9"/>
    <w:rsid w:val="0066229C"/>
    <w:rsid w:val="006622D5"/>
    <w:rsid w:val="006627AE"/>
    <w:rsid w:val="0066336B"/>
    <w:rsid w:val="006640E3"/>
    <w:rsid w:val="00665D40"/>
    <w:rsid w:val="00666200"/>
    <w:rsid w:val="00666BF0"/>
    <w:rsid w:val="00666FFE"/>
    <w:rsid w:val="0066702B"/>
    <w:rsid w:val="006702ED"/>
    <w:rsid w:val="00670625"/>
    <w:rsid w:val="00671952"/>
    <w:rsid w:val="00674397"/>
    <w:rsid w:val="006745CF"/>
    <w:rsid w:val="00674E50"/>
    <w:rsid w:val="00675878"/>
    <w:rsid w:val="00675982"/>
    <w:rsid w:val="00675FED"/>
    <w:rsid w:val="00680AF7"/>
    <w:rsid w:val="00680FC5"/>
    <w:rsid w:val="00681200"/>
    <w:rsid w:val="0068125F"/>
    <w:rsid w:val="00681A30"/>
    <w:rsid w:val="00682DCC"/>
    <w:rsid w:val="00682EEF"/>
    <w:rsid w:val="00683DB9"/>
    <w:rsid w:val="00684553"/>
    <w:rsid w:val="00684D09"/>
    <w:rsid w:val="00684F52"/>
    <w:rsid w:val="00686757"/>
    <w:rsid w:val="00686AC7"/>
    <w:rsid w:val="006877C0"/>
    <w:rsid w:val="00687EF7"/>
    <w:rsid w:val="00690D17"/>
    <w:rsid w:val="00690DD2"/>
    <w:rsid w:val="00690FB2"/>
    <w:rsid w:val="006925D5"/>
    <w:rsid w:val="00692727"/>
    <w:rsid w:val="00694333"/>
    <w:rsid w:val="0069448A"/>
    <w:rsid w:val="0069449F"/>
    <w:rsid w:val="006970BF"/>
    <w:rsid w:val="0069724C"/>
    <w:rsid w:val="0069779E"/>
    <w:rsid w:val="00697928"/>
    <w:rsid w:val="006A0088"/>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2601"/>
    <w:rsid w:val="006C27C7"/>
    <w:rsid w:val="006C2AE2"/>
    <w:rsid w:val="006C3358"/>
    <w:rsid w:val="006C4178"/>
    <w:rsid w:val="006C43D2"/>
    <w:rsid w:val="006C4D40"/>
    <w:rsid w:val="006C4E99"/>
    <w:rsid w:val="006C4F00"/>
    <w:rsid w:val="006C4F39"/>
    <w:rsid w:val="006C52ED"/>
    <w:rsid w:val="006C556E"/>
    <w:rsid w:val="006C59B8"/>
    <w:rsid w:val="006C6C1B"/>
    <w:rsid w:val="006C6DA8"/>
    <w:rsid w:val="006C715B"/>
    <w:rsid w:val="006C7585"/>
    <w:rsid w:val="006C77F6"/>
    <w:rsid w:val="006C79DB"/>
    <w:rsid w:val="006C7EDC"/>
    <w:rsid w:val="006D0230"/>
    <w:rsid w:val="006D035F"/>
    <w:rsid w:val="006D3565"/>
    <w:rsid w:val="006D6CC2"/>
    <w:rsid w:val="006D7759"/>
    <w:rsid w:val="006E16C4"/>
    <w:rsid w:val="006E28BA"/>
    <w:rsid w:val="006E368F"/>
    <w:rsid w:val="006E5078"/>
    <w:rsid w:val="006E5347"/>
    <w:rsid w:val="006E56C5"/>
    <w:rsid w:val="006E66A4"/>
    <w:rsid w:val="006E69FA"/>
    <w:rsid w:val="006E7874"/>
    <w:rsid w:val="006E7FFA"/>
    <w:rsid w:val="006F0485"/>
    <w:rsid w:val="006F18F1"/>
    <w:rsid w:val="006F18F6"/>
    <w:rsid w:val="006F2783"/>
    <w:rsid w:val="006F3CC5"/>
    <w:rsid w:val="006F4171"/>
    <w:rsid w:val="006F494A"/>
    <w:rsid w:val="006F49D7"/>
    <w:rsid w:val="006F5BB4"/>
    <w:rsid w:val="006F5FE4"/>
    <w:rsid w:val="006F6883"/>
    <w:rsid w:val="006F6DD3"/>
    <w:rsid w:val="006F7963"/>
    <w:rsid w:val="00700CF5"/>
    <w:rsid w:val="007020F5"/>
    <w:rsid w:val="007021E2"/>
    <w:rsid w:val="00703C0A"/>
    <w:rsid w:val="00704388"/>
    <w:rsid w:val="00704F46"/>
    <w:rsid w:val="00704FFF"/>
    <w:rsid w:val="00705145"/>
    <w:rsid w:val="00705F76"/>
    <w:rsid w:val="00705F94"/>
    <w:rsid w:val="0070604A"/>
    <w:rsid w:val="00706946"/>
    <w:rsid w:val="00707265"/>
    <w:rsid w:val="00707398"/>
    <w:rsid w:val="00707E6A"/>
    <w:rsid w:val="00710A30"/>
    <w:rsid w:val="00711629"/>
    <w:rsid w:val="007116A8"/>
    <w:rsid w:val="00714122"/>
    <w:rsid w:val="00714311"/>
    <w:rsid w:val="007150AE"/>
    <w:rsid w:val="007165A4"/>
    <w:rsid w:val="00716695"/>
    <w:rsid w:val="007167E6"/>
    <w:rsid w:val="00717CE2"/>
    <w:rsid w:val="00717ECA"/>
    <w:rsid w:val="00720764"/>
    <w:rsid w:val="00720C3D"/>
    <w:rsid w:val="00720CDF"/>
    <w:rsid w:val="00721011"/>
    <w:rsid w:val="00721115"/>
    <w:rsid w:val="007214CD"/>
    <w:rsid w:val="007219E2"/>
    <w:rsid w:val="00721B7B"/>
    <w:rsid w:val="007223A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506C6"/>
    <w:rsid w:val="00751947"/>
    <w:rsid w:val="00751E34"/>
    <w:rsid w:val="0075388B"/>
    <w:rsid w:val="00754EB6"/>
    <w:rsid w:val="0075559C"/>
    <w:rsid w:val="00756F53"/>
    <w:rsid w:val="00756FAA"/>
    <w:rsid w:val="00760305"/>
    <w:rsid w:val="007617E4"/>
    <w:rsid w:val="0076189B"/>
    <w:rsid w:val="00761C0F"/>
    <w:rsid w:val="0076458E"/>
    <w:rsid w:val="0076492B"/>
    <w:rsid w:val="00764F88"/>
    <w:rsid w:val="00764F91"/>
    <w:rsid w:val="00766E10"/>
    <w:rsid w:val="007700DF"/>
    <w:rsid w:val="00770AE6"/>
    <w:rsid w:val="00770ECA"/>
    <w:rsid w:val="00771191"/>
    <w:rsid w:val="007713C3"/>
    <w:rsid w:val="00771EF2"/>
    <w:rsid w:val="00772975"/>
    <w:rsid w:val="00774B6B"/>
    <w:rsid w:val="00774F65"/>
    <w:rsid w:val="00775F80"/>
    <w:rsid w:val="0078048B"/>
    <w:rsid w:val="007804DD"/>
    <w:rsid w:val="007823A1"/>
    <w:rsid w:val="0078447B"/>
    <w:rsid w:val="00784600"/>
    <w:rsid w:val="00784784"/>
    <w:rsid w:val="00784E7E"/>
    <w:rsid w:val="0078507A"/>
    <w:rsid w:val="007850CB"/>
    <w:rsid w:val="00786BF6"/>
    <w:rsid w:val="00786C6C"/>
    <w:rsid w:val="00790188"/>
    <w:rsid w:val="007911AC"/>
    <w:rsid w:val="007921A8"/>
    <w:rsid w:val="0079446F"/>
    <w:rsid w:val="00794557"/>
    <w:rsid w:val="00795208"/>
    <w:rsid w:val="00795A16"/>
    <w:rsid w:val="007A0BEF"/>
    <w:rsid w:val="007A11F9"/>
    <w:rsid w:val="007A309B"/>
    <w:rsid w:val="007A3554"/>
    <w:rsid w:val="007A3939"/>
    <w:rsid w:val="007A3F42"/>
    <w:rsid w:val="007A414C"/>
    <w:rsid w:val="007A4570"/>
    <w:rsid w:val="007A4EEC"/>
    <w:rsid w:val="007A5EA6"/>
    <w:rsid w:val="007A63BA"/>
    <w:rsid w:val="007A68A7"/>
    <w:rsid w:val="007A74E9"/>
    <w:rsid w:val="007B0952"/>
    <w:rsid w:val="007B2378"/>
    <w:rsid w:val="007B42B0"/>
    <w:rsid w:val="007B592A"/>
    <w:rsid w:val="007B6086"/>
    <w:rsid w:val="007B62A4"/>
    <w:rsid w:val="007B636F"/>
    <w:rsid w:val="007C04FB"/>
    <w:rsid w:val="007C084D"/>
    <w:rsid w:val="007C2918"/>
    <w:rsid w:val="007C2AC1"/>
    <w:rsid w:val="007C53E5"/>
    <w:rsid w:val="007C5CDD"/>
    <w:rsid w:val="007C7042"/>
    <w:rsid w:val="007C7CE2"/>
    <w:rsid w:val="007D04EA"/>
    <w:rsid w:val="007D3187"/>
    <w:rsid w:val="007D33E5"/>
    <w:rsid w:val="007D3653"/>
    <w:rsid w:val="007D4150"/>
    <w:rsid w:val="007D48D9"/>
    <w:rsid w:val="007D4944"/>
    <w:rsid w:val="007D4D4E"/>
    <w:rsid w:val="007D5E48"/>
    <w:rsid w:val="007D66E7"/>
    <w:rsid w:val="007D6B61"/>
    <w:rsid w:val="007D7D1F"/>
    <w:rsid w:val="007E36C7"/>
    <w:rsid w:val="007E3ACD"/>
    <w:rsid w:val="007E4084"/>
    <w:rsid w:val="007E4654"/>
    <w:rsid w:val="007E51C0"/>
    <w:rsid w:val="007E6564"/>
    <w:rsid w:val="007E7BF8"/>
    <w:rsid w:val="007F0540"/>
    <w:rsid w:val="007F0B0F"/>
    <w:rsid w:val="007F0B66"/>
    <w:rsid w:val="007F1443"/>
    <w:rsid w:val="007F14C5"/>
    <w:rsid w:val="007F1711"/>
    <w:rsid w:val="007F2DB9"/>
    <w:rsid w:val="007F429B"/>
    <w:rsid w:val="007F45B0"/>
    <w:rsid w:val="007F46FB"/>
    <w:rsid w:val="007F4CCD"/>
    <w:rsid w:val="007F5276"/>
    <w:rsid w:val="007F5D8F"/>
    <w:rsid w:val="007F6B23"/>
    <w:rsid w:val="007F70CB"/>
    <w:rsid w:val="007F7C56"/>
    <w:rsid w:val="008001A5"/>
    <w:rsid w:val="00800C9B"/>
    <w:rsid w:val="00802361"/>
    <w:rsid w:val="008026CD"/>
    <w:rsid w:val="008027F5"/>
    <w:rsid w:val="008028E3"/>
    <w:rsid w:val="00803AFB"/>
    <w:rsid w:val="00803E42"/>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0E05"/>
    <w:rsid w:val="00812E44"/>
    <w:rsid w:val="00815E04"/>
    <w:rsid w:val="00815F19"/>
    <w:rsid w:val="008178C0"/>
    <w:rsid w:val="00817D84"/>
    <w:rsid w:val="00817F35"/>
    <w:rsid w:val="00820D6C"/>
    <w:rsid w:val="00822E23"/>
    <w:rsid w:val="00823BCB"/>
    <w:rsid w:val="00823D1A"/>
    <w:rsid w:val="0082525A"/>
    <w:rsid w:val="0082539F"/>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6858"/>
    <w:rsid w:val="00837188"/>
    <w:rsid w:val="008378B0"/>
    <w:rsid w:val="008378E4"/>
    <w:rsid w:val="00840F1B"/>
    <w:rsid w:val="00841815"/>
    <w:rsid w:val="00841829"/>
    <w:rsid w:val="00842295"/>
    <w:rsid w:val="00842B1D"/>
    <w:rsid w:val="008439D3"/>
    <w:rsid w:val="00843F9A"/>
    <w:rsid w:val="0084414F"/>
    <w:rsid w:val="0084424D"/>
    <w:rsid w:val="00844639"/>
    <w:rsid w:val="00845B89"/>
    <w:rsid w:val="0084651C"/>
    <w:rsid w:val="008467F9"/>
    <w:rsid w:val="00847267"/>
    <w:rsid w:val="00847B9A"/>
    <w:rsid w:val="008505C7"/>
    <w:rsid w:val="00850CB5"/>
    <w:rsid w:val="008512BC"/>
    <w:rsid w:val="008518D6"/>
    <w:rsid w:val="008526C8"/>
    <w:rsid w:val="008527AC"/>
    <w:rsid w:val="00852F65"/>
    <w:rsid w:val="008545A8"/>
    <w:rsid w:val="008569D8"/>
    <w:rsid w:val="00857C39"/>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144F"/>
    <w:rsid w:val="00871713"/>
    <w:rsid w:val="0087250C"/>
    <w:rsid w:val="00874560"/>
    <w:rsid w:val="00874C77"/>
    <w:rsid w:val="0088162E"/>
    <w:rsid w:val="00881A58"/>
    <w:rsid w:val="00881F71"/>
    <w:rsid w:val="00882360"/>
    <w:rsid w:val="0088332D"/>
    <w:rsid w:val="008837AE"/>
    <w:rsid w:val="00883CF1"/>
    <w:rsid w:val="00885484"/>
    <w:rsid w:val="00885741"/>
    <w:rsid w:val="00885A95"/>
    <w:rsid w:val="00886CCC"/>
    <w:rsid w:val="0089011B"/>
    <w:rsid w:val="008932F8"/>
    <w:rsid w:val="008958F8"/>
    <w:rsid w:val="00895A91"/>
    <w:rsid w:val="00895F72"/>
    <w:rsid w:val="00896255"/>
    <w:rsid w:val="00896F78"/>
    <w:rsid w:val="00897272"/>
    <w:rsid w:val="008A03EA"/>
    <w:rsid w:val="008A0981"/>
    <w:rsid w:val="008A0ABE"/>
    <w:rsid w:val="008A1D52"/>
    <w:rsid w:val="008A2307"/>
    <w:rsid w:val="008A29EF"/>
    <w:rsid w:val="008A330A"/>
    <w:rsid w:val="008A4825"/>
    <w:rsid w:val="008A5AF9"/>
    <w:rsid w:val="008A62FA"/>
    <w:rsid w:val="008A7206"/>
    <w:rsid w:val="008B0737"/>
    <w:rsid w:val="008B09ED"/>
    <w:rsid w:val="008B27CA"/>
    <w:rsid w:val="008B2BEE"/>
    <w:rsid w:val="008B33E3"/>
    <w:rsid w:val="008B3ACB"/>
    <w:rsid w:val="008B3E47"/>
    <w:rsid w:val="008B40DF"/>
    <w:rsid w:val="008B418C"/>
    <w:rsid w:val="008B4B9C"/>
    <w:rsid w:val="008B4DD6"/>
    <w:rsid w:val="008B56B0"/>
    <w:rsid w:val="008B5A34"/>
    <w:rsid w:val="008B5A54"/>
    <w:rsid w:val="008B7465"/>
    <w:rsid w:val="008B7E80"/>
    <w:rsid w:val="008C05C0"/>
    <w:rsid w:val="008C0CA9"/>
    <w:rsid w:val="008C1208"/>
    <w:rsid w:val="008C12B5"/>
    <w:rsid w:val="008C25D4"/>
    <w:rsid w:val="008C2674"/>
    <w:rsid w:val="008C28F7"/>
    <w:rsid w:val="008C5037"/>
    <w:rsid w:val="008C6891"/>
    <w:rsid w:val="008C6B93"/>
    <w:rsid w:val="008C6F47"/>
    <w:rsid w:val="008C7195"/>
    <w:rsid w:val="008C730B"/>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4481"/>
    <w:rsid w:val="008F5CDB"/>
    <w:rsid w:val="008F7409"/>
    <w:rsid w:val="008F7ABF"/>
    <w:rsid w:val="0090013F"/>
    <w:rsid w:val="00900A1A"/>
    <w:rsid w:val="00900C93"/>
    <w:rsid w:val="0090190B"/>
    <w:rsid w:val="00902340"/>
    <w:rsid w:val="00902B5C"/>
    <w:rsid w:val="00904718"/>
    <w:rsid w:val="00906FA9"/>
    <w:rsid w:val="0091215E"/>
    <w:rsid w:val="00912208"/>
    <w:rsid w:val="00913900"/>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1A05"/>
    <w:rsid w:val="00931F6E"/>
    <w:rsid w:val="009321A6"/>
    <w:rsid w:val="009346BD"/>
    <w:rsid w:val="009374D5"/>
    <w:rsid w:val="00937777"/>
    <w:rsid w:val="00937A7D"/>
    <w:rsid w:val="00937B75"/>
    <w:rsid w:val="009400D0"/>
    <w:rsid w:val="009402E4"/>
    <w:rsid w:val="009405AC"/>
    <w:rsid w:val="00942369"/>
    <w:rsid w:val="00942624"/>
    <w:rsid w:val="00942CF6"/>
    <w:rsid w:val="00943BB3"/>
    <w:rsid w:val="00943DD7"/>
    <w:rsid w:val="0094415B"/>
    <w:rsid w:val="00944B20"/>
    <w:rsid w:val="009463C1"/>
    <w:rsid w:val="00946BBD"/>
    <w:rsid w:val="00947AF6"/>
    <w:rsid w:val="009502BC"/>
    <w:rsid w:val="009522C3"/>
    <w:rsid w:val="0095258B"/>
    <w:rsid w:val="00952E10"/>
    <w:rsid w:val="00952F51"/>
    <w:rsid w:val="00953987"/>
    <w:rsid w:val="00954191"/>
    <w:rsid w:val="00954F00"/>
    <w:rsid w:val="00955ABF"/>
    <w:rsid w:val="00955E14"/>
    <w:rsid w:val="00960119"/>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173"/>
    <w:rsid w:val="009712ED"/>
    <w:rsid w:val="0097155B"/>
    <w:rsid w:val="0097167A"/>
    <w:rsid w:val="009727A2"/>
    <w:rsid w:val="009730B6"/>
    <w:rsid w:val="0097328B"/>
    <w:rsid w:val="0097331F"/>
    <w:rsid w:val="00973F78"/>
    <w:rsid w:val="00974C89"/>
    <w:rsid w:val="009760A2"/>
    <w:rsid w:val="009775CB"/>
    <w:rsid w:val="00980830"/>
    <w:rsid w:val="009808D4"/>
    <w:rsid w:val="00980FC8"/>
    <w:rsid w:val="0098110F"/>
    <w:rsid w:val="00984025"/>
    <w:rsid w:val="009842BD"/>
    <w:rsid w:val="009849DF"/>
    <w:rsid w:val="00984C7A"/>
    <w:rsid w:val="00984D6E"/>
    <w:rsid w:val="00985F9E"/>
    <w:rsid w:val="009863FC"/>
    <w:rsid w:val="00986E4E"/>
    <w:rsid w:val="00990108"/>
    <w:rsid w:val="009909F9"/>
    <w:rsid w:val="0099118B"/>
    <w:rsid w:val="0099623F"/>
    <w:rsid w:val="009962FA"/>
    <w:rsid w:val="009966B4"/>
    <w:rsid w:val="00996A7F"/>
    <w:rsid w:val="00996A97"/>
    <w:rsid w:val="00996EB8"/>
    <w:rsid w:val="009977BF"/>
    <w:rsid w:val="00997AEF"/>
    <w:rsid w:val="009A09BB"/>
    <w:rsid w:val="009A0AC4"/>
    <w:rsid w:val="009A0C24"/>
    <w:rsid w:val="009A1964"/>
    <w:rsid w:val="009A1F74"/>
    <w:rsid w:val="009A1F84"/>
    <w:rsid w:val="009A2680"/>
    <w:rsid w:val="009A2946"/>
    <w:rsid w:val="009A2A48"/>
    <w:rsid w:val="009A342B"/>
    <w:rsid w:val="009A3C73"/>
    <w:rsid w:val="009A3DAB"/>
    <w:rsid w:val="009A518E"/>
    <w:rsid w:val="009A5BCD"/>
    <w:rsid w:val="009A6AA7"/>
    <w:rsid w:val="009A743B"/>
    <w:rsid w:val="009B0011"/>
    <w:rsid w:val="009B0080"/>
    <w:rsid w:val="009B04A8"/>
    <w:rsid w:val="009B05DE"/>
    <w:rsid w:val="009B2DB1"/>
    <w:rsid w:val="009B403A"/>
    <w:rsid w:val="009B4C51"/>
    <w:rsid w:val="009B682E"/>
    <w:rsid w:val="009B6F1F"/>
    <w:rsid w:val="009B7444"/>
    <w:rsid w:val="009B7FC3"/>
    <w:rsid w:val="009C0079"/>
    <w:rsid w:val="009C00B7"/>
    <w:rsid w:val="009C0B1D"/>
    <w:rsid w:val="009C13B0"/>
    <w:rsid w:val="009C36D7"/>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309"/>
    <w:rsid w:val="009E00C5"/>
    <w:rsid w:val="009E17BF"/>
    <w:rsid w:val="009E1819"/>
    <w:rsid w:val="009E2964"/>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ED1"/>
    <w:rsid w:val="00A02FD1"/>
    <w:rsid w:val="00A0313E"/>
    <w:rsid w:val="00A032AC"/>
    <w:rsid w:val="00A04722"/>
    <w:rsid w:val="00A04988"/>
    <w:rsid w:val="00A04D0A"/>
    <w:rsid w:val="00A05025"/>
    <w:rsid w:val="00A05552"/>
    <w:rsid w:val="00A06BD9"/>
    <w:rsid w:val="00A07328"/>
    <w:rsid w:val="00A1073F"/>
    <w:rsid w:val="00A11379"/>
    <w:rsid w:val="00A114CB"/>
    <w:rsid w:val="00A11749"/>
    <w:rsid w:val="00A11768"/>
    <w:rsid w:val="00A1187A"/>
    <w:rsid w:val="00A11F46"/>
    <w:rsid w:val="00A12B0E"/>
    <w:rsid w:val="00A146C7"/>
    <w:rsid w:val="00A15F1A"/>
    <w:rsid w:val="00A16293"/>
    <w:rsid w:val="00A20066"/>
    <w:rsid w:val="00A212FA"/>
    <w:rsid w:val="00A22657"/>
    <w:rsid w:val="00A23DF4"/>
    <w:rsid w:val="00A24004"/>
    <w:rsid w:val="00A240DF"/>
    <w:rsid w:val="00A246D6"/>
    <w:rsid w:val="00A25E42"/>
    <w:rsid w:val="00A25E72"/>
    <w:rsid w:val="00A2653B"/>
    <w:rsid w:val="00A2751F"/>
    <w:rsid w:val="00A27AE4"/>
    <w:rsid w:val="00A27E84"/>
    <w:rsid w:val="00A30916"/>
    <w:rsid w:val="00A31914"/>
    <w:rsid w:val="00A32254"/>
    <w:rsid w:val="00A3407C"/>
    <w:rsid w:val="00A35194"/>
    <w:rsid w:val="00A366F6"/>
    <w:rsid w:val="00A36A08"/>
    <w:rsid w:val="00A36BCA"/>
    <w:rsid w:val="00A36DE3"/>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0F64"/>
    <w:rsid w:val="00A61C68"/>
    <w:rsid w:val="00A61C74"/>
    <w:rsid w:val="00A62497"/>
    <w:rsid w:val="00A62873"/>
    <w:rsid w:val="00A62EB2"/>
    <w:rsid w:val="00A631A7"/>
    <w:rsid w:val="00A63A6C"/>
    <w:rsid w:val="00A65026"/>
    <w:rsid w:val="00A654E3"/>
    <w:rsid w:val="00A67067"/>
    <w:rsid w:val="00A670FA"/>
    <w:rsid w:val="00A67140"/>
    <w:rsid w:val="00A671A0"/>
    <w:rsid w:val="00A67F1F"/>
    <w:rsid w:val="00A702D0"/>
    <w:rsid w:val="00A70564"/>
    <w:rsid w:val="00A72304"/>
    <w:rsid w:val="00A727B7"/>
    <w:rsid w:val="00A72828"/>
    <w:rsid w:val="00A7328C"/>
    <w:rsid w:val="00A732EE"/>
    <w:rsid w:val="00A74518"/>
    <w:rsid w:val="00A75939"/>
    <w:rsid w:val="00A76B8F"/>
    <w:rsid w:val="00A777A7"/>
    <w:rsid w:val="00A80402"/>
    <w:rsid w:val="00A80FB8"/>
    <w:rsid w:val="00A82447"/>
    <w:rsid w:val="00A82807"/>
    <w:rsid w:val="00A82E75"/>
    <w:rsid w:val="00A8332F"/>
    <w:rsid w:val="00A83CAA"/>
    <w:rsid w:val="00A84730"/>
    <w:rsid w:val="00A8498E"/>
    <w:rsid w:val="00A849ED"/>
    <w:rsid w:val="00A84B40"/>
    <w:rsid w:val="00A853F3"/>
    <w:rsid w:val="00A868C4"/>
    <w:rsid w:val="00A873A1"/>
    <w:rsid w:val="00A905B3"/>
    <w:rsid w:val="00A907E0"/>
    <w:rsid w:val="00A91E6E"/>
    <w:rsid w:val="00A93CDD"/>
    <w:rsid w:val="00A941F4"/>
    <w:rsid w:val="00A972FD"/>
    <w:rsid w:val="00A97C60"/>
    <w:rsid w:val="00AA02BB"/>
    <w:rsid w:val="00AA08DB"/>
    <w:rsid w:val="00AA0B75"/>
    <w:rsid w:val="00AA2156"/>
    <w:rsid w:val="00AA3B1C"/>
    <w:rsid w:val="00AA420E"/>
    <w:rsid w:val="00AA46E5"/>
    <w:rsid w:val="00AA4876"/>
    <w:rsid w:val="00AA5C5A"/>
    <w:rsid w:val="00AA6A60"/>
    <w:rsid w:val="00AA6E4F"/>
    <w:rsid w:val="00AA7113"/>
    <w:rsid w:val="00AA7642"/>
    <w:rsid w:val="00AB1725"/>
    <w:rsid w:val="00AB1950"/>
    <w:rsid w:val="00AB238C"/>
    <w:rsid w:val="00AB2950"/>
    <w:rsid w:val="00AB3257"/>
    <w:rsid w:val="00AB3DDD"/>
    <w:rsid w:val="00AB4C55"/>
    <w:rsid w:val="00AB4F0D"/>
    <w:rsid w:val="00AB5FD5"/>
    <w:rsid w:val="00AC0315"/>
    <w:rsid w:val="00AC151A"/>
    <w:rsid w:val="00AC269C"/>
    <w:rsid w:val="00AC2911"/>
    <w:rsid w:val="00AC562B"/>
    <w:rsid w:val="00AC6B4C"/>
    <w:rsid w:val="00AC7329"/>
    <w:rsid w:val="00AC7D9A"/>
    <w:rsid w:val="00AD0190"/>
    <w:rsid w:val="00AD0D94"/>
    <w:rsid w:val="00AD0ED4"/>
    <w:rsid w:val="00AD11F8"/>
    <w:rsid w:val="00AD1383"/>
    <w:rsid w:val="00AD1D4F"/>
    <w:rsid w:val="00AD2FA6"/>
    <w:rsid w:val="00AD46CF"/>
    <w:rsid w:val="00AD4B56"/>
    <w:rsid w:val="00AD4FC9"/>
    <w:rsid w:val="00AD5B27"/>
    <w:rsid w:val="00AD66A1"/>
    <w:rsid w:val="00AD6BF4"/>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E1E"/>
    <w:rsid w:val="00AF2539"/>
    <w:rsid w:val="00AF2868"/>
    <w:rsid w:val="00AF2A17"/>
    <w:rsid w:val="00AF3706"/>
    <w:rsid w:val="00AF522A"/>
    <w:rsid w:val="00AF6CE1"/>
    <w:rsid w:val="00AF74F7"/>
    <w:rsid w:val="00AF7621"/>
    <w:rsid w:val="00AF7E58"/>
    <w:rsid w:val="00B00CEF"/>
    <w:rsid w:val="00B00F75"/>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784"/>
    <w:rsid w:val="00B30480"/>
    <w:rsid w:val="00B305E6"/>
    <w:rsid w:val="00B309BD"/>
    <w:rsid w:val="00B31A18"/>
    <w:rsid w:val="00B32B40"/>
    <w:rsid w:val="00B33B4A"/>
    <w:rsid w:val="00B34741"/>
    <w:rsid w:val="00B34A84"/>
    <w:rsid w:val="00B36340"/>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692A"/>
    <w:rsid w:val="00B46C0F"/>
    <w:rsid w:val="00B474C2"/>
    <w:rsid w:val="00B47669"/>
    <w:rsid w:val="00B501ED"/>
    <w:rsid w:val="00B51208"/>
    <w:rsid w:val="00B519DC"/>
    <w:rsid w:val="00B526CA"/>
    <w:rsid w:val="00B5367C"/>
    <w:rsid w:val="00B53E10"/>
    <w:rsid w:val="00B5435F"/>
    <w:rsid w:val="00B54CE7"/>
    <w:rsid w:val="00B571FE"/>
    <w:rsid w:val="00B57603"/>
    <w:rsid w:val="00B5779F"/>
    <w:rsid w:val="00B610B5"/>
    <w:rsid w:val="00B61153"/>
    <w:rsid w:val="00B633B0"/>
    <w:rsid w:val="00B64DE7"/>
    <w:rsid w:val="00B64E39"/>
    <w:rsid w:val="00B65246"/>
    <w:rsid w:val="00B65290"/>
    <w:rsid w:val="00B65CE2"/>
    <w:rsid w:val="00B66559"/>
    <w:rsid w:val="00B6684F"/>
    <w:rsid w:val="00B66CE6"/>
    <w:rsid w:val="00B71757"/>
    <w:rsid w:val="00B71B38"/>
    <w:rsid w:val="00B71E42"/>
    <w:rsid w:val="00B728D7"/>
    <w:rsid w:val="00B72EDC"/>
    <w:rsid w:val="00B737F6"/>
    <w:rsid w:val="00B739DB"/>
    <w:rsid w:val="00B743C6"/>
    <w:rsid w:val="00B751D6"/>
    <w:rsid w:val="00B75519"/>
    <w:rsid w:val="00B757AC"/>
    <w:rsid w:val="00B75B95"/>
    <w:rsid w:val="00B75BDB"/>
    <w:rsid w:val="00B80CBA"/>
    <w:rsid w:val="00B81C15"/>
    <w:rsid w:val="00B81E2B"/>
    <w:rsid w:val="00B83163"/>
    <w:rsid w:val="00B83441"/>
    <w:rsid w:val="00B83C51"/>
    <w:rsid w:val="00B83D17"/>
    <w:rsid w:val="00B8420D"/>
    <w:rsid w:val="00B862D4"/>
    <w:rsid w:val="00B8766D"/>
    <w:rsid w:val="00B877A6"/>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598"/>
    <w:rsid w:val="00BA16D9"/>
    <w:rsid w:val="00BA2256"/>
    <w:rsid w:val="00BA285E"/>
    <w:rsid w:val="00BA2C76"/>
    <w:rsid w:val="00BA2EE9"/>
    <w:rsid w:val="00BA429A"/>
    <w:rsid w:val="00BA4AD7"/>
    <w:rsid w:val="00BA4F12"/>
    <w:rsid w:val="00BA558D"/>
    <w:rsid w:val="00BA6970"/>
    <w:rsid w:val="00BA7926"/>
    <w:rsid w:val="00BA7E7C"/>
    <w:rsid w:val="00BB0A96"/>
    <w:rsid w:val="00BB41A2"/>
    <w:rsid w:val="00BB5063"/>
    <w:rsid w:val="00BB609B"/>
    <w:rsid w:val="00BC096A"/>
    <w:rsid w:val="00BC0F3E"/>
    <w:rsid w:val="00BC1940"/>
    <w:rsid w:val="00BC26BA"/>
    <w:rsid w:val="00BC376D"/>
    <w:rsid w:val="00BC3990"/>
    <w:rsid w:val="00BC3F6B"/>
    <w:rsid w:val="00BC3FD2"/>
    <w:rsid w:val="00BC4C78"/>
    <w:rsid w:val="00BC6074"/>
    <w:rsid w:val="00BC6586"/>
    <w:rsid w:val="00BC72CE"/>
    <w:rsid w:val="00BC7623"/>
    <w:rsid w:val="00BD0324"/>
    <w:rsid w:val="00BD09D8"/>
    <w:rsid w:val="00BD0BB3"/>
    <w:rsid w:val="00BD1529"/>
    <w:rsid w:val="00BD2D47"/>
    <w:rsid w:val="00BD4246"/>
    <w:rsid w:val="00BD5261"/>
    <w:rsid w:val="00BD587A"/>
    <w:rsid w:val="00BD6AA2"/>
    <w:rsid w:val="00BD702B"/>
    <w:rsid w:val="00BE04A6"/>
    <w:rsid w:val="00BE15E6"/>
    <w:rsid w:val="00BE3CFF"/>
    <w:rsid w:val="00BE3E0B"/>
    <w:rsid w:val="00BE436E"/>
    <w:rsid w:val="00BE45E2"/>
    <w:rsid w:val="00BE68CE"/>
    <w:rsid w:val="00BE7EF4"/>
    <w:rsid w:val="00BF134F"/>
    <w:rsid w:val="00BF147B"/>
    <w:rsid w:val="00BF1735"/>
    <w:rsid w:val="00BF3E06"/>
    <w:rsid w:val="00BF47CB"/>
    <w:rsid w:val="00BF5DB1"/>
    <w:rsid w:val="00BF62C7"/>
    <w:rsid w:val="00C007D4"/>
    <w:rsid w:val="00C0178D"/>
    <w:rsid w:val="00C01900"/>
    <w:rsid w:val="00C01937"/>
    <w:rsid w:val="00C02547"/>
    <w:rsid w:val="00C04B6F"/>
    <w:rsid w:val="00C05760"/>
    <w:rsid w:val="00C05DF2"/>
    <w:rsid w:val="00C070C3"/>
    <w:rsid w:val="00C0761D"/>
    <w:rsid w:val="00C112AE"/>
    <w:rsid w:val="00C118D3"/>
    <w:rsid w:val="00C11B38"/>
    <w:rsid w:val="00C11D5C"/>
    <w:rsid w:val="00C11D9E"/>
    <w:rsid w:val="00C12023"/>
    <w:rsid w:val="00C1218C"/>
    <w:rsid w:val="00C12F92"/>
    <w:rsid w:val="00C13FB7"/>
    <w:rsid w:val="00C158C4"/>
    <w:rsid w:val="00C15CC5"/>
    <w:rsid w:val="00C16B08"/>
    <w:rsid w:val="00C1734A"/>
    <w:rsid w:val="00C20BC6"/>
    <w:rsid w:val="00C21DDB"/>
    <w:rsid w:val="00C222BF"/>
    <w:rsid w:val="00C22F31"/>
    <w:rsid w:val="00C23ECF"/>
    <w:rsid w:val="00C246CB"/>
    <w:rsid w:val="00C2518D"/>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15AE"/>
    <w:rsid w:val="00C42618"/>
    <w:rsid w:val="00C434DB"/>
    <w:rsid w:val="00C43828"/>
    <w:rsid w:val="00C452A5"/>
    <w:rsid w:val="00C4535D"/>
    <w:rsid w:val="00C46248"/>
    <w:rsid w:val="00C476A9"/>
    <w:rsid w:val="00C477A6"/>
    <w:rsid w:val="00C47C25"/>
    <w:rsid w:val="00C47D31"/>
    <w:rsid w:val="00C47D6E"/>
    <w:rsid w:val="00C50DE5"/>
    <w:rsid w:val="00C513E3"/>
    <w:rsid w:val="00C515B0"/>
    <w:rsid w:val="00C51A72"/>
    <w:rsid w:val="00C5267A"/>
    <w:rsid w:val="00C532B4"/>
    <w:rsid w:val="00C53AA1"/>
    <w:rsid w:val="00C5409F"/>
    <w:rsid w:val="00C5501A"/>
    <w:rsid w:val="00C554EE"/>
    <w:rsid w:val="00C56463"/>
    <w:rsid w:val="00C5660D"/>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5498"/>
    <w:rsid w:val="00C755E2"/>
    <w:rsid w:val="00C774B6"/>
    <w:rsid w:val="00C77B1F"/>
    <w:rsid w:val="00C804DA"/>
    <w:rsid w:val="00C80C45"/>
    <w:rsid w:val="00C82F79"/>
    <w:rsid w:val="00C832A7"/>
    <w:rsid w:val="00C8355D"/>
    <w:rsid w:val="00C83B78"/>
    <w:rsid w:val="00C83F28"/>
    <w:rsid w:val="00C85473"/>
    <w:rsid w:val="00C854D3"/>
    <w:rsid w:val="00C85C93"/>
    <w:rsid w:val="00C87A19"/>
    <w:rsid w:val="00C90532"/>
    <w:rsid w:val="00C92B58"/>
    <w:rsid w:val="00C92C39"/>
    <w:rsid w:val="00C934CA"/>
    <w:rsid w:val="00C93C77"/>
    <w:rsid w:val="00C973D4"/>
    <w:rsid w:val="00C978CB"/>
    <w:rsid w:val="00CA002F"/>
    <w:rsid w:val="00CA09B8"/>
    <w:rsid w:val="00CA1C12"/>
    <w:rsid w:val="00CA2118"/>
    <w:rsid w:val="00CA2803"/>
    <w:rsid w:val="00CA29D3"/>
    <w:rsid w:val="00CA3135"/>
    <w:rsid w:val="00CA3E75"/>
    <w:rsid w:val="00CA3F9A"/>
    <w:rsid w:val="00CA4684"/>
    <w:rsid w:val="00CA53E2"/>
    <w:rsid w:val="00CA6BEC"/>
    <w:rsid w:val="00CA731A"/>
    <w:rsid w:val="00CA7435"/>
    <w:rsid w:val="00CA7763"/>
    <w:rsid w:val="00CA7D24"/>
    <w:rsid w:val="00CB0059"/>
    <w:rsid w:val="00CB089D"/>
    <w:rsid w:val="00CB0D29"/>
    <w:rsid w:val="00CB1BB1"/>
    <w:rsid w:val="00CB25BA"/>
    <w:rsid w:val="00CB394B"/>
    <w:rsid w:val="00CB47CF"/>
    <w:rsid w:val="00CB5104"/>
    <w:rsid w:val="00CB5C86"/>
    <w:rsid w:val="00CB5F3C"/>
    <w:rsid w:val="00CB6703"/>
    <w:rsid w:val="00CB67B9"/>
    <w:rsid w:val="00CC0221"/>
    <w:rsid w:val="00CC11D0"/>
    <w:rsid w:val="00CC175E"/>
    <w:rsid w:val="00CC2BA2"/>
    <w:rsid w:val="00CC2C9A"/>
    <w:rsid w:val="00CC322E"/>
    <w:rsid w:val="00CC3459"/>
    <w:rsid w:val="00CC382B"/>
    <w:rsid w:val="00CC46EA"/>
    <w:rsid w:val="00CC5330"/>
    <w:rsid w:val="00CC669E"/>
    <w:rsid w:val="00CC6D52"/>
    <w:rsid w:val="00CC700C"/>
    <w:rsid w:val="00CD0687"/>
    <w:rsid w:val="00CD13E1"/>
    <w:rsid w:val="00CD1A8B"/>
    <w:rsid w:val="00CD2665"/>
    <w:rsid w:val="00CD26E8"/>
    <w:rsid w:val="00CD2E5C"/>
    <w:rsid w:val="00CD3428"/>
    <w:rsid w:val="00CD4E12"/>
    <w:rsid w:val="00CD69B2"/>
    <w:rsid w:val="00CD6D2F"/>
    <w:rsid w:val="00CD7210"/>
    <w:rsid w:val="00CE1057"/>
    <w:rsid w:val="00CE25DA"/>
    <w:rsid w:val="00CE40FA"/>
    <w:rsid w:val="00CE49E4"/>
    <w:rsid w:val="00CE4FEE"/>
    <w:rsid w:val="00CE57FF"/>
    <w:rsid w:val="00CE62E2"/>
    <w:rsid w:val="00CE635A"/>
    <w:rsid w:val="00CF2893"/>
    <w:rsid w:val="00CF3224"/>
    <w:rsid w:val="00CF3BE0"/>
    <w:rsid w:val="00CF3F03"/>
    <w:rsid w:val="00CF458F"/>
    <w:rsid w:val="00CF4891"/>
    <w:rsid w:val="00CF48C9"/>
    <w:rsid w:val="00CF49E3"/>
    <w:rsid w:val="00CF54A8"/>
    <w:rsid w:val="00CF5ACE"/>
    <w:rsid w:val="00CF7C6B"/>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31E1"/>
    <w:rsid w:val="00D2355E"/>
    <w:rsid w:val="00D244AC"/>
    <w:rsid w:val="00D24A03"/>
    <w:rsid w:val="00D24F3E"/>
    <w:rsid w:val="00D250DD"/>
    <w:rsid w:val="00D25E6C"/>
    <w:rsid w:val="00D32171"/>
    <w:rsid w:val="00D32A0F"/>
    <w:rsid w:val="00D33164"/>
    <w:rsid w:val="00D337A5"/>
    <w:rsid w:val="00D33850"/>
    <w:rsid w:val="00D33D5E"/>
    <w:rsid w:val="00D3419F"/>
    <w:rsid w:val="00D362E9"/>
    <w:rsid w:val="00D37173"/>
    <w:rsid w:val="00D37268"/>
    <w:rsid w:val="00D405B0"/>
    <w:rsid w:val="00D4165D"/>
    <w:rsid w:val="00D41756"/>
    <w:rsid w:val="00D41C93"/>
    <w:rsid w:val="00D43403"/>
    <w:rsid w:val="00D4367A"/>
    <w:rsid w:val="00D4490F"/>
    <w:rsid w:val="00D45252"/>
    <w:rsid w:val="00D45935"/>
    <w:rsid w:val="00D45AB3"/>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39D"/>
    <w:rsid w:val="00D60767"/>
    <w:rsid w:val="00D61656"/>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591D"/>
    <w:rsid w:val="00D87CE1"/>
    <w:rsid w:val="00D90480"/>
    <w:rsid w:val="00D91E23"/>
    <w:rsid w:val="00D94496"/>
    <w:rsid w:val="00D9477C"/>
    <w:rsid w:val="00D95019"/>
    <w:rsid w:val="00D956A5"/>
    <w:rsid w:val="00D956E5"/>
    <w:rsid w:val="00D957CA"/>
    <w:rsid w:val="00D95AFE"/>
    <w:rsid w:val="00D95C73"/>
    <w:rsid w:val="00D96272"/>
    <w:rsid w:val="00D969B8"/>
    <w:rsid w:val="00D96CB5"/>
    <w:rsid w:val="00DA2E21"/>
    <w:rsid w:val="00DA5486"/>
    <w:rsid w:val="00DA571A"/>
    <w:rsid w:val="00DB00A3"/>
    <w:rsid w:val="00DB046A"/>
    <w:rsid w:val="00DB0713"/>
    <w:rsid w:val="00DB1107"/>
    <w:rsid w:val="00DB11F7"/>
    <w:rsid w:val="00DB2C54"/>
    <w:rsid w:val="00DB31E2"/>
    <w:rsid w:val="00DB4D98"/>
    <w:rsid w:val="00DB5D76"/>
    <w:rsid w:val="00DB5EDB"/>
    <w:rsid w:val="00DB6128"/>
    <w:rsid w:val="00DB6678"/>
    <w:rsid w:val="00DC098F"/>
    <w:rsid w:val="00DC1C61"/>
    <w:rsid w:val="00DC1C6F"/>
    <w:rsid w:val="00DC225E"/>
    <w:rsid w:val="00DC349D"/>
    <w:rsid w:val="00DC39BA"/>
    <w:rsid w:val="00DC40C1"/>
    <w:rsid w:val="00DC4142"/>
    <w:rsid w:val="00DC5B15"/>
    <w:rsid w:val="00DC6332"/>
    <w:rsid w:val="00DC6BE6"/>
    <w:rsid w:val="00DC7B6C"/>
    <w:rsid w:val="00DD2042"/>
    <w:rsid w:val="00DD281F"/>
    <w:rsid w:val="00DD32AA"/>
    <w:rsid w:val="00DD383D"/>
    <w:rsid w:val="00DD3B1B"/>
    <w:rsid w:val="00DD3B86"/>
    <w:rsid w:val="00DD517F"/>
    <w:rsid w:val="00DD56E1"/>
    <w:rsid w:val="00DD60D2"/>
    <w:rsid w:val="00DD7230"/>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1090"/>
    <w:rsid w:val="00DF35D9"/>
    <w:rsid w:val="00DF414D"/>
    <w:rsid w:val="00DF442A"/>
    <w:rsid w:val="00DF5B06"/>
    <w:rsid w:val="00DF61D2"/>
    <w:rsid w:val="00DF78B6"/>
    <w:rsid w:val="00DF7D27"/>
    <w:rsid w:val="00DF7F8E"/>
    <w:rsid w:val="00E00E59"/>
    <w:rsid w:val="00E01491"/>
    <w:rsid w:val="00E021AA"/>
    <w:rsid w:val="00E02A2E"/>
    <w:rsid w:val="00E02DAC"/>
    <w:rsid w:val="00E03945"/>
    <w:rsid w:val="00E04484"/>
    <w:rsid w:val="00E04683"/>
    <w:rsid w:val="00E04A84"/>
    <w:rsid w:val="00E04E15"/>
    <w:rsid w:val="00E051DE"/>
    <w:rsid w:val="00E0698C"/>
    <w:rsid w:val="00E06D7D"/>
    <w:rsid w:val="00E07032"/>
    <w:rsid w:val="00E07915"/>
    <w:rsid w:val="00E07C6D"/>
    <w:rsid w:val="00E1262D"/>
    <w:rsid w:val="00E12B33"/>
    <w:rsid w:val="00E14253"/>
    <w:rsid w:val="00E14550"/>
    <w:rsid w:val="00E14603"/>
    <w:rsid w:val="00E146C5"/>
    <w:rsid w:val="00E1492C"/>
    <w:rsid w:val="00E15290"/>
    <w:rsid w:val="00E159BB"/>
    <w:rsid w:val="00E15CE8"/>
    <w:rsid w:val="00E16CBA"/>
    <w:rsid w:val="00E173E7"/>
    <w:rsid w:val="00E20402"/>
    <w:rsid w:val="00E220F8"/>
    <w:rsid w:val="00E227D4"/>
    <w:rsid w:val="00E23D6E"/>
    <w:rsid w:val="00E23FA3"/>
    <w:rsid w:val="00E24262"/>
    <w:rsid w:val="00E2448B"/>
    <w:rsid w:val="00E2491B"/>
    <w:rsid w:val="00E251D2"/>
    <w:rsid w:val="00E25297"/>
    <w:rsid w:val="00E2587A"/>
    <w:rsid w:val="00E25A71"/>
    <w:rsid w:val="00E25D9D"/>
    <w:rsid w:val="00E263D6"/>
    <w:rsid w:val="00E2692E"/>
    <w:rsid w:val="00E270AD"/>
    <w:rsid w:val="00E27475"/>
    <w:rsid w:val="00E30547"/>
    <w:rsid w:val="00E31616"/>
    <w:rsid w:val="00E323B6"/>
    <w:rsid w:val="00E32500"/>
    <w:rsid w:val="00E3318A"/>
    <w:rsid w:val="00E343CF"/>
    <w:rsid w:val="00E344BB"/>
    <w:rsid w:val="00E34A44"/>
    <w:rsid w:val="00E36244"/>
    <w:rsid w:val="00E369F0"/>
    <w:rsid w:val="00E36B5F"/>
    <w:rsid w:val="00E36D9E"/>
    <w:rsid w:val="00E37EAE"/>
    <w:rsid w:val="00E40B57"/>
    <w:rsid w:val="00E4185D"/>
    <w:rsid w:val="00E419BB"/>
    <w:rsid w:val="00E42238"/>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52FE"/>
    <w:rsid w:val="00E664AD"/>
    <w:rsid w:val="00E66FC6"/>
    <w:rsid w:val="00E6784C"/>
    <w:rsid w:val="00E71214"/>
    <w:rsid w:val="00E715F0"/>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11F"/>
    <w:rsid w:val="00E92D2F"/>
    <w:rsid w:val="00E93248"/>
    <w:rsid w:val="00E93776"/>
    <w:rsid w:val="00E940A2"/>
    <w:rsid w:val="00E95EE3"/>
    <w:rsid w:val="00E97533"/>
    <w:rsid w:val="00EA02A7"/>
    <w:rsid w:val="00EA0674"/>
    <w:rsid w:val="00EA2F28"/>
    <w:rsid w:val="00EA51FF"/>
    <w:rsid w:val="00EA55A5"/>
    <w:rsid w:val="00EA59DC"/>
    <w:rsid w:val="00EA749D"/>
    <w:rsid w:val="00EB029C"/>
    <w:rsid w:val="00EB10E7"/>
    <w:rsid w:val="00EB1700"/>
    <w:rsid w:val="00EB1AAB"/>
    <w:rsid w:val="00EB1DE1"/>
    <w:rsid w:val="00EB3B2F"/>
    <w:rsid w:val="00EB437C"/>
    <w:rsid w:val="00EB44E1"/>
    <w:rsid w:val="00EB4CE2"/>
    <w:rsid w:val="00EB56F4"/>
    <w:rsid w:val="00EB56FB"/>
    <w:rsid w:val="00EB5B67"/>
    <w:rsid w:val="00EB62FD"/>
    <w:rsid w:val="00EB7C76"/>
    <w:rsid w:val="00EC0B1A"/>
    <w:rsid w:val="00EC3625"/>
    <w:rsid w:val="00EC384A"/>
    <w:rsid w:val="00EC3CF1"/>
    <w:rsid w:val="00EC4DC3"/>
    <w:rsid w:val="00EC53B5"/>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6F7A"/>
    <w:rsid w:val="00ED7C95"/>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2EFC"/>
    <w:rsid w:val="00EF3117"/>
    <w:rsid w:val="00EF57D7"/>
    <w:rsid w:val="00EF62F0"/>
    <w:rsid w:val="00EF67D2"/>
    <w:rsid w:val="00EF6C3F"/>
    <w:rsid w:val="00EF6DDF"/>
    <w:rsid w:val="00EF7698"/>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0A9"/>
    <w:rsid w:val="00F27727"/>
    <w:rsid w:val="00F27898"/>
    <w:rsid w:val="00F27B7B"/>
    <w:rsid w:val="00F315BC"/>
    <w:rsid w:val="00F31EE3"/>
    <w:rsid w:val="00F3205D"/>
    <w:rsid w:val="00F322F5"/>
    <w:rsid w:val="00F32924"/>
    <w:rsid w:val="00F332FE"/>
    <w:rsid w:val="00F360E2"/>
    <w:rsid w:val="00F362AD"/>
    <w:rsid w:val="00F3636F"/>
    <w:rsid w:val="00F36E7F"/>
    <w:rsid w:val="00F373E1"/>
    <w:rsid w:val="00F402B8"/>
    <w:rsid w:val="00F4079F"/>
    <w:rsid w:val="00F41432"/>
    <w:rsid w:val="00F432FB"/>
    <w:rsid w:val="00F43E48"/>
    <w:rsid w:val="00F44CB0"/>
    <w:rsid w:val="00F4502A"/>
    <w:rsid w:val="00F45187"/>
    <w:rsid w:val="00F45BA3"/>
    <w:rsid w:val="00F45E88"/>
    <w:rsid w:val="00F4631F"/>
    <w:rsid w:val="00F472C3"/>
    <w:rsid w:val="00F503F5"/>
    <w:rsid w:val="00F504E0"/>
    <w:rsid w:val="00F50CA2"/>
    <w:rsid w:val="00F50E53"/>
    <w:rsid w:val="00F52CB1"/>
    <w:rsid w:val="00F530D5"/>
    <w:rsid w:val="00F55788"/>
    <w:rsid w:val="00F55A65"/>
    <w:rsid w:val="00F56172"/>
    <w:rsid w:val="00F567FD"/>
    <w:rsid w:val="00F60507"/>
    <w:rsid w:val="00F60D93"/>
    <w:rsid w:val="00F617AE"/>
    <w:rsid w:val="00F642A7"/>
    <w:rsid w:val="00F648AA"/>
    <w:rsid w:val="00F65117"/>
    <w:rsid w:val="00F65A8D"/>
    <w:rsid w:val="00F66C28"/>
    <w:rsid w:val="00F66FD9"/>
    <w:rsid w:val="00F709F5"/>
    <w:rsid w:val="00F7115C"/>
    <w:rsid w:val="00F72591"/>
    <w:rsid w:val="00F72865"/>
    <w:rsid w:val="00F72D92"/>
    <w:rsid w:val="00F730DF"/>
    <w:rsid w:val="00F731CF"/>
    <w:rsid w:val="00F73320"/>
    <w:rsid w:val="00F73F60"/>
    <w:rsid w:val="00F742F9"/>
    <w:rsid w:val="00F749DC"/>
    <w:rsid w:val="00F76509"/>
    <w:rsid w:val="00F766D5"/>
    <w:rsid w:val="00F76B2F"/>
    <w:rsid w:val="00F7748D"/>
    <w:rsid w:val="00F776B1"/>
    <w:rsid w:val="00F77A12"/>
    <w:rsid w:val="00F77DE3"/>
    <w:rsid w:val="00F80139"/>
    <w:rsid w:val="00F826D6"/>
    <w:rsid w:val="00F82B23"/>
    <w:rsid w:val="00F84181"/>
    <w:rsid w:val="00F84252"/>
    <w:rsid w:val="00F84431"/>
    <w:rsid w:val="00F84A2A"/>
    <w:rsid w:val="00F84EDB"/>
    <w:rsid w:val="00F85624"/>
    <w:rsid w:val="00F86514"/>
    <w:rsid w:val="00F87510"/>
    <w:rsid w:val="00F916C5"/>
    <w:rsid w:val="00F91AC0"/>
    <w:rsid w:val="00F91AF6"/>
    <w:rsid w:val="00F91FFE"/>
    <w:rsid w:val="00F926F5"/>
    <w:rsid w:val="00F945EA"/>
    <w:rsid w:val="00F94D6A"/>
    <w:rsid w:val="00F9629C"/>
    <w:rsid w:val="00F969D3"/>
    <w:rsid w:val="00F96A9B"/>
    <w:rsid w:val="00F96C5B"/>
    <w:rsid w:val="00F97B03"/>
    <w:rsid w:val="00F97C91"/>
    <w:rsid w:val="00FA0264"/>
    <w:rsid w:val="00FA47FE"/>
    <w:rsid w:val="00FA531D"/>
    <w:rsid w:val="00FA5E8A"/>
    <w:rsid w:val="00FA60F0"/>
    <w:rsid w:val="00FA6C75"/>
    <w:rsid w:val="00FA7A88"/>
    <w:rsid w:val="00FA7DE7"/>
    <w:rsid w:val="00FA7DEE"/>
    <w:rsid w:val="00FA7FAD"/>
    <w:rsid w:val="00FB0422"/>
    <w:rsid w:val="00FB1344"/>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3063"/>
    <w:rsid w:val="00FC35CF"/>
    <w:rsid w:val="00FC36F7"/>
    <w:rsid w:val="00FC3873"/>
    <w:rsid w:val="00FC3E40"/>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4B7"/>
    <w:rsid w:val="00FD7BC7"/>
    <w:rsid w:val="00FE121D"/>
    <w:rsid w:val="00FE2F10"/>
    <w:rsid w:val="00FE3202"/>
    <w:rsid w:val="00FE32C0"/>
    <w:rsid w:val="00FE36BB"/>
    <w:rsid w:val="00FE4FF4"/>
    <w:rsid w:val="00FE705D"/>
    <w:rsid w:val="00FF0153"/>
    <w:rsid w:val="00FF0283"/>
    <w:rsid w:val="00FF07F3"/>
    <w:rsid w:val="00FF175A"/>
    <w:rsid w:val="00FF2388"/>
    <w:rsid w:val="00FF267A"/>
    <w:rsid w:val="00FF2A9E"/>
    <w:rsid w:val="00FF386D"/>
    <w:rsid w:val="00FF3E41"/>
    <w:rsid w:val="00FF4831"/>
    <w:rsid w:val="00FF4AAD"/>
    <w:rsid w:val="00FF4BD2"/>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uiPriority w:val="99"/>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385">
      <w:bodyDiv w:val="1"/>
      <w:marLeft w:val="0"/>
      <w:marRight w:val="0"/>
      <w:marTop w:val="0"/>
      <w:marBottom w:val="0"/>
      <w:divBdr>
        <w:top w:val="none" w:sz="0" w:space="0" w:color="auto"/>
        <w:left w:val="none" w:sz="0" w:space="0" w:color="auto"/>
        <w:bottom w:val="none" w:sz="0" w:space="0" w:color="auto"/>
        <w:right w:val="none" w:sz="0" w:space="0" w:color="auto"/>
      </w:divBdr>
    </w:div>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28616250">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37007763">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582840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76008319">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698317049">
      <w:bodyDiv w:val="1"/>
      <w:marLeft w:val="0"/>
      <w:marRight w:val="0"/>
      <w:marTop w:val="0"/>
      <w:marBottom w:val="0"/>
      <w:divBdr>
        <w:top w:val="none" w:sz="0" w:space="0" w:color="auto"/>
        <w:left w:val="none" w:sz="0" w:space="0" w:color="auto"/>
        <w:bottom w:val="none" w:sz="0" w:space="0" w:color="auto"/>
        <w:right w:val="none" w:sz="0" w:space="0" w:color="auto"/>
      </w:divBdr>
    </w:div>
    <w:div w:id="723984374">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03243346">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0731860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481580767">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47662390">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01886086">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694</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4641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2</cp:revision>
  <cp:lastPrinted>1900-01-01T08:00:00Z</cp:lastPrinted>
  <dcterms:created xsi:type="dcterms:W3CDTF">2024-11-20T21:10:00Z</dcterms:created>
  <dcterms:modified xsi:type="dcterms:W3CDTF">2024-11-20T21:10:00Z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