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62EBE5B4"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E11C66">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D316BD">
        <w:rPr>
          <w:rFonts w:ascii="Arial" w:hAnsi="Arial"/>
          <w:b/>
          <w:i/>
          <w:noProof/>
          <w:sz w:val="28"/>
        </w:rPr>
        <w:t>084</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F27F567" w:rsidR="002A1EAB" w:rsidRPr="00410371" w:rsidRDefault="00E11C66"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29.5</w:t>
            </w:r>
            <w:r>
              <w:rPr>
                <w:b/>
                <w:noProof/>
                <w:sz w:val="28"/>
              </w:rPr>
              <w:fldChar w:fldCharType="end"/>
            </w:r>
            <w:r w:rsidR="002377C8">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6DF30975" w:rsidR="002A1EAB" w:rsidRPr="00410371" w:rsidRDefault="00D316BD" w:rsidP="002A1EAB">
            <w:pPr>
              <w:pStyle w:val="CRCoverPage"/>
              <w:spacing w:after="0"/>
              <w:jc w:val="center"/>
              <w:rPr>
                <w:noProof/>
              </w:rPr>
            </w:pPr>
            <w:r>
              <w:rPr>
                <w:b/>
                <w:noProof/>
                <w:sz w:val="28"/>
              </w:rPr>
              <w:t>1325</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E11C66"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29B2A94B" w:rsidR="002A1EAB" w:rsidRPr="00410371" w:rsidRDefault="00E11C66"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18.</w:t>
            </w:r>
            <w:r w:rsidR="002377C8">
              <w:rPr>
                <w:b/>
                <w:noProof/>
                <w:sz w:val="28"/>
              </w:rPr>
              <w:t>6</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5D3E85" w:rsidR="001E41F3" w:rsidRDefault="00A67E91">
            <w:pPr>
              <w:pStyle w:val="CRCoverPage"/>
              <w:spacing w:after="0"/>
              <w:ind w:left="100"/>
              <w:rPr>
                <w:noProof/>
              </w:rPr>
            </w:pPr>
            <w:r>
              <w:rPr>
                <w:noProof/>
              </w:rPr>
              <w:t xml:space="preserve">Clarify </w:t>
            </w:r>
            <w:r w:rsidR="00D470F5">
              <w:rPr>
                <w:noProof/>
              </w:rPr>
              <w:t>AF disabling encryption for roaming UE for AKMA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E11C66">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E11C66"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D9FA6D" w:rsidR="001E41F3" w:rsidRDefault="00D470F5">
            <w:pPr>
              <w:pStyle w:val="CRCoverPage"/>
              <w:spacing w:after="0"/>
              <w:ind w:left="100"/>
              <w:rPr>
                <w:noProof/>
              </w:rPr>
            </w:pPr>
            <w:r>
              <w:t>TEI18, AKMA-CT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E11C66">
            <w:pPr>
              <w:pStyle w:val="CRCoverPage"/>
              <w:spacing w:after="0"/>
              <w:ind w:left="100"/>
              <w:rPr>
                <w:noProof/>
              </w:rPr>
            </w:pPr>
            <w:r>
              <w:fldChar w:fldCharType="begin"/>
            </w:r>
            <w:r>
              <w:instrText xml:space="preserve"> DOCPROPERTY  ResDate  \* MERGEFORMAT </w:instrText>
            </w:r>
            <w:r>
              <w:fldChar w:fldCharType="separate"/>
            </w:r>
            <w:r w:rsidR="00184534">
              <w:rPr>
                <w:noProof/>
              </w:rPr>
              <w:t>2024-0</w:t>
            </w:r>
            <w:r w:rsidR="000D189F">
              <w:rPr>
                <w:noProof/>
              </w:rPr>
              <w:t>8</w:t>
            </w:r>
            <w:r w:rsidR="00184534">
              <w:rPr>
                <w:noProof/>
              </w:rPr>
              <w:t>-</w:t>
            </w:r>
            <w:r w:rsidR="000D189F">
              <w:rPr>
                <w:noProof/>
              </w:rPr>
              <w:t>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E11C66">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1FACCF" w14:textId="63DECD9E" w:rsidR="00EF3BC6" w:rsidRDefault="0061227D" w:rsidP="00D470F5">
            <w:pPr>
              <w:pStyle w:val="CRCoverPage"/>
              <w:spacing w:after="0"/>
              <w:ind w:left="100"/>
              <w:rPr>
                <w:rFonts w:cs="Arial"/>
              </w:rPr>
            </w:pPr>
            <w:r>
              <w:rPr>
                <w:noProof/>
              </w:rPr>
              <w:t xml:space="preserve">As per </w:t>
            </w:r>
            <w:r w:rsidR="00BF0EFC">
              <w:rPr>
                <w:noProof/>
              </w:rPr>
              <w:t>SA</w:t>
            </w:r>
            <w:r w:rsidR="00D470F5">
              <w:rPr>
                <w:noProof/>
              </w:rPr>
              <w:t>3</w:t>
            </w:r>
            <w:r w:rsidR="00BF0EFC">
              <w:rPr>
                <w:noProof/>
              </w:rPr>
              <w:t xml:space="preserve"> CR </w:t>
            </w:r>
            <w:r w:rsidR="00D470F5" w:rsidRPr="00D470F5">
              <w:rPr>
                <w:noProof/>
              </w:rPr>
              <w:t>S3-242656</w:t>
            </w:r>
            <w:r w:rsidR="00D470F5">
              <w:rPr>
                <w:noProof/>
              </w:rPr>
              <w:t xml:space="preserve">, its specified that </w:t>
            </w:r>
            <w:r w:rsidR="00D470F5">
              <w:rPr>
                <w:rFonts w:cs="Arial"/>
              </w:rPr>
              <w:t>o</w:t>
            </w:r>
            <w:r w:rsidR="00D470F5" w:rsidRPr="00271D58">
              <w:rPr>
                <w:rFonts w:cs="Arial"/>
              </w:rPr>
              <w:t xml:space="preserve">nce the AKMA service disable (roaming) </w:t>
            </w:r>
            <w:r w:rsidR="00D470F5">
              <w:rPr>
                <w:rFonts w:cs="Arial"/>
              </w:rPr>
              <w:t>notification</w:t>
            </w:r>
            <w:r w:rsidR="00D470F5" w:rsidRPr="00271D58">
              <w:rPr>
                <w:rFonts w:cs="Arial"/>
              </w:rPr>
              <w:t xml:space="preserve"> is received at the AF, the AF can disable the </w:t>
            </w:r>
            <w:r w:rsidR="00D470F5">
              <w:rPr>
                <w:rFonts w:cs="Arial"/>
              </w:rPr>
              <w:t>encryption</w:t>
            </w:r>
            <w:r w:rsidR="00D470F5" w:rsidRPr="00271D58">
              <w:rPr>
                <w:rFonts w:cs="Arial"/>
              </w:rPr>
              <w:t>.</w:t>
            </w:r>
          </w:p>
          <w:p w14:paraId="2B563CC7" w14:textId="77777777" w:rsidR="0076466B" w:rsidRDefault="0076466B" w:rsidP="00D470F5">
            <w:pPr>
              <w:pStyle w:val="CRCoverPage"/>
              <w:spacing w:after="0"/>
              <w:ind w:left="100"/>
              <w:rPr>
                <w:rFonts w:cs="Arial"/>
              </w:rPr>
            </w:pPr>
          </w:p>
          <w:p w14:paraId="41979EFE" w14:textId="46328948" w:rsidR="0076466B" w:rsidRDefault="0076466B" w:rsidP="00D470F5">
            <w:pPr>
              <w:pStyle w:val="CRCoverPage"/>
              <w:spacing w:after="0"/>
              <w:ind w:left="100"/>
              <w:rPr>
                <w:rFonts w:cs="Arial"/>
              </w:rPr>
            </w:pPr>
            <w:r>
              <w:rPr>
                <w:rFonts w:cs="Arial"/>
              </w:rPr>
              <w:t>TS 33.535, clause 6.8:</w:t>
            </w:r>
          </w:p>
          <w:p w14:paraId="708AA7DE" w14:textId="22778E68" w:rsidR="00333C08" w:rsidRPr="0076466B" w:rsidRDefault="0076466B" w:rsidP="0076466B">
            <w:pPr>
              <w:pStyle w:val="B10"/>
              <w:rPr>
                <w:lang w:val="en-US" w:eastAsia="zh-CN"/>
              </w:rPr>
            </w:pPr>
            <w:r w:rsidRPr="00103282">
              <w:rPr>
                <w:lang w:eastAsia="zh-CN"/>
              </w:rPr>
              <w:t>7. The AF shall send the response</w:t>
            </w:r>
            <w:r>
              <w:rPr>
                <w:lang w:eastAsia="zh-CN"/>
              </w:rPr>
              <w:t xml:space="preserve"> and </w:t>
            </w:r>
            <w:r>
              <w:rPr>
                <w:lang w:val="en-US" w:eastAsia="zh-CN"/>
              </w:rPr>
              <w:t xml:space="preserve">based on the notification and internal policy, </w:t>
            </w:r>
            <w:r w:rsidRPr="0076466B">
              <w:rPr>
                <w:lang w:val="en-US" w:eastAsia="zh-CN"/>
              </w:rPr>
              <w:t xml:space="preserve">the AF may stop the UE service, </w:t>
            </w:r>
            <w:r w:rsidRPr="0076466B">
              <w:rPr>
                <w:highlight w:val="yellow"/>
                <w:lang w:val="en-US" w:eastAsia="zh-CN"/>
              </w:rPr>
              <w:t>may stop the encryption.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9F0EA76" w:rsidR="00500AAE" w:rsidRDefault="00373CE2" w:rsidP="00D470F5">
            <w:pPr>
              <w:pStyle w:val="CRCoverPage"/>
              <w:spacing w:after="0"/>
              <w:ind w:left="460"/>
              <w:rPr>
                <w:noProof/>
              </w:rPr>
            </w:pPr>
            <w:r>
              <w:t xml:space="preserve"> </w:t>
            </w:r>
            <w:r w:rsidR="0076466B">
              <w:t xml:space="preserve">Clause 4.4.23.3 is updated to include the above condition of AF disabling the encryption on reception of notification.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C79158" w14:textId="77777777" w:rsidR="00A77A59" w:rsidRDefault="0076466B" w:rsidP="0076466B">
            <w:pPr>
              <w:pStyle w:val="CRCoverPage"/>
              <w:numPr>
                <w:ilvl w:val="0"/>
                <w:numId w:val="50"/>
              </w:numPr>
              <w:spacing w:after="0"/>
              <w:rPr>
                <w:noProof/>
              </w:rPr>
            </w:pPr>
            <w:r>
              <w:rPr>
                <w:noProof/>
              </w:rPr>
              <w:t xml:space="preserve">Non compliance with stage-2 requirements. </w:t>
            </w:r>
          </w:p>
          <w:p w14:paraId="5C4BEB44" w14:textId="7821633C" w:rsidR="0076466B" w:rsidRDefault="0076466B" w:rsidP="0076466B">
            <w:pPr>
              <w:pStyle w:val="CRCoverPage"/>
              <w:numPr>
                <w:ilvl w:val="0"/>
                <w:numId w:val="50"/>
              </w:numPr>
              <w:spacing w:after="0"/>
              <w:rPr>
                <w:noProof/>
              </w:rPr>
            </w:pPr>
            <w:r>
              <w:rPr>
                <w:noProof/>
              </w:rPr>
              <w:t xml:space="preserve">Incorrect feature implemenation, if the AF is unable to disable encryption for the roaming UEs.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96F5D2" w:rsidR="001E41F3" w:rsidRDefault="0076466B">
            <w:pPr>
              <w:pStyle w:val="CRCoverPage"/>
              <w:spacing w:after="0"/>
              <w:ind w:left="100"/>
              <w:rPr>
                <w:noProof/>
              </w:rPr>
            </w:pPr>
            <w:r>
              <w:rPr>
                <w:noProof/>
              </w:rPr>
              <w:t>4.4.23.3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0C5DC7" w:rsidR="001E41F3" w:rsidRDefault="00EF3BC6">
            <w:pPr>
              <w:pStyle w:val="CRCoverPage"/>
              <w:spacing w:after="0"/>
              <w:ind w:left="100"/>
              <w:rPr>
                <w:noProof/>
              </w:rPr>
            </w:pPr>
            <w:r>
              <w:rPr>
                <w:noProof/>
              </w:rPr>
              <w:t xml:space="preserve">This CR </w:t>
            </w:r>
            <w:r w:rsidR="00D470F5">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0E82C911" w14:textId="77777777" w:rsidR="0076466B" w:rsidRDefault="0076466B" w:rsidP="0076466B">
      <w:pPr>
        <w:pStyle w:val="Heading4"/>
      </w:pPr>
      <w:bookmarkStart w:id="2" w:name="_Toc153791034"/>
      <w:bookmarkStart w:id="3" w:name="_Toc168570269"/>
      <w:bookmarkStart w:id="4" w:name="_Toc169772309"/>
      <w:r>
        <w:t>4.4.</w:t>
      </w:r>
      <w:r>
        <w:rPr>
          <w:lang w:eastAsia="zh-CN"/>
        </w:rPr>
        <w:t>23.3</w:t>
      </w:r>
      <w:r>
        <w:tab/>
      </w:r>
      <w:bookmarkEnd w:id="2"/>
      <w:r>
        <w:t>AKMA Service Disablement Notification</w:t>
      </w:r>
      <w:bookmarkEnd w:id="3"/>
      <w:bookmarkEnd w:id="4"/>
    </w:p>
    <w:p w14:paraId="4A6859A2" w14:textId="4B7CA69A" w:rsidR="0076466B" w:rsidRDefault="0076466B" w:rsidP="0076466B">
      <w:r>
        <w:t>This procedure is used by the NEF to notify a</w:t>
      </w:r>
      <w:r w:rsidRPr="002505C4">
        <w:t xml:space="preserve"> </w:t>
      </w:r>
      <w:r>
        <w:t>previously subscribed AF of AKMA service disablement information</w:t>
      </w:r>
      <w:ins w:id="5" w:author="Nokia_r1" w:date="2024-08-21T13:08:00Z" w16du:dateUtc="2024-08-21T07:38:00Z">
        <w:r w:rsidR="00E11C66">
          <w:t xml:space="preserve"> </w:t>
        </w:r>
      </w:ins>
      <w:ins w:id="6" w:author="Nokia_r1" w:date="2024-08-21T13:06:00Z" w16du:dateUtc="2024-08-21T07:36:00Z">
        <w:r w:rsidR="00E11C66">
          <w:t xml:space="preserve">(see also </w:t>
        </w:r>
      </w:ins>
      <w:bookmarkStart w:id="7" w:name="_Hlk175138177"/>
      <w:ins w:id="8" w:author="Nokia_r1" w:date="2024-08-21T13:07:00Z" w16du:dateUtc="2024-08-21T07:37:00Z">
        <w:r w:rsidR="00E11C66">
          <w:t>clause 6.</w:t>
        </w:r>
        <w:r w:rsidR="00E11C66">
          <w:t>8</w:t>
        </w:r>
        <w:r w:rsidR="00E11C66">
          <w:t xml:space="preserve"> of </w:t>
        </w:r>
      </w:ins>
      <w:bookmarkEnd w:id="7"/>
      <w:ins w:id="9" w:author="Nokia_r1" w:date="2024-08-21T13:06:00Z" w16du:dateUtc="2024-08-21T07:36:00Z">
        <w:r w:rsidR="00E11C66">
          <w:t>3GPP TS 33.535 [</w:t>
        </w:r>
      </w:ins>
      <w:ins w:id="10" w:author="Nokia_r1" w:date="2024-08-21T13:07:00Z" w16du:dateUtc="2024-08-21T07:37:00Z">
        <w:r w:rsidR="00E11C66">
          <w:t>37</w:t>
        </w:r>
      </w:ins>
      <w:ins w:id="11" w:author="Nokia_r1" w:date="2024-08-21T13:06:00Z" w16du:dateUtc="2024-08-21T07:36:00Z">
        <w:r w:rsidR="00E11C66">
          <w:t>])</w:t>
        </w:r>
      </w:ins>
      <w:r>
        <w:rPr>
          <w:rFonts w:hint="eastAsia"/>
          <w:lang w:eastAsia="zh-CN"/>
        </w:rPr>
        <w:t>.</w:t>
      </w:r>
    </w:p>
    <w:p w14:paraId="20436821" w14:textId="77777777" w:rsidR="0076466B" w:rsidRDefault="0076466B" w:rsidP="0076466B">
      <w:pPr>
        <w:rPr>
          <w:noProof/>
          <w:lang w:eastAsia="zh-CN"/>
        </w:rPr>
      </w:pPr>
      <w:r w:rsidRPr="0039739D">
        <w:rPr>
          <w:lang w:eastAsia="zh-CN"/>
        </w:rPr>
        <w:t xml:space="preserve">When AKMA </w:t>
      </w:r>
      <w:r>
        <w:rPr>
          <w:lang w:eastAsia="zh-CN"/>
        </w:rPr>
        <w:t xml:space="preserve">related </w:t>
      </w:r>
      <w:r w:rsidRPr="0039739D">
        <w:rPr>
          <w:lang w:eastAsia="zh-CN"/>
        </w:rPr>
        <w:t xml:space="preserve">sessions have already been started (before roaming was detected), and as soon as </w:t>
      </w:r>
      <w:r>
        <w:rPr>
          <w:lang w:eastAsia="zh-CN"/>
        </w:rPr>
        <w:t xml:space="preserve">the </w:t>
      </w:r>
      <w:r w:rsidRPr="0039739D">
        <w:rPr>
          <w:lang w:eastAsia="zh-CN"/>
        </w:rPr>
        <w:t xml:space="preserve">PLMN change is detected at the </w:t>
      </w:r>
      <w:proofErr w:type="spellStart"/>
      <w:r w:rsidRPr="0039739D">
        <w:rPr>
          <w:lang w:eastAsia="zh-CN"/>
        </w:rPr>
        <w:t>AAnF</w:t>
      </w:r>
      <w:proofErr w:type="spellEnd"/>
      <w:r w:rsidRPr="0039739D">
        <w:rPr>
          <w:lang w:eastAsia="zh-CN"/>
        </w:rPr>
        <w:t xml:space="preserve">, the </w:t>
      </w:r>
      <w:proofErr w:type="spellStart"/>
      <w:r w:rsidRPr="0039739D">
        <w:rPr>
          <w:lang w:eastAsia="zh-CN"/>
        </w:rPr>
        <w:t>AAnF</w:t>
      </w:r>
      <w:proofErr w:type="spellEnd"/>
      <w:r w:rsidRPr="0039739D">
        <w:rPr>
          <w:lang w:eastAsia="zh-CN"/>
        </w:rPr>
        <w:t xml:space="preserve"> may execute AKMA service disable</w:t>
      </w:r>
      <w:r>
        <w:rPr>
          <w:lang w:eastAsia="zh-CN"/>
        </w:rPr>
        <w:t>ment</w:t>
      </w:r>
      <w:r w:rsidRPr="0039739D">
        <w:rPr>
          <w:lang w:eastAsia="zh-CN"/>
        </w:rPr>
        <w:t xml:space="preserve"> procedure via the NEF based on the roaming policy to indicate </w:t>
      </w:r>
      <w:r>
        <w:rPr>
          <w:lang w:eastAsia="zh-CN"/>
        </w:rPr>
        <w:t xml:space="preserve">to </w:t>
      </w:r>
      <w:r w:rsidRPr="0039739D">
        <w:rPr>
          <w:lang w:eastAsia="zh-CN"/>
        </w:rPr>
        <w:t xml:space="preserve">the AF </w:t>
      </w:r>
      <w:r>
        <w:rPr>
          <w:lang w:eastAsia="zh-CN"/>
        </w:rPr>
        <w:t>that</w:t>
      </w:r>
      <w:r w:rsidRPr="0039739D">
        <w:rPr>
          <w:lang w:eastAsia="zh-CN"/>
        </w:rPr>
        <w:t xml:space="preserve"> the AKMA service </w:t>
      </w:r>
      <w:r>
        <w:rPr>
          <w:lang w:eastAsia="zh-CN"/>
        </w:rPr>
        <w:t>is disabled</w:t>
      </w:r>
      <w:r w:rsidRPr="0039739D">
        <w:rPr>
          <w:lang w:eastAsia="zh-CN"/>
        </w:rPr>
        <w:t>.</w:t>
      </w:r>
    </w:p>
    <w:p w14:paraId="54FE9061" w14:textId="77777777" w:rsidR="0076466B" w:rsidRDefault="0076466B" w:rsidP="0076466B">
      <w:r>
        <w:t xml:space="preserve">In order to notify an AF of AKMA service disablement, the NEF shall send an HTTP POST request message to the AF with the request body including the </w:t>
      </w:r>
      <w:proofErr w:type="spellStart"/>
      <w:r>
        <w:t>ServiceDisableNotif</w:t>
      </w:r>
      <w:proofErr w:type="spellEnd"/>
      <w:r>
        <w:t xml:space="preserve"> data structure.</w:t>
      </w:r>
    </w:p>
    <w:p w14:paraId="44F5C3A3" w14:textId="23A36682" w:rsidR="0076466B" w:rsidRDefault="0076466B" w:rsidP="0076466B">
      <w:r>
        <w:t>Upon reception of this notification request, the AF shall acknowledge its successful reception by sending a response message with an HTTP "204 No Content" status code</w:t>
      </w:r>
      <w:del w:id="12" w:author="Nokia_r1" w:date="2024-08-21T13:07:00Z" w16du:dateUtc="2024-08-21T07:37:00Z">
        <w:r w:rsidDel="00E11C66">
          <w:delText xml:space="preserve"> and may </w:delText>
        </w:r>
      </w:del>
      <w:ins w:id="13" w:author="Nokia" w:date="2024-07-19T20:13:00Z" w16du:dateUtc="2024-07-19T14:43:00Z">
        <w:del w:id="14" w:author="Nokia_r1" w:date="2024-08-21T13:07:00Z" w16du:dateUtc="2024-08-21T07:37:00Z">
          <w:r w:rsidDel="00E11C66">
            <w:rPr>
              <w:color w:val="C00000"/>
            </w:rPr>
            <w:delText xml:space="preserve">disable encryption or </w:delText>
          </w:r>
        </w:del>
      </w:ins>
      <w:del w:id="15" w:author="Nokia_r1" w:date="2024-08-21T13:07:00Z" w16du:dateUtc="2024-08-21T07:37:00Z">
        <w:r w:rsidDel="00E11C66">
          <w:delText>stop providing the AKMA service to the UE</w:delText>
        </w:r>
      </w:del>
      <w:r>
        <w:t>.</w:t>
      </w:r>
    </w:p>
    <w:p w14:paraId="075252CF" w14:textId="59ACC532" w:rsidR="009B5D03" w:rsidRPr="0076466B" w:rsidRDefault="0076466B" w:rsidP="0076466B">
      <w:r>
        <w:t>On failure</w:t>
      </w:r>
      <w:r w:rsidRPr="001C74FE">
        <w:t xml:space="preserve">, the </w:t>
      </w:r>
      <w:r>
        <w:t>AF</w:t>
      </w:r>
      <w:r w:rsidRPr="001C74FE">
        <w:t xml:space="preserve"> shall take proper error handling actions</w:t>
      </w:r>
      <w:r>
        <w:t xml:space="preserve">, </w:t>
      </w:r>
      <w:r w:rsidRPr="00267064">
        <w:t>as specified in clause 5.</w:t>
      </w:r>
      <w:r>
        <w:t>14.7,</w:t>
      </w:r>
      <w:r w:rsidRPr="001C74FE">
        <w:t xml:space="preserve"> and respond to the </w:t>
      </w:r>
      <w:r>
        <w:t>NEF</w:t>
      </w:r>
      <w:r w:rsidRPr="001C74FE">
        <w:t xml:space="preserve"> with a</w:t>
      </w:r>
      <w:r>
        <w:t>n</w:t>
      </w:r>
      <w:r w:rsidRPr="001C74FE">
        <w:t xml:space="preserve"> </w:t>
      </w:r>
      <w:r>
        <w:t>appropriate</w:t>
      </w:r>
      <w:r w:rsidRPr="001C74FE">
        <w:t xml:space="preserve"> error status code</w:t>
      </w:r>
      <w:r>
        <w:t>.</w:t>
      </w: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9"/>
  </w:num>
  <w:num w:numId="9" w16cid:durableId="2110924721">
    <w:abstractNumId w:val="32"/>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3"/>
  </w:num>
  <w:num w:numId="12" w16cid:durableId="613832514">
    <w:abstractNumId w:val="33"/>
  </w:num>
  <w:num w:numId="13" w16cid:durableId="1189753550">
    <w:abstractNumId w:val="30"/>
  </w:num>
  <w:num w:numId="14" w16cid:durableId="702899894">
    <w:abstractNumId w:val="35"/>
  </w:num>
  <w:num w:numId="15" w16cid:durableId="508956976">
    <w:abstractNumId w:val="31"/>
  </w:num>
  <w:num w:numId="16" w16cid:durableId="260526836">
    <w:abstractNumId w:val="5"/>
  </w:num>
  <w:num w:numId="17" w16cid:durableId="617755650">
    <w:abstractNumId w:val="34"/>
  </w:num>
  <w:num w:numId="18" w16cid:durableId="1776123695">
    <w:abstractNumId w:val="4"/>
  </w:num>
  <w:num w:numId="19" w16cid:durableId="1963031480">
    <w:abstractNumId w:val="27"/>
  </w:num>
  <w:num w:numId="20" w16cid:durableId="250356323">
    <w:abstractNumId w:val="25"/>
  </w:num>
  <w:num w:numId="21" w16cid:durableId="1843622407">
    <w:abstractNumId w:val="7"/>
  </w:num>
  <w:num w:numId="22" w16cid:durableId="1061056044">
    <w:abstractNumId w:val="29"/>
  </w:num>
  <w:num w:numId="23" w16cid:durableId="1776170061">
    <w:abstractNumId w:val="22"/>
  </w:num>
  <w:num w:numId="24" w16cid:durableId="796144358">
    <w:abstractNumId w:val="8"/>
  </w:num>
  <w:num w:numId="25" w16cid:durableId="1875462688">
    <w:abstractNumId w:val="11"/>
  </w:num>
  <w:num w:numId="26" w16cid:durableId="2023822025">
    <w:abstractNumId w:val="15"/>
  </w:num>
  <w:num w:numId="27" w16cid:durableId="1430851094">
    <w:abstractNumId w:val="10"/>
  </w:num>
  <w:num w:numId="28" w16cid:durableId="42796939">
    <w:abstractNumId w:val="9"/>
  </w:num>
  <w:num w:numId="29" w16cid:durableId="186867000">
    <w:abstractNumId w:val="23"/>
  </w:num>
  <w:num w:numId="30" w16cid:durableId="1986859931">
    <w:abstractNumId w:val="18"/>
  </w:num>
  <w:num w:numId="31" w16cid:durableId="1549802468">
    <w:abstractNumId w:val="20"/>
  </w:num>
  <w:num w:numId="32" w16cid:durableId="1062829921">
    <w:abstractNumId w:val="38"/>
  </w:num>
  <w:num w:numId="33" w16cid:durableId="2101636965">
    <w:abstractNumId w:val="21"/>
  </w:num>
  <w:num w:numId="34" w16cid:durableId="1356539469">
    <w:abstractNumId w:val="16"/>
  </w:num>
  <w:num w:numId="35" w16cid:durableId="88814236">
    <w:abstractNumId w:val="6"/>
  </w:num>
  <w:num w:numId="36" w16cid:durableId="1494373293">
    <w:abstractNumId w:val="28"/>
  </w:num>
  <w:num w:numId="37" w16cid:durableId="2056616362">
    <w:abstractNumId w:val="14"/>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6"/>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6"/>
  </w:num>
  <w:num w:numId="48" w16cid:durableId="604385411">
    <w:abstractNumId w:val="17"/>
  </w:num>
  <w:num w:numId="49" w16cid:durableId="453014273">
    <w:abstractNumId w:val="24"/>
  </w:num>
  <w:num w:numId="50" w16cid:durableId="4053013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r1">
    <w15:presenceInfo w15:providerId="None" w15:userId="Nokia_r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9427E"/>
    <w:rsid w:val="000A6394"/>
    <w:rsid w:val="000B092C"/>
    <w:rsid w:val="000B7FED"/>
    <w:rsid w:val="000C038A"/>
    <w:rsid w:val="000C4673"/>
    <w:rsid w:val="000C6598"/>
    <w:rsid w:val="000D189F"/>
    <w:rsid w:val="000D44B3"/>
    <w:rsid w:val="000D76E3"/>
    <w:rsid w:val="000F4CC3"/>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66BA"/>
    <w:rsid w:val="002377C8"/>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6BBE"/>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A0412"/>
    <w:rsid w:val="004A0B88"/>
    <w:rsid w:val="004B75B7"/>
    <w:rsid w:val="004B7A50"/>
    <w:rsid w:val="004D4DDB"/>
    <w:rsid w:val="004F1358"/>
    <w:rsid w:val="00500AAE"/>
    <w:rsid w:val="00503D38"/>
    <w:rsid w:val="005063F1"/>
    <w:rsid w:val="00513730"/>
    <w:rsid w:val="005141D9"/>
    <w:rsid w:val="0051580D"/>
    <w:rsid w:val="00520F70"/>
    <w:rsid w:val="0052373F"/>
    <w:rsid w:val="005278AB"/>
    <w:rsid w:val="0053041C"/>
    <w:rsid w:val="00531BDD"/>
    <w:rsid w:val="00541F4E"/>
    <w:rsid w:val="00547111"/>
    <w:rsid w:val="005557DC"/>
    <w:rsid w:val="00576609"/>
    <w:rsid w:val="0058368C"/>
    <w:rsid w:val="00592D74"/>
    <w:rsid w:val="005E2C44"/>
    <w:rsid w:val="005E351A"/>
    <w:rsid w:val="005F0410"/>
    <w:rsid w:val="005F1443"/>
    <w:rsid w:val="005F1D48"/>
    <w:rsid w:val="0061227D"/>
    <w:rsid w:val="00615086"/>
    <w:rsid w:val="00621188"/>
    <w:rsid w:val="00622B8C"/>
    <w:rsid w:val="006257ED"/>
    <w:rsid w:val="0063081D"/>
    <w:rsid w:val="00634BAB"/>
    <w:rsid w:val="00653DE4"/>
    <w:rsid w:val="00662B4E"/>
    <w:rsid w:val="0066322F"/>
    <w:rsid w:val="00665C47"/>
    <w:rsid w:val="00667246"/>
    <w:rsid w:val="006732DC"/>
    <w:rsid w:val="00683488"/>
    <w:rsid w:val="00692BFD"/>
    <w:rsid w:val="00695808"/>
    <w:rsid w:val="006B46FB"/>
    <w:rsid w:val="006E21FB"/>
    <w:rsid w:val="006E47C7"/>
    <w:rsid w:val="007051EE"/>
    <w:rsid w:val="00706083"/>
    <w:rsid w:val="0071211F"/>
    <w:rsid w:val="00713DA1"/>
    <w:rsid w:val="0076466B"/>
    <w:rsid w:val="00792342"/>
    <w:rsid w:val="007977A8"/>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5492A"/>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279D"/>
    <w:rsid w:val="00BD6BB8"/>
    <w:rsid w:val="00BE028E"/>
    <w:rsid w:val="00BF0EFC"/>
    <w:rsid w:val="00BF75AB"/>
    <w:rsid w:val="00C14805"/>
    <w:rsid w:val="00C21A16"/>
    <w:rsid w:val="00C27EB9"/>
    <w:rsid w:val="00C66BA2"/>
    <w:rsid w:val="00C870F6"/>
    <w:rsid w:val="00C95985"/>
    <w:rsid w:val="00C96D00"/>
    <w:rsid w:val="00CC5026"/>
    <w:rsid w:val="00CC68D0"/>
    <w:rsid w:val="00CD4A03"/>
    <w:rsid w:val="00D03F9A"/>
    <w:rsid w:val="00D04BF1"/>
    <w:rsid w:val="00D06D51"/>
    <w:rsid w:val="00D24991"/>
    <w:rsid w:val="00D2506A"/>
    <w:rsid w:val="00D316BD"/>
    <w:rsid w:val="00D470F5"/>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DF790E"/>
    <w:rsid w:val="00E11C66"/>
    <w:rsid w:val="00E13F3D"/>
    <w:rsid w:val="00E16050"/>
    <w:rsid w:val="00E34898"/>
    <w:rsid w:val="00E35104"/>
    <w:rsid w:val="00E36D04"/>
    <w:rsid w:val="00E71C57"/>
    <w:rsid w:val="00E96AEF"/>
    <w:rsid w:val="00EA072E"/>
    <w:rsid w:val="00EA586C"/>
    <w:rsid w:val="00EB09B7"/>
    <w:rsid w:val="00ED1B22"/>
    <w:rsid w:val="00ED4F68"/>
    <w:rsid w:val="00EE7D7C"/>
    <w:rsid w:val="00EF3BC6"/>
    <w:rsid w:val="00F00BF3"/>
    <w:rsid w:val="00F00D39"/>
    <w:rsid w:val="00F03212"/>
    <w:rsid w:val="00F15C55"/>
    <w:rsid w:val="00F21068"/>
    <w:rsid w:val="00F25D98"/>
    <w:rsid w:val="00F300FB"/>
    <w:rsid w:val="00F32961"/>
    <w:rsid w:val="00F4110B"/>
    <w:rsid w:val="00F836B9"/>
    <w:rsid w:val="00F8483C"/>
    <w:rsid w:val="00F848B3"/>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Pages>
  <Words>596</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Nokia_r1</cp:lastModifiedBy>
  <cp:revision>2</cp:revision>
  <cp:lastPrinted>1899-12-31T23:00:00Z</cp:lastPrinted>
  <dcterms:created xsi:type="dcterms:W3CDTF">2024-08-21T07:41:00Z</dcterms:created>
  <dcterms:modified xsi:type="dcterms:W3CDTF">2024-08-21T07:41:00Z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