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6F20B1F"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F47FC9">
        <w:rPr>
          <w:b/>
          <w:noProof/>
          <w:sz w:val="24"/>
        </w:rPr>
        <w:t>6</w:t>
      </w:r>
      <w:r>
        <w:rPr>
          <w:b/>
          <w:i/>
          <w:noProof/>
          <w:sz w:val="28"/>
        </w:rPr>
        <w:tab/>
      </w:r>
      <w:r w:rsidR="00A5573F">
        <w:rPr>
          <w:b/>
          <w:i/>
          <w:noProof/>
          <w:sz w:val="28"/>
        </w:rPr>
        <w:t>C3-24</w:t>
      </w:r>
      <w:r w:rsidR="00F47FC9">
        <w:rPr>
          <w:b/>
          <w:i/>
          <w:noProof/>
          <w:sz w:val="28"/>
        </w:rPr>
        <w:t>4</w:t>
      </w:r>
      <w:r w:rsidR="00715568">
        <w:rPr>
          <w:b/>
          <w:i/>
          <w:noProof/>
          <w:sz w:val="28"/>
        </w:rPr>
        <w:t>116</w:t>
      </w:r>
    </w:p>
    <w:p w14:paraId="7CB45193" w14:textId="7430564C" w:rsidR="001E41F3" w:rsidRDefault="00F47FC9" w:rsidP="005E2C44">
      <w:pPr>
        <w:pStyle w:val="CRCoverPage"/>
        <w:outlineLvl w:val="0"/>
        <w:rPr>
          <w:b/>
          <w:noProof/>
          <w:sz w:val="24"/>
        </w:rPr>
      </w:pPr>
      <w:r>
        <w:rPr>
          <w:b/>
          <w:noProof/>
          <w:sz w:val="24"/>
        </w:rPr>
        <w:t>Maastricht</w:t>
      </w:r>
      <w:r w:rsidR="00A5573F">
        <w:rPr>
          <w:b/>
          <w:noProof/>
          <w:sz w:val="24"/>
        </w:rPr>
        <w:t xml:space="preserve">, </w:t>
      </w:r>
      <w:r>
        <w:rPr>
          <w:b/>
          <w:noProof/>
          <w:sz w:val="24"/>
        </w:rPr>
        <w:t>NL</w:t>
      </w:r>
      <w:r w:rsidR="00A5573F">
        <w:rPr>
          <w:b/>
          <w:noProof/>
          <w:sz w:val="24"/>
        </w:rPr>
        <w:t xml:space="preserve">, </w:t>
      </w:r>
      <w:r>
        <w:rPr>
          <w:b/>
          <w:noProof/>
          <w:sz w:val="24"/>
        </w:rPr>
        <w:t>19</w:t>
      </w:r>
      <w:r w:rsidR="00A5573F">
        <w:rPr>
          <w:b/>
          <w:noProof/>
          <w:sz w:val="24"/>
        </w:rPr>
        <w:t xml:space="preserve"> - </w:t>
      </w:r>
      <w:r>
        <w:rPr>
          <w:b/>
          <w:noProof/>
          <w:sz w:val="24"/>
        </w:rPr>
        <w:t>23</w:t>
      </w:r>
      <w:r w:rsidR="00A5573F">
        <w:rPr>
          <w:b/>
          <w:noProof/>
          <w:sz w:val="24"/>
        </w:rPr>
        <w:t xml:space="preserve"> </w:t>
      </w:r>
      <w:r>
        <w:rPr>
          <w:b/>
          <w:noProof/>
          <w:sz w:val="24"/>
        </w:rPr>
        <w:t>August</w:t>
      </w:r>
      <w:r w:rsidR="00A5573F">
        <w:rPr>
          <w:b/>
          <w:noProof/>
          <w:sz w:val="24"/>
        </w:rPr>
        <w:t>, 2024</w:t>
      </w:r>
      <w:r w:rsidR="007E2DFC">
        <w:rPr>
          <w:b/>
          <w:noProof/>
          <w:sz w:val="24"/>
        </w:rPr>
        <w:tab/>
      </w:r>
      <w:r w:rsidR="007E2DFC">
        <w:rPr>
          <w:b/>
          <w:noProof/>
          <w:sz w:val="24"/>
        </w:rPr>
        <w:tab/>
      </w:r>
      <w:r w:rsidR="007E2DFC">
        <w:rPr>
          <w:b/>
          <w:noProof/>
          <w:sz w:val="24"/>
        </w:rPr>
        <w:tab/>
      </w:r>
      <w:r w:rsidR="007E2DFC">
        <w:rPr>
          <w:b/>
          <w:noProof/>
          <w:sz w:val="24"/>
        </w:rPr>
        <w:tab/>
      </w:r>
      <w:r w:rsidR="007E2DFC">
        <w:rPr>
          <w:b/>
          <w:noProof/>
          <w:sz w:val="24"/>
        </w:rPr>
        <w:tab/>
      </w:r>
      <w:r w:rsidR="007E2DFC">
        <w:rPr>
          <w:b/>
          <w:noProof/>
          <w:sz w:val="24"/>
        </w:rPr>
        <w:tab/>
      </w:r>
      <w:r w:rsidR="007E2DFC">
        <w:rPr>
          <w:b/>
          <w:noProof/>
          <w:sz w:val="24"/>
        </w:rPr>
        <w:tab/>
      </w:r>
      <w:r w:rsidR="007E2DFC">
        <w:rPr>
          <w:b/>
          <w:noProof/>
          <w:sz w:val="24"/>
        </w:rPr>
        <w:tab/>
      </w:r>
      <w:r w:rsidR="007E2DFC">
        <w:rPr>
          <w:b/>
          <w:noProof/>
          <w:sz w:val="24"/>
        </w:rPr>
        <w:tab/>
      </w:r>
      <w:r w:rsidR="007E2DFC">
        <w:rPr>
          <w:b/>
          <w:noProof/>
          <w:sz w:val="24"/>
        </w:rPr>
        <w:tab/>
      </w:r>
      <w:r w:rsidR="007E2DFC" w:rsidRPr="00DF09FB">
        <w:rPr>
          <w:b/>
          <w:noProof/>
          <w:sz w:val="24"/>
        </w:rPr>
        <w:t>(Revision of C3-2</w:t>
      </w:r>
      <w:r w:rsidR="007E2DFC">
        <w:rPr>
          <w:b/>
          <w:noProof/>
          <w:sz w:val="24"/>
        </w:rPr>
        <w:t>44xxx</w:t>
      </w:r>
      <w:r w:rsidR="007E2DFC"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5BCE54" w:rsidR="001E41F3" w:rsidRPr="00410371" w:rsidRDefault="00715568" w:rsidP="00E13F3D">
            <w:pPr>
              <w:pStyle w:val="CRCoverPage"/>
              <w:spacing w:after="0"/>
              <w:jc w:val="right"/>
              <w:rPr>
                <w:b/>
                <w:noProof/>
                <w:sz w:val="28"/>
              </w:rPr>
            </w:pPr>
            <w:fldSimple w:instr=" DOCPROPERTY  Spec#  \* MERGEFORMAT ">
              <w:r w:rsidR="00591610">
                <w:rPr>
                  <w:b/>
                  <w:noProof/>
                  <w:sz w:val="28"/>
                </w:rPr>
                <w:t>29.</w:t>
              </w:r>
              <w:r w:rsidR="00072068">
                <w:rPr>
                  <w:b/>
                  <w:noProof/>
                  <w:sz w:val="28"/>
                </w:rPr>
                <w:t>5</w:t>
              </w:r>
              <w:r>
                <w:rPr>
                  <w:b/>
                  <w:noProof/>
                  <w:sz w:val="28"/>
                </w:rPr>
                <w:t>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F83D5A" w:rsidR="001E41F3" w:rsidRPr="00410371" w:rsidRDefault="00715568" w:rsidP="00547111">
            <w:pPr>
              <w:pStyle w:val="CRCoverPage"/>
              <w:spacing w:after="0"/>
              <w:rPr>
                <w:noProof/>
              </w:rPr>
            </w:pPr>
            <w:fldSimple w:instr=" DOCPROPERTY  Cr#  \* MERGEFORMAT ">
              <w:r>
                <w:rPr>
                  <w:b/>
                  <w:noProof/>
                  <w:sz w:val="28"/>
                </w:rPr>
                <w:t>0009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D925B5" w:rsidR="001E41F3" w:rsidRPr="00410371" w:rsidRDefault="00715568" w:rsidP="00E13F3D">
            <w:pPr>
              <w:pStyle w:val="CRCoverPage"/>
              <w:spacing w:after="0"/>
              <w:jc w:val="center"/>
              <w:rPr>
                <w:b/>
                <w:noProof/>
              </w:rPr>
            </w:pPr>
            <w:fldSimple w:instr=" DOCPROPERTY  Revision  \* MERGEFORMAT ">
              <w:r w:rsidR="0059161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83AC9" w:rsidR="001E41F3" w:rsidRPr="00410371" w:rsidRDefault="00715568">
            <w:pPr>
              <w:pStyle w:val="CRCoverPage"/>
              <w:spacing w:after="0"/>
              <w:jc w:val="center"/>
              <w:rPr>
                <w:noProof/>
                <w:sz w:val="28"/>
              </w:rPr>
            </w:pPr>
            <w:fldSimple w:instr=" DOCPROPERTY  Version  \* MERGEFORMAT ">
              <w:r w:rsidR="00591610">
                <w:rPr>
                  <w:b/>
                  <w:noProof/>
                  <w:sz w:val="28"/>
                </w:rPr>
                <w:t>18.</w:t>
              </w:r>
              <w:r w:rsidR="005B1890">
                <w:rPr>
                  <w:b/>
                  <w:noProof/>
                  <w:sz w:val="28"/>
                </w:rPr>
                <w:t>1</w:t>
              </w:r>
              <w:r w:rsidR="0059161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472F27" w:rsidR="00F25D98" w:rsidRDefault="005916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447F4C" w:rsidR="001E41F3" w:rsidRDefault="00E9679E">
            <w:pPr>
              <w:pStyle w:val="CRCoverPage"/>
              <w:spacing w:after="0"/>
              <w:ind w:left="100"/>
              <w:rPr>
                <w:noProof/>
              </w:rPr>
            </w:pPr>
            <w:r>
              <w:t xml:space="preserve">Clarification on PDTQ </w:t>
            </w:r>
            <w:r w:rsidR="00413919">
              <w:t>s</w:t>
            </w:r>
            <w:r>
              <w:t>election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C54EFC" w:rsidR="001E41F3" w:rsidRDefault="00715568">
            <w:pPr>
              <w:pStyle w:val="CRCoverPage"/>
              <w:spacing w:after="0"/>
              <w:ind w:left="100"/>
              <w:rPr>
                <w:noProof/>
              </w:rPr>
            </w:pPr>
            <w:fldSimple w:instr=" DOCPROPERTY  SourceIfWg  \* MERGEFORMAT ">
              <w:r w:rsidR="003D5392">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9357B" w:rsidR="001E41F3" w:rsidRDefault="00715568" w:rsidP="00547111">
            <w:pPr>
              <w:pStyle w:val="CRCoverPage"/>
              <w:spacing w:after="0"/>
              <w:ind w:left="100"/>
              <w:rPr>
                <w:noProof/>
              </w:rPr>
            </w:pPr>
            <w:fldSimple w:instr=" DOCPROPERTY  SourceIfTsg  \* MERGEFORMAT ">
              <w:r w:rsidR="003D5392">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3461E9" w:rsidR="001E41F3" w:rsidRDefault="00715568">
            <w:pPr>
              <w:pStyle w:val="CRCoverPage"/>
              <w:spacing w:after="0"/>
              <w:ind w:left="100"/>
              <w:rPr>
                <w:noProof/>
              </w:rPr>
            </w:pPr>
            <w:fldSimple w:instr=" DOCPROPERTY  RelatedWis  \* MERGEFORMAT ">
              <w:r w:rsidR="00BA45D5">
                <w:rPr>
                  <w:noProof/>
                </w:rPr>
                <w:t>AIMLsys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DADA2B" w:rsidR="001E41F3" w:rsidRDefault="00715568">
            <w:pPr>
              <w:pStyle w:val="CRCoverPage"/>
              <w:spacing w:after="0"/>
              <w:ind w:left="100"/>
              <w:rPr>
                <w:noProof/>
              </w:rPr>
            </w:pPr>
            <w:fldSimple w:instr=" DOCPROPERTY  ResDate  \* MERGEFORMAT ">
              <w:r w:rsidR="003D5392">
                <w:rPr>
                  <w:noProof/>
                </w:rPr>
                <w:t>12-8-2024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7AC0C7" w:rsidR="001E41F3" w:rsidRDefault="0071556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262401" w:rsidR="001E41F3" w:rsidRDefault="00715568">
            <w:pPr>
              <w:pStyle w:val="CRCoverPage"/>
              <w:spacing w:after="0"/>
              <w:ind w:left="100"/>
              <w:rPr>
                <w:noProof/>
              </w:rPr>
            </w:pPr>
            <w:fldSimple w:instr=" DOCPROPERTY  Release  \* MERGEFORMAT ">
              <w:r w:rsidR="00D24991">
                <w:rPr>
                  <w:noProof/>
                </w:rPr>
                <w:t>Rel</w:t>
              </w:r>
            </w:fldSimple>
            <w:r w:rsidR="003D5392">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4596EE" w14:textId="2CD59F23" w:rsidR="006934D1" w:rsidRDefault="006934D1" w:rsidP="006934D1">
            <w:pPr>
              <w:pStyle w:val="CRCoverPage"/>
              <w:spacing w:after="0"/>
              <w:rPr>
                <w:noProof/>
                <w:lang w:eastAsia="ko-KR"/>
              </w:rPr>
            </w:pPr>
            <w:r>
              <w:rPr>
                <w:noProof/>
                <w:lang w:eastAsia="ko-KR"/>
              </w:rPr>
              <w:t>As per TS 23.502 CR 4943 (S2-2408252), the following update is done:</w:t>
            </w:r>
          </w:p>
          <w:p w14:paraId="03C3A254" w14:textId="77777777" w:rsidR="0075067F" w:rsidRDefault="0075067F" w:rsidP="0075067F">
            <w:pPr>
              <w:pStyle w:val="CRCoverPage"/>
              <w:numPr>
                <w:ilvl w:val="0"/>
                <w:numId w:val="4"/>
              </w:numPr>
              <w:spacing w:after="0"/>
              <w:rPr>
                <w:noProof/>
                <w:lang w:eastAsia="ko-KR"/>
              </w:rPr>
            </w:pPr>
            <w:r>
              <w:rPr>
                <w:rFonts w:hint="eastAsia"/>
                <w:noProof/>
                <w:lang w:eastAsia="ko-KR"/>
              </w:rPr>
              <w:t>A NOTE is added to explain how the information retrieved from UDR can be used by PCF to determine the PDTQ policy.</w:t>
            </w:r>
          </w:p>
          <w:p w14:paraId="1A754F70" w14:textId="77777777" w:rsidR="006934D1" w:rsidRDefault="006934D1" w:rsidP="006934D1">
            <w:pPr>
              <w:pStyle w:val="ListParagraph"/>
              <w:rPr>
                <w:noProof/>
                <w:lang w:eastAsia="ko-KR"/>
              </w:rPr>
            </w:pPr>
          </w:p>
          <w:p w14:paraId="708AA7DE" w14:textId="2BA59A87" w:rsidR="006934D1" w:rsidRDefault="006934D1" w:rsidP="006934D1">
            <w:pPr>
              <w:pStyle w:val="CRCoverPage"/>
              <w:spacing w:after="0"/>
              <w:rPr>
                <w:noProof/>
                <w:lang w:eastAsia="ko-KR"/>
              </w:rPr>
            </w:pPr>
            <w:r>
              <w:rPr>
                <w:noProof/>
                <w:lang w:eastAsia="ko-KR"/>
              </w:rPr>
              <w:t>The corresponding changes has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F49A0E" w14:textId="7D3AD90C" w:rsidR="001E41F3" w:rsidRDefault="0057293F" w:rsidP="0057293F">
            <w:pPr>
              <w:pStyle w:val="CRCoverPage"/>
              <w:spacing w:after="0"/>
              <w:rPr>
                <w:noProof/>
              </w:rPr>
            </w:pPr>
            <w:r>
              <w:rPr>
                <w:noProof/>
              </w:rPr>
              <w:t>UDR response handling</w:t>
            </w:r>
            <w:r w:rsidR="0075067F">
              <w:rPr>
                <w:noProof/>
              </w:rPr>
              <w:t xml:space="preserve"> is </w:t>
            </w:r>
            <w:r w:rsidR="0092335B">
              <w:rPr>
                <w:noProof/>
              </w:rPr>
              <w:t>updated</w:t>
            </w:r>
            <w:r w:rsidR="00486A66">
              <w:rPr>
                <w:noProof/>
              </w:rPr>
              <w:t>.</w:t>
            </w:r>
          </w:p>
          <w:p w14:paraId="31C656EC" w14:textId="507E4C3F" w:rsidR="00486A66" w:rsidRDefault="00486A66" w:rsidP="0057293F">
            <w:pPr>
              <w:pStyle w:val="CRCoverPage"/>
              <w:spacing w:after="0"/>
              <w:rPr>
                <w:noProof/>
              </w:rPr>
            </w:pP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8A1C4" w:rsidR="001E41F3" w:rsidRDefault="00A00A5D">
            <w:pPr>
              <w:pStyle w:val="CRCoverPage"/>
              <w:spacing w:after="0"/>
              <w:ind w:left="100"/>
              <w:rPr>
                <w:noProof/>
              </w:rPr>
            </w:pPr>
            <w:r>
              <w:rPr>
                <w:noProof/>
              </w:rPr>
              <w:t>CT3 specification is not inilne with Stag</w:t>
            </w:r>
            <w:r w:rsidR="0057293F">
              <w:rPr>
                <w:noProof/>
              </w:rPr>
              <w:t>e</w:t>
            </w:r>
            <w:r>
              <w:rPr>
                <w:noProof/>
              </w:rPr>
              <w:t>2 (TS 23.502)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3D78B" w:rsidR="001E41F3" w:rsidRDefault="0092335B">
            <w:pPr>
              <w:pStyle w:val="CRCoverPage"/>
              <w:spacing w:after="0"/>
              <w:ind w:left="100"/>
              <w:rPr>
                <w:noProof/>
              </w:rPr>
            </w:pPr>
            <w:r>
              <w:rPr>
                <w:noProof/>
              </w:rPr>
              <w:t>5.2.2.2.2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116FCD" w:rsidR="001E41F3" w:rsidRDefault="00A00A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FAE68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C8FA8C1" w:rsidR="001E41F3" w:rsidRDefault="00145D43">
            <w:pPr>
              <w:pStyle w:val="CRCoverPage"/>
              <w:spacing w:after="0"/>
              <w:ind w:left="99"/>
              <w:rPr>
                <w:noProof/>
              </w:rPr>
            </w:pPr>
            <w:r>
              <w:rPr>
                <w:noProof/>
              </w:rPr>
              <w:t xml:space="preserve">TS/TR </w:t>
            </w:r>
            <w:r w:rsidR="00A00A5D">
              <w:rPr>
                <w:noProof/>
              </w:rPr>
              <w:t>23.502</w:t>
            </w:r>
            <w:r>
              <w:rPr>
                <w:noProof/>
              </w:rPr>
              <w:t xml:space="preserve"> CR </w:t>
            </w:r>
            <w:r w:rsidR="00A00A5D">
              <w:rPr>
                <w:noProof/>
              </w:rPr>
              <w:t>4943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C0AB0D" w:rsidR="001E41F3" w:rsidRDefault="007F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C84C79" w:rsidR="001E41F3" w:rsidRDefault="007F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579019" w:rsidR="001E41F3" w:rsidRDefault="007F45CE">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D0D06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87F72E9" w14:textId="77777777" w:rsidR="00B708E4" w:rsidRPr="00F25C88" w:rsidRDefault="00B708E4" w:rsidP="00B708E4">
      <w:pPr>
        <w:pStyle w:val="Heading5"/>
      </w:pPr>
      <w:bookmarkStart w:id="1" w:name="_Toc510696593"/>
      <w:bookmarkStart w:id="2" w:name="_Toc35971385"/>
      <w:bookmarkStart w:id="3" w:name="_Toc169685687"/>
      <w:r w:rsidRPr="00F25C88">
        <w:t>5.2.2.2.2</w:t>
      </w:r>
      <w:r w:rsidRPr="00F25C88">
        <w:tab/>
        <w:t>Retrieval of PDTQ policies</w:t>
      </w:r>
      <w:bookmarkEnd w:id="1"/>
      <w:bookmarkEnd w:id="2"/>
      <w:bookmarkEnd w:id="3"/>
    </w:p>
    <w:p w14:paraId="4C68579E" w14:textId="1777D3D7" w:rsidR="00B708E4" w:rsidRPr="00F25C88" w:rsidRDefault="00B708E4" w:rsidP="00B708E4">
      <w:bookmarkStart w:id="4" w:name="_Toc510696594"/>
      <w:bookmarkStart w:id="5" w:name="_Toc35971386"/>
      <w:r w:rsidRPr="00F25C88">
        <w:t xml:space="preserve">This procedure is used by the NF service consumer to request </w:t>
      </w:r>
      <w:r w:rsidRPr="00F25C88">
        <w:rPr>
          <w:lang w:eastAsia="zh-CN"/>
        </w:rPr>
        <w:t xml:space="preserve">PDTQ policies from the </w:t>
      </w:r>
      <w:ins w:id="6" w:author="Parthasarathi [Nokia]" w:date="2024-08-12T11:15:00Z" w16du:dateUtc="2024-08-12T05:45:00Z">
        <w:r w:rsidR="006934D1">
          <w:rPr>
            <w:lang w:eastAsia="zh-CN"/>
          </w:rPr>
          <w:t>H-</w:t>
        </w:r>
      </w:ins>
      <w:r w:rsidRPr="00F25C88">
        <w:rPr>
          <w:lang w:eastAsia="zh-CN"/>
        </w:rPr>
        <w:t>PCF</w:t>
      </w:r>
      <w:r w:rsidRPr="00F25C88">
        <w:t>, as defined in 3GPP TS 23.501 [2], 3GPP TS 23.502 [3] and 3GPP TS 23.503 [14].</w:t>
      </w:r>
    </w:p>
    <w:p w14:paraId="59F635B8" w14:textId="77777777" w:rsidR="00B708E4" w:rsidRPr="00F25C88" w:rsidRDefault="00B708E4" w:rsidP="00B708E4">
      <w:bookmarkStart w:id="7" w:name="_Hlk505778999"/>
      <w:r w:rsidRPr="00F25C88">
        <w:t>Figure 5.2.2.2.2-1 illustrates retrieval of PDTQ policies.</w:t>
      </w:r>
    </w:p>
    <w:p w14:paraId="5577AE35" w14:textId="77777777" w:rsidR="00B708E4" w:rsidRPr="00F25C88" w:rsidRDefault="00B708E4" w:rsidP="00B708E4">
      <w:pPr>
        <w:pStyle w:val="TH"/>
      </w:pPr>
      <w:r w:rsidRPr="00F25C88">
        <w:object w:dxaOrig="10121" w:dyaOrig="3321" w14:anchorId="1D704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3" o:title=""/>
          </v:shape>
          <o:OLEObject Type="Embed" ProgID="Visio.Drawing.15" ShapeID="_x0000_i1025" DrawAspect="Content" ObjectID="_1785862482" r:id="rId14"/>
        </w:object>
      </w:r>
    </w:p>
    <w:p w14:paraId="6B630357" w14:textId="77777777" w:rsidR="00B708E4" w:rsidRPr="00F25C88" w:rsidRDefault="00B708E4" w:rsidP="00B708E4">
      <w:pPr>
        <w:pStyle w:val="TF"/>
      </w:pPr>
      <w:r w:rsidRPr="00F25C88">
        <w:t>Figure 5.2.2.2.2-1: Retrieval of PDTQ policies</w:t>
      </w:r>
    </w:p>
    <w:p w14:paraId="50840383" w14:textId="5EEEFD26" w:rsidR="00B708E4" w:rsidRPr="00F25C88" w:rsidRDefault="00B708E4" w:rsidP="00B708E4">
      <w:bookmarkStart w:id="8" w:name="_Hlk505257778"/>
      <w:bookmarkEnd w:id="7"/>
      <w:r w:rsidRPr="00F25C88">
        <w:t>In order to get PDTQ policies,</w:t>
      </w:r>
      <w:bookmarkEnd w:id="8"/>
      <w:r w:rsidRPr="00F25C88">
        <w:t xml:space="preserve"> </w:t>
      </w:r>
      <w:bookmarkStart w:id="9"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9"/>
      <w:r w:rsidRPr="00F25C88">
        <w:t xml:space="preserve"> </w:t>
      </w:r>
      <w:r w:rsidRPr="00F25C88">
        <w:rPr>
          <w:rStyle w:val="B1Char"/>
        </w:rPr>
        <w:t xml:space="preserve">to the URI representing a "PDTQ policies" collection resource of the </w:t>
      </w:r>
      <w:ins w:id="10" w:author="Parthasarathi [Nokia]" w:date="2024-08-12T11:15:00Z" w16du:dateUtc="2024-08-12T05:45:00Z">
        <w:r w:rsidR="006934D1">
          <w:rPr>
            <w:rStyle w:val="B1Char"/>
          </w:rPr>
          <w:t>H-</w:t>
        </w:r>
      </w:ins>
      <w:r w:rsidRPr="00F25C88">
        <w:rPr>
          <w:rStyle w:val="B1Char"/>
        </w:rPr>
        <w:t>PCF</w:t>
      </w:r>
      <w:r w:rsidRPr="00F25C88">
        <w:t xml:space="preserve"> (as shown in figure 5.2.2.2.2-1, step 1). </w:t>
      </w:r>
      <w:bookmarkStart w:id="11"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7387896F" w14:textId="77777777" w:rsidR="00B708E4" w:rsidRPr="00F25C88" w:rsidRDefault="00B708E4" w:rsidP="00B708E4">
      <w:pPr>
        <w:pStyle w:val="B1"/>
      </w:pPr>
      <w:bookmarkStart w:id="12" w:name="_Hlk505258184"/>
      <w:r w:rsidRPr="00F25C88">
        <w:t>a)</w:t>
      </w:r>
      <w:r w:rsidRPr="00F25C88">
        <w:tab/>
        <w:t>an ASP identifier in the "</w:t>
      </w:r>
      <w:proofErr w:type="spellStart"/>
      <w:r w:rsidRPr="00F25C88">
        <w:t>aspId</w:t>
      </w:r>
      <w:proofErr w:type="spellEnd"/>
      <w:r w:rsidRPr="00F25C88">
        <w:t>" attribute;</w:t>
      </w:r>
    </w:p>
    <w:bookmarkEnd w:id="12"/>
    <w:p w14:paraId="31B06727" w14:textId="77777777" w:rsidR="00B708E4" w:rsidRPr="00F25C88" w:rsidRDefault="00B708E4" w:rsidP="00B708E4">
      <w:pPr>
        <w:pStyle w:val="B1"/>
      </w:pPr>
      <w:r w:rsidRPr="00F25C88">
        <w:t>b)</w:t>
      </w:r>
      <w:r w:rsidRPr="00F25C88">
        <w:tab/>
        <w:t>an expected number of UEs in the "</w:t>
      </w:r>
      <w:proofErr w:type="spellStart"/>
      <w:r w:rsidRPr="00F25C88">
        <w:t>numOfUes</w:t>
      </w:r>
      <w:proofErr w:type="spellEnd"/>
      <w:r w:rsidRPr="00F25C88">
        <w:t>" attribute;</w:t>
      </w:r>
    </w:p>
    <w:p w14:paraId="57721883" w14:textId="77777777" w:rsidR="00B708E4" w:rsidRPr="00F25C88" w:rsidRDefault="00B708E4" w:rsidP="00B708E4">
      <w:pPr>
        <w:pStyle w:val="B1"/>
      </w:pPr>
      <w:r w:rsidRPr="00F25C88">
        <w:t>c)</w:t>
      </w:r>
      <w:r w:rsidRPr="00F25C88">
        <w:tab/>
        <w:t>a list of desired time windows in the "</w:t>
      </w:r>
      <w:proofErr w:type="spellStart"/>
      <w:r w:rsidRPr="00F25C88">
        <w:t>desTimeInts</w:t>
      </w:r>
      <w:proofErr w:type="spellEnd"/>
      <w:r w:rsidRPr="00F25C88">
        <w:t>" attribute;</w:t>
      </w:r>
    </w:p>
    <w:p w14:paraId="4F232F28" w14:textId="77777777" w:rsidR="00B708E4" w:rsidRPr="00F25C88" w:rsidRDefault="00B708E4" w:rsidP="00B708E4">
      <w:pPr>
        <w:pStyle w:val="B1"/>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13D4FC02" w14:textId="77777777" w:rsidR="00B708E4" w:rsidRPr="00F25C88" w:rsidRDefault="00B708E4" w:rsidP="00B708E4">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6CD49079" w14:textId="77777777" w:rsidR="00B708E4" w:rsidRPr="00F25C88" w:rsidRDefault="00B708E4" w:rsidP="00B708E4">
      <w:pPr>
        <w:pStyle w:val="B2"/>
      </w:pPr>
      <w:r w:rsidRPr="00F25C88">
        <w:t>2)</w:t>
      </w:r>
      <w:r w:rsidRPr="00F25C88">
        <w:tab/>
        <w:t>Maximum Burst Size:</w:t>
      </w:r>
    </w:p>
    <w:p w14:paraId="31B75131" w14:textId="77777777" w:rsidR="00B708E4" w:rsidRPr="00F25C88" w:rsidRDefault="00B708E4" w:rsidP="00B708E4">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60B2998B" w14:textId="77777777" w:rsidR="00B708E4" w:rsidRPr="00F25C88" w:rsidRDefault="00B708E4" w:rsidP="00B708E4">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3EB9540B" w14:textId="77777777" w:rsidR="00B708E4" w:rsidRPr="00F25C88" w:rsidRDefault="00B708E4" w:rsidP="00B708E4">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66DA0F13" w14:textId="77777777" w:rsidR="00B708E4" w:rsidRPr="00F25C88" w:rsidRDefault="00B708E4" w:rsidP="00B708E4">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56812704" w14:textId="77777777" w:rsidR="00B708E4" w:rsidRPr="00F25C88" w:rsidRDefault="00B708E4" w:rsidP="00B708E4">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33C2997F" w14:textId="77777777" w:rsidR="00B708E4" w:rsidRPr="00F25C88" w:rsidRDefault="00B708E4" w:rsidP="00B708E4">
      <w:pPr>
        <w:pStyle w:val="B2"/>
      </w:pPr>
      <w:r w:rsidRPr="00F25C88">
        <w:t>6)</w:t>
      </w:r>
      <w:r w:rsidRPr="00F25C88">
        <w:tab/>
        <w:t xml:space="preserve">Packet Error Rate in the </w:t>
      </w:r>
      <w:r w:rsidRPr="00F25C88">
        <w:rPr>
          <w:szCs w:val="18"/>
          <w:lang w:eastAsia="zh-CN"/>
        </w:rPr>
        <w:t>"per"</w:t>
      </w:r>
      <w:r w:rsidRPr="00F25C88">
        <w:t xml:space="preserve"> attribute,</w:t>
      </w:r>
    </w:p>
    <w:p w14:paraId="4B877D32" w14:textId="77777777" w:rsidR="00B708E4" w:rsidRPr="00F25C88" w:rsidRDefault="00B708E4" w:rsidP="00B708E4">
      <w:r w:rsidRPr="00F25C88">
        <w:t>and may contain:</w:t>
      </w:r>
    </w:p>
    <w:p w14:paraId="27DABBC3" w14:textId="77777777" w:rsidR="00B708E4" w:rsidRPr="00F25C88" w:rsidRDefault="00B708E4" w:rsidP="00B708E4">
      <w:pPr>
        <w:pStyle w:val="B1"/>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0D61DE17" w14:textId="77777777" w:rsidR="00B708E4" w:rsidRPr="00F25C88" w:rsidRDefault="00B708E4" w:rsidP="00B708E4">
      <w:pPr>
        <w:pStyle w:val="B1"/>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7E91DF4F" w14:textId="77777777" w:rsidR="00B708E4" w:rsidRPr="00F25C88" w:rsidRDefault="00B708E4" w:rsidP="00B708E4">
      <w:pPr>
        <w:pStyle w:val="B1"/>
      </w:pPr>
      <w:r w:rsidRPr="00F25C88">
        <w:t>c)</w:t>
      </w:r>
      <w:r w:rsidRPr="00F25C88">
        <w:tab/>
        <w:t>a DNN corresponding to the ASP identifier, in the "</w:t>
      </w:r>
      <w:proofErr w:type="spellStart"/>
      <w:r w:rsidRPr="00F25C88">
        <w:t>dnn</w:t>
      </w:r>
      <w:proofErr w:type="spellEnd"/>
      <w:r w:rsidRPr="00F25C88">
        <w:t>" attribute;</w:t>
      </w:r>
    </w:p>
    <w:p w14:paraId="3D30DA6D" w14:textId="77777777" w:rsidR="00B708E4" w:rsidRPr="00F25C88" w:rsidRDefault="00B708E4" w:rsidP="00B708E4">
      <w:pPr>
        <w:pStyle w:val="B1"/>
      </w:pPr>
      <w:r w:rsidRPr="00F25C88">
        <w:t>d)</w:t>
      </w:r>
      <w:r w:rsidRPr="00F25C88">
        <w:tab/>
        <w:t>an S-NSSAI corresponding to the ASP identifier, in the "</w:t>
      </w:r>
      <w:proofErr w:type="spellStart"/>
      <w:r w:rsidRPr="00F25C88">
        <w:t>snssai</w:t>
      </w:r>
      <w:proofErr w:type="spellEnd"/>
      <w:r w:rsidRPr="00F25C88">
        <w:t>" attribute;</w:t>
      </w:r>
    </w:p>
    <w:p w14:paraId="163863D6" w14:textId="77777777" w:rsidR="00B708E4" w:rsidRPr="00F25C88" w:rsidRDefault="00B708E4" w:rsidP="00B708E4">
      <w:pPr>
        <w:pStyle w:val="B1"/>
      </w:pPr>
      <w:r w:rsidRPr="00F25C88">
        <w:lastRenderedPageBreak/>
        <w:t>e)</w:t>
      </w:r>
      <w:r w:rsidRPr="00F25C88">
        <w:tab/>
        <w:t xml:space="preserve">alternative </w:t>
      </w:r>
      <w:r w:rsidRPr="00F25C88">
        <w:rPr>
          <w:szCs w:val="18"/>
        </w:rPr>
        <w:t>service requirements</w:t>
      </w:r>
      <w:r w:rsidRPr="00F25C88">
        <w:t xml:space="preserve"> provided as:</w:t>
      </w:r>
    </w:p>
    <w:p w14:paraId="0C5AD339" w14:textId="77777777" w:rsidR="00B708E4" w:rsidRPr="00F25C88" w:rsidRDefault="00B708E4" w:rsidP="00B708E4">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1365FA51" w14:textId="77777777" w:rsidR="00B708E4" w:rsidRPr="00F25C88" w:rsidRDefault="00B708E4" w:rsidP="00B708E4">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4A40A947" w14:textId="77777777" w:rsidR="00B708E4" w:rsidRPr="00F25C88" w:rsidRDefault="00B708E4" w:rsidP="00B708E4">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DAAD6F2" w14:textId="77777777" w:rsidR="00B708E4" w:rsidRPr="00F25C88" w:rsidRDefault="00B708E4" w:rsidP="00B708E4">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0E04C6B4" w14:textId="77777777" w:rsidR="00B708E4" w:rsidRPr="00F25C88" w:rsidRDefault="00B708E4" w:rsidP="00B708E4">
      <w:pPr>
        <w:pStyle w:val="B3"/>
      </w:pPr>
      <w:r w:rsidRPr="00F25C88">
        <w:t>C)</w:t>
      </w:r>
      <w:r w:rsidRPr="00F25C88">
        <w:tab/>
        <w:t xml:space="preserve">Packet Error Rate in the </w:t>
      </w:r>
      <w:r w:rsidRPr="00F25C88">
        <w:rPr>
          <w:szCs w:val="18"/>
          <w:lang w:eastAsia="zh-CN"/>
        </w:rPr>
        <w:t>"per"</w:t>
      </w:r>
      <w:r w:rsidRPr="00F25C88">
        <w:t xml:space="preserve"> attribute; and</w:t>
      </w:r>
    </w:p>
    <w:p w14:paraId="68479120" w14:textId="77777777" w:rsidR="00B708E4" w:rsidRPr="00F25C88" w:rsidRDefault="00B708E4" w:rsidP="00B708E4">
      <w:pPr>
        <w:pStyle w:val="B1"/>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1C975923" w14:textId="54D8D26F" w:rsidR="00B708E4" w:rsidRPr="00F25C88" w:rsidRDefault="00B708E4" w:rsidP="00B708E4">
      <w:pPr>
        <w:pStyle w:val="NO"/>
      </w:pPr>
      <w:r w:rsidRPr="00F25C88">
        <w:t>NOTE</w:t>
      </w:r>
      <w:r>
        <w:t> 1</w:t>
      </w:r>
      <w:r w:rsidRPr="00F25C88">
        <w:t>:</w:t>
      </w:r>
      <w:r w:rsidRPr="00F25C88">
        <w:tab/>
        <w:t xml:space="preserve">The PCF can </w:t>
      </w:r>
      <w:r>
        <w:t>may</w:t>
      </w:r>
      <w:r w:rsidRPr="00F25C88">
        <w:t xml:space="preserve"> be configured to map the ASP identifier to a target DNN and S-NSSAI if the NF service consumer did not provide the DNN, S-NSSAI to the PCF.</w:t>
      </w:r>
    </w:p>
    <w:p w14:paraId="75434564" w14:textId="77777777" w:rsidR="00B708E4" w:rsidRPr="00F25C88" w:rsidRDefault="00B708E4" w:rsidP="00B708E4">
      <w:r w:rsidRPr="00F25C88">
        <w:t xml:space="preserve">Upon the reception of the HTTP POST request </w:t>
      </w:r>
      <w:r w:rsidRPr="00F25C88">
        <w:rPr>
          <w:lang w:eastAsia="zh-CN"/>
        </w:rPr>
        <w:t xml:space="preserve">from the </w:t>
      </w:r>
      <w:r w:rsidRPr="00F25C88">
        <w:t>NF service consumer indicating a PDTQ policies request, the PCF:</w:t>
      </w:r>
    </w:p>
    <w:p w14:paraId="30C9F794" w14:textId="7DAB512B" w:rsidR="00B708E4" w:rsidRPr="00F25C88" w:rsidRDefault="00B708E4" w:rsidP="00B708E4">
      <w:pPr>
        <w:pStyle w:val="B1"/>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3" w:name="_Hlk505259253"/>
      <w:r w:rsidRPr="00F25C88">
        <w:t>as described in 3GPP TS 29.504 [16] and 3GPP TS 29.519 [17]</w:t>
      </w:r>
      <w:r w:rsidRPr="00F25C88">
        <w:rPr>
          <w:lang w:eastAsia="zh-CN"/>
        </w:rPr>
        <w:t>,</w:t>
      </w:r>
      <w:bookmarkEnd w:id="13"/>
      <w:r w:rsidRPr="00F25C88">
        <w:rPr>
          <w:lang w:eastAsia="zh-CN"/>
        </w:rPr>
        <w:t xml:space="preserve"> </w:t>
      </w:r>
      <w:del w:id="14" w:author="Parthasarathi [Nokia]" w:date="2024-08-12T10:10:00Z" w16du:dateUtc="2024-08-12T04:40:00Z">
        <w:r w:rsidRPr="00F25C88" w:rsidDel="00B708E4">
          <w:delText xml:space="preserve">to request </w:delText>
        </w:r>
      </w:del>
      <w:del w:id="15" w:author="Parthasarathi [Nokia]" w:date="2024-08-12T10:09:00Z" w16du:dateUtc="2024-08-12T04:39:00Z">
        <w:r w:rsidRPr="00F25C88" w:rsidDel="00B708E4">
          <w:delText xml:space="preserve">from the UDR </w:delText>
        </w:r>
      </w:del>
      <w:ins w:id="16" w:author="Parthasarathi [Nokia]" w:date="2024-08-12T10:09:00Z" w16du:dateUtc="2024-08-12T04:39:00Z">
        <w:r>
          <w:t xml:space="preserve">to retrieve </w:t>
        </w:r>
      </w:ins>
      <w:r w:rsidRPr="00F25C88">
        <w:t>all existing PDTQ policies</w:t>
      </w:r>
      <w:ins w:id="17" w:author="Parthasarathi [Nokia]" w:date="2024-08-12T10:09:00Z" w16du:dateUtc="2024-08-12T04:39:00Z">
        <w:r>
          <w:t xml:space="preserve"> </w:t>
        </w:r>
      </w:ins>
      <w:ins w:id="18" w:author="Parthasarathi [Nokia]" w:date="2024-08-12T10:10:00Z" w16du:dateUtc="2024-08-12T04:40:00Z">
        <w:r>
          <w:t xml:space="preserve">for all </w:t>
        </w:r>
      </w:ins>
      <w:ins w:id="19" w:author="Parthasarathi [Nokia]" w:date="2024-08-12T10:13:00Z" w16du:dateUtc="2024-08-12T04:43:00Z">
        <w:r>
          <w:t xml:space="preserve">the </w:t>
        </w:r>
      </w:ins>
      <w:ins w:id="20" w:author="Parthasarathi [Nokia]" w:date="2024-08-12T10:11:00Z" w16du:dateUtc="2024-08-12T04:41:00Z">
        <w:r>
          <w:t xml:space="preserve">ASP </w:t>
        </w:r>
      </w:ins>
      <w:ins w:id="21" w:author="Parthasarathi [Nokia]" w:date="2024-08-12T10:09:00Z" w16du:dateUtc="2024-08-12T04:39:00Z">
        <w:r w:rsidRPr="00F25C88">
          <w:t>from the UDR</w:t>
        </w:r>
      </w:ins>
      <w:r w:rsidRPr="00F25C88">
        <w:t>;</w:t>
      </w:r>
    </w:p>
    <w:p w14:paraId="4134ADFA" w14:textId="77777777" w:rsidR="00314865" w:rsidRDefault="00314865" w:rsidP="00314865">
      <w:pPr>
        <w:pStyle w:val="NO"/>
        <w:rPr>
          <w:ins w:id="22" w:author="Parthasarathi [Nokia]" w:date="2024-08-22T19:53:00Z" w16du:dateUtc="2024-08-22T14:23:00Z"/>
        </w:rPr>
      </w:pPr>
      <w:ins w:id="23" w:author="Parthasarathi [Nokia]" w:date="2024-08-22T19:53:00Z" w16du:dateUtc="2024-08-22T14:23:00Z">
        <w:r>
          <w:t>NOTE 2:</w:t>
        </w:r>
        <w:r>
          <w:tab/>
        </w:r>
        <w:r w:rsidRPr="00466D52">
          <w:rPr>
            <w:lang w:eastAsia="ko-KR"/>
          </w:rPr>
          <w:t xml:space="preserve">The existing PDTQ policies for all ASPs retrieved from the UDR in </w:t>
        </w:r>
        <w:r>
          <w:rPr>
            <w:lang w:eastAsia="ko-KR"/>
          </w:rPr>
          <w:t xml:space="preserve">the above </w:t>
        </w:r>
        <w:r w:rsidRPr="00466D52">
          <w:rPr>
            <w:lang w:eastAsia="ko-KR"/>
          </w:rPr>
          <w:t xml:space="preserve">step can be considered by the PCF when determining PDTQ policies for </w:t>
        </w:r>
        <w:r>
          <w:rPr>
            <w:rFonts w:hint="eastAsia"/>
            <w:lang w:eastAsia="ko-KR"/>
          </w:rPr>
          <w:t xml:space="preserve">the requested </w:t>
        </w:r>
        <w:r w:rsidRPr="00466D52">
          <w:rPr>
            <w:lang w:eastAsia="ko-KR"/>
          </w:rPr>
          <w:t>ASP (e.g., the PCF can avoid selecting time windows that are already allocated to other ASPs).</w:t>
        </w:r>
      </w:ins>
    </w:p>
    <w:p w14:paraId="4F2BB21F" w14:textId="6D8F7116" w:rsidR="00B708E4" w:rsidRPr="00F25C88" w:rsidRDefault="00B708E4" w:rsidP="00B708E4">
      <w:pPr>
        <w:pStyle w:val="B1"/>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5A5D226E" w14:textId="771D38F7" w:rsidR="00B708E4" w:rsidRDefault="00B708E4" w:rsidP="00B708E4">
      <w:pPr>
        <w:pStyle w:val="NO"/>
      </w:pPr>
      <w:r>
        <w:t>NOTE </w:t>
      </w:r>
      <w:del w:id="24" w:author="Parthasarathi [Nokia]" w:date="2024-08-22T19:56:00Z" w16du:dateUtc="2024-08-22T14:26:00Z">
        <w:r w:rsidDel="00314865">
          <w:delText>2</w:delText>
        </w:r>
      </w:del>
      <w:ins w:id="25" w:author="Parthasarathi [Nokia]" w:date="2024-08-22T19:56:00Z" w16du:dateUtc="2024-08-22T14:26:00Z">
        <w:r w:rsidR="00314865">
          <w:t>3</w:t>
        </w:r>
      </w:ins>
      <w:r>
        <w:t>:</w:t>
      </w:r>
      <w:r>
        <w:tab/>
        <w:t>Whether the PCF subscribes to Network Performance analytics or DN Performance analytics is based on PCF configuration.</w:t>
      </w:r>
    </w:p>
    <w:p w14:paraId="41FEC7A1" w14:textId="5682B7FC" w:rsidR="00B708E4" w:rsidRPr="00F25C88" w:rsidRDefault="00B708E4" w:rsidP="00B708E4">
      <w:pPr>
        <w:pStyle w:val="B1"/>
      </w:pPr>
      <w:r w:rsidRPr="00F25C88">
        <w:t>c)</w:t>
      </w:r>
      <w:r w:rsidRPr="00F25C88">
        <w:tab/>
        <w:t>shall determine one or more acceptable PDTQ policy based on:</w:t>
      </w:r>
    </w:p>
    <w:p w14:paraId="663D3404" w14:textId="77777777" w:rsidR="00B708E4" w:rsidRPr="00F25C88" w:rsidRDefault="00B708E4" w:rsidP="00B708E4">
      <w:pPr>
        <w:pStyle w:val="B2"/>
      </w:pPr>
      <w:bookmarkStart w:id="26" w:name="_Hlk505258049"/>
      <w:r w:rsidRPr="00F25C88">
        <w:t>1)</w:t>
      </w:r>
      <w:r w:rsidRPr="00F25C88">
        <w:tab/>
        <w:t>information provided by the NF service consumer; and</w:t>
      </w:r>
    </w:p>
    <w:p w14:paraId="55017710" w14:textId="1C95DF0F" w:rsidR="00B708E4" w:rsidRPr="00F25C88" w:rsidRDefault="00B708E4" w:rsidP="00B708E4">
      <w:pPr>
        <w:pStyle w:val="B2"/>
      </w:pPr>
      <w:r w:rsidRPr="00F25C88">
        <w:t>2)</w:t>
      </w:r>
      <w:r w:rsidRPr="00F25C88">
        <w:tab/>
        <w:t>other available information (e.g. the network analytics related to "Network Performance" or "DN Performance", the existing PDTQ policies, the network policy);</w:t>
      </w:r>
    </w:p>
    <w:p w14:paraId="34417316" w14:textId="7DD5D0F8" w:rsidR="00B708E4" w:rsidRPr="00F25C88" w:rsidRDefault="00B708E4" w:rsidP="00B708E4">
      <w:pPr>
        <w:pStyle w:val="B1"/>
      </w:pPr>
      <w:r w:rsidRPr="00F25C88">
        <w:t>d)</w:t>
      </w:r>
      <w:r w:rsidRPr="00F25C88">
        <w:tab/>
        <w:t>shall create a PDTQ Reference ID;</w:t>
      </w:r>
    </w:p>
    <w:bookmarkEnd w:id="26"/>
    <w:p w14:paraId="4DE8D767" w14:textId="71F0414F" w:rsidR="00B708E4" w:rsidRPr="00F25C88" w:rsidRDefault="00B708E4" w:rsidP="00B708E4">
      <w:pPr>
        <w:pStyle w:val="B1"/>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789C5E09" w14:textId="77777777" w:rsidR="00B708E4" w:rsidRPr="00F25C88" w:rsidRDefault="00B708E4" w:rsidP="00B708E4">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21D07462" w14:textId="77777777" w:rsidR="00B708E4" w:rsidRPr="00F25C88" w:rsidRDefault="00B708E4" w:rsidP="00B708E4">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550DA9D8" w14:textId="77777777" w:rsidR="00B708E4" w:rsidRPr="00F25C88" w:rsidRDefault="00B708E4" w:rsidP="00B708E4">
      <w:pPr>
        <w:pStyle w:val="B3"/>
      </w:pPr>
      <w:r w:rsidRPr="00F25C88">
        <w:t>B)</w:t>
      </w:r>
      <w:r w:rsidRPr="00F25C88">
        <w:tab/>
        <w:t>recommended time window in the "</w:t>
      </w:r>
      <w:proofErr w:type="spellStart"/>
      <w:r w:rsidRPr="00F25C88">
        <w:t>recTimeInt</w:t>
      </w:r>
      <w:proofErr w:type="spellEnd"/>
      <w:r w:rsidRPr="00F25C88">
        <w:t>" attribute; and</w:t>
      </w:r>
    </w:p>
    <w:p w14:paraId="08399FEF" w14:textId="77777777" w:rsidR="00B708E4" w:rsidRPr="00F25C88" w:rsidRDefault="00B708E4" w:rsidP="00B708E4">
      <w:pPr>
        <w:pStyle w:val="B2"/>
      </w:pPr>
      <w:r w:rsidRPr="00F25C88">
        <w:t>2)</w:t>
      </w:r>
      <w:r w:rsidRPr="00F25C88">
        <w:tab/>
        <w:t>the PDTQ Reference ID in the "</w:t>
      </w:r>
      <w:proofErr w:type="spellStart"/>
      <w:r w:rsidRPr="00F25C88">
        <w:t>pdtqRefId</w:t>
      </w:r>
      <w:proofErr w:type="spellEnd"/>
      <w:r w:rsidRPr="00F25C88">
        <w:t>" attribute; or</w:t>
      </w:r>
    </w:p>
    <w:p w14:paraId="25B94CD9" w14:textId="290678B3" w:rsidR="00B708E4" w:rsidRPr="00F25C88" w:rsidRDefault="00B708E4" w:rsidP="00B708E4">
      <w:pPr>
        <w:pStyle w:val="B1"/>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11"/>
    <w:p w14:paraId="50C5DD13" w14:textId="77777777" w:rsidR="00B708E4" w:rsidRPr="00F25C88" w:rsidRDefault="00B708E4" w:rsidP="00B708E4">
      <w:r w:rsidRPr="00F25C88">
        <w:t xml:space="preserve">If the PCF included in the </w:t>
      </w:r>
      <w:proofErr w:type="spellStart"/>
      <w:r w:rsidRPr="00F25C88">
        <w:t>PdtqPolicyData</w:t>
      </w:r>
      <w:proofErr w:type="spellEnd"/>
      <w:r w:rsidRPr="00F25C88">
        <w:t xml:space="preserve"> data type:</w:t>
      </w:r>
    </w:p>
    <w:p w14:paraId="51BEFD3D" w14:textId="77777777" w:rsidR="00B708E4" w:rsidRPr="00F25C88" w:rsidRDefault="00B708E4" w:rsidP="00B708E4">
      <w:pPr>
        <w:pStyle w:val="B1"/>
      </w:pPr>
      <w:r w:rsidRPr="00F25C88">
        <w:lastRenderedPageBreak/>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2705F71C" w14:textId="77777777" w:rsidR="00B708E4" w:rsidRPr="00F25C88" w:rsidRDefault="00B708E4" w:rsidP="00B708E4">
      <w:pPr>
        <w:pStyle w:val="B1"/>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27" w:name="_Hlk506728331"/>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PDTQ policy renegotiation </w:t>
      </w:r>
      <w:r>
        <w:t xml:space="preserve">has been accepted </w:t>
      </w:r>
      <w:r w:rsidRPr="00F25C88">
        <w:t>and, if available, the network area information and the alternative service requirements listed in a prioritized order for the provided ASP identifier</w:t>
      </w:r>
      <w:bookmarkEnd w:id="27"/>
      <w:r w:rsidRPr="00F25C88">
        <w:t>.</w:t>
      </w:r>
    </w:p>
    <w:bookmarkEnd w:id="4"/>
    <w:bookmarkEnd w:id="5"/>
    <w:p w14:paraId="2AE5C0DE" w14:textId="456763BA" w:rsidR="00B708E4" w:rsidRPr="00F25C88" w:rsidRDefault="00B708E4" w:rsidP="00B708E4">
      <w:pPr>
        <w:pStyle w:val="NO"/>
      </w:pPr>
      <w:r w:rsidRPr="00F25C88">
        <w:t>NOTE</w:t>
      </w:r>
      <w:r>
        <w:t> </w:t>
      </w:r>
      <w:ins w:id="28" w:author="Parthasarathi [Nokia]" w:date="2024-08-22T19:56:00Z" w16du:dateUtc="2024-08-22T14:26:00Z">
        <w:r w:rsidR="00314865">
          <w:t>4</w:t>
        </w:r>
      </w:ins>
      <w:del w:id="29" w:author="Parthasarathi [Nokia]" w:date="2024-08-22T19:56:00Z" w16du:dateUtc="2024-08-22T14:26:00Z">
        <w:r w:rsidDel="00314865">
          <w:delText>3</w:delText>
        </w:r>
      </w:del>
      <w:r w:rsidRPr="00F25C88">
        <w:t>:</w:t>
      </w:r>
      <w:r w:rsidRPr="00F25C88">
        <w:tab/>
      </w:r>
      <w:r>
        <w:t>The selected PDTQ policy can</w:t>
      </w:r>
      <w:r w:rsidRPr="00F25C88">
        <w:t xml:space="preserve"> be </w:t>
      </w:r>
      <w:r>
        <w:t xml:space="preserve">deleted in the PCF when the time window within the </w:t>
      </w:r>
      <w:r w:rsidRPr="00F25C88">
        <w:t>"</w:t>
      </w:r>
      <w:proofErr w:type="spellStart"/>
      <w:r w:rsidRPr="00F25C88">
        <w:rPr>
          <w:lang w:eastAsia="zh-CN"/>
        </w:rPr>
        <w:t>recTimeInt</w:t>
      </w:r>
      <w:proofErr w:type="spellEnd"/>
      <w:r w:rsidRPr="00F25C88">
        <w:t>"</w:t>
      </w:r>
      <w:r>
        <w:t xml:space="preserve"> attribute reaches the maximum timestamp value.</w:t>
      </w:r>
    </w:p>
    <w:p w14:paraId="7D2E3B9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235C83"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7C2B" w14:textId="77777777" w:rsidR="004D0F5A" w:rsidRDefault="004D0F5A">
      <w:r>
        <w:separator/>
      </w:r>
    </w:p>
  </w:endnote>
  <w:endnote w:type="continuationSeparator" w:id="0">
    <w:p w14:paraId="221E74A1" w14:textId="77777777" w:rsidR="004D0F5A" w:rsidRDefault="004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1D0B" w14:textId="77777777" w:rsidR="004D0F5A" w:rsidRDefault="004D0F5A">
      <w:r>
        <w:separator/>
      </w:r>
    </w:p>
  </w:footnote>
  <w:footnote w:type="continuationSeparator" w:id="0">
    <w:p w14:paraId="4A2CB16F" w14:textId="77777777" w:rsidR="004D0F5A" w:rsidRDefault="004D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1D60DB0"/>
    <w:multiLevelType w:val="hybridMultilevel"/>
    <w:tmpl w:val="D222DE48"/>
    <w:lvl w:ilvl="0" w:tplc="532E94B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844270">
    <w:abstractNumId w:val="3"/>
  </w:num>
  <w:num w:numId="2" w16cid:durableId="1094323851">
    <w:abstractNumId w:val="2"/>
  </w:num>
  <w:num w:numId="3" w16cid:durableId="130288014">
    <w:abstractNumId w:val="1"/>
  </w:num>
  <w:num w:numId="4" w16cid:durableId="292636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2068"/>
    <w:rsid w:val="000A35C3"/>
    <w:rsid w:val="000A6394"/>
    <w:rsid w:val="000B7FED"/>
    <w:rsid w:val="000C038A"/>
    <w:rsid w:val="000C6598"/>
    <w:rsid w:val="000D44B3"/>
    <w:rsid w:val="000D49A8"/>
    <w:rsid w:val="00145D43"/>
    <w:rsid w:val="00192C46"/>
    <w:rsid w:val="001A08B3"/>
    <w:rsid w:val="001A7B60"/>
    <w:rsid w:val="001B52F0"/>
    <w:rsid w:val="001B7A65"/>
    <w:rsid w:val="001E41F3"/>
    <w:rsid w:val="001F04FC"/>
    <w:rsid w:val="00235C83"/>
    <w:rsid w:val="0025569B"/>
    <w:rsid w:val="00256E09"/>
    <w:rsid w:val="00257A2C"/>
    <w:rsid w:val="0026004D"/>
    <w:rsid w:val="002640DD"/>
    <w:rsid w:val="00275D12"/>
    <w:rsid w:val="00284FEB"/>
    <w:rsid w:val="002860C4"/>
    <w:rsid w:val="002B5741"/>
    <w:rsid w:val="002E472E"/>
    <w:rsid w:val="00305409"/>
    <w:rsid w:val="00305CDC"/>
    <w:rsid w:val="003103EA"/>
    <w:rsid w:val="00314865"/>
    <w:rsid w:val="003609EF"/>
    <w:rsid w:val="003620D5"/>
    <w:rsid w:val="0036231A"/>
    <w:rsid w:val="00374DD4"/>
    <w:rsid w:val="003D5392"/>
    <w:rsid w:val="003E1A36"/>
    <w:rsid w:val="003F290B"/>
    <w:rsid w:val="00410371"/>
    <w:rsid w:val="00413919"/>
    <w:rsid w:val="0042087E"/>
    <w:rsid w:val="004242F1"/>
    <w:rsid w:val="00486A66"/>
    <w:rsid w:val="004B75B7"/>
    <w:rsid w:val="004D0F5A"/>
    <w:rsid w:val="005141D9"/>
    <w:rsid w:val="0051580D"/>
    <w:rsid w:val="00547111"/>
    <w:rsid w:val="0055482D"/>
    <w:rsid w:val="0057293F"/>
    <w:rsid w:val="00586D58"/>
    <w:rsid w:val="00591610"/>
    <w:rsid w:val="00592D74"/>
    <w:rsid w:val="005B1890"/>
    <w:rsid w:val="005C2D74"/>
    <w:rsid w:val="005E2C44"/>
    <w:rsid w:val="00621188"/>
    <w:rsid w:val="006252EA"/>
    <w:rsid w:val="006257ED"/>
    <w:rsid w:val="00653DE4"/>
    <w:rsid w:val="00665C47"/>
    <w:rsid w:val="00667EC2"/>
    <w:rsid w:val="006934D1"/>
    <w:rsid w:val="00695808"/>
    <w:rsid w:val="006B46FB"/>
    <w:rsid w:val="006E21FB"/>
    <w:rsid w:val="00711706"/>
    <w:rsid w:val="00715568"/>
    <w:rsid w:val="0075067F"/>
    <w:rsid w:val="00792342"/>
    <w:rsid w:val="007977A8"/>
    <w:rsid w:val="007B512A"/>
    <w:rsid w:val="007C2097"/>
    <w:rsid w:val="007D6A07"/>
    <w:rsid w:val="007E2DFC"/>
    <w:rsid w:val="007F45CE"/>
    <w:rsid w:val="007F7259"/>
    <w:rsid w:val="008040A8"/>
    <w:rsid w:val="00822823"/>
    <w:rsid w:val="008279FA"/>
    <w:rsid w:val="0085115A"/>
    <w:rsid w:val="008626E7"/>
    <w:rsid w:val="00870EE7"/>
    <w:rsid w:val="008863B9"/>
    <w:rsid w:val="008A45A6"/>
    <w:rsid w:val="008D3CCC"/>
    <w:rsid w:val="008E6ACC"/>
    <w:rsid w:val="008F3789"/>
    <w:rsid w:val="008F686C"/>
    <w:rsid w:val="009148DE"/>
    <w:rsid w:val="0092335B"/>
    <w:rsid w:val="00941E30"/>
    <w:rsid w:val="009531B0"/>
    <w:rsid w:val="009741B3"/>
    <w:rsid w:val="009777D9"/>
    <w:rsid w:val="00991B88"/>
    <w:rsid w:val="009A00BD"/>
    <w:rsid w:val="009A5753"/>
    <w:rsid w:val="009A579D"/>
    <w:rsid w:val="009E3297"/>
    <w:rsid w:val="009E6218"/>
    <w:rsid w:val="009F5732"/>
    <w:rsid w:val="009F734F"/>
    <w:rsid w:val="00A00A5D"/>
    <w:rsid w:val="00A1384E"/>
    <w:rsid w:val="00A246B6"/>
    <w:rsid w:val="00A44CC4"/>
    <w:rsid w:val="00A47E70"/>
    <w:rsid w:val="00A50CF0"/>
    <w:rsid w:val="00A5573F"/>
    <w:rsid w:val="00A7671C"/>
    <w:rsid w:val="00AA2CBC"/>
    <w:rsid w:val="00AC5820"/>
    <w:rsid w:val="00AD1CD8"/>
    <w:rsid w:val="00AE2ED6"/>
    <w:rsid w:val="00AF5EC4"/>
    <w:rsid w:val="00B073DF"/>
    <w:rsid w:val="00B258BB"/>
    <w:rsid w:val="00B67B97"/>
    <w:rsid w:val="00B708E4"/>
    <w:rsid w:val="00B968C8"/>
    <w:rsid w:val="00BA3EC5"/>
    <w:rsid w:val="00BA45D5"/>
    <w:rsid w:val="00BA51D9"/>
    <w:rsid w:val="00BB5DFC"/>
    <w:rsid w:val="00BC319B"/>
    <w:rsid w:val="00BD279D"/>
    <w:rsid w:val="00BD3FFC"/>
    <w:rsid w:val="00BD6BB8"/>
    <w:rsid w:val="00C10C71"/>
    <w:rsid w:val="00C550A3"/>
    <w:rsid w:val="00C66BA2"/>
    <w:rsid w:val="00C870F6"/>
    <w:rsid w:val="00C95985"/>
    <w:rsid w:val="00CA2E4E"/>
    <w:rsid w:val="00CC5026"/>
    <w:rsid w:val="00CC68D0"/>
    <w:rsid w:val="00D03F9A"/>
    <w:rsid w:val="00D06D51"/>
    <w:rsid w:val="00D11BE8"/>
    <w:rsid w:val="00D24991"/>
    <w:rsid w:val="00D50255"/>
    <w:rsid w:val="00D66520"/>
    <w:rsid w:val="00D84AE9"/>
    <w:rsid w:val="00D9124E"/>
    <w:rsid w:val="00DE34CF"/>
    <w:rsid w:val="00E13F3D"/>
    <w:rsid w:val="00E34898"/>
    <w:rsid w:val="00E9679E"/>
    <w:rsid w:val="00EB09B7"/>
    <w:rsid w:val="00EC7F60"/>
    <w:rsid w:val="00EE7D7C"/>
    <w:rsid w:val="00F13303"/>
    <w:rsid w:val="00F25D98"/>
    <w:rsid w:val="00F300FB"/>
    <w:rsid w:val="00F47FC9"/>
    <w:rsid w:val="00FB6386"/>
    <w:rsid w:val="00FE57B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235C83"/>
    <w:rPr>
      <w:rFonts w:ascii="Arial" w:hAnsi="Arial"/>
      <w:b/>
      <w:lang w:val="en-GB" w:eastAsia="en-US"/>
    </w:rPr>
  </w:style>
  <w:style w:type="character" w:customStyle="1" w:styleId="EditorsNoteChar">
    <w:name w:val="Editor's Note Char"/>
    <w:aliases w:val="EN Char"/>
    <w:link w:val="EditorsNote"/>
    <w:qFormat/>
    <w:rsid w:val="00235C83"/>
    <w:rPr>
      <w:rFonts w:ascii="Times New Roman" w:hAnsi="Times New Roman"/>
      <w:color w:val="FF0000"/>
      <w:lang w:val="en-GB" w:eastAsia="en-US"/>
    </w:rPr>
  </w:style>
  <w:style w:type="character" w:customStyle="1" w:styleId="TAHChar">
    <w:name w:val="TAH Char"/>
    <w:link w:val="TAH"/>
    <w:qFormat/>
    <w:rsid w:val="00235C83"/>
    <w:rPr>
      <w:rFonts w:ascii="Arial" w:hAnsi="Arial"/>
      <w:b/>
      <w:sz w:val="18"/>
      <w:lang w:val="en-GB" w:eastAsia="en-US"/>
    </w:rPr>
  </w:style>
  <w:style w:type="character" w:customStyle="1" w:styleId="TALChar">
    <w:name w:val="TAL Char"/>
    <w:link w:val="TAL"/>
    <w:qFormat/>
    <w:rsid w:val="00235C83"/>
    <w:rPr>
      <w:rFonts w:ascii="Arial" w:hAnsi="Arial"/>
      <w:sz w:val="18"/>
      <w:lang w:val="en-GB" w:eastAsia="en-US"/>
    </w:rPr>
  </w:style>
  <w:style w:type="character" w:customStyle="1" w:styleId="TANChar">
    <w:name w:val="TAN Char"/>
    <w:link w:val="TAN"/>
    <w:qFormat/>
    <w:rsid w:val="00235C83"/>
    <w:rPr>
      <w:rFonts w:ascii="Arial" w:hAnsi="Arial"/>
      <w:sz w:val="18"/>
      <w:lang w:val="en-GB" w:eastAsia="en-US"/>
    </w:rPr>
  </w:style>
  <w:style w:type="character" w:customStyle="1" w:styleId="TACChar">
    <w:name w:val="TAC Char"/>
    <w:link w:val="TAC"/>
    <w:qFormat/>
    <w:rsid w:val="00235C83"/>
    <w:rPr>
      <w:rFonts w:ascii="Arial" w:hAnsi="Arial"/>
      <w:sz w:val="18"/>
      <w:lang w:val="en-GB" w:eastAsia="en-US"/>
    </w:rPr>
  </w:style>
  <w:style w:type="paragraph" w:styleId="Revision">
    <w:name w:val="Revision"/>
    <w:hidden/>
    <w:uiPriority w:val="99"/>
    <w:semiHidden/>
    <w:rsid w:val="00235C83"/>
    <w:rPr>
      <w:rFonts w:ascii="Times New Roman" w:hAnsi="Times New Roman"/>
      <w:lang w:val="en-GB" w:eastAsia="en-US"/>
    </w:rPr>
  </w:style>
  <w:style w:type="character" w:customStyle="1" w:styleId="NOZchn">
    <w:name w:val="NO Zchn"/>
    <w:link w:val="NO"/>
    <w:qFormat/>
    <w:rsid w:val="00A1384E"/>
    <w:rPr>
      <w:rFonts w:ascii="Times New Roman" w:hAnsi="Times New Roman"/>
      <w:lang w:val="en-GB" w:eastAsia="en-US"/>
    </w:rPr>
  </w:style>
  <w:style w:type="character" w:customStyle="1" w:styleId="CRCoverPageZchn">
    <w:name w:val="CR Cover Page Zchn"/>
    <w:link w:val="CRCoverPage"/>
    <w:rsid w:val="00A00A5D"/>
    <w:rPr>
      <w:rFonts w:ascii="Arial" w:hAnsi="Arial"/>
      <w:lang w:val="en-GB" w:eastAsia="en-US"/>
    </w:rPr>
  </w:style>
  <w:style w:type="character" w:customStyle="1" w:styleId="B1Char">
    <w:name w:val="B1 Char"/>
    <w:link w:val="B1"/>
    <w:qFormat/>
    <w:rsid w:val="00B708E4"/>
    <w:rPr>
      <w:rFonts w:ascii="Times New Roman" w:hAnsi="Times New Roman"/>
      <w:lang w:val="en-GB" w:eastAsia="en-US"/>
    </w:rPr>
  </w:style>
  <w:style w:type="character" w:customStyle="1" w:styleId="Heading5Char">
    <w:name w:val="Heading 5 Char"/>
    <w:basedOn w:val="DefaultParagraphFont"/>
    <w:link w:val="Heading5"/>
    <w:rsid w:val="00B708E4"/>
    <w:rPr>
      <w:rFonts w:ascii="Arial" w:hAnsi="Arial"/>
      <w:sz w:val="22"/>
      <w:lang w:val="en-GB" w:eastAsia="en-US"/>
    </w:rPr>
  </w:style>
  <w:style w:type="character" w:customStyle="1" w:styleId="TFChar">
    <w:name w:val="TF Char"/>
    <w:link w:val="TF"/>
    <w:rsid w:val="00B708E4"/>
    <w:rPr>
      <w:rFonts w:ascii="Arial" w:hAnsi="Arial"/>
      <w:b/>
      <w:lang w:val="en-GB" w:eastAsia="en-US"/>
    </w:rPr>
  </w:style>
  <w:style w:type="character" w:customStyle="1" w:styleId="B2Char">
    <w:name w:val="B2 Char"/>
    <w:link w:val="B2"/>
    <w:locked/>
    <w:rsid w:val="00B708E4"/>
    <w:rPr>
      <w:rFonts w:ascii="Times New Roman" w:hAnsi="Times New Roman"/>
      <w:lang w:val="en-GB" w:eastAsia="en-US"/>
    </w:rPr>
  </w:style>
  <w:style w:type="paragraph" w:styleId="ListParagraph">
    <w:name w:val="List Paragraph"/>
    <w:basedOn w:val="Normal"/>
    <w:uiPriority w:val="34"/>
    <w:qFormat/>
    <w:rsid w:val="00693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214</TotalTime>
  <Pages>4</Pages>
  <Words>1266</Words>
  <Characters>7289</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41</cp:revision>
  <cp:lastPrinted>1899-12-31T23:00:00Z</cp:lastPrinted>
  <dcterms:created xsi:type="dcterms:W3CDTF">2020-02-03T08:32:00Z</dcterms:created>
  <dcterms:modified xsi:type="dcterms:W3CDTF">2024-08-22T14:33:00Z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