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618F51A" w:rsidR="001E41F3" w:rsidRDefault="001E41F3">
      <w:pPr>
        <w:pStyle w:val="CRCoverPage"/>
        <w:tabs>
          <w:tab w:val="right" w:pos="9639"/>
        </w:tabs>
        <w:spacing w:after="0"/>
        <w:rPr>
          <w:b/>
          <w:i/>
          <w:noProof/>
          <w:sz w:val="28"/>
        </w:rPr>
      </w:pPr>
      <w:r>
        <w:rPr>
          <w:b/>
          <w:noProof/>
          <w:sz w:val="24"/>
        </w:rPr>
        <w:t>3GPP TSG</w:t>
      </w:r>
      <w:r w:rsidR="005A1280">
        <w:rPr>
          <w:b/>
          <w:noProof/>
          <w:sz w:val="24"/>
        </w:rPr>
        <w:t xml:space="preserve"> CT WG3 </w:t>
      </w:r>
      <w:r>
        <w:rPr>
          <w:b/>
          <w:noProof/>
          <w:sz w:val="24"/>
        </w:rPr>
        <w:t>Meeting #</w:t>
      </w:r>
      <w:r w:rsidR="005A1280">
        <w:rPr>
          <w:b/>
          <w:noProof/>
          <w:sz w:val="24"/>
        </w:rPr>
        <w:t>13</w:t>
      </w:r>
      <w:r w:rsidR="006D4FC9">
        <w:rPr>
          <w:b/>
          <w:noProof/>
          <w:sz w:val="24"/>
        </w:rPr>
        <w:t>4</w:t>
      </w:r>
      <w:r>
        <w:rPr>
          <w:b/>
          <w:i/>
          <w:noProof/>
          <w:sz w:val="28"/>
        </w:rPr>
        <w:tab/>
      </w:r>
      <w:r w:rsidR="005A1280">
        <w:rPr>
          <w:b/>
          <w:i/>
          <w:noProof/>
          <w:sz w:val="28"/>
        </w:rPr>
        <w:t>C3-24</w:t>
      </w:r>
      <w:r w:rsidR="00D60C22">
        <w:rPr>
          <w:b/>
          <w:i/>
          <w:noProof/>
          <w:sz w:val="28"/>
        </w:rPr>
        <w:t>2</w:t>
      </w:r>
      <w:r w:rsidR="00726A21">
        <w:rPr>
          <w:b/>
          <w:i/>
          <w:noProof/>
          <w:sz w:val="28"/>
        </w:rPr>
        <w:t>111</w:t>
      </w:r>
    </w:p>
    <w:p w14:paraId="7CB45193" w14:textId="5F6E93E3" w:rsidR="001E41F3" w:rsidRDefault="002D3DC0" w:rsidP="005E2C44">
      <w:pPr>
        <w:pStyle w:val="CRCoverPage"/>
        <w:outlineLvl w:val="0"/>
        <w:rPr>
          <w:b/>
          <w:noProof/>
          <w:sz w:val="24"/>
        </w:rPr>
      </w:pPr>
      <w:r>
        <w:fldChar w:fldCharType="begin"/>
      </w:r>
      <w:r>
        <w:instrText xml:space="preserve"> DOCPROPERTY  Location  \* MERGEFORMAT </w:instrText>
      </w:r>
      <w:r>
        <w:fldChar w:fldCharType="end"/>
      </w:r>
      <w:r w:rsidR="006D4FC9">
        <w:rPr>
          <w:b/>
          <w:noProof/>
          <w:sz w:val="24"/>
        </w:rPr>
        <w:t>Changsha, China, 15 - 19 April, 2024</w:t>
      </w:r>
      <w:r w:rsidR="006D4FC9">
        <w:rPr>
          <w:b/>
          <w:noProof/>
          <w:sz w:val="24"/>
        </w:rPr>
        <w:tab/>
      </w:r>
      <w:r w:rsidR="006D4FC9">
        <w:rPr>
          <w:b/>
          <w:noProof/>
          <w:sz w:val="24"/>
        </w:rPr>
        <w:tab/>
      </w:r>
      <w:r w:rsidR="006D4FC9">
        <w:rPr>
          <w:b/>
          <w:noProof/>
          <w:sz w:val="24"/>
        </w:rPr>
        <w:tab/>
      </w:r>
      <w:r w:rsidR="00F91E42">
        <w:rPr>
          <w:b/>
          <w:noProof/>
          <w:sz w:val="24"/>
        </w:rPr>
        <w:tab/>
      </w:r>
      <w:r w:rsidR="00F91E42">
        <w:rPr>
          <w:b/>
          <w:noProof/>
          <w:sz w:val="24"/>
        </w:rPr>
        <w:tab/>
      </w:r>
      <w:r w:rsidR="00F91E42">
        <w:rPr>
          <w:b/>
          <w:noProof/>
          <w:sz w:val="24"/>
        </w:rPr>
        <w:tab/>
      </w:r>
      <w:r w:rsidR="00F91E42">
        <w:rPr>
          <w:b/>
          <w:noProof/>
          <w:sz w:val="24"/>
        </w:rPr>
        <w:tab/>
      </w:r>
      <w:r w:rsidR="00F91E42">
        <w:rPr>
          <w:b/>
          <w:noProof/>
          <w:sz w:val="24"/>
        </w:rPr>
        <w:tab/>
      </w:r>
      <w:r w:rsidR="00F91E42">
        <w:rPr>
          <w:b/>
          <w:noProof/>
          <w:sz w:val="24"/>
        </w:rPr>
        <w:tab/>
      </w:r>
      <w:r w:rsidR="00F91E42" w:rsidRPr="00DF09FB">
        <w:rPr>
          <w:b/>
          <w:noProof/>
          <w:sz w:val="24"/>
        </w:rPr>
        <w:tab/>
        <w:t>(Revision of C3-2</w:t>
      </w:r>
      <w:r w:rsidR="00F91E42">
        <w:rPr>
          <w:b/>
          <w:noProof/>
          <w:sz w:val="24"/>
        </w:rPr>
        <w:t>4</w:t>
      </w:r>
      <w:r w:rsidR="00D60C22">
        <w:rPr>
          <w:b/>
          <w:noProof/>
          <w:sz w:val="24"/>
        </w:rPr>
        <w:t>2</w:t>
      </w:r>
      <w:r w:rsidR="00F91E42">
        <w:rPr>
          <w:b/>
          <w:noProof/>
          <w:sz w:val="24"/>
        </w:rPr>
        <w:t>xyz</w:t>
      </w:r>
      <w:r w:rsidR="00F91E42"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39C27" w:rsidR="001E41F3" w:rsidRPr="00410371" w:rsidRDefault="00E831C1" w:rsidP="00E13F3D">
            <w:pPr>
              <w:pStyle w:val="CRCoverPage"/>
              <w:spacing w:after="0"/>
              <w:jc w:val="right"/>
              <w:rPr>
                <w:b/>
                <w:noProof/>
                <w:sz w:val="28"/>
              </w:rPr>
            </w:pPr>
            <w:fldSimple w:instr=" DOCPROPERTY  Spec#  \* MERGEFORMAT ">
              <w:r w:rsidR="00F91E42">
                <w:rPr>
                  <w:b/>
                  <w:noProof/>
                  <w:sz w:val="28"/>
                </w:rPr>
                <w:t>29.</w:t>
              </w:r>
              <w:r w:rsidR="00603344">
                <w:rPr>
                  <w:b/>
                  <w:noProof/>
                  <w:sz w:val="28"/>
                </w:rPr>
                <w:t>5</w:t>
              </w:r>
              <w:r w:rsidR="00282A7B">
                <w:rPr>
                  <w:b/>
                  <w:noProof/>
                  <w:sz w:val="28"/>
                </w:rPr>
                <w:t>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94E7CC" w:rsidR="001E41F3" w:rsidRPr="00410371" w:rsidRDefault="00E831C1" w:rsidP="00547111">
            <w:pPr>
              <w:pStyle w:val="CRCoverPage"/>
              <w:spacing w:after="0"/>
              <w:rPr>
                <w:noProof/>
              </w:rPr>
            </w:pPr>
            <w:fldSimple w:instr=" DOCPROPERTY  Cr#  \* MERGEFORMAT ">
              <w:r w:rsidR="00267BB1">
                <w:rPr>
                  <w:b/>
                  <w:noProof/>
                  <w:sz w:val="28"/>
                </w:rPr>
                <w:t>0002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2A6A60" w:rsidR="001E41F3" w:rsidRPr="00410371" w:rsidRDefault="00E831C1" w:rsidP="00E13F3D">
            <w:pPr>
              <w:pStyle w:val="CRCoverPage"/>
              <w:spacing w:after="0"/>
              <w:jc w:val="center"/>
              <w:rPr>
                <w:b/>
                <w:noProof/>
              </w:rPr>
            </w:pPr>
            <w:fldSimple w:instr=" DOCPROPERTY  Revision  \* MERGEFORMAT ">
              <w:r w:rsidR="00F91E4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3D0B2" w:rsidR="001E41F3" w:rsidRPr="00410371" w:rsidRDefault="00E831C1">
            <w:pPr>
              <w:pStyle w:val="CRCoverPage"/>
              <w:spacing w:after="0"/>
              <w:jc w:val="center"/>
              <w:rPr>
                <w:noProof/>
                <w:sz w:val="28"/>
              </w:rPr>
            </w:pPr>
            <w:fldSimple w:instr=" DOCPROPERTY  Version  \* MERGEFORMAT ">
              <w:r w:rsidR="00F91E42">
                <w:rPr>
                  <w:b/>
                  <w:noProof/>
                  <w:sz w:val="28"/>
                </w:rPr>
                <w:t>18.</w:t>
              </w:r>
              <w:r w:rsidR="00DF6CE9">
                <w:rPr>
                  <w:b/>
                  <w:noProof/>
                  <w:sz w:val="28"/>
                </w:rPr>
                <w:t>0</w:t>
              </w:r>
              <w:r w:rsidR="00F91E4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3FC3D0" w:rsidR="00F25D98" w:rsidRDefault="00F91E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AA88B7" w:rsidR="001E41F3" w:rsidRDefault="009744C5">
            <w:pPr>
              <w:pStyle w:val="CRCoverPage"/>
              <w:spacing w:after="0"/>
              <w:ind w:left="100"/>
              <w:rPr>
                <w:noProof/>
              </w:rPr>
            </w:pPr>
            <w:r w:rsidRPr="009744C5">
              <w:t>Miscellaneous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79C781" w:rsidR="001E41F3" w:rsidRDefault="00E831C1">
            <w:pPr>
              <w:pStyle w:val="CRCoverPage"/>
              <w:spacing w:after="0"/>
              <w:ind w:left="100"/>
              <w:rPr>
                <w:noProof/>
              </w:rPr>
            </w:pPr>
            <w:fldSimple w:instr=" DOCPROPERTY  SourceIfWg  \* MERGEFORMAT ">
              <w:r w:rsidR="00F91E42">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7EBA5" w:rsidR="001E41F3" w:rsidRDefault="00E831C1" w:rsidP="00547111">
            <w:pPr>
              <w:pStyle w:val="CRCoverPage"/>
              <w:spacing w:after="0"/>
              <w:ind w:left="100"/>
              <w:rPr>
                <w:noProof/>
              </w:rPr>
            </w:pPr>
            <w:fldSimple w:instr=" DOCPROPERTY  SourceIfTsg  \* MERGEFORMAT ">
              <w:r w:rsidR="00F91E42">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1DA66E" w:rsidR="001E41F3" w:rsidRDefault="000B178E">
            <w:pPr>
              <w:pStyle w:val="CRCoverPage"/>
              <w:spacing w:after="0"/>
              <w:ind w:left="100"/>
              <w:rPr>
                <w:noProof/>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ABFEED" w:rsidR="001E41F3" w:rsidRDefault="00E831C1">
            <w:pPr>
              <w:pStyle w:val="CRCoverPage"/>
              <w:spacing w:after="0"/>
              <w:ind w:left="100"/>
              <w:rPr>
                <w:noProof/>
              </w:rPr>
            </w:pPr>
            <w:fldSimple w:instr=" DOCPROPERTY  ResDate  \* MERGEFORMAT ">
              <w:r w:rsidR="00F91E42">
                <w:rPr>
                  <w:noProof/>
                </w:rPr>
                <w:t>2024-0</w:t>
              </w:r>
              <w:r w:rsidR="00274FBF">
                <w:rPr>
                  <w:noProof/>
                </w:rPr>
                <w:t>4</w:t>
              </w:r>
              <w:r w:rsidR="00F91E42">
                <w:rPr>
                  <w:noProof/>
                </w:rPr>
                <w:t>-</w:t>
              </w:r>
              <w:r w:rsidR="00274FBF">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3D342A" w:rsidR="001E41F3" w:rsidRDefault="0015460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89882A" w:rsidR="001E41F3" w:rsidRDefault="00E831C1">
            <w:pPr>
              <w:pStyle w:val="CRCoverPage"/>
              <w:spacing w:after="0"/>
              <w:ind w:left="100"/>
              <w:rPr>
                <w:noProof/>
              </w:rPr>
            </w:pPr>
            <w:fldSimple w:instr=" DOCPROPERTY  Release  \* MERGEFORMAT ">
              <w:r w:rsidR="00F91E4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FD770F" w14:textId="1F821EC8" w:rsidR="00712BA2" w:rsidRDefault="00712BA2" w:rsidP="00712BA2">
            <w:pPr>
              <w:pStyle w:val="CRCoverPage"/>
              <w:spacing w:after="0"/>
              <w:rPr>
                <w:noProof/>
              </w:rPr>
            </w:pPr>
            <w:r>
              <w:rPr>
                <w:noProof/>
              </w:rPr>
              <w:t xml:space="preserve">The following </w:t>
            </w:r>
            <w:r w:rsidR="00266B30">
              <w:rPr>
                <w:noProof/>
              </w:rPr>
              <w:t>informations</w:t>
            </w:r>
            <w:r w:rsidR="00571614">
              <w:rPr>
                <w:noProof/>
              </w:rPr>
              <w:t xml:space="preserve"> are missing or not clear</w:t>
            </w:r>
            <w:r w:rsidR="00266B30">
              <w:rPr>
                <w:noProof/>
              </w:rPr>
              <w:t>:</w:t>
            </w:r>
          </w:p>
          <w:p w14:paraId="1D57FB94" w14:textId="462282F2" w:rsidR="00446494" w:rsidRPr="00446494" w:rsidRDefault="00266B30" w:rsidP="00571614">
            <w:pPr>
              <w:pStyle w:val="CRCoverPage"/>
              <w:numPr>
                <w:ilvl w:val="0"/>
                <w:numId w:val="13"/>
              </w:numPr>
              <w:spacing w:after="0"/>
              <w:rPr>
                <w:lang w:val="en-IN"/>
              </w:rPr>
            </w:pPr>
            <w:r>
              <w:rPr>
                <w:lang w:val="en-IN"/>
              </w:rPr>
              <w:t>NWADAF analytics usage is not clear</w:t>
            </w:r>
          </w:p>
          <w:p w14:paraId="6DBE3A14" w14:textId="3E4FFADE" w:rsidR="003169BB" w:rsidRPr="00571614" w:rsidRDefault="00712BA2" w:rsidP="00571614">
            <w:pPr>
              <w:pStyle w:val="CRCoverPage"/>
              <w:numPr>
                <w:ilvl w:val="0"/>
                <w:numId w:val="13"/>
              </w:numPr>
              <w:spacing w:after="0"/>
              <w:rPr>
                <w:lang w:val="en-IN"/>
              </w:rPr>
            </w:pPr>
            <w:r w:rsidRPr="00712BA2">
              <w:rPr>
                <w:noProof/>
              </w:rPr>
              <w:t>QoS reference is indicated without the reference</w:t>
            </w:r>
            <w:r>
              <w:rPr>
                <w:noProof/>
              </w:rPr>
              <w:t xml:space="preserve"> to 23.501</w:t>
            </w:r>
            <w:r w:rsidRPr="00712BA2">
              <w:rPr>
                <w:noProof/>
              </w:rPr>
              <w:t>.</w:t>
            </w:r>
          </w:p>
          <w:p w14:paraId="708AA7DE" w14:textId="37E9010F" w:rsidR="00571614" w:rsidRPr="00182651" w:rsidRDefault="00571614" w:rsidP="00571614">
            <w:pPr>
              <w:pStyle w:val="CRCoverPage"/>
              <w:numPr>
                <w:ilvl w:val="0"/>
                <w:numId w:val="13"/>
              </w:numPr>
              <w:spacing w:after="0"/>
              <w:rPr>
                <w:lang w:val="en-IN"/>
              </w:rPr>
            </w:pPr>
            <w:r>
              <w:rPr>
                <w:noProof/>
              </w:rPr>
              <w:t>Textual clarifications</w:t>
            </w:r>
            <w:r w:rsidR="00266B30">
              <w:rPr>
                <w:noProof/>
              </w:rPr>
              <w:t xml:space="preserve"> in the openAPI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2AB344" w14:textId="4A837779" w:rsidR="002D7A7E" w:rsidRDefault="002D7A7E" w:rsidP="00446494">
            <w:pPr>
              <w:pStyle w:val="CRCoverPage"/>
              <w:numPr>
                <w:ilvl w:val="0"/>
                <w:numId w:val="14"/>
              </w:numPr>
              <w:spacing w:after="0"/>
              <w:rPr>
                <w:noProof/>
              </w:rPr>
            </w:pPr>
            <w:commentRangeStart w:id="1"/>
            <w:r>
              <w:rPr>
                <w:noProof/>
              </w:rPr>
              <w:t>“AnyUE” usage is explained</w:t>
            </w:r>
          </w:p>
          <w:p w14:paraId="615E3834" w14:textId="53633F4E" w:rsidR="006725D1" w:rsidRDefault="00446494" w:rsidP="00446494">
            <w:pPr>
              <w:pStyle w:val="CRCoverPage"/>
              <w:numPr>
                <w:ilvl w:val="0"/>
                <w:numId w:val="14"/>
              </w:numPr>
              <w:spacing w:after="0"/>
              <w:rPr>
                <w:noProof/>
              </w:rPr>
            </w:pPr>
            <w:r>
              <w:rPr>
                <w:noProof/>
              </w:rPr>
              <w:t>The application identifity usage is specified for PDTQ between PCF and NWDAF</w:t>
            </w:r>
          </w:p>
          <w:p w14:paraId="20684D61" w14:textId="77777777" w:rsidR="00446494" w:rsidRDefault="00446494" w:rsidP="00446494">
            <w:pPr>
              <w:pStyle w:val="CRCoverPage"/>
              <w:numPr>
                <w:ilvl w:val="0"/>
                <w:numId w:val="14"/>
              </w:numPr>
              <w:spacing w:after="0"/>
              <w:rPr>
                <w:noProof/>
              </w:rPr>
            </w:pPr>
            <w:r>
              <w:rPr>
                <w:noProof/>
              </w:rPr>
              <w:t>The QoS reference is mentioned explicitly</w:t>
            </w:r>
          </w:p>
          <w:p w14:paraId="31C656EC" w14:textId="5C8C7585" w:rsidR="00446494" w:rsidRDefault="00446494" w:rsidP="00446494">
            <w:pPr>
              <w:pStyle w:val="CRCoverPage"/>
              <w:numPr>
                <w:ilvl w:val="0"/>
                <w:numId w:val="14"/>
              </w:numPr>
              <w:spacing w:after="0"/>
              <w:rPr>
                <w:noProof/>
              </w:rPr>
            </w:pPr>
            <w:r>
              <w:rPr>
                <w:noProof/>
              </w:rPr>
              <w:t>Some of the textual clarification is added.</w:t>
            </w:r>
            <w:commentRangeEnd w:id="1"/>
            <w:r w:rsidR="002675B2">
              <w:rPr>
                <w:rStyle w:val="ae"/>
                <w:rFonts w:ascii="Times New Roman" w:hAnsi="Times New Roman"/>
              </w:rPr>
              <w:commentReference w:id="1"/>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FA31D4" w:rsidR="001E41F3" w:rsidRDefault="006C0A6B" w:rsidP="006725D1">
            <w:pPr>
              <w:pStyle w:val="CRCoverPage"/>
              <w:spacing w:after="0"/>
              <w:rPr>
                <w:noProof/>
              </w:rPr>
            </w:pPr>
            <w:r>
              <w:rPr>
                <w:noProof/>
              </w:rPr>
              <w:t>There is a misalignment between stage 2 and stage 3 specfications.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9FBE69" w:rsidR="001E41F3" w:rsidRDefault="0037701E">
            <w:pPr>
              <w:pStyle w:val="CRCoverPage"/>
              <w:spacing w:after="0"/>
              <w:ind w:left="100"/>
              <w:rPr>
                <w:noProof/>
              </w:rPr>
            </w:pPr>
            <w:r>
              <w:rPr>
                <w:noProof/>
              </w:rPr>
              <w:t>5.2.2.2.2, 6.1.6.2.2</w:t>
            </w:r>
            <w:r w:rsidR="009B184F">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737EF" w:rsidR="001E41F3" w:rsidRDefault="00D16D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D9BFAB" w:rsidR="001E41F3" w:rsidRDefault="00D16D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9AAF8F" w:rsidR="001E41F3" w:rsidRDefault="00D16D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C8299D" w:rsidR="001E41F3" w:rsidRDefault="002D3DC0">
            <w:pPr>
              <w:pStyle w:val="CRCoverPage"/>
              <w:spacing w:after="0"/>
              <w:ind w:left="100"/>
              <w:rPr>
                <w:noProof/>
              </w:rPr>
            </w:pPr>
            <w:r>
              <w:rPr>
                <w:noProof/>
              </w:rPr>
              <w:t xml:space="preserve">This CR introduces backward compatible changes to the OpenAPI definition of the </w:t>
            </w:r>
            <w:r w:rsidRPr="002D3DC0">
              <w:t>Npcf_PDTQPolicyControl</w:t>
            </w:r>
            <w:r w:rsidRPr="00C33DFA">
              <w:t xml:space="preserve"> 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4B31389" w14:textId="77777777" w:rsidR="00625235" w:rsidRPr="00E76A23" w:rsidRDefault="00625235" w:rsidP="006252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824ECBE" w14:textId="77777777" w:rsidR="00891833" w:rsidRPr="00F25C88" w:rsidRDefault="00891833" w:rsidP="00891833">
      <w:pPr>
        <w:pStyle w:val="50"/>
      </w:pPr>
      <w:bookmarkStart w:id="2" w:name="_Toc510696593"/>
      <w:bookmarkStart w:id="3" w:name="_Toc35971385"/>
      <w:bookmarkStart w:id="4" w:name="_Toc151461450"/>
      <w:r w:rsidRPr="00F25C88">
        <w:t>5.2.2.2.2</w:t>
      </w:r>
      <w:r w:rsidRPr="00F25C88">
        <w:tab/>
        <w:t>Retrieval of PDTQ policies</w:t>
      </w:r>
    </w:p>
    <w:p w14:paraId="4B9B2138" w14:textId="77777777" w:rsidR="00891833" w:rsidRPr="00F25C88" w:rsidRDefault="00891833" w:rsidP="00891833">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19564646" w14:textId="77777777" w:rsidR="00891833" w:rsidRPr="00F25C88" w:rsidRDefault="00891833" w:rsidP="00891833">
      <w:r w:rsidRPr="00F25C88">
        <w:t>Figure 5.2.2.2.2-1 illustrates retrieval of PDTQ policies.</w:t>
      </w:r>
    </w:p>
    <w:p w14:paraId="1DD2B89C" w14:textId="77777777" w:rsidR="00891833" w:rsidRPr="00F25C88" w:rsidRDefault="00891833" w:rsidP="00891833">
      <w:pPr>
        <w:pStyle w:val="TH"/>
      </w:pPr>
      <w:r w:rsidRPr="00F25C88">
        <w:object w:dxaOrig="10121" w:dyaOrig="3321" w14:anchorId="1261A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5pt;height:149.35pt" o:ole="">
            <v:imagedata r:id="rId16" o:title=""/>
          </v:shape>
          <o:OLEObject Type="Embed" ProgID="Visio.Drawing.15" ShapeID="_x0000_i1025" DrawAspect="Content" ObjectID="_1774907654" r:id="rId17"/>
        </w:object>
      </w:r>
    </w:p>
    <w:p w14:paraId="3800EF98" w14:textId="77777777" w:rsidR="00891833" w:rsidRPr="00F25C88" w:rsidRDefault="00891833" w:rsidP="00891833">
      <w:pPr>
        <w:pStyle w:val="TF"/>
      </w:pPr>
      <w:r w:rsidRPr="00F25C88">
        <w:t>Figure 5.2.2.2.2-1: Retrieval of PDTQ policies</w:t>
      </w:r>
    </w:p>
    <w:p w14:paraId="16F47988" w14:textId="77777777" w:rsidR="00891833" w:rsidRPr="00F25C88" w:rsidRDefault="00891833" w:rsidP="00891833">
      <w:r w:rsidRPr="00F25C88">
        <w:t xml:space="preserve">In order to get PDTQ policies, the NF service consumer shall invoke the </w:t>
      </w:r>
      <w:proofErr w:type="spellStart"/>
      <w:r w:rsidRPr="00F25C88">
        <w:t>Npcf_PDTQPolicyControl_Create</w:t>
      </w:r>
      <w:proofErr w:type="spellEnd"/>
      <w:r w:rsidRPr="00F25C88">
        <w:t xml:space="preserve"> service operation by sending an HTTP POST request </w:t>
      </w:r>
      <w:r w:rsidRPr="00F25C88">
        <w:rPr>
          <w:rStyle w:val="B1Char"/>
        </w:rPr>
        <w:t>to the URI representing a "PDTQ policies" collection resource of the PCF</w:t>
      </w:r>
      <w:r w:rsidRPr="00F25C88">
        <w:t xml:space="preserve"> (as shown in figure 5.2.2.2.2-1, step 1). The NF service consumer shall include in a body of the HTTP POST request a </w:t>
      </w:r>
      <w:proofErr w:type="spellStart"/>
      <w:r w:rsidRPr="00F25C88">
        <w:t>PdtqPolicyData</w:t>
      </w:r>
      <w:proofErr w:type="spellEnd"/>
      <w:r w:rsidRPr="00F25C88">
        <w:t xml:space="preserve"> data type which shall contain:</w:t>
      </w:r>
    </w:p>
    <w:p w14:paraId="3BE70BAE" w14:textId="77777777" w:rsidR="00891833" w:rsidRPr="00F25C88" w:rsidRDefault="00891833" w:rsidP="00891833">
      <w:pPr>
        <w:pStyle w:val="B10"/>
      </w:pPr>
      <w:r w:rsidRPr="00F25C88">
        <w:t>a)</w:t>
      </w:r>
      <w:r w:rsidRPr="00F25C88">
        <w:tab/>
        <w:t>an ASP identifier in the "</w:t>
      </w:r>
      <w:proofErr w:type="spellStart"/>
      <w:r w:rsidRPr="00F25C88">
        <w:t>aspId</w:t>
      </w:r>
      <w:proofErr w:type="spellEnd"/>
      <w:r w:rsidRPr="00F25C88">
        <w:t>" attribute;</w:t>
      </w:r>
    </w:p>
    <w:p w14:paraId="29B7F1AC" w14:textId="77777777" w:rsidR="00891833" w:rsidRPr="00F25C88" w:rsidRDefault="00891833" w:rsidP="00891833">
      <w:pPr>
        <w:pStyle w:val="B10"/>
      </w:pPr>
      <w:r w:rsidRPr="00F25C88">
        <w:t>b)</w:t>
      </w:r>
      <w:r w:rsidRPr="00F25C88">
        <w:tab/>
        <w:t>an expected number of UEs in the "</w:t>
      </w:r>
      <w:proofErr w:type="spellStart"/>
      <w:r w:rsidRPr="00F25C88">
        <w:t>numOfUes</w:t>
      </w:r>
      <w:proofErr w:type="spellEnd"/>
      <w:r w:rsidRPr="00F25C88">
        <w:t>" attribute;</w:t>
      </w:r>
    </w:p>
    <w:p w14:paraId="10BF16B3" w14:textId="77777777" w:rsidR="00891833" w:rsidRPr="00F25C88" w:rsidRDefault="00891833" w:rsidP="00891833">
      <w:pPr>
        <w:pStyle w:val="B10"/>
      </w:pPr>
      <w:r w:rsidRPr="00F25C88">
        <w:t>c)</w:t>
      </w:r>
      <w:r w:rsidRPr="00F25C88">
        <w:tab/>
        <w:t>a list of desired time windows in the "</w:t>
      </w:r>
      <w:proofErr w:type="spellStart"/>
      <w:r w:rsidRPr="00F25C88">
        <w:t>desTimeInts</w:t>
      </w:r>
      <w:proofErr w:type="spellEnd"/>
      <w:r w:rsidRPr="00F25C88">
        <w:t>" attribute;</w:t>
      </w:r>
    </w:p>
    <w:p w14:paraId="0DD681E2" w14:textId="77777777" w:rsidR="00891833" w:rsidRPr="00F25C88" w:rsidRDefault="00891833" w:rsidP="00891833">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79417F0F" w14:textId="77777777" w:rsidR="00891833" w:rsidRPr="00F25C88" w:rsidRDefault="00891833" w:rsidP="00891833">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60B458FC" w14:textId="77777777" w:rsidR="00891833" w:rsidRPr="00F25C88" w:rsidRDefault="00891833" w:rsidP="00891833">
      <w:pPr>
        <w:pStyle w:val="B2"/>
      </w:pPr>
      <w:r w:rsidRPr="00F25C88">
        <w:t>2)</w:t>
      </w:r>
      <w:r w:rsidRPr="00F25C88">
        <w:tab/>
        <w:t>Maximum Burst Size:</w:t>
      </w:r>
    </w:p>
    <w:p w14:paraId="01C6A32D" w14:textId="77777777" w:rsidR="00891833" w:rsidRPr="00F25C88" w:rsidRDefault="00891833" w:rsidP="00891833">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3C6EB0D7" w14:textId="77777777" w:rsidR="00891833" w:rsidRPr="00F25C88" w:rsidRDefault="00891833" w:rsidP="00891833">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7D830A7C" w14:textId="77777777" w:rsidR="00891833" w:rsidRPr="00F25C88" w:rsidRDefault="00891833" w:rsidP="00891833">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7363AD9" w14:textId="77777777" w:rsidR="00891833" w:rsidRPr="00F25C88" w:rsidRDefault="00891833" w:rsidP="00891833">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667C5DC9" w14:textId="77777777" w:rsidR="00891833" w:rsidRPr="00F25C88" w:rsidRDefault="00891833" w:rsidP="00891833">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4C26E8BF" w14:textId="77777777" w:rsidR="00891833" w:rsidRPr="00F25C88" w:rsidRDefault="00891833" w:rsidP="00891833">
      <w:pPr>
        <w:pStyle w:val="B2"/>
      </w:pPr>
      <w:r w:rsidRPr="00F25C88">
        <w:t>6)</w:t>
      </w:r>
      <w:r w:rsidRPr="00F25C88">
        <w:tab/>
        <w:t xml:space="preserve">Packet Error Rate in the </w:t>
      </w:r>
      <w:r w:rsidRPr="00F25C88">
        <w:rPr>
          <w:szCs w:val="18"/>
          <w:lang w:eastAsia="zh-CN"/>
        </w:rPr>
        <w:t>"per"</w:t>
      </w:r>
      <w:r w:rsidRPr="00F25C88">
        <w:t xml:space="preserve"> attribute,</w:t>
      </w:r>
    </w:p>
    <w:p w14:paraId="0BBBC37A" w14:textId="77777777" w:rsidR="00891833" w:rsidRPr="00F25C88" w:rsidRDefault="00891833" w:rsidP="00891833">
      <w:r w:rsidRPr="00F25C88">
        <w:t>and may contain:</w:t>
      </w:r>
    </w:p>
    <w:p w14:paraId="3D46DBDD" w14:textId="77777777" w:rsidR="00891833" w:rsidRPr="00F25C88" w:rsidRDefault="00891833" w:rsidP="00891833">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626D7E22" w14:textId="77777777" w:rsidR="00891833" w:rsidRPr="00F25C88" w:rsidRDefault="00891833" w:rsidP="00891833">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1D8CB7D2" w14:textId="77777777" w:rsidR="00891833" w:rsidRPr="00F25C88" w:rsidRDefault="00891833" w:rsidP="00891833">
      <w:pPr>
        <w:pStyle w:val="B10"/>
      </w:pPr>
      <w:r w:rsidRPr="00F25C88">
        <w:t>c)</w:t>
      </w:r>
      <w:r w:rsidRPr="00F25C88">
        <w:tab/>
        <w:t>a DNN corresponding to the ASP identifier</w:t>
      </w:r>
      <w:del w:id="5" w:author="Huawei1" w:date="2024-04-18T00:27:00Z">
        <w:r w:rsidRPr="00F25C88" w:rsidDel="00E831C1">
          <w:delText>,</w:delText>
        </w:r>
      </w:del>
      <w:r w:rsidRPr="00F25C88">
        <w:t xml:space="preserve"> in the "</w:t>
      </w:r>
      <w:proofErr w:type="spellStart"/>
      <w:r w:rsidRPr="00F25C88">
        <w:t>dnn</w:t>
      </w:r>
      <w:proofErr w:type="spellEnd"/>
      <w:r w:rsidRPr="00F25C88">
        <w:t>" attribute;</w:t>
      </w:r>
    </w:p>
    <w:p w14:paraId="3A74A21F" w14:textId="77777777" w:rsidR="00891833" w:rsidRPr="00F25C88" w:rsidRDefault="00891833" w:rsidP="00891833">
      <w:pPr>
        <w:pStyle w:val="B10"/>
      </w:pPr>
      <w:r w:rsidRPr="00F25C88">
        <w:t>d)</w:t>
      </w:r>
      <w:r w:rsidRPr="00F25C88">
        <w:tab/>
        <w:t>an S-NSSAI corresponding to the ASP identifier</w:t>
      </w:r>
      <w:del w:id="6" w:author="Huawei1" w:date="2024-04-18T00:27:00Z">
        <w:r w:rsidRPr="00F25C88" w:rsidDel="00E831C1">
          <w:delText>,</w:delText>
        </w:r>
      </w:del>
      <w:r w:rsidRPr="00F25C88">
        <w:t xml:space="preserve"> in the "</w:t>
      </w:r>
      <w:proofErr w:type="spellStart"/>
      <w:r w:rsidRPr="00F25C88">
        <w:t>snssai</w:t>
      </w:r>
      <w:proofErr w:type="spellEnd"/>
      <w:r w:rsidRPr="00F25C88">
        <w:t>" attribute;</w:t>
      </w:r>
    </w:p>
    <w:p w14:paraId="277C46E5" w14:textId="77777777" w:rsidR="00891833" w:rsidRPr="00F25C88" w:rsidRDefault="00891833" w:rsidP="00891833">
      <w:pPr>
        <w:pStyle w:val="B10"/>
      </w:pPr>
      <w:r w:rsidRPr="00F25C88">
        <w:lastRenderedPageBreak/>
        <w:t>e)</w:t>
      </w:r>
      <w:r w:rsidRPr="00F25C88">
        <w:tab/>
        <w:t xml:space="preserve">alternative </w:t>
      </w:r>
      <w:r w:rsidRPr="00F25C88">
        <w:rPr>
          <w:szCs w:val="18"/>
        </w:rPr>
        <w:t>service requirements</w:t>
      </w:r>
      <w:r w:rsidRPr="00F25C88">
        <w:t xml:space="preserve"> provided as:</w:t>
      </w:r>
    </w:p>
    <w:p w14:paraId="65B88B8B" w14:textId="77777777" w:rsidR="00891833" w:rsidRPr="00F25C88" w:rsidRDefault="00891833" w:rsidP="00891833">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73CE30DB" w14:textId="77777777" w:rsidR="00891833" w:rsidRPr="00F25C88" w:rsidRDefault="00891833" w:rsidP="00891833">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483527D6" w14:textId="77777777" w:rsidR="00891833" w:rsidRPr="00F25C88" w:rsidRDefault="00891833" w:rsidP="00891833">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3A461456" w14:textId="77777777" w:rsidR="00891833" w:rsidRPr="00F25C88" w:rsidRDefault="00891833" w:rsidP="00891833">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2D86E7AF" w14:textId="77777777" w:rsidR="00891833" w:rsidRPr="00F25C88" w:rsidRDefault="00891833" w:rsidP="00891833">
      <w:pPr>
        <w:pStyle w:val="B3"/>
      </w:pPr>
      <w:r w:rsidRPr="00F25C88">
        <w:t>C)</w:t>
      </w:r>
      <w:r w:rsidRPr="00F25C88">
        <w:tab/>
        <w:t xml:space="preserve">Packet Error Rate in the </w:t>
      </w:r>
      <w:r w:rsidRPr="00F25C88">
        <w:rPr>
          <w:szCs w:val="18"/>
          <w:lang w:eastAsia="zh-CN"/>
        </w:rPr>
        <w:t>"per"</w:t>
      </w:r>
      <w:r w:rsidRPr="00F25C88">
        <w:t xml:space="preserve"> attribute; and</w:t>
      </w:r>
    </w:p>
    <w:p w14:paraId="2B72E025" w14:textId="77777777" w:rsidR="00891833" w:rsidRPr="00F25C88" w:rsidRDefault="00891833" w:rsidP="00891833">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710DAE6D" w14:textId="77777777" w:rsidR="00891833" w:rsidRPr="00F25C88" w:rsidRDefault="00891833" w:rsidP="00891833">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34E97446" w14:textId="77777777" w:rsidR="00891833" w:rsidRPr="00F25C88" w:rsidRDefault="00891833" w:rsidP="00891833">
      <w:r w:rsidRPr="00F25C88">
        <w:t xml:space="preserve">Upon the reception of the HTTP POST request </w:t>
      </w:r>
      <w:r w:rsidRPr="00F25C88">
        <w:rPr>
          <w:lang w:eastAsia="zh-CN"/>
        </w:rPr>
        <w:t xml:space="preserve">from the </w:t>
      </w:r>
      <w:r w:rsidRPr="00F25C88">
        <w:t>NF service consumer indicating a PDTQ policies request, the PCF:</w:t>
      </w:r>
    </w:p>
    <w:p w14:paraId="7B1E71D3" w14:textId="77777777" w:rsidR="00891833" w:rsidRPr="00F25C88" w:rsidRDefault="00891833" w:rsidP="00891833">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as described in 3GPP TS 29.504 [16] and 3GPP TS 29.519 [17]</w:t>
      </w:r>
      <w:r w:rsidRPr="00F25C88">
        <w:rPr>
          <w:lang w:eastAsia="zh-CN"/>
        </w:rPr>
        <w:t xml:space="preserve">, </w:t>
      </w:r>
      <w:r w:rsidRPr="00F25C88">
        <w:t>to request from the UDR all existing PDTQ policies;</w:t>
      </w:r>
    </w:p>
    <w:p w14:paraId="5A01A808" w14:textId="4DF4DC40" w:rsidR="00891833" w:rsidRDefault="00891833" w:rsidP="00891833">
      <w:pPr>
        <w:pStyle w:val="B10"/>
        <w:rPr>
          <w:ins w:id="7" w:author="Parthasarathi [Nokia]" w:date="2024-04-08T14:57:00Z"/>
        </w:rPr>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等线"/>
        </w:rPr>
        <w:t xml:space="preserve"> and/or the </w:t>
      </w:r>
      <w:proofErr w:type="spellStart"/>
      <w:r w:rsidRPr="00F25C88">
        <w:t>Nnwdaf_AnalyticsInfo_Request</w:t>
      </w:r>
      <w:proofErr w:type="spellEnd"/>
      <w:r w:rsidRPr="00F25C88">
        <w:rPr>
          <w:rFonts w:eastAsia="等线"/>
        </w:rPr>
        <w:t xml:space="preserve"> service operation </w:t>
      </w:r>
      <w:r w:rsidRPr="00F25C88">
        <w:t>as described in 3GPP TS 29.520 [18],</w:t>
      </w:r>
      <w:r w:rsidRPr="00F25C88">
        <w:rPr>
          <w:rFonts w:eastAsia="等线"/>
        </w:rPr>
        <w:t xml:space="preserve"> </w:t>
      </w:r>
      <w:r w:rsidRPr="00F25C88">
        <w:t xml:space="preserve">to get from the NWDAF the Network Performance analytics </w:t>
      </w:r>
      <w:ins w:id="8" w:author="Huawei1" w:date="2024-04-18T00:29:00Z">
        <w:r w:rsidR="00E831C1">
          <w:t>and/</w:t>
        </w:r>
      </w:ins>
      <w:r w:rsidRPr="00F25C88">
        <w:t>or the DN Performance analytics;</w:t>
      </w:r>
    </w:p>
    <w:p w14:paraId="213F88F3" w14:textId="12D1013C" w:rsidR="00457FD2" w:rsidRPr="00457FD2" w:rsidDel="00E831C1" w:rsidRDefault="00065B96" w:rsidP="00457FD2">
      <w:pPr>
        <w:pStyle w:val="B10"/>
        <w:rPr>
          <w:ins w:id="9" w:author="Parthasarathi [Nokia]" w:date="2024-04-08T15:28:00Z"/>
          <w:del w:id="10" w:author="Huawei1" w:date="2024-04-18T00:29:00Z"/>
        </w:rPr>
      </w:pPr>
      <w:del w:id="11" w:author="Huawei1" w:date="2024-04-18T00:29:00Z">
        <w:r w:rsidDel="00E831C1">
          <w:delText xml:space="preserve"> </w:delText>
        </w:r>
      </w:del>
      <w:ins w:id="12" w:author="Parthasarathi [Nokia]" w:date="2024-04-08T15:28:00Z">
        <w:del w:id="13" w:author="Huawei1" w:date="2024-04-18T00:29:00Z">
          <w:r w:rsidR="00457FD2" w:rsidDel="00E831C1">
            <w:tab/>
          </w:r>
        </w:del>
      </w:ins>
      <w:ins w:id="14" w:author="Parthasarathi [Nokia]" w:date="2024-04-08T15:34:00Z">
        <w:del w:id="15" w:author="Huawei1" w:date="2024-04-18T00:29:00Z">
          <w:r w:rsidR="0081091C" w:rsidDel="00E831C1">
            <w:delText>1</w:delText>
          </w:r>
        </w:del>
      </w:ins>
      <w:ins w:id="16" w:author="Parthasarathi [Nokia]" w:date="2024-04-08T15:28:00Z">
        <w:del w:id="17" w:author="Huawei1" w:date="2024-04-18T00:29:00Z">
          <w:r w:rsidR="00457FD2" w:rsidDel="00E831C1">
            <w:delText xml:space="preserve">) </w:delText>
          </w:r>
        </w:del>
      </w:ins>
      <w:ins w:id="18" w:author="Parthasarathi [Nokia]" w:date="2024-04-08T15:33:00Z">
        <w:del w:id="19" w:author="Huawei1" w:date="2024-04-18T00:29:00Z">
          <w:r w:rsidR="0081091C" w:rsidDel="00E831C1">
            <w:delText xml:space="preserve">"anyUe" attribute in the "tgtUe" attribute </w:delText>
          </w:r>
        </w:del>
      </w:ins>
      <w:ins w:id="20" w:author="Parthasarathi [Nokia]" w:date="2024-04-08T15:29:00Z">
        <w:del w:id="21" w:author="Huawei1" w:date="2024-04-18T00:29:00Z">
          <w:r w:rsidR="00457FD2" w:rsidDel="00E831C1">
            <w:delText xml:space="preserve">value </w:delText>
          </w:r>
        </w:del>
      </w:ins>
      <w:ins w:id="22" w:author="Parthasarathi [Nokia]" w:date="2024-04-08T15:31:00Z">
        <w:del w:id="23" w:author="Huawei1" w:date="2024-04-18T00:29:00Z">
          <w:r w:rsidR="0081091C" w:rsidDel="00E831C1">
            <w:delText>may be</w:delText>
          </w:r>
        </w:del>
      </w:ins>
      <w:ins w:id="24" w:author="Parthasarathi [Nokia]" w:date="2024-04-08T15:29:00Z">
        <w:del w:id="25" w:author="Huawei1" w:date="2024-04-18T00:29:00Z">
          <w:r w:rsidR="00457FD2" w:rsidDel="00E831C1">
            <w:delText xml:space="preserve"> </w:delText>
          </w:r>
        </w:del>
      </w:ins>
      <w:ins w:id="26" w:author="Parthasarathi [Nokia]" w:date="2024-04-08T15:31:00Z">
        <w:del w:id="27" w:author="Huawei1" w:date="2024-04-18T00:29:00Z">
          <w:r w:rsidR="0081091C" w:rsidDel="00E831C1">
            <w:delText>provided</w:delText>
          </w:r>
        </w:del>
      </w:ins>
      <w:ins w:id="28" w:author="Parthasarathi [Nokia]" w:date="2024-04-08T15:29:00Z">
        <w:del w:id="29" w:author="Huawei1" w:date="2024-04-18T00:29:00Z">
          <w:r w:rsidR="00457FD2" w:rsidDel="00E831C1">
            <w:delText xml:space="preserve"> for NWDAF subscription</w:delText>
          </w:r>
        </w:del>
      </w:ins>
      <w:ins w:id="30" w:author="Parthasarathi [Nokia]" w:date="2024-04-08T15:35:00Z">
        <w:del w:id="31" w:author="Huawei1" w:date="2024-04-18T00:29:00Z">
          <w:r w:rsidR="009F67C6" w:rsidDel="00E831C1">
            <w:delText xml:space="preserve"> operation of </w:delText>
          </w:r>
          <w:r w:rsidR="009F67C6" w:rsidRPr="00F25C88" w:rsidDel="00E831C1">
            <w:delText>the Network Performance analytics or the DN Performance analytics</w:delText>
          </w:r>
        </w:del>
      </w:ins>
      <w:ins w:id="32" w:author="Parthasarathi [Nokia]" w:date="2024-04-08T15:29:00Z">
        <w:del w:id="33" w:author="Huawei1" w:date="2024-04-18T00:29:00Z">
          <w:r w:rsidR="00457FD2" w:rsidDel="00E831C1">
            <w:delText>.</w:delText>
          </w:r>
        </w:del>
      </w:ins>
    </w:p>
    <w:p w14:paraId="7F886C6A" w14:textId="39112A91" w:rsidR="00457FD2" w:rsidRPr="00F25C88" w:rsidDel="00E831C1" w:rsidRDefault="0081091C" w:rsidP="00891833">
      <w:pPr>
        <w:pStyle w:val="B10"/>
        <w:rPr>
          <w:del w:id="34" w:author="Huawei1" w:date="2024-04-18T00:29:00Z"/>
        </w:rPr>
      </w:pPr>
      <w:ins w:id="35" w:author="Parthasarathi [Nokia]" w:date="2024-04-08T15:34:00Z">
        <w:del w:id="36" w:author="Huawei1" w:date="2024-04-18T00:29:00Z">
          <w:r w:rsidDel="00E831C1">
            <w:tab/>
            <w:delText xml:space="preserve">2) </w:delText>
          </w:r>
          <w:r w:rsidRPr="00F25C88" w:rsidDel="00E831C1">
            <w:delText>"</w:delText>
          </w:r>
          <w:r w:rsidRPr="00F25C88" w:rsidDel="00E831C1">
            <w:rPr>
              <w:szCs w:val="18"/>
              <w:lang w:eastAsia="zh-CN"/>
            </w:rPr>
            <w:delText>appId</w:delText>
          </w:r>
          <w:r w:rsidRPr="00F25C88" w:rsidDel="00E831C1">
            <w:delText>"</w:delText>
          </w:r>
          <w:r w:rsidDel="00E831C1">
            <w:delText xml:space="preserve"> attribute if received in the HTTP request shall be send across for DN performance analytics if invoked.</w:delText>
          </w:r>
          <w:r w:rsidDel="00E831C1">
            <w:rPr>
              <w:szCs w:val="18"/>
              <w:lang w:eastAsia="zh-CN"/>
            </w:rPr>
            <w:delText xml:space="preserve"> </w:delText>
          </w:r>
        </w:del>
      </w:ins>
    </w:p>
    <w:p w14:paraId="0C9828D4" w14:textId="2EE62B13" w:rsidR="00891833" w:rsidRDefault="00891833" w:rsidP="00891833">
      <w:pPr>
        <w:pStyle w:val="NO"/>
      </w:pPr>
      <w:r>
        <w:t>NOTE 2:</w:t>
      </w:r>
      <w:r>
        <w:tab/>
        <w:t xml:space="preserve">Whether the PCF subscribes to Network Performance analytics </w:t>
      </w:r>
      <w:ins w:id="37" w:author="Huawei1" w:date="2024-04-18T00:30:00Z">
        <w:r w:rsidR="00E831C1">
          <w:t>and/</w:t>
        </w:r>
      </w:ins>
      <w:r>
        <w:t>or DN Performance analytics is based on PCF configuration.</w:t>
      </w:r>
    </w:p>
    <w:p w14:paraId="44631266" w14:textId="77777777" w:rsidR="00891833" w:rsidRPr="00F25C88" w:rsidRDefault="00891833" w:rsidP="00891833">
      <w:pPr>
        <w:pStyle w:val="B10"/>
      </w:pPr>
      <w:r w:rsidRPr="00F25C88">
        <w:t>c)</w:t>
      </w:r>
      <w:r w:rsidRPr="00F25C88">
        <w:tab/>
        <w:t>shall determine one or more acceptable PDTQ policy based on:</w:t>
      </w:r>
    </w:p>
    <w:p w14:paraId="27C5B48A" w14:textId="77777777" w:rsidR="00891833" w:rsidRPr="00F25C88" w:rsidRDefault="00891833" w:rsidP="00891833">
      <w:pPr>
        <w:pStyle w:val="B2"/>
      </w:pPr>
      <w:r w:rsidRPr="00F25C88">
        <w:t>1)</w:t>
      </w:r>
      <w:r w:rsidRPr="00F25C88">
        <w:tab/>
        <w:t>information provided by the NF service consumer; and</w:t>
      </w:r>
    </w:p>
    <w:p w14:paraId="66ABD1AC" w14:textId="77777777" w:rsidR="00891833" w:rsidRPr="00F25C88" w:rsidRDefault="00891833" w:rsidP="00891833">
      <w:pPr>
        <w:pStyle w:val="B2"/>
      </w:pPr>
      <w:r w:rsidRPr="00F25C88">
        <w:t>2)</w:t>
      </w:r>
      <w:r w:rsidRPr="00F25C88">
        <w:tab/>
        <w:t>other available information (e.g. the network analytics related to "Network Performance" or "DN Performance", the existing PDTQ policies, the network policy);</w:t>
      </w:r>
    </w:p>
    <w:p w14:paraId="68978E85" w14:textId="77777777" w:rsidR="00891833" w:rsidRPr="00F25C88" w:rsidRDefault="00891833" w:rsidP="00891833">
      <w:pPr>
        <w:pStyle w:val="B10"/>
      </w:pPr>
      <w:r w:rsidRPr="00F25C88">
        <w:t>d)</w:t>
      </w:r>
      <w:r w:rsidRPr="00F25C88">
        <w:tab/>
        <w:t>shall create a PDTQ Reference ID;</w:t>
      </w:r>
    </w:p>
    <w:p w14:paraId="194378C2" w14:textId="77777777" w:rsidR="00891833" w:rsidRPr="00F25C88" w:rsidRDefault="00891833" w:rsidP="00891833">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4C7C684B" w14:textId="731D4342" w:rsidR="00891833" w:rsidRPr="00F25C88" w:rsidRDefault="00891833" w:rsidP="00891833">
      <w:pPr>
        <w:pStyle w:val="B2"/>
      </w:pPr>
      <w:r w:rsidRPr="00F25C88">
        <w:t>1)</w:t>
      </w:r>
      <w:r w:rsidRPr="00F25C88">
        <w:tab/>
        <w:t>acceptable PDTQ policy</w:t>
      </w:r>
      <w:del w:id="38" w:author="Huawei1" w:date="2024-04-18T00:31:00Z">
        <w:r w:rsidRPr="00F25C88" w:rsidDel="00E831C1">
          <w:delText>/</w:delText>
        </w:r>
      </w:del>
      <w:ins w:id="39" w:author="Huawei1" w:date="2024-04-18T00:31:00Z">
        <w:r w:rsidR="00E831C1">
          <w:t>(</w:t>
        </w:r>
      </w:ins>
      <w:proofErr w:type="spellStart"/>
      <w:r w:rsidRPr="00F25C88">
        <w:t>ies</w:t>
      </w:r>
      <w:proofErr w:type="spellEnd"/>
      <w:ins w:id="40" w:author="Huawei1" w:date="2024-04-18T00:31:00Z">
        <w:r w:rsidR="00E831C1">
          <w:t>)</w:t>
        </w:r>
      </w:ins>
      <w:r w:rsidRPr="00F25C88">
        <w:t xml:space="preserve"> in the "</w:t>
      </w:r>
      <w:proofErr w:type="spellStart"/>
      <w:r w:rsidRPr="00F25C88">
        <w:t>pdtqPolicies</w:t>
      </w:r>
      <w:proofErr w:type="spellEnd"/>
      <w:r w:rsidRPr="00F25C88">
        <w:t>" attribute. For each included PDTQ policy, the PCF shall provide:</w:t>
      </w:r>
    </w:p>
    <w:p w14:paraId="5BB9D977" w14:textId="77777777" w:rsidR="00891833" w:rsidRPr="00F25C88" w:rsidRDefault="00891833" w:rsidP="00891833">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03D88A5E" w14:textId="77777777" w:rsidR="00891833" w:rsidRPr="00F25C88" w:rsidRDefault="00891833" w:rsidP="00891833">
      <w:pPr>
        <w:pStyle w:val="B3"/>
      </w:pPr>
      <w:r w:rsidRPr="00F25C88">
        <w:t>B)</w:t>
      </w:r>
      <w:r w:rsidRPr="00F25C88">
        <w:tab/>
        <w:t>recommended time window in the "</w:t>
      </w:r>
      <w:proofErr w:type="spellStart"/>
      <w:r w:rsidRPr="00F25C88">
        <w:t>recTimeInt</w:t>
      </w:r>
      <w:proofErr w:type="spellEnd"/>
      <w:r w:rsidRPr="00F25C88">
        <w:t>" attribute; and</w:t>
      </w:r>
    </w:p>
    <w:p w14:paraId="2540ED59" w14:textId="77777777" w:rsidR="00891833" w:rsidRPr="00F25C88" w:rsidRDefault="00891833" w:rsidP="00891833">
      <w:pPr>
        <w:pStyle w:val="B2"/>
      </w:pPr>
      <w:r w:rsidRPr="00F25C88">
        <w:t>2)</w:t>
      </w:r>
      <w:r w:rsidRPr="00F25C88">
        <w:tab/>
        <w:t>the PDTQ Reference ID in the "</w:t>
      </w:r>
      <w:proofErr w:type="spellStart"/>
      <w:r w:rsidRPr="00F25C88">
        <w:t>pdtqRefId</w:t>
      </w:r>
      <w:proofErr w:type="spellEnd"/>
      <w:r w:rsidRPr="00F25C88">
        <w:t>" attribute; or</w:t>
      </w:r>
    </w:p>
    <w:p w14:paraId="46DE47D2" w14:textId="77777777" w:rsidR="00891833" w:rsidRPr="00F25C88" w:rsidRDefault="00891833" w:rsidP="00891833">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p w14:paraId="587630FC" w14:textId="77777777" w:rsidR="00891833" w:rsidRPr="00F25C88" w:rsidRDefault="00891833" w:rsidP="00891833">
      <w:r w:rsidRPr="00F25C88">
        <w:t xml:space="preserve">If the PCF included in the </w:t>
      </w:r>
      <w:proofErr w:type="spellStart"/>
      <w:r w:rsidRPr="00F25C88">
        <w:t>PdtqPolicyData</w:t>
      </w:r>
      <w:proofErr w:type="spellEnd"/>
      <w:r w:rsidRPr="00F25C88">
        <w:t xml:space="preserve"> data type:</w:t>
      </w:r>
    </w:p>
    <w:p w14:paraId="49420A63" w14:textId="77777777" w:rsidR="00891833" w:rsidRPr="00F25C88" w:rsidRDefault="00891833" w:rsidP="00891833">
      <w:pPr>
        <w:pStyle w:val="B10"/>
      </w:pPr>
      <w:r w:rsidRPr="00F25C88">
        <w:lastRenderedPageBreak/>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059565D0" w14:textId="5F06DF71" w:rsidR="00891833" w:rsidRDefault="00891833" w:rsidP="00891833">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p>
    <w:p w14:paraId="25B6D256" w14:textId="77777777" w:rsidR="002675B2" w:rsidRPr="00F25C88" w:rsidRDefault="002675B2" w:rsidP="00891833">
      <w:pPr>
        <w:pStyle w:val="B10"/>
      </w:pPr>
      <w:bookmarkStart w:id="41" w:name="_GoBack"/>
      <w:bookmarkEnd w:id="41"/>
    </w:p>
    <w:p w14:paraId="581B2155" w14:textId="77777777" w:rsidR="00891833" w:rsidRPr="007C3862" w:rsidRDefault="00891833" w:rsidP="0089183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18709D2" w14:textId="77777777" w:rsidR="008163B9" w:rsidRPr="00F25C88" w:rsidRDefault="008163B9" w:rsidP="008163B9">
      <w:pPr>
        <w:pStyle w:val="50"/>
      </w:pPr>
      <w:bookmarkStart w:id="42" w:name="_Toc510696636"/>
      <w:bookmarkStart w:id="43" w:name="_Toc35971431"/>
      <w:bookmarkStart w:id="44" w:name="_Toc151461489"/>
      <w:bookmarkEnd w:id="2"/>
      <w:bookmarkEnd w:id="3"/>
      <w:bookmarkEnd w:id="4"/>
      <w:r w:rsidRPr="00F25C88">
        <w:lastRenderedPageBreak/>
        <w:t>6.1.6.2.2</w:t>
      </w:r>
      <w:r w:rsidRPr="00F25C88">
        <w:tab/>
        <w:t xml:space="preserve">Type: </w:t>
      </w:r>
      <w:proofErr w:type="spellStart"/>
      <w:r w:rsidRPr="00F25C88">
        <w:t>PdtqPolicyData</w:t>
      </w:r>
      <w:proofErr w:type="spellEnd"/>
    </w:p>
    <w:p w14:paraId="04906A8D" w14:textId="77777777" w:rsidR="008163B9" w:rsidRPr="00F25C88" w:rsidRDefault="008163B9" w:rsidP="008163B9">
      <w:pPr>
        <w:pStyle w:val="TH"/>
      </w:pPr>
      <w:r w:rsidRPr="00F25C88">
        <w:t xml:space="preserve">Table 6.1.6.2.2-1: Definition of type </w:t>
      </w:r>
      <w:proofErr w:type="spellStart"/>
      <w:r w:rsidRPr="00F25C88">
        <w:t>PdtqPolicyData</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4"/>
        <w:gridCol w:w="1843"/>
        <w:gridCol w:w="425"/>
        <w:gridCol w:w="1134"/>
        <w:gridCol w:w="3260"/>
        <w:gridCol w:w="1221"/>
      </w:tblGrid>
      <w:tr w:rsidR="008163B9" w:rsidRPr="00F25C88" w14:paraId="3C80D8DE" w14:textId="77777777" w:rsidTr="00E831C1">
        <w:trPr>
          <w:jc w:val="center"/>
        </w:trPr>
        <w:tc>
          <w:tcPr>
            <w:tcW w:w="1645" w:type="dxa"/>
            <w:shd w:val="clear" w:color="auto" w:fill="C0C0C0"/>
            <w:hideMark/>
          </w:tcPr>
          <w:p w14:paraId="33544B9C" w14:textId="77777777" w:rsidR="008163B9" w:rsidRPr="00F25C88" w:rsidRDefault="008163B9" w:rsidP="00E831C1">
            <w:pPr>
              <w:pStyle w:val="TAH"/>
            </w:pPr>
            <w:r w:rsidRPr="00F25C88">
              <w:lastRenderedPageBreak/>
              <w:t>Attribute name</w:t>
            </w:r>
          </w:p>
        </w:tc>
        <w:tc>
          <w:tcPr>
            <w:tcW w:w="1843" w:type="dxa"/>
            <w:shd w:val="clear" w:color="auto" w:fill="C0C0C0"/>
            <w:hideMark/>
          </w:tcPr>
          <w:p w14:paraId="43E575D7" w14:textId="77777777" w:rsidR="008163B9" w:rsidRPr="00F25C88" w:rsidRDefault="008163B9" w:rsidP="00E831C1">
            <w:pPr>
              <w:pStyle w:val="TAH"/>
            </w:pPr>
            <w:r w:rsidRPr="00F25C88">
              <w:t>Data type</w:t>
            </w:r>
          </w:p>
        </w:tc>
        <w:tc>
          <w:tcPr>
            <w:tcW w:w="425" w:type="dxa"/>
            <w:shd w:val="clear" w:color="auto" w:fill="C0C0C0"/>
            <w:hideMark/>
          </w:tcPr>
          <w:p w14:paraId="54E68E99" w14:textId="77777777" w:rsidR="008163B9" w:rsidRPr="00F25C88" w:rsidRDefault="008163B9" w:rsidP="00E831C1">
            <w:pPr>
              <w:pStyle w:val="TAH"/>
            </w:pPr>
            <w:r w:rsidRPr="00F25C88">
              <w:t>P</w:t>
            </w:r>
          </w:p>
        </w:tc>
        <w:tc>
          <w:tcPr>
            <w:tcW w:w="1134" w:type="dxa"/>
            <w:shd w:val="clear" w:color="auto" w:fill="C0C0C0"/>
          </w:tcPr>
          <w:p w14:paraId="2BF96717" w14:textId="77777777" w:rsidR="008163B9" w:rsidRPr="00F25C88" w:rsidRDefault="008163B9" w:rsidP="00E831C1">
            <w:pPr>
              <w:pStyle w:val="TAH"/>
            </w:pPr>
            <w:r w:rsidRPr="00F25C88">
              <w:t>Cardinality</w:t>
            </w:r>
          </w:p>
        </w:tc>
        <w:tc>
          <w:tcPr>
            <w:tcW w:w="3261" w:type="dxa"/>
            <w:shd w:val="clear" w:color="auto" w:fill="C0C0C0"/>
            <w:hideMark/>
          </w:tcPr>
          <w:p w14:paraId="19F4993A" w14:textId="77777777" w:rsidR="008163B9" w:rsidRPr="00F25C88" w:rsidRDefault="008163B9" w:rsidP="00E831C1">
            <w:pPr>
              <w:pStyle w:val="TAH"/>
              <w:rPr>
                <w:rFonts w:cs="Arial"/>
                <w:szCs w:val="18"/>
              </w:rPr>
            </w:pPr>
            <w:r w:rsidRPr="00F25C88">
              <w:rPr>
                <w:rFonts w:cs="Arial"/>
                <w:szCs w:val="18"/>
              </w:rPr>
              <w:t>Description</w:t>
            </w:r>
          </w:p>
        </w:tc>
        <w:tc>
          <w:tcPr>
            <w:tcW w:w="1221" w:type="dxa"/>
            <w:shd w:val="clear" w:color="auto" w:fill="C0C0C0"/>
          </w:tcPr>
          <w:p w14:paraId="57A6FE91" w14:textId="77777777" w:rsidR="008163B9" w:rsidRPr="00F25C88" w:rsidRDefault="008163B9" w:rsidP="00E831C1">
            <w:pPr>
              <w:pStyle w:val="TAH"/>
              <w:rPr>
                <w:rFonts w:cs="Arial"/>
                <w:szCs w:val="18"/>
              </w:rPr>
            </w:pPr>
            <w:r w:rsidRPr="00F25C88">
              <w:rPr>
                <w:rFonts w:cs="Arial"/>
                <w:szCs w:val="18"/>
              </w:rPr>
              <w:t>Applicability</w:t>
            </w:r>
          </w:p>
        </w:tc>
      </w:tr>
      <w:tr w:rsidR="008163B9" w:rsidRPr="00F25C88" w14:paraId="508FD4AB" w14:textId="77777777" w:rsidTr="00E831C1">
        <w:trPr>
          <w:jc w:val="center"/>
        </w:trPr>
        <w:tc>
          <w:tcPr>
            <w:tcW w:w="1645" w:type="dxa"/>
          </w:tcPr>
          <w:p w14:paraId="360C8E79" w14:textId="77777777" w:rsidR="008163B9" w:rsidRPr="00F25C88" w:rsidRDefault="008163B9" w:rsidP="00E831C1">
            <w:pPr>
              <w:pStyle w:val="TAL"/>
            </w:pPr>
            <w:proofErr w:type="spellStart"/>
            <w:r w:rsidRPr="00F25C88">
              <w:t>altQosParamSets</w:t>
            </w:r>
            <w:proofErr w:type="spellEnd"/>
          </w:p>
        </w:tc>
        <w:tc>
          <w:tcPr>
            <w:tcW w:w="1843" w:type="dxa"/>
          </w:tcPr>
          <w:p w14:paraId="1AC278EC" w14:textId="77777777" w:rsidR="008163B9" w:rsidRPr="00F25C88" w:rsidRDefault="008163B9" w:rsidP="00E831C1">
            <w:pPr>
              <w:pStyle w:val="TAL"/>
            </w:pPr>
            <w:proofErr w:type="gramStart"/>
            <w:r w:rsidRPr="00F25C88">
              <w:t>array(</w:t>
            </w:r>
            <w:proofErr w:type="spellStart"/>
            <w:proofErr w:type="gramEnd"/>
            <w:r w:rsidRPr="00F25C88">
              <w:t>AltQosParamSet</w:t>
            </w:r>
            <w:proofErr w:type="spellEnd"/>
            <w:r w:rsidRPr="00F25C88">
              <w:t>)</w:t>
            </w:r>
          </w:p>
        </w:tc>
        <w:tc>
          <w:tcPr>
            <w:tcW w:w="425" w:type="dxa"/>
          </w:tcPr>
          <w:p w14:paraId="31A5BBB8" w14:textId="77777777" w:rsidR="008163B9" w:rsidRPr="00F25C88" w:rsidRDefault="008163B9" w:rsidP="00E831C1">
            <w:pPr>
              <w:pStyle w:val="TAC"/>
            </w:pPr>
            <w:r w:rsidRPr="00F25C88">
              <w:t>O</w:t>
            </w:r>
          </w:p>
        </w:tc>
        <w:tc>
          <w:tcPr>
            <w:tcW w:w="1134" w:type="dxa"/>
          </w:tcPr>
          <w:p w14:paraId="3E1F4E59" w14:textId="77777777" w:rsidR="008163B9" w:rsidRPr="00F25C88" w:rsidRDefault="008163B9" w:rsidP="00E831C1">
            <w:pPr>
              <w:pStyle w:val="TAC"/>
            </w:pPr>
            <w:proofErr w:type="gramStart"/>
            <w:r w:rsidRPr="00F25C88">
              <w:t>1..N</w:t>
            </w:r>
            <w:proofErr w:type="gramEnd"/>
          </w:p>
        </w:tc>
        <w:tc>
          <w:tcPr>
            <w:tcW w:w="3261" w:type="dxa"/>
          </w:tcPr>
          <w:p w14:paraId="520D7144" w14:textId="77777777" w:rsidR="008163B9" w:rsidRPr="00F25C88" w:rsidRDefault="008163B9" w:rsidP="00E831C1">
            <w:pPr>
              <w:pStyle w:val="TAL"/>
              <w:rPr>
                <w:lang w:eastAsia="zh-CN"/>
              </w:rPr>
            </w:pPr>
            <w:r w:rsidRPr="00F25C88">
              <w:rPr>
                <w:rFonts w:cs="Arial"/>
                <w:szCs w:val="18"/>
                <w:lang w:eastAsia="zh-CN"/>
              </w:rPr>
              <w:t xml:space="preserve">This IE contains the </w:t>
            </w:r>
            <w:r w:rsidRPr="00F25C88">
              <w:t>alternative</w:t>
            </w:r>
            <w:r w:rsidRPr="00F25C88">
              <w:rPr>
                <w:rFonts w:cs="Arial"/>
                <w:szCs w:val="18"/>
                <w:lang w:eastAsia="zh-CN"/>
              </w:rPr>
              <w:t xml:space="preserve"> </w:t>
            </w:r>
            <w:r w:rsidRPr="00F25C88">
              <w:t>QoS requirements expressed as the list of individual QoS parameter sets</w:t>
            </w:r>
            <w:r w:rsidRPr="00F25C88">
              <w:rPr>
                <w:lang w:eastAsia="zh-CN"/>
              </w:rPr>
              <w:t xml:space="preserve"> in a prioritized order.</w:t>
            </w:r>
          </w:p>
          <w:p w14:paraId="68BF1BBC" w14:textId="77777777" w:rsidR="008163B9" w:rsidRPr="00F25C88" w:rsidRDefault="008163B9" w:rsidP="00E831C1">
            <w:pPr>
              <w:pStyle w:val="TAL"/>
            </w:pPr>
            <w:r w:rsidRPr="00F25C88">
              <w:t>The lower the index of the array for a given entry, the higher the priority.</w:t>
            </w:r>
          </w:p>
          <w:p w14:paraId="0697F9EE" w14:textId="77777777" w:rsidR="008163B9" w:rsidRPr="00F25C88" w:rsidRDefault="008163B9" w:rsidP="00E831C1">
            <w:pPr>
              <w:pStyle w:val="TAL"/>
            </w:pPr>
            <w:r w:rsidRPr="00F25C88">
              <w:rPr>
                <w:rFonts w:cs="Arial"/>
                <w:szCs w:val="18"/>
              </w:rPr>
              <w:t>(</w:t>
            </w:r>
            <w:r w:rsidRPr="00F25C88">
              <w:t>NOTE 4</w:t>
            </w:r>
            <w:r w:rsidRPr="00F25C88">
              <w:rPr>
                <w:rFonts w:cs="Arial"/>
                <w:szCs w:val="18"/>
              </w:rPr>
              <w:t>)</w:t>
            </w:r>
          </w:p>
        </w:tc>
        <w:tc>
          <w:tcPr>
            <w:tcW w:w="1221" w:type="dxa"/>
          </w:tcPr>
          <w:p w14:paraId="0F5BD1E4" w14:textId="77777777" w:rsidR="008163B9" w:rsidRPr="00F25C88" w:rsidRDefault="008163B9" w:rsidP="00E831C1">
            <w:pPr>
              <w:pStyle w:val="TAL"/>
            </w:pPr>
          </w:p>
        </w:tc>
      </w:tr>
      <w:tr w:rsidR="008163B9" w:rsidRPr="00F25C88" w14:paraId="7C37C12F" w14:textId="77777777" w:rsidTr="00E831C1">
        <w:trPr>
          <w:jc w:val="center"/>
        </w:trPr>
        <w:tc>
          <w:tcPr>
            <w:tcW w:w="1645" w:type="dxa"/>
          </w:tcPr>
          <w:p w14:paraId="38DE90D8" w14:textId="77777777" w:rsidR="008163B9" w:rsidRPr="00F25C88" w:rsidRDefault="008163B9" w:rsidP="00E831C1">
            <w:pPr>
              <w:pStyle w:val="TAL"/>
            </w:pPr>
            <w:proofErr w:type="spellStart"/>
            <w:r w:rsidRPr="00F25C88">
              <w:rPr>
                <w:szCs w:val="18"/>
                <w:lang w:eastAsia="zh-CN"/>
              </w:rPr>
              <w:t>altQosRefs</w:t>
            </w:r>
            <w:proofErr w:type="spellEnd"/>
          </w:p>
        </w:tc>
        <w:tc>
          <w:tcPr>
            <w:tcW w:w="1843" w:type="dxa"/>
          </w:tcPr>
          <w:p w14:paraId="4D677773" w14:textId="77777777" w:rsidR="008163B9" w:rsidRPr="00F25C88" w:rsidRDefault="008163B9" w:rsidP="00E831C1">
            <w:pPr>
              <w:pStyle w:val="TAL"/>
            </w:pPr>
            <w:r w:rsidRPr="00F25C88">
              <w:t>array(string)</w:t>
            </w:r>
          </w:p>
        </w:tc>
        <w:tc>
          <w:tcPr>
            <w:tcW w:w="425" w:type="dxa"/>
          </w:tcPr>
          <w:p w14:paraId="155E4D79" w14:textId="77777777" w:rsidR="008163B9" w:rsidRPr="00F25C88" w:rsidRDefault="008163B9" w:rsidP="00E831C1">
            <w:pPr>
              <w:pStyle w:val="TAC"/>
            </w:pPr>
            <w:r w:rsidRPr="00F25C88">
              <w:rPr>
                <w:lang w:eastAsia="zh-CN"/>
              </w:rPr>
              <w:t>O</w:t>
            </w:r>
          </w:p>
        </w:tc>
        <w:tc>
          <w:tcPr>
            <w:tcW w:w="1134" w:type="dxa"/>
          </w:tcPr>
          <w:p w14:paraId="5DCED480" w14:textId="77777777" w:rsidR="008163B9" w:rsidRPr="00F25C88" w:rsidRDefault="008163B9" w:rsidP="00E831C1">
            <w:pPr>
              <w:pStyle w:val="TAC"/>
            </w:pPr>
            <w:proofErr w:type="gramStart"/>
            <w:r w:rsidRPr="00F25C88">
              <w:t>1..N</w:t>
            </w:r>
            <w:proofErr w:type="gramEnd"/>
          </w:p>
        </w:tc>
        <w:tc>
          <w:tcPr>
            <w:tcW w:w="3261" w:type="dxa"/>
          </w:tcPr>
          <w:p w14:paraId="62BB1F85" w14:textId="77777777" w:rsidR="008163B9" w:rsidRPr="00F25C88" w:rsidRDefault="008163B9" w:rsidP="00E831C1">
            <w:pPr>
              <w:pStyle w:val="TAL"/>
              <w:rPr>
                <w:lang w:eastAsia="zh-CN"/>
              </w:rPr>
            </w:pPr>
            <w:r w:rsidRPr="00F25C88">
              <w:rPr>
                <w:rFonts w:cs="Arial"/>
                <w:szCs w:val="18"/>
                <w:lang w:eastAsia="zh-CN"/>
              </w:rPr>
              <w:t xml:space="preserve">This IE contains 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 in a prioritized order.</w:t>
            </w:r>
          </w:p>
          <w:p w14:paraId="3FB5162C" w14:textId="77777777" w:rsidR="008163B9" w:rsidRPr="00F25C88" w:rsidRDefault="008163B9" w:rsidP="00E831C1">
            <w:pPr>
              <w:pStyle w:val="TAL"/>
            </w:pPr>
            <w:r w:rsidRPr="00F25C88">
              <w:t>The lower the index of the array for a given entry, the higher the priority.</w:t>
            </w:r>
          </w:p>
          <w:p w14:paraId="21205C32" w14:textId="77777777" w:rsidR="008163B9" w:rsidRPr="00F25C88" w:rsidRDefault="008163B9" w:rsidP="00E831C1">
            <w:pPr>
              <w:pStyle w:val="TAL"/>
            </w:pPr>
            <w:r w:rsidRPr="00F25C88">
              <w:rPr>
                <w:rFonts w:cs="Arial"/>
                <w:szCs w:val="18"/>
              </w:rPr>
              <w:t>(</w:t>
            </w:r>
            <w:r w:rsidRPr="00F25C88">
              <w:t>NOTE 3</w:t>
            </w:r>
            <w:r w:rsidRPr="00F25C88">
              <w:rPr>
                <w:rFonts w:cs="Arial"/>
                <w:szCs w:val="18"/>
              </w:rPr>
              <w:t>)</w:t>
            </w:r>
          </w:p>
        </w:tc>
        <w:tc>
          <w:tcPr>
            <w:tcW w:w="1221" w:type="dxa"/>
          </w:tcPr>
          <w:p w14:paraId="717DA534" w14:textId="77777777" w:rsidR="008163B9" w:rsidRPr="00F25C88" w:rsidRDefault="008163B9" w:rsidP="00E831C1">
            <w:pPr>
              <w:pStyle w:val="TAL"/>
            </w:pPr>
          </w:p>
        </w:tc>
      </w:tr>
      <w:tr w:rsidR="008163B9" w:rsidRPr="00F25C88" w14:paraId="49BA0354" w14:textId="77777777" w:rsidTr="00E831C1">
        <w:trPr>
          <w:jc w:val="center"/>
        </w:trPr>
        <w:tc>
          <w:tcPr>
            <w:tcW w:w="1645" w:type="dxa"/>
          </w:tcPr>
          <w:p w14:paraId="01FB2DAD" w14:textId="77777777" w:rsidR="008163B9" w:rsidRPr="00F25C88" w:rsidRDefault="008163B9" w:rsidP="00E831C1">
            <w:pPr>
              <w:pStyle w:val="TAL"/>
              <w:rPr>
                <w:szCs w:val="18"/>
                <w:lang w:eastAsia="zh-CN"/>
              </w:rPr>
            </w:pPr>
            <w:proofErr w:type="spellStart"/>
            <w:r w:rsidRPr="00F25C88">
              <w:rPr>
                <w:szCs w:val="18"/>
                <w:lang w:eastAsia="zh-CN"/>
              </w:rPr>
              <w:t>appId</w:t>
            </w:r>
            <w:proofErr w:type="spellEnd"/>
          </w:p>
        </w:tc>
        <w:tc>
          <w:tcPr>
            <w:tcW w:w="1843" w:type="dxa"/>
          </w:tcPr>
          <w:p w14:paraId="1C13F43B" w14:textId="77777777" w:rsidR="008163B9" w:rsidRPr="00F25C88" w:rsidRDefault="008163B9" w:rsidP="00E831C1">
            <w:pPr>
              <w:pStyle w:val="TAL"/>
            </w:pPr>
            <w:proofErr w:type="spellStart"/>
            <w:r w:rsidRPr="00F25C88">
              <w:t>ApplicationId</w:t>
            </w:r>
            <w:proofErr w:type="spellEnd"/>
          </w:p>
        </w:tc>
        <w:tc>
          <w:tcPr>
            <w:tcW w:w="425" w:type="dxa"/>
          </w:tcPr>
          <w:p w14:paraId="448D3F9F" w14:textId="77777777" w:rsidR="008163B9" w:rsidRPr="00F25C88" w:rsidRDefault="008163B9" w:rsidP="00E831C1">
            <w:pPr>
              <w:pStyle w:val="TAC"/>
              <w:rPr>
                <w:lang w:eastAsia="zh-CN"/>
              </w:rPr>
            </w:pPr>
            <w:r w:rsidRPr="00F25C88">
              <w:rPr>
                <w:rFonts w:cs="Arial"/>
                <w:szCs w:val="18"/>
                <w:lang w:eastAsia="zh-CN"/>
              </w:rPr>
              <w:t>O</w:t>
            </w:r>
          </w:p>
        </w:tc>
        <w:tc>
          <w:tcPr>
            <w:tcW w:w="1134" w:type="dxa"/>
          </w:tcPr>
          <w:p w14:paraId="79CE8C7A" w14:textId="77777777" w:rsidR="008163B9" w:rsidRPr="00F25C88" w:rsidRDefault="008163B9" w:rsidP="00E831C1">
            <w:pPr>
              <w:pStyle w:val="TAC"/>
            </w:pPr>
            <w:r w:rsidRPr="00F25C88">
              <w:t>0..1</w:t>
            </w:r>
          </w:p>
        </w:tc>
        <w:tc>
          <w:tcPr>
            <w:tcW w:w="3261" w:type="dxa"/>
          </w:tcPr>
          <w:p w14:paraId="03F01CBC" w14:textId="77777777" w:rsidR="008163B9" w:rsidRPr="00F25C88" w:rsidRDefault="008163B9" w:rsidP="00E831C1">
            <w:pPr>
              <w:pStyle w:val="TAL"/>
              <w:rPr>
                <w:rFonts w:cs="Arial"/>
                <w:szCs w:val="18"/>
                <w:lang w:eastAsia="zh-CN"/>
              </w:rPr>
            </w:pPr>
            <w:r w:rsidRPr="00F25C88">
              <w:rPr>
                <w:rFonts w:cs="Arial"/>
                <w:szCs w:val="18"/>
                <w:lang w:eastAsia="zh-CN"/>
              </w:rPr>
              <w:t>This IE</w:t>
            </w:r>
            <w:r w:rsidRPr="00F25C88">
              <w:rPr>
                <w:lang w:eastAsia="zh-CN"/>
              </w:rPr>
              <w:t xml:space="preserve"> contains an application identifier.</w:t>
            </w:r>
          </w:p>
        </w:tc>
        <w:tc>
          <w:tcPr>
            <w:tcW w:w="1221" w:type="dxa"/>
          </w:tcPr>
          <w:p w14:paraId="2D8B07E1" w14:textId="77777777" w:rsidR="008163B9" w:rsidRPr="00F25C88" w:rsidRDefault="008163B9" w:rsidP="00E831C1">
            <w:pPr>
              <w:pStyle w:val="TAL"/>
            </w:pPr>
          </w:p>
        </w:tc>
      </w:tr>
      <w:tr w:rsidR="008163B9" w:rsidRPr="00F25C88" w14:paraId="7C9FB563" w14:textId="77777777" w:rsidTr="00E831C1">
        <w:trPr>
          <w:jc w:val="center"/>
        </w:trPr>
        <w:tc>
          <w:tcPr>
            <w:tcW w:w="1645" w:type="dxa"/>
          </w:tcPr>
          <w:p w14:paraId="001E7706" w14:textId="77777777" w:rsidR="008163B9" w:rsidRPr="00F25C88" w:rsidRDefault="008163B9" w:rsidP="00E831C1">
            <w:pPr>
              <w:pStyle w:val="TAL"/>
            </w:pPr>
            <w:proofErr w:type="spellStart"/>
            <w:r w:rsidRPr="00F25C88">
              <w:t>aspId</w:t>
            </w:r>
            <w:proofErr w:type="spellEnd"/>
          </w:p>
        </w:tc>
        <w:tc>
          <w:tcPr>
            <w:tcW w:w="1843" w:type="dxa"/>
          </w:tcPr>
          <w:p w14:paraId="2BC8DBED" w14:textId="77777777" w:rsidR="008163B9" w:rsidRPr="00F25C88" w:rsidRDefault="008163B9" w:rsidP="00E831C1">
            <w:pPr>
              <w:pStyle w:val="TAL"/>
            </w:pPr>
            <w:r w:rsidRPr="00F25C88">
              <w:t>string</w:t>
            </w:r>
          </w:p>
        </w:tc>
        <w:tc>
          <w:tcPr>
            <w:tcW w:w="425" w:type="dxa"/>
          </w:tcPr>
          <w:p w14:paraId="53A9D629" w14:textId="77777777" w:rsidR="008163B9" w:rsidRPr="00F25C88" w:rsidRDefault="008163B9" w:rsidP="00E831C1">
            <w:pPr>
              <w:pStyle w:val="TAC"/>
            </w:pPr>
            <w:r w:rsidRPr="00F25C88">
              <w:t>M</w:t>
            </w:r>
          </w:p>
        </w:tc>
        <w:tc>
          <w:tcPr>
            <w:tcW w:w="1134" w:type="dxa"/>
          </w:tcPr>
          <w:p w14:paraId="3589BA90" w14:textId="77777777" w:rsidR="008163B9" w:rsidRPr="00F25C88" w:rsidRDefault="008163B9" w:rsidP="00E831C1">
            <w:pPr>
              <w:pStyle w:val="TAC"/>
            </w:pPr>
            <w:r w:rsidRPr="00F25C88">
              <w:t>1</w:t>
            </w:r>
          </w:p>
        </w:tc>
        <w:tc>
          <w:tcPr>
            <w:tcW w:w="3261" w:type="dxa"/>
          </w:tcPr>
          <w:p w14:paraId="7FC6EDB7" w14:textId="77777777" w:rsidR="008163B9" w:rsidRPr="00F25C88" w:rsidRDefault="008163B9" w:rsidP="00E831C1">
            <w:pPr>
              <w:pStyle w:val="TAL"/>
            </w:pPr>
            <w:r w:rsidRPr="00F25C88">
              <w:rPr>
                <w:rFonts w:cs="Arial"/>
                <w:szCs w:val="18"/>
                <w:lang w:eastAsia="zh-CN"/>
              </w:rPr>
              <w:t>This IE</w:t>
            </w:r>
            <w:r w:rsidRPr="00F25C88">
              <w:rPr>
                <w:lang w:eastAsia="zh-CN"/>
              </w:rPr>
              <w:t xml:space="preserve"> contains an identity of an application service provider.</w:t>
            </w:r>
          </w:p>
        </w:tc>
        <w:tc>
          <w:tcPr>
            <w:tcW w:w="1221" w:type="dxa"/>
          </w:tcPr>
          <w:p w14:paraId="0D9A89A8" w14:textId="77777777" w:rsidR="008163B9" w:rsidRPr="00F25C88" w:rsidRDefault="008163B9" w:rsidP="00E831C1">
            <w:pPr>
              <w:pStyle w:val="TAL"/>
            </w:pPr>
          </w:p>
        </w:tc>
      </w:tr>
      <w:tr w:rsidR="008163B9" w:rsidRPr="00F25C88" w14:paraId="23E398A8" w14:textId="77777777" w:rsidTr="00E831C1">
        <w:trPr>
          <w:jc w:val="center"/>
        </w:trPr>
        <w:tc>
          <w:tcPr>
            <w:tcW w:w="1645" w:type="dxa"/>
          </w:tcPr>
          <w:p w14:paraId="15FEA27C" w14:textId="77777777" w:rsidR="008163B9" w:rsidRPr="00F25C88" w:rsidRDefault="008163B9" w:rsidP="00E831C1">
            <w:pPr>
              <w:pStyle w:val="TAL"/>
            </w:pPr>
            <w:proofErr w:type="spellStart"/>
            <w:r w:rsidRPr="00F25C88">
              <w:rPr>
                <w:lang w:eastAsia="zh-CN"/>
              </w:rPr>
              <w:t>desTimeInts</w:t>
            </w:r>
            <w:proofErr w:type="spellEnd"/>
          </w:p>
        </w:tc>
        <w:tc>
          <w:tcPr>
            <w:tcW w:w="1843" w:type="dxa"/>
          </w:tcPr>
          <w:p w14:paraId="64AC2AEA" w14:textId="77777777" w:rsidR="008163B9" w:rsidRPr="00F25C88" w:rsidRDefault="008163B9" w:rsidP="00E831C1">
            <w:pPr>
              <w:pStyle w:val="TAL"/>
            </w:pPr>
            <w:proofErr w:type="gramStart"/>
            <w:r w:rsidRPr="00F25C88">
              <w:t>array(</w:t>
            </w:r>
            <w:proofErr w:type="spellStart"/>
            <w:proofErr w:type="gramEnd"/>
            <w:r w:rsidRPr="00F25C88">
              <w:t>TimeWindow</w:t>
            </w:r>
            <w:proofErr w:type="spellEnd"/>
            <w:r w:rsidRPr="00F25C88">
              <w:t>)</w:t>
            </w:r>
          </w:p>
        </w:tc>
        <w:tc>
          <w:tcPr>
            <w:tcW w:w="425" w:type="dxa"/>
          </w:tcPr>
          <w:p w14:paraId="3BF731DE" w14:textId="77777777" w:rsidR="008163B9" w:rsidRPr="00F25C88" w:rsidRDefault="008163B9" w:rsidP="00E831C1">
            <w:pPr>
              <w:pStyle w:val="TAC"/>
            </w:pPr>
            <w:r w:rsidRPr="00F25C88">
              <w:t>M</w:t>
            </w:r>
          </w:p>
        </w:tc>
        <w:tc>
          <w:tcPr>
            <w:tcW w:w="1134" w:type="dxa"/>
          </w:tcPr>
          <w:p w14:paraId="1540E9D8" w14:textId="77777777" w:rsidR="008163B9" w:rsidRPr="00F25C88" w:rsidRDefault="008163B9" w:rsidP="00E831C1">
            <w:pPr>
              <w:pStyle w:val="TAC"/>
            </w:pPr>
            <w:proofErr w:type="gramStart"/>
            <w:r w:rsidRPr="00F25C88">
              <w:t>1..N</w:t>
            </w:r>
            <w:proofErr w:type="gramEnd"/>
          </w:p>
        </w:tc>
        <w:tc>
          <w:tcPr>
            <w:tcW w:w="3261" w:type="dxa"/>
          </w:tcPr>
          <w:p w14:paraId="7657AEED" w14:textId="77777777" w:rsidR="008163B9" w:rsidRPr="00F25C88" w:rsidRDefault="008163B9" w:rsidP="00E831C1">
            <w:pPr>
              <w:pStyle w:val="TAL"/>
              <w:rPr>
                <w:rFonts w:cs="Arial"/>
                <w:szCs w:val="18"/>
                <w:lang w:eastAsia="zh-CN"/>
              </w:rPr>
            </w:pPr>
            <w:r w:rsidRPr="00F25C88">
              <w:rPr>
                <w:rFonts w:cs="Arial"/>
                <w:szCs w:val="18"/>
                <w:lang w:eastAsia="zh-CN"/>
              </w:rPr>
              <w:t xml:space="preserve">This IE contains a list of desired time windows for </w:t>
            </w:r>
            <w:r w:rsidRPr="00F25C88">
              <w:t>PDTQ</w:t>
            </w:r>
            <w:r w:rsidRPr="00F25C88">
              <w:rPr>
                <w:rFonts w:cs="Arial"/>
                <w:szCs w:val="18"/>
                <w:lang w:eastAsia="zh-CN"/>
              </w:rPr>
              <w:t>.</w:t>
            </w:r>
          </w:p>
        </w:tc>
        <w:tc>
          <w:tcPr>
            <w:tcW w:w="1221" w:type="dxa"/>
          </w:tcPr>
          <w:p w14:paraId="1CDEA16D" w14:textId="77777777" w:rsidR="008163B9" w:rsidRPr="00F25C88" w:rsidRDefault="008163B9" w:rsidP="00E831C1">
            <w:pPr>
              <w:pStyle w:val="TAL"/>
            </w:pPr>
          </w:p>
        </w:tc>
      </w:tr>
      <w:tr w:rsidR="008163B9" w:rsidRPr="00F25C88" w14:paraId="33886909" w14:textId="77777777" w:rsidTr="00E831C1">
        <w:trPr>
          <w:jc w:val="center"/>
        </w:trPr>
        <w:tc>
          <w:tcPr>
            <w:tcW w:w="1645" w:type="dxa"/>
          </w:tcPr>
          <w:p w14:paraId="6D643880" w14:textId="77777777" w:rsidR="008163B9" w:rsidRPr="00F25C88" w:rsidRDefault="008163B9" w:rsidP="00E831C1">
            <w:pPr>
              <w:pStyle w:val="TAL"/>
            </w:pPr>
            <w:proofErr w:type="spellStart"/>
            <w:r w:rsidRPr="00F25C88">
              <w:rPr>
                <w:rFonts w:cs="Arial"/>
                <w:szCs w:val="18"/>
                <w:lang w:eastAsia="zh-CN"/>
              </w:rPr>
              <w:t>dnn</w:t>
            </w:r>
            <w:proofErr w:type="spellEnd"/>
          </w:p>
        </w:tc>
        <w:tc>
          <w:tcPr>
            <w:tcW w:w="1843" w:type="dxa"/>
          </w:tcPr>
          <w:p w14:paraId="38D86DAD" w14:textId="77777777" w:rsidR="008163B9" w:rsidRPr="00F25C88" w:rsidRDefault="008163B9" w:rsidP="00E831C1">
            <w:pPr>
              <w:pStyle w:val="TAL"/>
            </w:pPr>
            <w:proofErr w:type="spellStart"/>
            <w:r w:rsidRPr="00F25C88">
              <w:rPr>
                <w:rFonts w:cs="Arial"/>
                <w:szCs w:val="18"/>
                <w:lang w:eastAsia="zh-CN"/>
              </w:rPr>
              <w:t>Dnn</w:t>
            </w:r>
            <w:proofErr w:type="spellEnd"/>
          </w:p>
        </w:tc>
        <w:tc>
          <w:tcPr>
            <w:tcW w:w="425" w:type="dxa"/>
          </w:tcPr>
          <w:p w14:paraId="61F46455" w14:textId="77777777" w:rsidR="008163B9" w:rsidRPr="00F25C88" w:rsidRDefault="008163B9" w:rsidP="00E831C1">
            <w:pPr>
              <w:pStyle w:val="TAC"/>
            </w:pPr>
            <w:r w:rsidRPr="00F25C88">
              <w:rPr>
                <w:rFonts w:cs="Arial"/>
                <w:szCs w:val="18"/>
                <w:lang w:eastAsia="zh-CN"/>
              </w:rPr>
              <w:t>O</w:t>
            </w:r>
          </w:p>
        </w:tc>
        <w:tc>
          <w:tcPr>
            <w:tcW w:w="1134" w:type="dxa"/>
          </w:tcPr>
          <w:p w14:paraId="77B9EC97" w14:textId="77777777" w:rsidR="008163B9" w:rsidRPr="00F25C88" w:rsidRDefault="008163B9" w:rsidP="00E831C1">
            <w:pPr>
              <w:pStyle w:val="TAC"/>
            </w:pPr>
            <w:r w:rsidRPr="00F25C88">
              <w:t>0..1</w:t>
            </w:r>
          </w:p>
        </w:tc>
        <w:tc>
          <w:tcPr>
            <w:tcW w:w="3261" w:type="dxa"/>
          </w:tcPr>
          <w:p w14:paraId="32B64349" w14:textId="77777777" w:rsidR="008163B9" w:rsidRPr="00F25C88" w:rsidRDefault="008163B9" w:rsidP="00E831C1">
            <w:pPr>
              <w:pStyle w:val="TAL"/>
            </w:pPr>
            <w:r w:rsidRPr="00F25C88">
              <w:rPr>
                <w:rFonts w:cs="Arial"/>
                <w:szCs w:val="18"/>
                <w:lang w:eastAsia="zh-CN"/>
              </w:rPr>
              <w:t>This IE i</w:t>
            </w:r>
            <w:r w:rsidRPr="00F25C88">
              <w:t xml:space="preserve">dentifies a DNN. A </w:t>
            </w:r>
            <w:r w:rsidRPr="00F25C88">
              <w:rPr>
                <w:rFonts w:cs="Arial"/>
                <w:szCs w:val="18"/>
              </w:rPr>
              <w:t xml:space="preserve">full DNN with both </w:t>
            </w:r>
            <w:r w:rsidRPr="00F25C88">
              <w:t>the Network Identifier and Operator Identifier, or a DNN with the Network Identifier only</w:t>
            </w:r>
            <w:r w:rsidRPr="00F25C88">
              <w:rPr>
                <w:rFonts w:cs="Arial"/>
                <w:szCs w:val="18"/>
              </w:rPr>
              <w:t>.</w:t>
            </w:r>
          </w:p>
          <w:p w14:paraId="154006B0" w14:textId="77777777" w:rsidR="008163B9" w:rsidRPr="00F25C88" w:rsidRDefault="008163B9" w:rsidP="00E831C1">
            <w:pPr>
              <w:pStyle w:val="TAL"/>
              <w:rPr>
                <w:rFonts w:cs="Arial"/>
                <w:szCs w:val="18"/>
                <w:lang w:eastAsia="zh-CN"/>
              </w:rPr>
            </w:pPr>
            <w:r w:rsidRPr="00F25C88">
              <w:rPr>
                <w:rFonts w:cs="Arial"/>
                <w:szCs w:val="18"/>
              </w:rPr>
              <w:t>(</w:t>
            </w:r>
            <w:r w:rsidRPr="00F25C88">
              <w:t>NOTE 1</w:t>
            </w:r>
            <w:r w:rsidRPr="00F25C88">
              <w:rPr>
                <w:rFonts w:cs="Arial"/>
                <w:szCs w:val="18"/>
              </w:rPr>
              <w:t>)</w:t>
            </w:r>
          </w:p>
        </w:tc>
        <w:tc>
          <w:tcPr>
            <w:tcW w:w="1221" w:type="dxa"/>
          </w:tcPr>
          <w:p w14:paraId="544D4622" w14:textId="77777777" w:rsidR="008163B9" w:rsidRPr="00F25C88" w:rsidRDefault="008163B9" w:rsidP="00E831C1">
            <w:pPr>
              <w:pStyle w:val="TAL"/>
            </w:pPr>
          </w:p>
        </w:tc>
      </w:tr>
      <w:tr w:rsidR="008163B9" w:rsidRPr="00F25C88" w14:paraId="22CF4F3F" w14:textId="77777777" w:rsidTr="00E831C1">
        <w:trPr>
          <w:jc w:val="center"/>
        </w:trPr>
        <w:tc>
          <w:tcPr>
            <w:tcW w:w="1645" w:type="dxa"/>
          </w:tcPr>
          <w:p w14:paraId="13323A37" w14:textId="77777777" w:rsidR="008163B9" w:rsidRPr="00F25C88" w:rsidRDefault="008163B9" w:rsidP="00E831C1">
            <w:pPr>
              <w:pStyle w:val="TAL"/>
            </w:pPr>
            <w:proofErr w:type="spellStart"/>
            <w:r w:rsidRPr="00F25C88">
              <w:t>notifUri</w:t>
            </w:r>
            <w:proofErr w:type="spellEnd"/>
          </w:p>
        </w:tc>
        <w:tc>
          <w:tcPr>
            <w:tcW w:w="1843" w:type="dxa"/>
          </w:tcPr>
          <w:p w14:paraId="08F00F73" w14:textId="77777777" w:rsidR="008163B9" w:rsidRPr="00F25C88" w:rsidRDefault="008163B9" w:rsidP="00E831C1">
            <w:pPr>
              <w:pStyle w:val="TAL"/>
            </w:pPr>
            <w:r w:rsidRPr="00F25C88">
              <w:t>Uri</w:t>
            </w:r>
          </w:p>
        </w:tc>
        <w:tc>
          <w:tcPr>
            <w:tcW w:w="425" w:type="dxa"/>
          </w:tcPr>
          <w:p w14:paraId="7C8D5C7B" w14:textId="77777777" w:rsidR="008163B9" w:rsidRPr="00F25C88" w:rsidRDefault="008163B9" w:rsidP="00E831C1">
            <w:pPr>
              <w:pStyle w:val="TAC"/>
            </w:pPr>
            <w:r w:rsidRPr="00F25C88">
              <w:t>O</w:t>
            </w:r>
          </w:p>
        </w:tc>
        <w:tc>
          <w:tcPr>
            <w:tcW w:w="1134" w:type="dxa"/>
          </w:tcPr>
          <w:p w14:paraId="5621D33E" w14:textId="77777777" w:rsidR="008163B9" w:rsidRPr="00F25C88" w:rsidRDefault="008163B9" w:rsidP="00E831C1">
            <w:pPr>
              <w:pStyle w:val="TAC"/>
            </w:pPr>
            <w:r w:rsidRPr="00F25C88">
              <w:t>0..1</w:t>
            </w:r>
          </w:p>
        </w:tc>
        <w:tc>
          <w:tcPr>
            <w:tcW w:w="3261" w:type="dxa"/>
          </w:tcPr>
          <w:p w14:paraId="6AB1D567" w14:textId="77777777" w:rsidR="008163B9" w:rsidRPr="00F25C88" w:rsidRDefault="008163B9" w:rsidP="00E831C1">
            <w:pPr>
              <w:pStyle w:val="TAL"/>
              <w:rPr>
                <w:rFonts w:cs="Arial"/>
                <w:szCs w:val="18"/>
                <w:lang w:eastAsia="zh-CN"/>
              </w:rPr>
            </w:pPr>
            <w:r w:rsidRPr="00F25C88">
              <w:rPr>
                <w:rFonts w:cs="Arial"/>
                <w:szCs w:val="18"/>
                <w:lang w:eastAsia="zh-CN"/>
              </w:rPr>
              <w:t xml:space="preserve">This IE </w:t>
            </w:r>
            <w:r w:rsidRPr="00F25C88">
              <w:rPr>
                <w:lang w:eastAsia="zh-CN"/>
              </w:rPr>
              <w:t>contains an</w:t>
            </w:r>
            <w:r w:rsidRPr="00F25C88">
              <w:t xml:space="preserve"> URI of the recipient of the PDTQ notification.</w:t>
            </w:r>
          </w:p>
        </w:tc>
        <w:tc>
          <w:tcPr>
            <w:tcW w:w="1221" w:type="dxa"/>
          </w:tcPr>
          <w:p w14:paraId="4354AF21" w14:textId="77777777" w:rsidR="008163B9" w:rsidRPr="00F25C88" w:rsidRDefault="008163B9" w:rsidP="00E831C1">
            <w:pPr>
              <w:pStyle w:val="TAL"/>
            </w:pPr>
          </w:p>
        </w:tc>
      </w:tr>
      <w:tr w:rsidR="008163B9" w:rsidRPr="00F25C88" w14:paraId="02C04AB0" w14:textId="77777777" w:rsidTr="00E831C1">
        <w:trPr>
          <w:jc w:val="center"/>
        </w:trPr>
        <w:tc>
          <w:tcPr>
            <w:tcW w:w="1645" w:type="dxa"/>
          </w:tcPr>
          <w:p w14:paraId="061FD797" w14:textId="77777777" w:rsidR="008163B9" w:rsidRPr="00F25C88" w:rsidRDefault="008163B9" w:rsidP="00E831C1">
            <w:pPr>
              <w:pStyle w:val="TAL"/>
            </w:pPr>
            <w:proofErr w:type="spellStart"/>
            <w:r w:rsidRPr="00F25C88">
              <w:t>nwAreaInfo</w:t>
            </w:r>
            <w:proofErr w:type="spellEnd"/>
          </w:p>
        </w:tc>
        <w:tc>
          <w:tcPr>
            <w:tcW w:w="1843" w:type="dxa"/>
          </w:tcPr>
          <w:p w14:paraId="0E9E7C13" w14:textId="77777777" w:rsidR="008163B9" w:rsidRPr="00F25C88" w:rsidRDefault="008163B9" w:rsidP="00E831C1">
            <w:pPr>
              <w:pStyle w:val="TAL"/>
            </w:pPr>
            <w:proofErr w:type="spellStart"/>
            <w:r w:rsidRPr="00F25C88">
              <w:t>NetworkAreaInfo</w:t>
            </w:r>
            <w:proofErr w:type="spellEnd"/>
          </w:p>
        </w:tc>
        <w:tc>
          <w:tcPr>
            <w:tcW w:w="425" w:type="dxa"/>
          </w:tcPr>
          <w:p w14:paraId="710A8B90" w14:textId="77777777" w:rsidR="008163B9" w:rsidRPr="00F25C88" w:rsidRDefault="008163B9" w:rsidP="00E831C1">
            <w:pPr>
              <w:pStyle w:val="TAC"/>
            </w:pPr>
            <w:r w:rsidRPr="00F25C88">
              <w:t>O</w:t>
            </w:r>
          </w:p>
        </w:tc>
        <w:tc>
          <w:tcPr>
            <w:tcW w:w="1134" w:type="dxa"/>
          </w:tcPr>
          <w:p w14:paraId="3C990906" w14:textId="77777777" w:rsidR="008163B9" w:rsidRPr="00F25C88" w:rsidRDefault="008163B9" w:rsidP="00E831C1">
            <w:pPr>
              <w:pStyle w:val="TAC"/>
            </w:pPr>
            <w:r w:rsidRPr="00F25C88">
              <w:t>0..1</w:t>
            </w:r>
          </w:p>
        </w:tc>
        <w:tc>
          <w:tcPr>
            <w:tcW w:w="3261" w:type="dxa"/>
          </w:tcPr>
          <w:p w14:paraId="55FC12CE" w14:textId="77777777" w:rsidR="008163B9" w:rsidRPr="00F25C88" w:rsidRDefault="008163B9" w:rsidP="00E831C1">
            <w:pPr>
              <w:pStyle w:val="TAL"/>
              <w:rPr>
                <w:rFonts w:cs="Arial"/>
                <w:szCs w:val="18"/>
                <w:lang w:eastAsia="zh-CN"/>
              </w:rPr>
            </w:pPr>
            <w:r w:rsidRPr="00F25C88">
              <w:rPr>
                <w:rFonts w:cs="Arial"/>
                <w:szCs w:val="18"/>
                <w:lang w:eastAsia="zh-CN"/>
              </w:rPr>
              <w:t>This IE represents a</w:t>
            </w:r>
            <w:r w:rsidRPr="00F25C88">
              <w:rPr>
                <w:rFonts w:cs="Arial"/>
              </w:rPr>
              <w:t xml:space="preserve"> network area information in which </w:t>
            </w:r>
            <w:r w:rsidRPr="00F25C88">
              <w:t>the NF service consumer</w:t>
            </w:r>
            <w:r w:rsidRPr="00F25C88">
              <w:rPr>
                <w:rFonts w:cs="Arial"/>
              </w:rPr>
              <w:t xml:space="preserve"> requests a number of UEs.</w:t>
            </w:r>
          </w:p>
        </w:tc>
        <w:tc>
          <w:tcPr>
            <w:tcW w:w="1221" w:type="dxa"/>
          </w:tcPr>
          <w:p w14:paraId="426A4AB1" w14:textId="77777777" w:rsidR="008163B9" w:rsidRPr="00F25C88" w:rsidRDefault="008163B9" w:rsidP="00E831C1">
            <w:pPr>
              <w:pStyle w:val="TAL"/>
            </w:pPr>
          </w:p>
        </w:tc>
      </w:tr>
      <w:tr w:rsidR="008163B9" w:rsidRPr="00F25C88" w14:paraId="1DFBFDE0" w14:textId="77777777" w:rsidTr="00E831C1">
        <w:trPr>
          <w:jc w:val="center"/>
        </w:trPr>
        <w:tc>
          <w:tcPr>
            <w:tcW w:w="1645" w:type="dxa"/>
          </w:tcPr>
          <w:p w14:paraId="25FDE202" w14:textId="77777777" w:rsidR="008163B9" w:rsidRPr="00F25C88" w:rsidRDefault="008163B9" w:rsidP="00E831C1">
            <w:pPr>
              <w:pStyle w:val="TAL"/>
            </w:pPr>
            <w:proofErr w:type="spellStart"/>
            <w:r w:rsidRPr="00F25C88">
              <w:t>numOfUes</w:t>
            </w:r>
            <w:proofErr w:type="spellEnd"/>
          </w:p>
        </w:tc>
        <w:tc>
          <w:tcPr>
            <w:tcW w:w="1843" w:type="dxa"/>
          </w:tcPr>
          <w:p w14:paraId="17D436AE" w14:textId="77777777" w:rsidR="008163B9" w:rsidRPr="00F25C88" w:rsidRDefault="008163B9" w:rsidP="00E831C1">
            <w:pPr>
              <w:pStyle w:val="TAL"/>
            </w:pPr>
            <w:r w:rsidRPr="00F25C88">
              <w:t>integer</w:t>
            </w:r>
          </w:p>
        </w:tc>
        <w:tc>
          <w:tcPr>
            <w:tcW w:w="425" w:type="dxa"/>
          </w:tcPr>
          <w:p w14:paraId="4342746C" w14:textId="77777777" w:rsidR="008163B9" w:rsidRPr="00F25C88" w:rsidRDefault="008163B9" w:rsidP="00E831C1">
            <w:pPr>
              <w:pStyle w:val="TAC"/>
            </w:pPr>
            <w:r w:rsidRPr="00F25C88">
              <w:t>M</w:t>
            </w:r>
          </w:p>
        </w:tc>
        <w:tc>
          <w:tcPr>
            <w:tcW w:w="1134" w:type="dxa"/>
          </w:tcPr>
          <w:p w14:paraId="67792A73" w14:textId="77777777" w:rsidR="008163B9" w:rsidRPr="00F25C88" w:rsidRDefault="008163B9" w:rsidP="00E831C1">
            <w:pPr>
              <w:pStyle w:val="TAC"/>
            </w:pPr>
            <w:r w:rsidRPr="00F25C88">
              <w:t>1</w:t>
            </w:r>
          </w:p>
        </w:tc>
        <w:tc>
          <w:tcPr>
            <w:tcW w:w="3261" w:type="dxa"/>
          </w:tcPr>
          <w:p w14:paraId="2E5E681A" w14:textId="77777777" w:rsidR="008163B9" w:rsidRPr="00F25C88" w:rsidRDefault="008163B9" w:rsidP="00E831C1">
            <w:pPr>
              <w:pStyle w:val="TAL"/>
              <w:rPr>
                <w:rFonts w:cs="Arial"/>
                <w:szCs w:val="18"/>
                <w:lang w:eastAsia="zh-CN"/>
              </w:rPr>
            </w:pPr>
            <w:r w:rsidRPr="00F25C88">
              <w:rPr>
                <w:rFonts w:cs="Arial"/>
                <w:szCs w:val="18"/>
                <w:lang w:eastAsia="zh-CN"/>
              </w:rPr>
              <w:t>This IE indicates a number of UEs.</w:t>
            </w:r>
          </w:p>
        </w:tc>
        <w:tc>
          <w:tcPr>
            <w:tcW w:w="1221" w:type="dxa"/>
          </w:tcPr>
          <w:p w14:paraId="76CC7D9E" w14:textId="77777777" w:rsidR="008163B9" w:rsidRPr="00F25C88" w:rsidRDefault="008163B9" w:rsidP="00E831C1">
            <w:pPr>
              <w:pStyle w:val="TAL"/>
            </w:pPr>
          </w:p>
        </w:tc>
      </w:tr>
      <w:tr w:rsidR="008163B9" w:rsidRPr="00F25C88" w14:paraId="4A776592" w14:textId="77777777" w:rsidTr="00E831C1">
        <w:trPr>
          <w:jc w:val="center"/>
        </w:trPr>
        <w:tc>
          <w:tcPr>
            <w:tcW w:w="1645" w:type="dxa"/>
          </w:tcPr>
          <w:p w14:paraId="67474E5E" w14:textId="77777777" w:rsidR="008163B9" w:rsidRPr="00F25C88" w:rsidRDefault="008163B9" w:rsidP="00E831C1">
            <w:pPr>
              <w:pStyle w:val="TAL"/>
            </w:pPr>
            <w:proofErr w:type="spellStart"/>
            <w:r w:rsidRPr="00F25C88">
              <w:t>pdtqPolicies</w:t>
            </w:r>
            <w:proofErr w:type="spellEnd"/>
          </w:p>
        </w:tc>
        <w:tc>
          <w:tcPr>
            <w:tcW w:w="1843" w:type="dxa"/>
          </w:tcPr>
          <w:p w14:paraId="35965DBE" w14:textId="77777777" w:rsidR="008163B9" w:rsidRPr="00F25C88" w:rsidRDefault="008163B9" w:rsidP="00E831C1">
            <w:pPr>
              <w:pStyle w:val="TAL"/>
            </w:pPr>
            <w:proofErr w:type="gramStart"/>
            <w:r w:rsidRPr="00F25C88">
              <w:t>array(</w:t>
            </w:r>
            <w:proofErr w:type="spellStart"/>
            <w:proofErr w:type="gramEnd"/>
            <w:r w:rsidRPr="00F25C88">
              <w:t>PdtqPolicy</w:t>
            </w:r>
            <w:proofErr w:type="spellEnd"/>
            <w:r w:rsidRPr="00F25C88">
              <w:t>)</w:t>
            </w:r>
          </w:p>
        </w:tc>
        <w:tc>
          <w:tcPr>
            <w:tcW w:w="425" w:type="dxa"/>
          </w:tcPr>
          <w:p w14:paraId="64970395" w14:textId="77777777" w:rsidR="008163B9" w:rsidRPr="00F25C88" w:rsidRDefault="008163B9" w:rsidP="00E831C1">
            <w:pPr>
              <w:pStyle w:val="TAC"/>
            </w:pPr>
            <w:r w:rsidRPr="00F25C88">
              <w:t>O</w:t>
            </w:r>
          </w:p>
        </w:tc>
        <w:tc>
          <w:tcPr>
            <w:tcW w:w="1134" w:type="dxa"/>
          </w:tcPr>
          <w:p w14:paraId="107168DD" w14:textId="77777777" w:rsidR="008163B9" w:rsidRPr="00F25C88" w:rsidRDefault="008163B9" w:rsidP="00E831C1">
            <w:pPr>
              <w:pStyle w:val="TAC"/>
            </w:pPr>
            <w:proofErr w:type="gramStart"/>
            <w:r w:rsidRPr="00F25C88">
              <w:t>1..N</w:t>
            </w:r>
            <w:proofErr w:type="gramEnd"/>
          </w:p>
        </w:tc>
        <w:tc>
          <w:tcPr>
            <w:tcW w:w="3261" w:type="dxa"/>
          </w:tcPr>
          <w:p w14:paraId="69D091D1" w14:textId="77777777" w:rsidR="008163B9" w:rsidRPr="00F25C88" w:rsidRDefault="008163B9" w:rsidP="00E831C1">
            <w:pPr>
              <w:pStyle w:val="TAL"/>
              <w:rPr>
                <w:rFonts w:cs="Arial"/>
                <w:szCs w:val="18"/>
                <w:lang w:eastAsia="zh-CN"/>
              </w:rPr>
            </w:pPr>
            <w:r w:rsidRPr="00F25C88">
              <w:rPr>
                <w:rFonts w:cs="Arial"/>
                <w:szCs w:val="18"/>
                <w:lang w:eastAsia="zh-CN"/>
              </w:rPr>
              <w:t>This IE</w:t>
            </w:r>
            <w:r w:rsidRPr="00F25C88">
              <w:rPr>
                <w:lang w:eastAsia="zh-CN"/>
              </w:rPr>
              <w:t xml:space="preserve"> contains </w:t>
            </w:r>
            <w:ins w:id="45" w:author="Parthasarathi [Nokia]" w:date="2024-03-26T20:26:00Z">
              <w:r>
                <w:rPr>
                  <w:lang w:eastAsia="zh-CN"/>
                </w:rPr>
                <w:t xml:space="preserve">the list of </w:t>
              </w:r>
            </w:ins>
            <w:r w:rsidRPr="00F25C88">
              <w:rPr>
                <w:lang w:eastAsia="zh-CN"/>
              </w:rPr>
              <w:t>PDTQ policies.</w:t>
            </w:r>
          </w:p>
        </w:tc>
        <w:tc>
          <w:tcPr>
            <w:tcW w:w="1221" w:type="dxa"/>
          </w:tcPr>
          <w:p w14:paraId="0176ED39" w14:textId="77777777" w:rsidR="008163B9" w:rsidRPr="00F25C88" w:rsidRDefault="008163B9" w:rsidP="00E831C1">
            <w:pPr>
              <w:pStyle w:val="TAL"/>
            </w:pPr>
          </w:p>
        </w:tc>
      </w:tr>
      <w:tr w:rsidR="008163B9" w:rsidRPr="00F25C88" w14:paraId="7901832E" w14:textId="77777777" w:rsidTr="00E831C1">
        <w:trPr>
          <w:jc w:val="center"/>
        </w:trPr>
        <w:tc>
          <w:tcPr>
            <w:tcW w:w="1645" w:type="dxa"/>
          </w:tcPr>
          <w:p w14:paraId="61805EEA" w14:textId="77777777" w:rsidR="008163B9" w:rsidRPr="00F25C88" w:rsidRDefault="008163B9" w:rsidP="00E831C1">
            <w:pPr>
              <w:pStyle w:val="TAL"/>
            </w:pPr>
            <w:proofErr w:type="spellStart"/>
            <w:r w:rsidRPr="00F25C88">
              <w:t>pdtqRefId</w:t>
            </w:r>
            <w:proofErr w:type="spellEnd"/>
          </w:p>
        </w:tc>
        <w:tc>
          <w:tcPr>
            <w:tcW w:w="1843" w:type="dxa"/>
          </w:tcPr>
          <w:p w14:paraId="14C62A40" w14:textId="77777777" w:rsidR="008163B9" w:rsidRPr="00F25C88" w:rsidRDefault="008163B9" w:rsidP="00E831C1">
            <w:pPr>
              <w:pStyle w:val="TAL"/>
            </w:pPr>
            <w:proofErr w:type="spellStart"/>
            <w:r w:rsidRPr="00F25C88">
              <w:t>PdtqReferenceId</w:t>
            </w:r>
            <w:proofErr w:type="spellEnd"/>
          </w:p>
        </w:tc>
        <w:tc>
          <w:tcPr>
            <w:tcW w:w="425" w:type="dxa"/>
          </w:tcPr>
          <w:p w14:paraId="114F9AAA" w14:textId="77777777" w:rsidR="008163B9" w:rsidRPr="00F25C88" w:rsidRDefault="008163B9" w:rsidP="00E831C1">
            <w:pPr>
              <w:pStyle w:val="TAC"/>
            </w:pPr>
            <w:r w:rsidRPr="00F25C88">
              <w:t>O</w:t>
            </w:r>
          </w:p>
        </w:tc>
        <w:tc>
          <w:tcPr>
            <w:tcW w:w="1134" w:type="dxa"/>
          </w:tcPr>
          <w:p w14:paraId="35ED3530" w14:textId="77777777" w:rsidR="008163B9" w:rsidRPr="00F25C88" w:rsidRDefault="008163B9" w:rsidP="00E831C1">
            <w:pPr>
              <w:pStyle w:val="TAC"/>
            </w:pPr>
            <w:r w:rsidRPr="00F25C88">
              <w:t>0..1</w:t>
            </w:r>
          </w:p>
        </w:tc>
        <w:tc>
          <w:tcPr>
            <w:tcW w:w="3261" w:type="dxa"/>
          </w:tcPr>
          <w:p w14:paraId="681E4C93" w14:textId="77777777" w:rsidR="008163B9" w:rsidRPr="00F25C88" w:rsidRDefault="008163B9" w:rsidP="00E831C1">
            <w:pPr>
              <w:pStyle w:val="TAL"/>
              <w:rPr>
                <w:rFonts w:cs="Arial"/>
                <w:szCs w:val="18"/>
                <w:lang w:eastAsia="zh-CN"/>
              </w:rPr>
            </w:pPr>
            <w:r w:rsidRPr="00F25C88">
              <w:rPr>
                <w:rFonts w:cs="Arial"/>
                <w:szCs w:val="18"/>
                <w:lang w:eastAsia="zh-CN"/>
              </w:rPr>
              <w:t>This IE identifies</w:t>
            </w:r>
            <w:r w:rsidRPr="00F25C88">
              <w:rPr>
                <w:rFonts w:cs="Arial"/>
                <w:szCs w:val="18"/>
              </w:rPr>
              <w:t xml:space="preserve"> PDTQ policies of </w:t>
            </w:r>
            <w:r w:rsidRPr="00F25C88">
              <w:t>planned data transfer with QoS requirements</w:t>
            </w:r>
            <w:r w:rsidRPr="00F25C88">
              <w:rPr>
                <w:rFonts w:cs="Arial"/>
                <w:szCs w:val="18"/>
              </w:rPr>
              <w:t xml:space="preserve"> for provided ASP.</w:t>
            </w:r>
          </w:p>
        </w:tc>
        <w:tc>
          <w:tcPr>
            <w:tcW w:w="1221" w:type="dxa"/>
          </w:tcPr>
          <w:p w14:paraId="6D6C90F2" w14:textId="77777777" w:rsidR="008163B9" w:rsidRPr="00F25C88" w:rsidRDefault="008163B9" w:rsidP="00E831C1">
            <w:pPr>
              <w:pStyle w:val="TAL"/>
            </w:pPr>
          </w:p>
        </w:tc>
      </w:tr>
      <w:tr w:rsidR="008163B9" w:rsidRPr="00F25C88" w14:paraId="44E3DA01" w14:textId="77777777" w:rsidTr="00E831C1">
        <w:trPr>
          <w:jc w:val="center"/>
        </w:trPr>
        <w:tc>
          <w:tcPr>
            <w:tcW w:w="1645" w:type="dxa"/>
          </w:tcPr>
          <w:p w14:paraId="4A1271DF" w14:textId="77777777" w:rsidR="008163B9" w:rsidRPr="00F25C88" w:rsidRDefault="008163B9" w:rsidP="00E831C1">
            <w:pPr>
              <w:pStyle w:val="TAL"/>
            </w:pPr>
            <w:proofErr w:type="spellStart"/>
            <w:r w:rsidRPr="00F25C88">
              <w:t>qosParamSet</w:t>
            </w:r>
            <w:proofErr w:type="spellEnd"/>
          </w:p>
        </w:tc>
        <w:tc>
          <w:tcPr>
            <w:tcW w:w="1843" w:type="dxa"/>
          </w:tcPr>
          <w:p w14:paraId="40A76316" w14:textId="77777777" w:rsidR="008163B9" w:rsidRPr="00F25C88" w:rsidRDefault="008163B9" w:rsidP="00E831C1">
            <w:pPr>
              <w:pStyle w:val="TAL"/>
            </w:pPr>
            <w:proofErr w:type="spellStart"/>
            <w:r w:rsidRPr="00F25C88">
              <w:t>QosParameterSet</w:t>
            </w:r>
            <w:proofErr w:type="spellEnd"/>
          </w:p>
        </w:tc>
        <w:tc>
          <w:tcPr>
            <w:tcW w:w="425" w:type="dxa"/>
          </w:tcPr>
          <w:p w14:paraId="70910C1F" w14:textId="77777777" w:rsidR="008163B9" w:rsidRPr="00F25C88" w:rsidRDefault="008163B9" w:rsidP="00E831C1">
            <w:pPr>
              <w:pStyle w:val="TAC"/>
            </w:pPr>
            <w:r w:rsidRPr="00F25C88">
              <w:t>C</w:t>
            </w:r>
          </w:p>
        </w:tc>
        <w:tc>
          <w:tcPr>
            <w:tcW w:w="1134" w:type="dxa"/>
          </w:tcPr>
          <w:p w14:paraId="078AE5E5" w14:textId="77777777" w:rsidR="008163B9" w:rsidRPr="00F25C88" w:rsidRDefault="008163B9" w:rsidP="00E831C1">
            <w:pPr>
              <w:pStyle w:val="TAC"/>
            </w:pPr>
            <w:r w:rsidRPr="00F25C88">
              <w:t>0..1</w:t>
            </w:r>
          </w:p>
        </w:tc>
        <w:tc>
          <w:tcPr>
            <w:tcW w:w="3261" w:type="dxa"/>
          </w:tcPr>
          <w:p w14:paraId="76A23391" w14:textId="77777777" w:rsidR="008163B9" w:rsidRPr="00F25C88" w:rsidRDefault="008163B9" w:rsidP="00E831C1">
            <w:pPr>
              <w:pStyle w:val="TAL"/>
            </w:pPr>
            <w:r w:rsidRPr="00F25C88">
              <w:rPr>
                <w:rFonts w:cs="Arial"/>
                <w:szCs w:val="18"/>
                <w:lang w:eastAsia="zh-CN"/>
              </w:rPr>
              <w:t xml:space="preserve">This IE contains the requested </w:t>
            </w:r>
            <w:r w:rsidRPr="00F25C88">
              <w:t xml:space="preserve">QoS requirements expressed as one or more </w:t>
            </w:r>
            <w:r w:rsidRPr="00F25C88">
              <w:rPr>
                <w:szCs w:val="18"/>
              </w:rPr>
              <w:t>individual QoS parameters</w:t>
            </w:r>
            <w:r w:rsidRPr="00F25C88">
              <w:rPr>
                <w:lang w:eastAsia="zh-CN"/>
              </w:rPr>
              <w:t>.</w:t>
            </w:r>
          </w:p>
          <w:p w14:paraId="47A1366A" w14:textId="77777777" w:rsidR="008163B9" w:rsidRPr="00F25C88" w:rsidRDefault="008163B9" w:rsidP="00E831C1">
            <w:pPr>
              <w:pStyle w:val="TAL"/>
              <w:rPr>
                <w:rFonts w:cs="Arial"/>
                <w:szCs w:val="18"/>
                <w:lang w:eastAsia="zh-CN"/>
              </w:rPr>
            </w:pPr>
            <w:r w:rsidRPr="00F25C88">
              <w:rPr>
                <w:rFonts w:cs="Arial"/>
                <w:szCs w:val="18"/>
              </w:rPr>
              <w:t>(</w:t>
            </w:r>
            <w:r w:rsidRPr="00F25C88">
              <w:t>NOTE 2</w:t>
            </w:r>
            <w:r w:rsidRPr="00F25C88">
              <w:rPr>
                <w:rFonts w:cs="Arial"/>
                <w:szCs w:val="18"/>
              </w:rPr>
              <w:t>)</w:t>
            </w:r>
          </w:p>
        </w:tc>
        <w:tc>
          <w:tcPr>
            <w:tcW w:w="1221" w:type="dxa"/>
          </w:tcPr>
          <w:p w14:paraId="0EB15A5A" w14:textId="77777777" w:rsidR="008163B9" w:rsidRPr="00F25C88" w:rsidRDefault="008163B9" w:rsidP="00E831C1">
            <w:pPr>
              <w:pStyle w:val="TAL"/>
            </w:pPr>
          </w:p>
        </w:tc>
      </w:tr>
      <w:tr w:rsidR="008163B9" w:rsidRPr="00F25C88" w14:paraId="1DEF4A23" w14:textId="77777777" w:rsidTr="00E831C1">
        <w:trPr>
          <w:jc w:val="center"/>
        </w:trPr>
        <w:tc>
          <w:tcPr>
            <w:tcW w:w="1645" w:type="dxa"/>
          </w:tcPr>
          <w:p w14:paraId="742F31C0" w14:textId="77777777" w:rsidR="008163B9" w:rsidRPr="00F25C88" w:rsidRDefault="008163B9" w:rsidP="00E831C1">
            <w:pPr>
              <w:pStyle w:val="TAL"/>
            </w:pPr>
            <w:proofErr w:type="spellStart"/>
            <w:r w:rsidRPr="00F25C88">
              <w:rPr>
                <w:lang w:eastAsia="zh-CN"/>
              </w:rPr>
              <w:t>qosReference</w:t>
            </w:r>
            <w:proofErr w:type="spellEnd"/>
          </w:p>
        </w:tc>
        <w:tc>
          <w:tcPr>
            <w:tcW w:w="1843" w:type="dxa"/>
          </w:tcPr>
          <w:p w14:paraId="51948756" w14:textId="77777777" w:rsidR="008163B9" w:rsidRPr="00F25C88" w:rsidRDefault="008163B9" w:rsidP="00E831C1">
            <w:pPr>
              <w:pStyle w:val="TAL"/>
            </w:pPr>
            <w:r w:rsidRPr="00F25C88">
              <w:rPr>
                <w:lang w:eastAsia="zh-CN"/>
              </w:rPr>
              <w:t>string</w:t>
            </w:r>
          </w:p>
        </w:tc>
        <w:tc>
          <w:tcPr>
            <w:tcW w:w="425" w:type="dxa"/>
          </w:tcPr>
          <w:p w14:paraId="4A18E05C" w14:textId="77777777" w:rsidR="008163B9" w:rsidRPr="00F25C88" w:rsidRDefault="008163B9" w:rsidP="00E831C1">
            <w:pPr>
              <w:pStyle w:val="TAC"/>
            </w:pPr>
            <w:r w:rsidRPr="00F25C88">
              <w:t>C</w:t>
            </w:r>
          </w:p>
        </w:tc>
        <w:tc>
          <w:tcPr>
            <w:tcW w:w="1134" w:type="dxa"/>
          </w:tcPr>
          <w:p w14:paraId="3763F566" w14:textId="77777777" w:rsidR="008163B9" w:rsidRPr="00F25C88" w:rsidRDefault="008163B9" w:rsidP="00E831C1">
            <w:pPr>
              <w:pStyle w:val="TAC"/>
            </w:pPr>
            <w:r w:rsidRPr="00F25C88">
              <w:t>0..1</w:t>
            </w:r>
          </w:p>
        </w:tc>
        <w:tc>
          <w:tcPr>
            <w:tcW w:w="3261" w:type="dxa"/>
          </w:tcPr>
          <w:p w14:paraId="10CA2AF1" w14:textId="10E4A625" w:rsidR="008163B9" w:rsidRPr="00F25C88" w:rsidRDefault="008163B9" w:rsidP="00E831C1">
            <w:pPr>
              <w:pStyle w:val="TAL"/>
            </w:pPr>
            <w:r w:rsidRPr="00F25C88">
              <w:rPr>
                <w:rFonts w:cs="Arial"/>
                <w:szCs w:val="18"/>
                <w:lang w:eastAsia="zh-CN"/>
              </w:rPr>
              <w:t xml:space="preserve">This IE contains the requested </w:t>
            </w:r>
            <w:r w:rsidRPr="00F25C88">
              <w:t>QoS requirements expressed as the QoS</w:t>
            </w:r>
            <w:r w:rsidRPr="00F25C88">
              <w:rPr>
                <w:lang w:eastAsia="zh-CN"/>
              </w:rPr>
              <w:t xml:space="preserve"> Reference which represents </w:t>
            </w:r>
            <w:r w:rsidRPr="00F25C88">
              <w:rPr>
                <w:rFonts w:cs="Arial"/>
                <w:szCs w:val="18"/>
                <w:lang w:eastAsia="zh-CN"/>
              </w:rPr>
              <w:t>a pre-defined QoS information</w:t>
            </w:r>
            <w:ins w:id="46" w:author="Parthasarathi [Nokia]" w:date="2024-04-08T14:39:00Z">
              <w:del w:id="47" w:author="Huawei1" w:date="2024-04-18T00:35:00Z">
                <w:r w:rsidR="00712BA2" w:rsidDel="00E831C1">
                  <w:rPr>
                    <w:rFonts w:cs="Arial"/>
                    <w:szCs w:val="18"/>
                    <w:lang w:eastAsia="zh-CN"/>
                  </w:rPr>
                  <w:delText xml:space="preserve"> in </w:delText>
                </w:r>
              </w:del>
            </w:ins>
            <w:ins w:id="48" w:author="Parthasarathi [Nokia]" w:date="2024-04-08T14:40:00Z">
              <w:del w:id="49" w:author="Huawei1" w:date="2024-04-18T00:35:00Z">
                <w:r w:rsidR="00712BA2" w:rsidRPr="00F25C88" w:rsidDel="00E831C1">
                  <w:delText>3GPP TS 2</w:delText>
                </w:r>
                <w:r w:rsidR="00712BA2" w:rsidDel="00E831C1">
                  <w:delText>3</w:delText>
                </w:r>
                <w:r w:rsidR="00712BA2" w:rsidRPr="00F25C88" w:rsidDel="00E831C1">
                  <w:delText>.50</w:delText>
                </w:r>
              </w:del>
            </w:ins>
            <w:ins w:id="50" w:author="Parthasarathi [Nokia]" w:date="2024-04-08T14:41:00Z">
              <w:del w:id="51" w:author="Huawei1" w:date="2024-04-18T00:35:00Z">
                <w:r w:rsidR="00712BA2" w:rsidDel="00E831C1">
                  <w:delText>1</w:delText>
                </w:r>
              </w:del>
            </w:ins>
            <w:ins w:id="52" w:author="Parthasarathi [Nokia]" w:date="2024-04-08T14:40:00Z">
              <w:del w:id="53" w:author="Huawei1" w:date="2024-04-18T00:35:00Z">
                <w:r w:rsidR="00712BA2" w:rsidRPr="00F25C88" w:rsidDel="00E831C1">
                  <w:delText> [</w:delText>
                </w:r>
              </w:del>
            </w:ins>
            <w:ins w:id="54" w:author="Parthasarathi [Nokia]" w:date="2024-04-08T14:41:00Z">
              <w:del w:id="55" w:author="Huawei1" w:date="2024-04-18T00:35:00Z">
                <w:r w:rsidR="00712BA2" w:rsidDel="00E831C1">
                  <w:delText>2</w:delText>
                </w:r>
              </w:del>
            </w:ins>
            <w:ins w:id="56" w:author="Parthasarathi [Nokia]" w:date="2024-04-08T14:40:00Z">
              <w:del w:id="57" w:author="Huawei1" w:date="2024-04-18T00:35:00Z">
                <w:r w:rsidR="00712BA2" w:rsidRPr="00F25C88" w:rsidDel="00E831C1">
                  <w:delText>]</w:delText>
                </w:r>
              </w:del>
            </w:ins>
            <w:r w:rsidRPr="00F25C88">
              <w:rPr>
                <w:lang w:eastAsia="zh-CN"/>
              </w:rPr>
              <w:t>.</w:t>
            </w:r>
          </w:p>
          <w:p w14:paraId="36DE0DB5" w14:textId="77777777" w:rsidR="008163B9" w:rsidRPr="00F25C88" w:rsidRDefault="008163B9" w:rsidP="00E831C1">
            <w:pPr>
              <w:pStyle w:val="TAL"/>
              <w:rPr>
                <w:rFonts w:cs="Arial"/>
                <w:szCs w:val="18"/>
                <w:lang w:eastAsia="zh-CN"/>
              </w:rPr>
            </w:pPr>
            <w:r w:rsidRPr="00F25C88">
              <w:rPr>
                <w:rFonts w:cs="Arial"/>
                <w:szCs w:val="18"/>
              </w:rPr>
              <w:t>(</w:t>
            </w:r>
            <w:r w:rsidRPr="00F25C88">
              <w:t>NOTE 2</w:t>
            </w:r>
            <w:r w:rsidRPr="00F25C88">
              <w:rPr>
                <w:rFonts w:cs="Arial"/>
                <w:szCs w:val="18"/>
              </w:rPr>
              <w:t>)</w:t>
            </w:r>
          </w:p>
        </w:tc>
        <w:tc>
          <w:tcPr>
            <w:tcW w:w="1221" w:type="dxa"/>
          </w:tcPr>
          <w:p w14:paraId="7FC0AE65" w14:textId="77777777" w:rsidR="008163B9" w:rsidRPr="00F25C88" w:rsidRDefault="008163B9" w:rsidP="00E831C1">
            <w:pPr>
              <w:pStyle w:val="TAL"/>
            </w:pPr>
          </w:p>
        </w:tc>
      </w:tr>
      <w:tr w:rsidR="008163B9" w:rsidRPr="00F25C88" w14:paraId="453FC54D" w14:textId="77777777" w:rsidTr="00E831C1">
        <w:trPr>
          <w:jc w:val="center"/>
        </w:trPr>
        <w:tc>
          <w:tcPr>
            <w:tcW w:w="1645" w:type="dxa"/>
          </w:tcPr>
          <w:p w14:paraId="7FFBD47D" w14:textId="77777777" w:rsidR="008163B9" w:rsidRPr="00F25C88" w:rsidRDefault="008163B9" w:rsidP="00E831C1">
            <w:pPr>
              <w:pStyle w:val="TAL"/>
            </w:pPr>
            <w:proofErr w:type="spellStart"/>
            <w:r w:rsidRPr="00F25C88">
              <w:rPr>
                <w:lang w:eastAsia="zh-CN"/>
              </w:rPr>
              <w:t>selPdtqPolicyId</w:t>
            </w:r>
            <w:proofErr w:type="spellEnd"/>
          </w:p>
        </w:tc>
        <w:tc>
          <w:tcPr>
            <w:tcW w:w="1843" w:type="dxa"/>
          </w:tcPr>
          <w:p w14:paraId="7B13ACF4" w14:textId="77777777" w:rsidR="008163B9" w:rsidRPr="00F25C88" w:rsidRDefault="008163B9" w:rsidP="00E831C1">
            <w:pPr>
              <w:pStyle w:val="TAL"/>
            </w:pPr>
            <w:r w:rsidRPr="00F25C88">
              <w:t>integer</w:t>
            </w:r>
          </w:p>
        </w:tc>
        <w:tc>
          <w:tcPr>
            <w:tcW w:w="425" w:type="dxa"/>
          </w:tcPr>
          <w:p w14:paraId="3CDEFC0F" w14:textId="77777777" w:rsidR="008163B9" w:rsidRPr="00F25C88" w:rsidRDefault="008163B9" w:rsidP="00E831C1">
            <w:pPr>
              <w:pStyle w:val="TAC"/>
            </w:pPr>
            <w:r w:rsidRPr="00F25C88">
              <w:t>O</w:t>
            </w:r>
          </w:p>
        </w:tc>
        <w:tc>
          <w:tcPr>
            <w:tcW w:w="1134" w:type="dxa"/>
          </w:tcPr>
          <w:p w14:paraId="5178A92F" w14:textId="77777777" w:rsidR="008163B9" w:rsidRPr="00F25C88" w:rsidRDefault="008163B9" w:rsidP="00E831C1">
            <w:pPr>
              <w:pStyle w:val="TAC"/>
            </w:pPr>
            <w:r w:rsidRPr="00F25C88">
              <w:t>0..1</w:t>
            </w:r>
          </w:p>
        </w:tc>
        <w:tc>
          <w:tcPr>
            <w:tcW w:w="3261" w:type="dxa"/>
          </w:tcPr>
          <w:p w14:paraId="1CFF52D5" w14:textId="77777777" w:rsidR="008163B9" w:rsidRPr="00F25C88" w:rsidRDefault="008163B9" w:rsidP="00E831C1">
            <w:pPr>
              <w:pStyle w:val="TAL"/>
              <w:rPr>
                <w:rFonts w:cs="Arial"/>
                <w:szCs w:val="18"/>
                <w:lang w:eastAsia="zh-CN"/>
              </w:rPr>
            </w:pPr>
            <w:r w:rsidRPr="00F25C88">
              <w:rPr>
                <w:rFonts w:cs="Arial"/>
                <w:szCs w:val="18"/>
                <w:lang w:eastAsia="zh-CN"/>
              </w:rPr>
              <w:t>This IE contains the identity of the selected PDTQ policy.</w:t>
            </w:r>
          </w:p>
          <w:p w14:paraId="0A19784B" w14:textId="77777777" w:rsidR="008163B9" w:rsidRPr="00F25C88" w:rsidRDefault="008163B9" w:rsidP="00E831C1">
            <w:pPr>
              <w:pStyle w:val="TAL"/>
              <w:rPr>
                <w:rFonts w:cs="Arial"/>
                <w:szCs w:val="18"/>
                <w:lang w:eastAsia="zh-CN"/>
              </w:rPr>
            </w:pPr>
            <w:r w:rsidRPr="00F25C88">
              <w:rPr>
                <w:rFonts w:cs="Arial"/>
                <w:szCs w:val="18"/>
              </w:rPr>
              <w:t>(</w:t>
            </w:r>
            <w:r w:rsidRPr="00F25C88">
              <w:t>NOTE 5</w:t>
            </w:r>
            <w:r w:rsidRPr="00F25C88">
              <w:rPr>
                <w:rFonts w:cs="Arial"/>
                <w:szCs w:val="18"/>
              </w:rPr>
              <w:t>)</w:t>
            </w:r>
          </w:p>
        </w:tc>
        <w:tc>
          <w:tcPr>
            <w:tcW w:w="1221" w:type="dxa"/>
          </w:tcPr>
          <w:p w14:paraId="0E289098" w14:textId="77777777" w:rsidR="008163B9" w:rsidRPr="00F25C88" w:rsidRDefault="008163B9" w:rsidP="00E831C1">
            <w:pPr>
              <w:pStyle w:val="TAL"/>
            </w:pPr>
          </w:p>
        </w:tc>
      </w:tr>
      <w:tr w:rsidR="008163B9" w:rsidRPr="00F25C88" w14:paraId="79C291D6" w14:textId="77777777" w:rsidTr="00E831C1">
        <w:trPr>
          <w:jc w:val="center"/>
        </w:trPr>
        <w:tc>
          <w:tcPr>
            <w:tcW w:w="1645" w:type="dxa"/>
          </w:tcPr>
          <w:p w14:paraId="3A80E9A6" w14:textId="77777777" w:rsidR="008163B9" w:rsidRPr="00F25C88" w:rsidRDefault="008163B9" w:rsidP="00E831C1">
            <w:pPr>
              <w:pStyle w:val="TAL"/>
            </w:pPr>
            <w:proofErr w:type="spellStart"/>
            <w:r w:rsidRPr="00F25C88">
              <w:rPr>
                <w:rFonts w:cs="Arial"/>
                <w:szCs w:val="18"/>
                <w:lang w:eastAsia="zh-CN"/>
              </w:rPr>
              <w:t>snssai</w:t>
            </w:r>
            <w:proofErr w:type="spellEnd"/>
          </w:p>
        </w:tc>
        <w:tc>
          <w:tcPr>
            <w:tcW w:w="1843" w:type="dxa"/>
          </w:tcPr>
          <w:p w14:paraId="7E905480" w14:textId="77777777" w:rsidR="008163B9" w:rsidRPr="00F25C88" w:rsidRDefault="008163B9" w:rsidP="00E831C1">
            <w:pPr>
              <w:pStyle w:val="TAL"/>
            </w:pPr>
            <w:proofErr w:type="spellStart"/>
            <w:r w:rsidRPr="00F25C88">
              <w:rPr>
                <w:rFonts w:cs="Arial"/>
                <w:szCs w:val="18"/>
                <w:lang w:eastAsia="zh-CN"/>
              </w:rPr>
              <w:t>Snssai</w:t>
            </w:r>
            <w:proofErr w:type="spellEnd"/>
          </w:p>
        </w:tc>
        <w:tc>
          <w:tcPr>
            <w:tcW w:w="425" w:type="dxa"/>
          </w:tcPr>
          <w:p w14:paraId="0206B27B" w14:textId="77777777" w:rsidR="008163B9" w:rsidRPr="00F25C88" w:rsidRDefault="008163B9" w:rsidP="00E831C1">
            <w:pPr>
              <w:pStyle w:val="TAC"/>
            </w:pPr>
            <w:r w:rsidRPr="00F25C88">
              <w:rPr>
                <w:rFonts w:cs="Arial"/>
                <w:szCs w:val="18"/>
                <w:lang w:eastAsia="zh-CN"/>
              </w:rPr>
              <w:t>O</w:t>
            </w:r>
          </w:p>
        </w:tc>
        <w:tc>
          <w:tcPr>
            <w:tcW w:w="1134" w:type="dxa"/>
          </w:tcPr>
          <w:p w14:paraId="55F9D573" w14:textId="77777777" w:rsidR="008163B9" w:rsidRPr="00F25C88" w:rsidRDefault="008163B9" w:rsidP="00E831C1">
            <w:pPr>
              <w:pStyle w:val="TAC"/>
            </w:pPr>
            <w:r w:rsidRPr="00F25C88">
              <w:t>0..1</w:t>
            </w:r>
          </w:p>
        </w:tc>
        <w:tc>
          <w:tcPr>
            <w:tcW w:w="3261" w:type="dxa"/>
          </w:tcPr>
          <w:p w14:paraId="6C7E8288" w14:textId="77777777" w:rsidR="008163B9" w:rsidRPr="00F25C88" w:rsidRDefault="008163B9" w:rsidP="00E831C1">
            <w:pPr>
              <w:pStyle w:val="TAL"/>
              <w:rPr>
                <w:rFonts w:cs="Arial"/>
                <w:szCs w:val="18"/>
                <w:lang w:eastAsia="zh-CN"/>
              </w:rPr>
            </w:pPr>
            <w:r w:rsidRPr="00F25C88">
              <w:rPr>
                <w:rFonts w:cs="Arial"/>
                <w:szCs w:val="18"/>
                <w:lang w:eastAsia="zh-CN"/>
              </w:rPr>
              <w:t>This IE i</w:t>
            </w:r>
            <w:r w:rsidRPr="00F25C88">
              <w:t>dentifies a slice.</w:t>
            </w:r>
          </w:p>
        </w:tc>
        <w:tc>
          <w:tcPr>
            <w:tcW w:w="1221" w:type="dxa"/>
          </w:tcPr>
          <w:p w14:paraId="4C627F83" w14:textId="77777777" w:rsidR="008163B9" w:rsidRPr="00F25C88" w:rsidRDefault="008163B9" w:rsidP="00E831C1">
            <w:pPr>
              <w:pStyle w:val="TAL"/>
            </w:pPr>
          </w:p>
        </w:tc>
      </w:tr>
      <w:tr w:rsidR="008163B9" w:rsidRPr="00F25C88" w14:paraId="094E292A" w14:textId="77777777" w:rsidTr="00E831C1">
        <w:trPr>
          <w:jc w:val="center"/>
        </w:trPr>
        <w:tc>
          <w:tcPr>
            <w:tcW w:w="1645" w:type="dxa"/>
          </w:tcPr>
          <w:p w14:paraId="3861C95C" w14:textId="77777777" w:rsidR="008163B9" w:rsidRPr="00F25C88" w:rsidRDefault="008163B9" w:rsidP="00E831C1">
            <w:pPr>
              <w:pStyle w:val="TAL"/>
            </w:pPr>
            <w:proofErr w:type="spellStart"/>
            <w:r w:rsidRPr="00F25C88">
              <w:rPr>
                <w:lang w:eastAsia="zh-CN"/>
              </w:rPr>
              <w:t>suppFeat</w:t>
            </w:r>
            <w:proofErr w:type="spellEnd"/>
          </w:p>
        </w:tc>
        <w:tc>
          <w:tcPr>
            <w:tcW w:w="1843" w:type="dxa"/>
          </w:tcPr>
          <w:p w14:paraId="1A76A9C3" w14:textId="77777777" w:rsidR="008163B9" w:rsidRPr="00F25C88" w:rsidRDefault="008163B9" w:rsidP="00E831C1">
            <w:pPr>
              <w:pStyle w:val="TAL"/>
            </w:pPr>
            <w:proofErr w:type="spellStart"/>
            <w:r w:rsidRPr="00F25C88">
              <w:rPr>
                <w:lang w:eastAsia="zh-CN"/>
              </w:rPr>
              <w:t>SupportedFeatures</w:t>
            </w:r>
            <w:proofErr w:type="spellEnd"/>
          </w:p>
        </w:tc>
        <w:tc>
          <w:tcPr>
            <w:tcW w:w="425" w:type="dxa"/>
          </w:tcPr>
          <w:p w14:paraId="555B616D" w14:textId="77777777" w:rsidR="008163B9" w:rsidRPr="00F25C88" w:rsidRDefault="008163B9" w:rsidP="00E831C1">
            <w:pPr>
              <w:pStyle w:val="TAC"/>
            </w:pPr>
            <w:r w:rsidRPr="00F25C88">
              <w:t>O</w:t>
            </w:r>
          </w:p>
        </w:tc>
        <w:tc>
          <w:tcPr>
            <w:tcW w:w="1134" w:type="dxa"/>
          </w:tcPr>
          <w:p w14:paraId="2DB5664B" w14:textId="77777777" w:rsidR="008163B9" w:rsidRPr="00F25C88" w:rsidRDefault="008163B9" w:rsidP="00E831C1">
            <w:pPr>
              <w:pStyle w:val="TAC"/>
            </w:pPr>
            <w:r w:rsidRPr="00F25C88">
              <w:t>0..1</w:t>
            </w:r>
          </w:p>
        </w:tc>
        <w:tc>
          <w:tcPr>
            <w:tcW w:w="3261" w:type="dxa"/>
          </w:tcPr>
          <w:p w14:paraId="232220F7" w14:textId="77777777" w:rsidR="008163B9" w:rsidRPr="00F25C88" w:rsidRDefault="008163B9" w:rsidP="00E831C1">
            <w:pPr>
              <w:pStyle w:val="TAL"/>
              <w:rPr>
                <w:rFonts w:cs="Arial"/>
                <w:szCs w:val="18"/>
                <w:lang w:eastAsia="zh-CN"/>
              </w:rPr>
            </w:pPr>
            <w:r w:rsidRPr="00F25C88">
              <w:rPr>
                <w:rFonts w:cs="Arial"/>
                <w:szCs w:val="18"/>
                <w:lang w:eastAsia="zh-CN"/>
              </w:rPr>
              <w:t>This IE represents a l</w:t>
            </w:r>
            <w:r w:rsidRPr="00F25C88">
              <w:t>ist of Supported features used as described in clause 6.1.8.</w:t>
            </w:r>
          </w:p>
        </w:tc>
        <w:tc>
          <w:tcPr>
            <w:tcW w:w="1221" w:type="dxa"/>
          </w:tcPr>
          <w:p w14:paraId="6F5775C6" w14:textId="77777777" w:rsidR="008163B9" w:rsidRPr="00F25C88" w:rsidRDefault="008163B9" w:rsidP="00E831C1">
            <w:pPr>
              <w:pStyle w:val="TAL"/>
            </w:pPr>
          </w:p>
        </w:tc>
      </w:tr>
      <w:tr w:rsidR="008163B9" w:rsidRPr="00F25C88" w14:paraId="26D13F69" w14:textId="77777777" w:rsidTr="00E831C1">
        <w:trPr>
          <w:jc w:val="center"/>
        </w:trPr>
        <w:tc>
          <w:tcPr>
            <w:tcW w:w="1645" w:type="dxa"/>
          </w:tcPr>
          <w:p w14:paraId="168DEA08" w14:textId="77777777" w:rsidR="008163B9" w:rsidRPr="00F25C88" w:rsidRDefault="008163B9" w:rsidP="00E831C1">
            <w:pPr>
              <w:pStyle w:val="TAL"/>
            </w:pPr>
            <w:proofErr w:type="spellStart"/>
            <w:r w:rsidRPr="00F25C88">
              <w:t>warnNotifReq</w:t>
            </w:r>
            <w:proofErr w:type="spellEnd"/>
          </w:p>
        </w:tc>
        <w:tc>
          <w:tcPr>
            <w:tcW w:w="1843" w:type="dxa"/>
          </w:tcPr>
          <w:p w14:paraId="5D57EA1B" w14:textId="77777777" w:rsidR="008163B9" w:rsidRPr="00F25C88" w:rsidRDefault="008163B9" w:rsidP="00E831C1">
            <w:pPr>
              <w:pStyle w:val="TAL"/>
            </w:pPr>
            <w:proofErr w:type="spellStart"/>
            <w:r w:rsidRPr="00F25C88">
              <w:t>boolean</w:t>
            </w:r>
            <w:proofErr w:type="spellEnd"/>
          </w:p>
        </w:tc>
        <w:tc>
          <w:tcPr>
            <w:tcW w:w="425" w:type="dxa"/>
          </w:tcPr>
          <w:p w14:paraId="10BCE64D" w14:textId="77777777" w:rsidR="008163B9" w:rsidRPr="00F25C88" w:rsidRDefault="008163B9" w:rsidP="00E831C1">
            <w:pPr>
              <w:pStyle w:val="TAC"/>
            </w:pPr>
            <w:r w:rsidRPr="00F25C88">
              <w:t>O</w:t>
            </w:r>
          </w:p>
        </w:tc>
        <w:tc>
          <w:tcPr>
            <w:tcW w:w="1134" w:type="dxa"/>
          </w:tcPr>
          <w:p w14:paraId="39DBDF4E" w14:textId="77777777" w:rsidR="008163B9" w:rsidRPr="00F25C88" w:rsidRDefault="008163B9" w:rsidP="00E831C1">
            <w:pPr>
              <w:pStyle w:val="TAC"/>
            </w:pPr>
            <w:r w:rsidRPr="00F25C88">
              <w:t>0..1</w:t>
            </w:r>
          </w:p>
        </w:tc>
        <w:tc>
          <w:tcPr>
            <w:tcW w:w="3261" w:type="dxa"/>
          </w:tcPr>
          <w:p w14:paraId="43128A2E" w14:textId="77777777" w:rsidR="008163B9" w:rsidRPr="00F25C88" w:rsidRDefault="008163B9" w:rsidP="00E831C1">
            <w:pPr>
              <w:pStyle w:val="TAL"/>
            </w:pPr>
            <w:r w:rsidRPr="00F25C88">
              <w:rPr>
                <w:rFonts w:cs="Arial"/>
                <w:szCs w:val="18"/>
                <w:lang w:eastAsia="zh-CN"/>
              </w:rPr>
              <w:t xml:space="preserve">This IE indicates whether the </w:t>
            </w:r>
            <w:r w:rsidRPr="00F25C88">
              <w:t>PDTQ</w:t>
            </w:r>
            <w:r w:rsidRPr="00F25C88">
              <w:rPr>
                <w:rFonts w:cs="Arial"/>
                <w:szCs w:val="18"/>
                <w:lang w:eastAsia="zh-CN"/>
              </w:rPr>
              <w:t xml:space="preserve"> warning notification is enabled or disabled</w:t>
            </w:r>
            <w:r w:rsidRPr="00F25C88">
              <w:t>.</w:t>
            </w:r>
          </w:p>
          <w:p w14:paraId="394BCE31" w14:textId="77777777" w:rsidR="008163B9" w:rsidRPr="00F25C88" w:rsidRDefault="008163B9" w:rsidP="00E831C1">
            <w:pPr>
              <w:pStyle w:val="TAL"/>
              <w:rPr>
                <w:rFonts w:cs="Arial"/>
                <w:szCs w:val="18"/>
                <w:lang w:eastAsia="zh-CN"/>
              </w:rPr>
            </w:pPr>
          </w:p>
          <w:p w14:paraId="2C321295" w14:textId="77777777" w:rsidR="008163B9" w:rsidRPr="00F25C88" w:rsidRDefault="008163B9" w:rsidP="00E831C1">
            <w:pPr>
              <w:pStyle w:val="TAL"/>
              <w:rPr>
                <w:rFonts w:cs="Arial"/>
                <w:szCs w:val="18"/>
              </w:rPr>
            </w:pPr>
            <w:r w:rsidRPr="00F25C88">
              <w:rPr>
                <w:rFonts w:cs="Arial"/>
                <w:szCs w:val="18"/>
              </w:rPr>
              <w:t>true: enabled;</w:t>
            </w:r>
          </w:p>
          <w:p w14:paraId="17FF9D5F" w14:textId="77777777" w:rsidR="008163B9" w:rsidRPr="00F25C88" w:rsidRDefault="008163B9" w:rsidP="00E831C1">
            <w:pPr>
              <w:pStyle w:val="TAL"/>
              <w:rPr>
                <w:rFonts w:cs="Arial"/>
                <w:szCs w:val="18"/>
                <w:lang w:eastAsia="zh-CN"/>
              </w:rPr>
            </w:pPr>
            <w:r w:rsidRPr="00F25C88">
              <w:rPr>
                <w:rFonts w:cs="Arial"/>
                <w:szCs w:val="18"/>
              </w:rPr>
              <w:t>false: disabled (default).</w:t>
            </w:r>
          </w:p>
        </w:tc>
        <w:tc>
          <w:tcPr>
            <w:tcW w:w="1221" w:type="dxa"/>
          </w:tcPr>
          <w:p w14:paraId="444504AD" w14:textId="77777777" w:rsidR="008163B9" w:rsidRPr="00F25C88" w:rsidRDefault="008163B9" w:rsidP="00E831C1">
            <w:pPr>
              <w:pStyle w:val="TAL"/>
            </w:pPr>
          </w:p>
        </w:tc>
      </w:tr>
      <w:tr w:rsidR="008163B9" w:rsidRPr="00F25C88" w14:paraId="7D81CCE7" w14:textId="77777777" w:rsidTr="00E831C1">
        <w:trPr>
          <w:jc w:val="center"/>
        </w:trPr>
        <w:tc>
          <w:tcPr>
            <w:tcW w:w="9529" w:type="dxa"/>
            <w:gridSpan w:val="6"/>
          </w:tcPr>
          <w:p w14:paraId="447A5B76" w14:textId="77777777" w:rsidR="008163B9" w:rsidRPr="00F25C88" w:rsidRDefault="008163B9" w:rsidP="00E831C1">
            <w:pPr>
              <w:pStyle w:val="TAN"/>
            </w:pPr>
            <w:r w:rsidRPr="00F25C88">
              <w:lastRenderedPageBreak/>
              <w:t>NOTE 1:</w:t>
            </w:r>
            <w:r w:rsidRPr="00F25C88">
              <w:tab/>
              <w:t>The PCF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p w14:paraId="2513A02D" w14:textId="77777777" w:rsidR="008163B9" w:rsidRPr="00F25C88" w:rsidRDefault="008163B9" w:rsidP="00E831C1">
            <w:pPr>
              <w:pStyle w:val="TAN"/>
            </w:pPr>
            <w:r w:rsidRPr="00F25C88">
              <w:t>NOTE 2:</w:t>
            </w:r>
            <w:r w:rsidRPr="00F25C88">
              <w:tab/>
              <w:t>Either the "</w:t>
            </w:r>
            <w:proofErr w:type="spellStart"/>
            <w:r w:rsidRPr="00F25C88">
              <w:rPr>
                <w:szCs w:val="18"/>
                <w:lang w:eastAsia="zh-CN"/>
              </w:rPr>
              <w:t>qosReference</w:t>
            </w:r>
            <w:proofErr w:type="spellEnd"/>
            <w:r w:rsidRPr="00F25C88">
              <w:t>" attribute or the "</w:t>
            </w:r>
            <w:proofErr w:type="spellStart"/>
            <w:r w:rsidRPr="00F25C88">
              <w:t>qosParamSet</w:t>
            </w:r>
            <w:proofErr w:type="spellEnd"/>
            <w:r w:rsidRPr="00F25C88">
              <w:t>" attribute shall be included.</w:t>
            </w:r>
          </w:p>
          <w:p w14:paraId="7CF49DCF" w14:textId="77777777" w:rsidR="008163B9" w:rsidRPr="00F25C88" w:rsidRDefault="008163B9" w:rsidP="00E831C1">
            <w:pPr>
              <w:pStyle w:val="TAN"/>
            </w:pPr>
            <w:r w:rsidRPr="00F25C88">
              <w:t>NOTE 3:</w:t>
            </w:r>
            <w:r w:rsidRPr="00F25C88">
              <w:tab/>
              <w:t>The "</w:t>
            </w:r>
            <w:proofErr w:type="spellStart"/>
            <w:r w:rsidRPr="00F25C88">
              <w:rPr>
                <w:szCs w:val="18"/>
                <w:lang w:eastAsia="zh-CN"/>
              </w:rPr>
              <w:t>altQosRefs</w:t>
            </w:r>
            <w:proofErr w:type="spellEnd"/>
            <w:r w:rsidRPr="00F25C88">
              <w:t>" attribute may be included only if the ""</w:t>
            </w:r>
            <w:proofErr w:type="spellStart"/>
            <w:r w:rsidRPr="00F25C88">
              <w:rPr>
                <w:szCs w:val="18"/>
                <w:lang w:eastAsia="zh-CN"/>
              </w:rPr>
              <w:t>qosReference</w:t>
            </w:r>
            <w:proofErr w:type="spellEnd"/>
            <w:r w:rsidRPr="00F25C88">
              <w:t>" attribute is included.</w:t>
            </w:r>
          </w:p>
          <w:p w14:paraId="4F5708A2" w14:textId="77777777" w:rsidR="008163B9" w:rsidRPr="00F25C88" w:rsidRDefault="008163B9" w:rsidP="00E831C1">
            <w:pPr>
              <w:pStyle w:val="TAN"/>
            </w:pPr>
            <w:r w:rsidRPr="00F25C88">
              <w:t>NOTE 4:</w:t>
            </w:r>
            <w:r w:rsidRPr="00F25C88">
              <w:tab/>
              <w:t>The "</w:t>
            </w:r>
            <w:proofErr w:type="spellStart"/>
            <w:r w:rsidRPr="00F25C88">
              <w:t>altQosParamSets</w:t>
            </w:r>
            <w:proofErr w:type="spellEnd"/>
            <w:r w:rsidRPr="00F25C88">
              <w:t>" attribute may be included only if the "</w:t>
            </w:r>
            <w:proofErr w:type="spellStart"/>
            <w:r w:rsidRPr="00F25C88">
              <w:t>qosParamSet</w:t>
            </w:r>
            <w:proofErr w:type="spellEnd"/>
            <w:r w:rsidRPr="00F25C88">
              <w:t>" attribute is included.</w:t>
            </w:r>
          </w:p>
          <w:p w14:paraId="58F30132" w14:textId="77777777" w:rsidR="008163B9" w:rsidRPr="00F25C88" w:rsidRDefault="008163B9" w:rsidP="00E831C1">
            <w:pPr>
              <w:pStyle w:val="TAN"/>
            </w:pPr>
            <w:r w:rsidRPr="00F25C88">
              <w:t>NOTE 5:</w:t>
            </w:r>
            <w:r w:rsidRPr="00F25C88">
              <w:tab/>
              <w:t>The value "0" indicates that no PDTQ policy is selected.</w:t>
            </w:r>
          </w:p>
        </w:tc>
      </w:tr>
    </w:tbl>
    <w:p w14:paraId="779EAFC7" w14:textId="77777777" w:rsidR="008163B9" w:rsidRPr="00F25C88" w:rsidRDefault="008163B9" w:rsidP="008163B9"/>
    <w:p w14:paraId="6C2CF29F" w14:textId="77777777" w:rsidR="008163B9" w:rsidRPr="007C3862" w:rsidRDefault="008163B9" w:rsidP="008163B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426ECB4" w14:textId="77777777" w:rsidR="008163B9" w:rsidRPr="00F25C88" w:rsidRDefault="008163B9" w:rsidP="008163B9">
      <w:pPr>
        <w:pStyle w:val="1"/>
      </w:pPr>
      <w:bookmarkStart w:id="58" w:name="_Toc151461509"/>
      <w:bookmarkEnd w:id="42"/>
      <w:bookmarkEnd w:id="43"/>
      <w:bookmarkEnd w:id="44"/>
      <w:r w:rsidRPr="00F25C88">
        <w:t>A.2</w:t>
      </w:r>
      <w:r w:rsidRPr="00F25C88">
        <w:tab/>
        <w:t>Npcf_PDTQPolicyControl API</w:t>
      </w:r>
      <w:bookmarkEnd w:id="58"/>
    </w:p>
    <w:p w14:paraId="045371B6" w14:textId="77777777" w:rsidR="008163B9" w:rsidRPr="00F25C88" w:rsidRDefault="008163B9" w:rsidP="008163B9">
      <w:pPr>
        <w:pStyle w:val="PL"/>
      </w:pPr>
      <w:r w:rsidRPr="00F25C88">
        <w:t>openapi: 3.0.0</w:t>
      </w:r>
    </w:p>
    <w:p w14:paraId="103E0F10" w14:textId="77777777" w:rsidR="008163B9" w:rsidRPr="00F25C88" w:rsidRDefault="008163B9" w:rsidP="008163B9">
      <w:pPr>
        <w:pStyle w:val="PL"/>
      </w:pPr>
    </w:p>
    <w:p w14:paraId="37D49847" w14:textId="77777777" w:rsidR="008163B9" w:rsidRPr="00F25C88" w:rsidRDefault="008163B9" w:rsidP="008163B9">
      <w:pPr>
        <w:pStyle w:val="PL"/>
      </w:pPr>
      <w:r w:rsidRPr="00F25C88">
        <w:t>info:</w:t>
      </w:r>
    </w:p>
    <w:p w14:paraId="71E2AFDC" w14:textId="77777777" w:rsidR="008163B9" w:rsidRPr="00F25C88" w:rsidRDefault="008163B9" w:rsidP="008163B9">
      <w:pPr>
        <w:pStyle w:val="PL"/>
      </w:pPr>
      <w:r w:rsidRPr="00F25C88">
        <w:t xml:space="preserve">  title: Npcf_PDTQPolicyControl API</w:t>
      </w:r>
    </w:p>
    <w:p w14:paraId="2081837C" w14:textId="77777777" w:rsidR="008163B9" w:rsidRPr="00F25C88" w:rsidRDefault="008163B9" w:rsidP="008163B9">
      <w:pPr>
        <w:pStyle w:val="PL"/>
      </w:pPr>
      <w:r w:rsidRPr="00F25C88">
        <w:t xml:space="preserve">  version: 1.0.0-alpha.</w:t>
      </w:r>
      <w:r>
        <w:t>6</w:t>
      </w:r>
    </w:p>
    <w:p w14:paraId="239DE991" w14:textId="77777777" w:rsidR="008163B9" w:rsidRPr="00F25C88" w:rsidRDefault="008163B9" w:rsidP="008163B9">
      <w:pPr>
        <w:pStyle w:val="PL"/>
      </w:pPr>
      <w:r w:rsidRPr="00F25C88">
        <w:t xml:space="preserve">  description: |</w:t>
      </w:r>
    </w:p>
    <w:p w14:paraId="7C161805" w14:textId="77777777" w:rsidR="008163B9" w:rsidRPr="00F25C88" w:rsidRDefault="008163B9" w:rsidP="008163B9">
      <w:pPr>
        <w:pStyle w:val="PL"/>
      </w:pPr>
      <w:r w:rsidRPr="00F25C88">
        <w:t xml:space="preserve">    PCF PDTQ Policy Control service.  </w:t>
      </w:r>
    </w:p>
    <w:p w14:paraId="76A4686E" w14:textId="77777777" w:rsidR="008163B9" w:rsidRPr="00F25C88" w:rsidRDefault="008163B9" w:rsidP="008163B9">
      <w:pPr>
        <w:pStyle w:val="PL"/>
      </w:pPr>
      <w:r w:rsidRPr="00F25C88">
        <w:t xml:space="preserve">    © &lt;202</w:t>
      </w:r>
      <w:r>
        <w:t>4</w:t>
      </w:r>
      <w:r w:rsidRPr="00F25C88">
        <w:t xml:space="preserve">&gt;, 3GPP Organizational Partners (ARIB, ATIS, CCSA, ETSI, TSDSI, TTA, TTC).  </w:t>
      </w:r>
    </w:p>
    <w:p w14:paraId="1C474477" w14:textId="77777777" w:rsidR="008163B9" w:rsidRPr="00F25C88" w:rsidRDefault="008163B9" w:rsidP="008163B9">
      <w:pPr>
        <w:pStyle w:val="PL"/>
      </w:pPr>
      <w:r w:rsidRPr="00F25C88">
        <w:t xml:space="preserve">    All rights reserved.</w:t>
      </w:r>
    </w:p>
    <w:p w14:paraId="751A507C" w14:textId="77777777" w:rsidR="008163B9" w:rsidRPr="00F25C88" w:rsidRDefault="008163B9" w:rsidP="008163B9">
      <w:pPr>
        <w:pStyle w:val="PL"/>
      </w:pPr>
    </w:p>
    <w:p w14:paraId="0D8E9B4A" w14:textId="77777777" w:rsidR="008163B9" w:rsidRPr="00F25C88" w:rsidRDefault="008163B9" w:rsidP="008163B9">
      <w:pPr>
        <w:pStyle w:val="PL"/>
      </w:pPr>
      <w:r w:rsidRPr="00F25C88">
        <w:t>externalDocs:</w:t>
      </w:r>
    </w:p>
    <w:p w14:paraId="32E80B46" w14:textId="77777777" w:rsidR="008163B9" w:rsidRPr="00F25C88" w:rsidRDefault="008163B9" w:rsidP="008163B9">
      <w:pPr>
        <w:pStyle w:val="PL"/>
      </w:pPr>
      <w:r w:rsidRPr="00F25C88">
        <w:t xml:space="preserve">  description: 3GPP TS 29.543 V</w:t>
      </w:r>
      <w:r>
        <w:t>18</w:t>
      </w:r>
      <w:r w:rsidRPr="00F25C88">
        <w:t>.</w:t>
      </w:r>
      <w:r>
        <w:t>0</w:t>
      </w:r>
      <w:r w:rsidRPr="00F25C88">
        <w:t>.0; 5G System; Data Transfer Policy Control Services; Stage 3.</w:t>
      </w:r>
    </w:p>
    <w:p w14:paraId="0B054869" w14:textId="77777777" w:rsidR="008163B9" w:rsidRPr="00F25C88" w:rsidRDefault="008163B9" w:rsidP="008163B9">
      <w:pPr>
        <w:pStyle w:val="PL"/>
      </w:pPr>
      <w:r w:rsidRPr="00F25C88">
        <w:t xml:space="preserve">  url: 'https://www.3gpp.org/ftp/Specs/archive/29_series/29.543/'</w:t>
      </w:r>
    </w:p>
    <w:p w14:paraId="64B79EA9" w14:textId="77777777" w:rsidR="008163B9" w:rsidRPr="00F25C88" w:rsidRDefault="008163B9" w:rsidP="008163B9">
      <w:pPr>
        <w:pStyle w:val="PL"/>
      </w:pPr>
    </w:p>
    <w:p w14:paraId="734EB446" w14:textId="77777777" w:rsidR="008163B9" w:rsidRPr="00F25C88" w:rsidRDefault="008163B9" w:rsidP="008163B9">
      <w:pPr>
        <w:pStyle w:val="PL"/>
      </w:pPr>
      <w:r w:rsidRPr="00F25C88">
        <w:t>servers:</w:t>
      </w:r>
    </w:p>
    <w:p w14:paraId="2D66DD70" w14:textId="77777777" w:rsidR="008163B9" w:rsidRPr="00F25C88" w:rsidRDefault="008163B9" w:rsidP="008163B9">
      <w:pPr>
        <w:pStyle w:val="PL"/>
      </w:pPr>
      <w:r w:rsidRPr="00F25C88">
        <w:t xml:space="preserve">  - url: '{apiRoot}/npcf-pdtq-policy-control/v1'</w:t>
      </w:r>
    </w:p>
    <w:p w14:paraId="5E49DCD7" w14:textId="77777777" w:rsidR="008163B9" w:rsidRPr="00F25C88" w:rsidRDefault="008163B9" w:rsidP="008163B9">
      <w:pPr>
        <w:pStyle w:val="PL"/>
      </w:pPr>
      <w:r w:rsidRPr="00F25C88">
        <w:t xml:space="preserve">    variables:</w:t>
      </w:r>
    </w:p>
    <w:p w14:paraId="52AA0510" w14:textId="77777777" w:rsidR="008163B9" w:rsidRPr="00F25C88" w:rsidRDefault="008163B9" w:rsidP="008163B9">
      <w:pPr>
        <w:pStyle w:val="PL"/>
      </w:pPr>
      <w:r w:rsidRPr="00F25C88">
        <w:t xml:space="preserve">      apiRoot:</w:t>
      </w:r>
    </w:p>
    <w:p w14:paraId="5F91124C" w14:textId="77777777" w:rsidR="008163B9" w:rsidRPr="00F25C88" w:rsidRDefault="008163B9" w:rsidP="008163B9">
      <w:pPr>
        <w:pStyle w:val="PL"/>
      </w:pPr>
      <w:r w:rsidRPr="00F25C88">
        <w:t xml:space="preserve">        default: https://example.com</w:t>
      </w:r>
    </w:p>
    <w:p w14:paraId="5B77E57E" w14:textId="77777777" w:rsidR="008163B9" w:rsidRPr="00F25C88" w:rsidRDefault="008163B9" w:rsidP="008163B9">
      <w:pPr>
        <w:pStyle w:val="PL"/>
      </w:pPr>
      <w:r w:rsidRPr="00F25C88">
        <w:t xml:space="preserve">        description: apiRoot as defined in clause 4.4 of 3GPP TS 29.501.</w:t>
      </w:r>
    </w:p>
    <w:p w14:paraId="21AC0497" w14:textId="77777777" w:rsidR="008163B9" w:rsidRPr="00F25C88" w:rsidRDefault="008163B9" w:rsidP="008163B9">
      <w:pPr>
        <w:pStyle w:val="PL"/>
      </w:pPr>
    </w:p>
    <w:p w14:paraId="5F38EB52" w14:textId="77777777" w:rsidR="008163B9" w:rsidRPr="00F25C88" w:rsidRDefault="008163B9" w:rsidP="008163B9">
      <w:pPr>
        <w:pStyle w:val="PL"/>
      </w:pPr>
      <w:r w:rsidRPr="00F25C88">
        <w:t>security:</w:t>
      </w:r>
    </w:p>
    <w:p w14:paraId="25A89A28" w14:textId="77777777" w:rsidR="008163B9" w:rsidRPr="00F25C88" w:rsidRDefault="008163B9" w:rsidP="008163B9">
      <w:pPr>
        <w:pStyle w:val="PL"/>
      </w:pPr>
      <w:r w:rsidRPr="00F25C88">
        <w:t xml:space="preserve">  - {}</w:t>
      </w:r>
    </w:p>
    <w:p w14:paraId="502EC38D" w14:textId="77777777" w:rsidR="008163B9" w:rsidRPr="00F25C88" w:rsidRDefault="008163B9" w:rsidP="008163B9">
      <w:pPr>
        <w:pStyle w:val="PL"/>
      </w:pPr>
      <w:r w:rsidRPr="00F25C88">
        <w:t xml:space="preserve">  - oAuth2ClientCredentials:</w:t>
      </w:r>
    </w:p>
    <w:p w14:paraId="2D10DBF4" w14:textId="77777777" w:rsidR="008163B9" w:rsidRPr="00F25C88" w:rsidRDefault="008163B9" w:rsidP="008163B9">
      <w:pPr>
        <w:pStyle w:val="PL"/>
      </w:pPr>
      <w:r w:rsidRPr="00F25C88">
        <w:t xml:space="preserve">    - npcf-pdtq-policy-control</w:t>
      </w:r>
    </w:p>
    <w:p w14:paraId="7AD2F069" w14:textId="77777777" w:rsidR="008163B9" w:rsidRPr="00F25C88" w:rsidRDefault="008163B9" w:rsidP="008163B9">
      <w:pPr>
        <w:pStyle w:val="PL"/>
      </w:pPr>
    </w:p>
    <w:p w14:paraId="095DE502" w14:textId="77777777" w:rsidR="008163B9" w:rsidRPr="00F25C88" w:rsidRDefault="008163B9" w:rsidP="008163B9">
      <w:pPr>
        <w:pStyle w:val="PL"/>
      </w:pPr>
      <w:r w:rsidRPr="00F25C88">
        <w:t>paths:</w:t>
      </w:r>
    </w:p>
    <w:p w14:paraId="722730C0" w14:textId="77777777" w:rsidR="008163B9" w:rsidRPr="00F25C88" w:rsidRDefault="008163B9" w:rsidP="008163B9">
      <w:pPr>
        <w:pStyle w:val="PL"/>
      </w:pPr>
    </w:p>
    <w:p w14:paraId="64862A56" w14:textId="77777777" w:rsidR="008163B9" w:rsidRPr="00F25C88" w:rsidRDefault="008163B9" w:rsidP="008163B9">
      <w:pPr>
        <w:pStyle w:val="PL"/>
      </w:pPr>
      <w:r w:rsidRPr="00F25C88">
        <w:t xml:space="preserve">  /pdtq-policies:</w:t>
      </w:r>
    </w:p>
    <w:p w14:paraId="0A13175D" w14:textId="77777777" w:rsidR="008163B9" w:rsidRPr="00F25C88" w:rsidRDefault="008163B9" w:rsidP="008163B9">
      <w:pPr>
        <w:pStyle w:val="PL"/>
      </w:pPr>
      <w:r w:rsidRPr="00F25C88">
        <w:t xml:space="preserve">    post:</w:t>
      </w:r>
    </w:p>
    <w:p w14:paraId="1973F067" w14:textId="77777777" w:rsidR="008163B9" w:rsidRPr="00F25C88" w:rsidRDefault="008163B9" w:rsidP="008163B9">
      <w:pPr>
        <w:pStyle w:val="PL"/>
      </w:pPr>
      <w:r w:rsidRPr="00F25C88">
        <w:t xml:space="preserve">      </w:t>
      </w:r>
      <w:r w:rsidRPr="00F25C88">
        <w:rPr>
          <w:rFonts w:cs="Courier New"/>
          <w:szCs w:val="16"/>
        </w:rPr>
        <w:t xml:space="preserve">summary: </w:t>
      </w:r>
      <w:r w:rsidRPr="00F25C88">
        <w:t>Creates a new Individual PDTQ policy resource.</w:t>
      </w:r>
    </w:p>
    <w:p w14:paraId="0FDA59F1" w14:textId="77777777" w:rsidR="008163B9" w:rsidRPr="00F25C88" w:rsidRDefault="008163B9" w:rsidP="008163B9">
      <w:pPr>
        <w:pStyle w:val="PL"/>
      </w:pPr>
      <w:r w:rsidRPr="00F25C88">
        <w:t xml:space="preserve">      </w:t>
      </w:r>
      <w:r w:rsidRPr="00F25C88">
        <w:rPr>
          <w:rFonts w:cs="Courier New"/>
          <w:szCs w:val="16"/>
        </w:rPr>
        <w:t>operationId: CreatePDTQPolicy</w:t>
      </w:r>
    </w:p>
    <w:p w14:paraId="46B920B5" w14:textId="77777777" w:rsidR="008163B9" w:rsidRPr="00F25C88" w:rsidRDefault="008163B9" w:rsidP="008163B9">
      <w:pPr>
        <w:pStyle w:val="PL"/>
      </w:pPr>
      <w:r w:rsidRPr="00F25C88">
        <w:t xml:space="preserve">      tags:</w:t>
      </w:r>
    </w:p>
    <w:p w14:paraId="47289566" w14:textId="77777777" w:rsidR="008163B9" w:rsidRPr="00F25C88" w:rsidRDefault="008163B9" w:rsidP="008163B9">
      <w:pPr>
        <w:pStyle w:val="PL"/>
      </w:pPr>
      <w:r w:rsidRPr="00F25C88">
        <w:t xml:space="preserve">        - PDTQ policies (Collection)</w:t>
      </w:r>
    </w:p>
    <w:p w14:paraId="7AF83521" w14:textId="77777777" w:rsidR="008163B9" w:rsidRPr="00F25C88" w:rsidRDefault="008163B9" w:rsidP="008163B9">
      <w:pPr>
        <w:pStyle w:val="PL"/>
      </w:pPr>
      <w:r w:rsidRPr="00F25C88">
        <w:t xml:space="preserve">      requestBody:</w:t>
      </w:r>
    </w:p>
    <w:p w14:paraId="1F1B3358" w14:textId="77777777" w:rsidR="008163B9" w:rsidRPr="00F25C88" w:rsidRDefault="008163B9" w:rsidP="008163B9">
      <w:pPr>
        <w:pStyle w:val="PL"/>
      </w:pPr>
      <w:r w:rsidRPr="00F25C88">
        <w:t xml:space="preserve">        description: &gt;</w:t>
      </w:r>
    </w:p>
    <w:p w14:paraId="718D7049" w14:textId="77777777" w:rsidR="008163B9" w:rsidRPr="00F25C88" w:rsidRDefault="008163B9" w:rsidP="008163B9">
      <w:pPr>
        <w:pStyle w:val="PL"/>
      </w:pPr>
      <w:r w:rsidRPr="00F25C88">
        <w:t xml:space="preserve">          Contains information for the creation of a new Individual PDTQ policy resource.</w:t>
      </w:r>
    </w:p>
    <w:p w14:paraId="5A199EFF" w14:textId="77777777" w:rsidR="008163B9" w:rsidRPr="00F25C88" w:rsidRDefault="008163B9" w:rsidP="008163B9">
      <w:pPr>
        <w:pStyle w:val="PL"/>
      </w:pPr>
      <w:r w:rsidRPr="00F25C88">
        <w:t xml:space="preserve">        required: true</w:t>
      </w:r>
    </w:p>
    <w:p w14:paraId="23F58DDB" w14:textId="77777777" w:rsidR="008163B9" w:rsidRPr="00F25C88" w:rsidRDefault="008163B9" w:rsidP="008163B9">
      <w:pPr>
        <w:pStyle w:val="PL"/>
      </w:pPr>
      <w:r w:rsidRPr="00F25C88">
        <w:t xml:space="preserve">        content:</w:t>
      </w:r>
    </w:p>
    <w:p w14:paraId="1E4FCFA5" w14:textId="77777777" w:rsidR="008163B9" w:rsidRPr="00F25C88" w:rsidRDefault="008163B9" w:rsidP="008163B9">
      <w:pPr>
        <w:pStyle w:val="PL"/>
      </w:pPr>
      <w:r w:rsidRPr="00F25C88">
        <w:t xml:space="preserve">          application/json:</w:t>
      </w:r>
    </w:p>
    <w:p w14:paraId="76DDB28C" w14:textId="77777777" w:rsidR="008163B9" w:rsidRPr="00F25C88" w:rsidRDefault="008163B9" w:rsidP="008163B9">
      <w:pPr>
        <w:pStyle w:val="PL"/>
      </w:pPr>
      <w:r w:rsidRPr="00F25C88">
        <w:t xml:space="preserve">            schema:</w:t>
      </w:r>
    </w:p>
    <w:p w14:paraId="32179B3F" w14:textId="77777777" w:rsidR="008163B9" w:rsidRPr="00F25C88" w:rsidRDefault="008163B9" w:rsidP="008163B9">
      <w:pPr>
        <w:pStyle w:val="PL"/>
      </w:pPr>
      <w:r w:rsidRPr="00F25C88">
        <w:t xml:space="preserve">              $ref: '#/components/schemas/PdtqPolicyData'</w:t>
      </w:r>
    </w:p>
    <w:p w14:paraId="4EAB996D" w14:textId="77777777" w:rsidR="008163B9" w:rsidRPr="00F25C88" w:rsidRDefault="008163B9" w:rsidP="008163B9">
      <w:pPr>
        <w:pStyle w:val="PL"/>
      </w:pPr>
      <w:r w:rsidRPr="00F25C88">
        <w:t xml:space="preserve">      responses:</w:t>
      </w:r>
    </w:p>
    <w:p w14:paraId="2829C6C3" w14:textId="77777777" w:rsidR="008163B9" w:rsidRPr="00F25C88" w:rsidRDefault="008163B9" w:rsidP="008163B9">
      <w:pPr>
        <w:pStyle w:val="PL"/>
      </w:pPr>
      <w:r w:rsidRPr="00F25C88">
        <w:t xml:space="preserve">        '201':</w:t>
      </w:r>
    </w:p>
    <w:p w14:paraId="65BAEA59" w14:textId="77777777" w:rsidR="008163B9" w:rsidRPr="00F25C88" w:rsidRDefault="008163B9" w:rsidP="008163B9">
      <w:pPr>
        <w:pStyle w:val="PL"/>
      </w:pPr>
      <w:r w:rsidRPr="00F25C88">
        <w:t xml:space="preserve">          description: &gt;</w:t>
      </w:r>
    </w:p>
    <w:p w14:paraId="4EBD4B6C" w14:textId="71D99422" w:rsidR="008163B9" w:rsidRPr="00F25C88" w:rsidRDefault="008163B9" w:rsidP="008163B9">
      <w:pPr>
        <w:pStyle w:val="PL"/>
      </w:pPr>
      <w:r w:rsidRPr="00F25C88">
        <w:t xml:space="preserve">            Created, an Individual PDTQ policy resource</w:t>
      </w:r>
      <w:del w:id="59" w:author="Huawei1" w:date="2024-04-18T00:35:00Z">
        <w:r w:rsidRPr="00F25C88" w:rsidDel="002675B2">
          <w:delText xml:space="preserve"> is created</w:delText>
        </w:r>
      </w:del>
      <w:r w:rsidRPr="00F25C88">
        <w:t xml:space="preserve"> and a representation of that</w:t>
      </w:r>
    </w:p>
    <w:p w14:paraId="4F034813" w14:textId="77777777" w:rsidR="008163B9" w:rsidRPr="00F25C88" w:rsidRDefault="008163B9" w:rsidP="008163B9">
      <w:pPr>
        <w:pStyle w:val="PL"/>
      </w:pPr>
      <w:r w:rsidRPr="00F25C88">
        <w:t xml:space="preserve">            resource is returned.</w:t>
      </w:r>
    </w:p>
    <w:p w14:paraId="4BF0D293" w14:textId="77777777" w:rsidR="008163B9" w:rsidRPr="00F25C88" w:rsidRDefault="008163B9" w:rsidP="008163B9">
      <w:pPr>
        <w:pStyle w:val="PL"/>
      </w:pPr>
      <w:r w:rsidRPr="00F25C88">
        <w:t xml:space="preserve">          content:</w:t>
      </w:r>
    </w:p>
    <w:p w14:paraId="70CB2ACA" w14:textId="77777777" w:rsidR="008163B9" w:rsidRPr="00F25C88" w:rsidRDefault="008163B9" w:rsidP="008163B9">
      <w:pPr>
        <w:pStyle w:val="PL"/>
      </w:pPr>
      <w:r w:rsidRPr="00F25C88">
        <w:t xml:space="preserve">            application/json:</w:t>
      </w:r>
    </w:p>
    <w:p w14:paraId="3D357BF9" w14:textId="77777777" w:rsidR="008163B9" w:rsidRPr="00F25C88" w:rsidRDefault="008163B9" w:rsidP="008163B9">
      <w:pPr>
        <w:pStyle w:val="PL"/>
      </w:pPr>
      <w:r w:rsidRPr="00F25C88">
        <w:t xml:space="preserve">              schema:</w:t>
      </w:r>
    </w:p>
    <w:p w14:paraId="47E1CB36" w14:textId="77777777" w:rsidR="008163B9" w:rsidRPr="00F25C88" w:rsidRDefault="008163B9" w:rsidP="008163B9">
      <w:pPr>
        <w:pStyle w:val="PL"/>
      </w:pPr>
      <w:r w:rsidRPr="00F25C88">
        <w:t xml:space="preserve">                $ref: '#/components/schemas/PdtqPolicyData'</w:t>
      </w:r>
    </w:p>
    <w:p w14:paraId="3C3DA298" w14:textId="77777777" w:rsidR="008163B9" w:rsidRPr="00F25C88" w:rsidRDefault="008163B9" w:rsidP="008163B9">
      <w:pPr>
        <w:pStyle w:val="PL"/>
      </w:pPr>
      <w:r w:rsidRPr="00F25C88">
        <w:t xml:space="preserve">          headers:</w:t>
      </w:r>
    </w:p>
    <w:p w14:paraId="2393821A" w14:textId="77777777" w:rsidR="008163B9" w:rsidRPr="00F25C88" w:rsidRDefault="008163B9" w:rsidP="008163B9">
      <w:pPr>
        <w:pStyle w:val="PL"/>
      </w:pPr>
      <w:r w:rsidRPr="00F25C88">
        <w:t xml:space="preserve">            Location:</w:t>
      </w:r>
    </w:p>
    <w:p w14:paraId="6CF2F3F6" w14:textId="77777777" w:rsidR="008163B9" w:rsidRPr="00F25C88" w:rsidRDefault="008163B9" w:rsidP="008163B9">
      <w:pPr>
        <w:pStyle w:val="PL"/>
      </w:pPr>
      <w:r w:rsidRPr="00F25C88">
        <w:t xml:space="preserve">              description: &gt;</w:t>
      </w:r>
    </w:p>
    <w:p w14:paraId="3F862060" w14:textId="77777777" w:rsidR="008163B9" w:rsidRPr="00F25C88" w:rsidRDefault="008163B9" w:rsidP="008163B9">
      <w:pPr>
        <w:pStyle w:val="PL"/>
      </w:pPr>
      <w:r w:rsidRPr="00F25C88">
        <w:t xml:space="preserve">                Contains the URI of the created Individual PDTQ policy resource,</w:t>
      </w:r>
    </w:p>
    <w:p w14:paraId="1794CE08" w14:textId="77777777" w:rsidR="008163B9" w:rsidRPr="00F25C88" w:rsidRDefault="008163B9" w:rsidP="008163B9">
      <w:pPr>
        <w:pStyle w:val="PL"/>
      </w:pPr>
      <w:r w:rsidRPr="00F25C88">
        <w:t xml:space="preserve">                according to the structure</w:t>
      </w:r>
    </w:p>
    <w:p w14:paraId="42B0C380" w14:textId="77777777" w:rsidR="008163B9" w:rsidRPr="00F25C88" w:rsidRDefault="008163B9" w:rsidP="008163B9">
      <w:pPr>
        <w:pStyle w:val="PL"/>
      </w:pPr>
      <w:r w:rsidRPr="00F25C88">
        <w:t xml:space="preserve">                {apiRoot}/npcf-pdtq-policy-control/v1/pdtq-policies/{pdtqPolicyId}</w:t>
      </w:r>
    </w:p>
    <w:p w14:paraId="1248E0FE" w14:textId="77777777" w:rsidR="008163B9" w:rsidRPr="00F25C88" w:rsidRDefault="008163B9" w:rsidP="008163B9">
      <w:pPr>
        <w:pStyle w:val="PL"/>
      </w:pPr>
      <w:r w:rsidRPr="00F25C88">
        <w:t xml:space="preserve">              required: true</w:t>
      </w:r>
    </w:p>
    <w:p w14:paraId="10EC1B6F" w14:textId="77777777" w:rsidR="008163B9" w:rsidRPr="00F25C88" w:rsidRDefault="008163B9" w:rsidP="008163B9">
      <w:pPr>
        <w:pStyle w:val="PL"/>
      </w:pPr>
      <w:r w:rsidRPr="00F25C88">
        <w:t xml:space="preserve">              schema:</w:t>
      </w:r>
    </w:p>
    <w:p w14:paraId="4CE53CC7" w14:textId="77777777" w:rsidR="008163B9" w:rsidRPr="00F25C88" w:rsidRDefault="008163B9" w:rsidP="008163B9">
      <w:pPr>
        <w:pStyle w:val="PL"/>
      </w:pPr>
      <w:r w:rsidRPr="00F25C88">
        <w:lastRenderedPageBreak/>
        <w:t xml:space="preserve">                type: string</w:t>
      </w:r>
    </w:p>
    <w:p w14:paraId="115974C3" w14:textId="77777777" w:rsidR="008163B9" w:rsidRPr="00F25C88" w:rsidRDefault="008163B9" w:rsidP="008163B9">
      <w:pPr>
        <w:pStyle w:val="PL"/>
      </w:pPr>
      <w:r w:rsidRPr="00F25C88">
        <w:t xml:space="preserve">        '400':</w:t>
      </w:r>
    </w:p>
    <w:p w14:paraId="2FE127D8" w14:textId="77777777" w:rsidR="008163B9" w:rsidRPr="00F25C88" w:rsidRDefault="008163B9" w:rsidP="008163B9">
      <w:pPr>
        <w:pStyle w:val="PL"/>
      </w:pPr>
      <w:r w:rsidRPr="00F25C88">
        <w:t xml:space="preserve">          $ref: 'TS29571_CommonData.yaml#/components/responses/400'</w:t>
      </w:r>
    </w:p>
    <w:p w14:paraId="6BC25C7D" w14:textId="77777777" w:rsidR="008163B9" w:rsidRPr="00F25C88" w:rsidRDefault="008163B9" w:rsidP="008163B9">
      <w:pPr>
        <w:pStyle w:val="PL"/>
      </w:pPr>
      <w:r w:rsidRPr="00F25C88">
        <w:t xml:space="preserve">        '401':</w:t>
      </w:r>
    </w:p>
    <w:p w14:paraId="1A630B24" w14:textId="77777777" w:rsidR="008163B9" w:rsidRPr="00F25C88" w:rsidRDefault="008163B9" w:rsidP="008163B9">
      <w:pPr>
        <w:pStyle w:val="PL"/>
      </w:pPr>
      <w:r w:rsidRPr="00F25C88">
        <w:t xml:space="preserve">          $ref: 'TS29571_CommonData.yaml#/components/responses/401'</w:t>
      </w:r>
    </w:p>
    <w:p w14:paraId="64AF34ED" w14:textId="77777777" w:rsidR="008163B9" w:rsidRPr="00F25C88" w:rsidRDefault="008163B9" w:rsidP="008163B9">
      <w:pPr>
        <w:pStyle w:val="PL"/>
      </w:pPr>
      <w:r w:rsidRPr="00F25C88">
        <w:t xml:space="preserve">        '403':</w:t>
      </w:r>
    </w:p>
    <w:p w14:paraId="308E4190" w14:textId="77777777" w:rsidR="008163B9" w:rsidRPr="00F25C88" w:rsidRDefault="008163B9" w:rsidP="008163B9">
      <w:pPr>
        <w:pStyle w:val="PL"/>
      </w:pPr>
      <w:r w:rsidRPr="00F25C88">
        <w:t xml:space="preserve">          $ref: 'TS29571_CommonData.yaml#/components/responses/403'</w:t>
      </w:r>
    </w:p>
    <w:p w14:paraId="5C760681" w14:textId="77777777" w:rsidR="008163B9" w:rsidRPr="00F25C88" w:rsidRDefault="008163B9" w:rsidP="008163B9">
      <w:pPr>
        <w:pStyle w:val="PL"/>
      </w:pPr>
      <w:r w:rsidRPr="00F25C88">
        <w:t xml:space="preserve">        '404':</w:t>
      </w:r>
    </w:p>
    <w:p w14:paraId="36E470DC" w14:textId="77777777" w:rsidR="008163B9" w:rsidRPr="00F25C88" w:rsidRDefault="008163B9" w:rsidP="008163B9">
      <w:pPr>
        <w:pStyle w:val="PL"/>
      </w:pPr>
      <w:r w:rsidRPr="00F25C88">
        <w:t xml:space="preserve">          $ref: 'TS29571_CommonData.yaml#/components/responses/404'</w:t>
      </w:r>
    </w:p>
    <w:p w14:paraId="74CA7445" w14:textId="77777777" w:rsidR="008163B9" w:rsidRPr="00F25C88" w:rsidRDefault="008163B9" w:rsidP="008163B9">
      <w:pPr>
        <w:pStyle w:val="PL"/>
      </w:pPr>
      <w:r w:rsidRPr="00F25C88">
        <w:t xml:space="preserve">        '411':</w:t>
      </w:r>
    </w:p>
    <w:p w14:paraId="15DB7ECB" w14:textId="77777777" w:rsidR="008163B9" w:rsidRPr="00F25C88" w:rsidRDefault="008163B9" w:rsidP="008163B9">
      <w:pPr>
        <w:pStyle w:val="PL"/>
      </w:pPr>
      <w:r w:rsidRPr="00F25C88">
        <w:t xml:space="preserve">          $ref: 'TS29571_CommonData.yaml#/components/responses/411'</w:t>
      </w:r>
    </w:p>
    <w:p w14:paraId="209BF1D0" w14:textId="77777777" w:rsidR="008163B9" w:rsidRPr="00F25C88" w:rsidRDefault="008163B9" w:rsidP="008163B9">
      <w:pPr>
        <w:pStyle w:val="PL"/>
      </w:pPr>
      <w:r w:rsidRPr="00F25C88">
        <w:t xml:space="preserve">        '413':</w:t>
      </w:r>
    </w:p>
    <w:p w14:paraId="199877A8" w14:textId="77777777" w:rsidR="008163B9" w:rsidRPr="00F25C88" w:rsidRDefault="008163B9" w:rsidP="008163B9">
      <w:pPr>
        <w:pStyle w:val="PL"/>
      </w:pPr>
      <w:r w:rsidRPr="00F25C88">
        <w:t xml:space="preserve">          $ref: 'TS29571_CommonData.yaml#/components/responses/413'</w:t>
      </w:r>
    </w:p>
    <w:p w14:paraId="09331943" w14:textId="77777777" w:rsidR="008163B9" w:rsidRPr="00F25C88" w:rsidRDefault="008163B9" w:rsidP="008163B9">
      <w:pPr>
        <w:pStyle w:val="PL"/>
      </w:pPr>
      <w:r w:rsidRPr="00F25C88">
        <w:t xml:space="preserve">        '415':</w:t>
      </w:r>
    </w:p>
    <w:p w14:paraId="085CDFC8" w14:textId="77777777" w:rsidR="008163B9" w:rsidRPr="00F25C88" w:rsidRDefault="008163B9" w:rsidP="008163B9">
      <w:pPr>
        <w:pStyle w:val="PL"/>
      </w:pPr>
      <w:r w:rsidRPr="00F25C88">
        <w:t xml:space="preserve">          $ref: 'TS29571_CommonData.yaml#/components/responses/415'</w:t>
      </w:r>
    </w:p>
    <w:p w14:paraId="6E01B739" w14:textId="77777777" w:rsidR="008163B9" w:rsidRPr="00F25C88" w:rsidRDefault="008163B9" w:rsidP="008163B9">
      <w:pPr>
        <w:pStyle w:val="PL"/>
      </w:pPr>
      <w:r w:rsidRPr="00F25C88">
        <w:t xml:space="preserve">        '429':</w:t>
      </w:r>
    </w:p>
    <w:p w14:paraId="52DEEF0E" w14:textId="77777777" w:rsidR="008163B9" w:rsidRPr="00F25C88" w:rsidRDefault="008163B9" w:rsidP="008163B9">
      <w:pPr>
        <w:pStyle w:val="PL"/>
      </w:pPr>
      <w:r w:rsidRPr="00F25C88">
        <w:t xml:space="preserve">          $ref: 'TS29571_CommonData.yaml#/components/responses/429'</w:t>
      </w:r>
    </w:p>
    <w:p w14:paraId="4D85D4E9" w14:textId="77777777" w:rsidR="008163B9" w:rsidRPr="00F25C88" w:rsidRDefault="008163B9" w:rsidP="008163B9">
      <w:pPr>
        <w:pStyle w:val="PL"/>
      </w:pPr>
      <w:r w:rsidRPr="00F25C88">
        <w:t xml:space="preserve">        '500':</w:t>
      </w:r>
    </w:p>
    <w:p w14:paraId="2245CCE8" w14:textId="77777777" w:rsidR="008163B9" w:rsidRPr="00F25C88" w:rsidRDefault="008163B9" w:rsidP="008163B9">
      <w:pPr>
        <w:pStyle w:val="PL"/>
      </w:pPr>
      <w:r w:rsidRPr="00F25C88">
        <w:t xml:space="preserve">          $ref: 'TS29571_CommonData.yaml#/components/responses/500'</w:t>
      </w:r>
    </w:p>
    <w:p w14:paraId="6AD2A716" w14:textId="77777777" w:rsidR="008163B9" w:rsidRPr="00F25C88" w:rsidRDefault="008163B9" w:rsidP="008163B9">
      <w:pPr>
        <w:pStyle w:val="PL"/>
      </w:pPr>
      <w:r w:rsidRPr="00F25C88">
        <w:t xml:space="preserve">        '502':</w:t>
      </w:r>
    </w:p>
    <w:p w14:paraId="2E60E9C9" w14:textId="77777777" w:rsidR="008163B9" w:rsidRPr="00F25C88" w:rsidRDefault="008163B9" w:rsidP="008163B9">
      <w:pPr>
        <w:pStyle w:val="PL"/>
      </w:pPr>
      <w:r w:rsidRPr="00F25C88">
        <w:t xml:space="preserve">          $ref: 'TS29571_CommonData.yaml#/components/responses/502'</w:t>
      </w:r>
    </w:p>
    <w:p w14:paraId="56F581FC" w14:textId="77777777" w:rsidR="008163B9" w:rsidRPr="00F25C88" w:rsidRDefault="008163B9" w:rsidP="008163B9">
      <w:pPr>
        <w:pStyle w:val="PL"/>
      </w:pPr>
      <w:r w:rsidRPr="00F25C88">
        <w:t xml:space="preserve">        '503':</w:t>
      </w:r>
    </w:p>
    <w:p w14:paraId="238882B4" w14:textId="77777777" w:rsidR="008163B9" w:rsidRPr="00F25C88" w:rsidRDefault="008163B9" w:rsidP="008163B9">
      <w:pPr>
        <w:pStyle w:val="PL"/>
      </w:pPr>
      <w:r w:rsidRPr="00F25C88">
        <w:t xml:space="preserve">          $ref: 'TS29571_CommonData.yaml#/components/responses/503'</w:t>
      </w:r>
    </w:p>
    <w:p w14:paraId="470B0B48" w14:textId="77777777" w:rsidR="008163B9" w:rsidRPr="00F25C88" w:rsidRDefault="008163B9" w:rsidP="008163B9">
      <w:pPr>
        <w:pStyle w:val="PL"/>
      </w:pPr>
      <w:r w:rsidRPr="00F25C88">
        <w:t xml:space="preserve">        default:</w:t>
      </w:r>
    </w:p>
    <w:p w14:paraId="0DBCA579" w14:textId="77777777" w:rsidR="008163B9" w:rsidRPr="00F25C88" w:rsidRDefault="008163B9" w:rsidP="008163B9">
      <w:pPr>
        <w:pStyle w:val="PL"/>
      </w:pPr>
      <w:r w:rsidRPr="00F25C88">
        <w:t xml:space="preserve">          $ref: 'TS29571_CommonData.yaml#/components/responses/default'</w:t>
      </w:r>
    </w:p>
    <w:p w14:paraId="1924BE0B" w14:textId="77777777" w:rsidR="008163B9" w:rsidRPr="00F25C88" w:rsidRDefault="008163B9" w:rsidP="008163B9">
      <w:pPr>
        <w:pStyle w:val="PL"/>
      </w:pPr>
      <w:r w:rsidRPr="00F25C88">
        <w:t xml:space="preserve">      callbacks:</w:t>
      </w:r>
    </w:p>
    <w:p w14:paraId="319B707B" w14:textId="77777777" w:rsidR="008163B9" w:rsidRPr="00F25C88" w:rsidRDefault="008163B9" w:rsidP="008163B9">
      <w:pPr>
        <w:pStyle w:val="PL"/>
      </w:pPr>
      <w:r w:rsidRPr="00F25C88">
        <w:t xml:space="preserve">        PDTQNotification:</w:t>
      </w:r>
    </w:p>
    <w:p w14:paraId="3336F946" w14:textId="77777777" w:rsidR="008163B9" w:rsidRPr="00F25C88" w:rsidRDefault="008163B9" w:rsidP="008163B9">
      <w:pPr>
        <w:pStyle w:val="PL"/>
      </w:pPr>
      <w:r w:rsidRPr="00F25C88">
        <w:t xml:space="preserve">          '{$request.body#/notifUri}':</w:t>
      </w:r>
    </w:p>
    <w:p w14:paraId="5F05BD0F" w14:textId="77777777" w:rsidR="008163B9" w:rsidRPr="00F25C88" w:rsidRDefault="008163B9" w:rsidP="008163B9">
      <w:pPr>
        <w:pStyle w:val="PL"/>
      </w:pPr>
      <w:r w:rsidRPr="00F25C88">
        <w:t xml:space="preserve">            post:</w:t>
      </w:r>
    </w:p>
    <w:p w14:paraId="7A32BEFD" w14:textId="77777777" w:rsidR="008163B9" w:rsidRPr="00F25C88" w:rsidRDefault="008163B9" w:rsidP="008163B9">
      <w:pPr>
        <w:pStyle w:val="PL"/>
      </w:pPr>
      <w:r w:rsidRPr="00F25C88">
        <w:t xml:space="preserve">              requestBody:</w:t>
      </w:r>
    </w:p>
    <w:p w14:paraId="07D5E840" w14:textId="77777777" w:rsidR="008163B9" w:rsidRPr="00F25C88" w:rsidRDefault="008163B9" w:rsidP="008163B9">
      <w:pPr>
        <w:pStyle w:val="PL"/>
      </w:pPr>
      <w:r w:rsidRPr="00F25C88">
        <w:t xml:space="preserve">                required: true</w:t>
      </w:r>
    </w:p>
    <w:p w14:paraId="343B87F0" w14:textId="77777777" w:rsidR="008163B9" w:rsidRPr="00F25C88" w:rsidRDefault="008163B9" w:rsidP="008163B9">
      <w:pPr>
        <w:pStyle w:val="PL"/>
      </w:pPr>
      <w:r w:rsidRPr="00F25C88">
        <w:t xml:space="preserve">                content:</w:t>
      </w:r>
    </w:p>
    <w:p w14:paraId="6ADACDDD" w14:textId="77777777" w:rsidR="008163B9" w:rsidRPr="00F25C88" w:rsidRDefault="008163B9" w:rsidP="008163B9">
      <w:pPr>
        <w:pStyle w:val="PL"/>
      </w:pPr>
      <w:r w:rsidRPr="00F25C88">
        <w:t xml:space="preserve">                  application/json:</w:t>
      </w:r>
    </w:p>
    <w:p w14:paraId="671882A8" w14:textId="77777777" w:rsidR="008163B9" w:rsidRPr="00F25C88" w:rsidRDefault="008163B9" w:rsidP="008163B9">
      <w:pPr>
        <w:pStyle w:val="PL"/>
      </w:pPr>
      <w:r w:rsidRPr="00F25C88">
        <w:t xml:space="preserve">                    schema:</w:t>
      </w:r>
    </w:p>
    <w:p w14:paraId="32594C1C" w14:textId="77777777" w:rsidR="008163B9" w:rsidRPr="00F25C88" w:rsidRDefault="008163B9" w:rsidP="008163B9">
      <w:pPr>
        <w:pStyle w:val="PL"/>
      </w:pPr>
      <w:r w:rsidRPr="00F25C88">
        <w:t xml:space="preserve">                      $ref: '#/components/schemas/Notification'</w:t>
      </w:r>
    </w:p>
    <w:p w14:paraId="26C9A949" w14:textId="77777777" w:rsidR="008163B9" w:rsidRPr="00F25C88" w:rsidRDefault="008163B9" w:rsidP="008163B9">
      <w:pPr>
        <w:pStyle w:val="PL"/>
      </w:pPr>
      <w:r w:rsidRPr="00F25C88">
        <w:t xml:space="preserve">              responses:</w:t>
      </w:r>
    </w:p>
    <w:p w14:paraId="21702A91" w14:textId="77777777" w:rsidR="008163B9" w:rsidRPr="00F25C88" w:rsidRDefault="008163B9" w:rsidP="008163B9">
      <w:pPr>
        <w:pStyle w:val="PL"/>
      </w:pPr>
      <w:r w:rsidRPr="00F25C88">
        <w:t xml:space="preserve">                '204':</w:t>
      </w:r>
    </w:p>
    <w:p w14:paraId="671DB65E" w14:textId="77777777" w:rsidR="008163B9" w:rsidRPr="00F25C88" w:rsidRDefault="008163B9" w:rsidP="008163B9">
      <w:pPr>
        <w:pStyle w:val="PL"/>
      </w:pPr>
      <w:r w:rsidRPr="00F25C88">
        <w:t xml:space="preserve">                  description: &gt;</w:t>
      </w:r>
    </w:p>
    <w:p w14:paraId="79EA2F1A" w14:textId="77777777" w:rsidR="008163B9" w:rsidRPr="00F25C88" w:rsidRDefault="008163B9" w:rsidP="008163B9">
      <w:pPr>
        <w:pStyle w:val="PL"/>
      </w:pPr>
      <w:r w:rsidRPr="00F25C88">
        <w:t xml:space="preserve">                    No Content, the reception of a PDTQ warning notification is acknowledged.</w:t>
      </w:r>
    </w:p>
    <w:p w14:paraId="281DFB6C" w14:textId="77777777" w:rsidR="008163B9" w:rsidRPr="00F25C88" w:rsidRDefault="008163B9" w:rsidP="008163B9">
      <w:pPr>
        <w:pStyle w:val="PL"/>
      </w:pPr>
      <w:r w:rsidRPr="00F25C88">
        <w:t xml:space="preserve">                '307':</w:t>
      </w:r>
    </w:p>
    <w:p w14:paraId="21432532" w14:textId="77777777" w:rsidR="008163B9" w:rsidRPr="00F25C88" w:rsidRDefault="008163B9" w:rsidP="008163B9">
      <w:pPr>
        <w:pStyle w:val="PL"/>
      </w:pPr>
      <w:r w:rsidRPr="00F25C88">
        <w:t xml:space="preserve">                  $ref: 'TS29571_CommonData.yaml#/components/responses/307'</w:t>
      </w:r>
    </w:p>
    <w:p w14:paraId="27F6A32B" w14:textId="77777777" w:rsidR="008163B9" w:rsidRPr="00F25C88" w:rsidRDefault="008163B9" w:rsidP="008163B9">
      <w:pPr>
        <w:pStyle w:val="PL"/>
      </w:pPr>
      <w:r w:rsidRPr="00F25C88">
        <w:t xml:space="preserve">                '308':</w:t>
      </w:r>
    </w:p>
    <w:p w14:paraId="3BDE5E58" w14:textId="77777777" w:rsidR="008163B9" w:rsidRPr="00F25C88" w:rsidRDefault="008163B9" w:rsidP="008163B9">
      <w:pPr>
        <w:pStyle w:val="PL"/>
      </w:pPr>
      <w:r w:rsidRPr="00F25C88">
        <w:t xml:space="preserve">                  $ref: 'TS29571_CommonData.yaml#/components/responses/308'</w:t>
      </w:r>
    </w:p>
    <w:p w14:paraId="5CD638DF" w14:textId="77777777" w:rsidR="008163B9" w:rsidRPr="00F25C88" w:rsidRDefault="008163B9" w:rsidP="008163B9">
      <w:pPr>
        <w:pStyle w:val="PL"/>
      </w:pPr>
      <w:r w:rsidRPr="00F25C88">
        <w:t xml:space="preserve">                '400':</w:t>
      </w:r>
    </w:p>
    <w:p w14:paraId="2150BA3A" w14:textId="77777777" w:rsidR="008163B9" w:rsidRPr="00F25C88" w:rsidRDefault="008163B9" w:rsidP="008163B9">
      <w:pPr>
        <w:pStyle w:val="PL"/>
      </w:pPr>
      <w:r w:rsidRPr="00F25C88">
        <w:t xml:space="preserve">                  $ref: 'TS29571_CommonData.yaml#/components/responses/400'</w:t>
      </w:r>
    </w:p>
    <w:p w14:paraId="3104F62C" w14:textId="77777777" w:rsidR="008163B9" w:rsidRPr="00F25C88" w:rsidRDefault="008163B9" w:rsidP="008163B9">
      <w:pPr>
        <w:pStyle w:val="PL"/>
      </w:pPr>
      <w:r w:rsidRPr="00F25C88">
        <w:t xml:space="preserve">                '401':</w:t>
      </w:r>
    </w:p>
    <w:p w14:paraId="2664CB2E" w14:textId="77777777" w:rsidR="008163B9" w:rsidRPr="00F25C88" w:rsidRDefault="008163B9" w:rsidP="008163B9">
      <w:pPr>
        <w:pStyle w:val="PL"/>
      </w:pPr>
      <w:r w:rsidRPr="00F25C88">
        <w:t xml:space="preserve">                  $ref: 'TS29571_CommonData.yaml#/components/responses/401'</w:t>
      </w:r>
    </w:p>
    <w:p w14:paraId="03D36B59" w14:textId="77777777" w:rsidR="008163B9" w:rsidRPr="00F25C88" w:rsidRDefault="008163B9" w:rsidP="008163B9">
      <w:pPr>
        <w:pStyle w:val="PL"/>
      </w:pPr>
      <w:r w:rsidRPr="00F25C88">
        <w:t xml:space="preserve">                '403':</w:t>
      </w:r>
    </w:p>
    <w:p w14:paraId="60C9DB52" w14:textId="77777777" w:rsidR="008163B9" w:rsidRPr="00F25C88" w:rsidRDefault="008163B9" w:rsidP="008163B9">
      <w:pPr>
        <w:pStyle w:val="PL"/>
      </w:pPr>
      <w:r w:rsidRPr="00F25C88">
        <w:t xml:space="preserve">                  $ref: 'TS29571_CommonData.yaml#/components/responses/403'</w:t>
      </w:r>
    </w:p>
    <w:p w14:paraId="3AEFB626" w14:textId="77777777" w:rsidR="008163B9" w:rsidRPr="00F25C88" w:rsidRDefault="008163B9" w:rsidP="008163B9">
      <w:pPr>
        <w:pStyle w:val="PL"/>
      </w:pPr>
      <w:r w:rsidRPr="00F25C88">
        <w:t xml:space="preserve">                '404':</w:t>
      </w:r>
    </w:p>
    <w:p w14:paraId="192BB616" w14:textId="77777777" w:rsidR="008163B9" w:rsidRPr="00F25C88" w:rsidRDefault="008163B9" w:rsidP="008163B9">
      <w:pPr>
        <w:pStyle w:val="PL"/>
      </w:pPr>
      <w:r w:rsidRPr="00F25C88">
        <w:t xml:space="preserve">                  $ref: 'TS29571_CommonData.yaml#/components/responses/404'</w:t>
      </w:r>
    </w:p>
    <w:p w14:paraId="3CF51B25" w14:textId="77777777" w:rsidR="008163B9" w:rsidRPr="00F25C88" w:rsidRDefault="008163B9" w:rsidP="008163B9">
      <w:pPr>
        <w:pStyle w:val="PL"/>
      </w:pPr>
      <w:r w:rsidRPr="00F25C88">
        <w:t xml:space="preserve">                '411':</w:t>
      </w:r>
    </w:p>
    <w:p w14:paraId="221F3A47" w14:textId="77777777" w:rsidR="008163B9" w:rsidRPr="00F25C88" w:rsidRDefault="008163B9" w:rsidP="008163B9">
      <w:pPr>
        <w:pStyle w:val="PL"/>
      </w:pPr>
      <w:r w:rsidRPr="00F25C88">
        <w:t xml:space="preserve">                  $ref: 'TS29571_CommonData.yaml#/components/responses/411'</w:t>
      </w:r>
    </w:p>
    <w:p w14:paraId="230B757C" w14:textId="77777777" w:rsidR="008163B9" w:rsidRPr="00F25C88" w:rsidRDefault="008163B9" w:rsidP="008163B9">
      <w:pPr>
        <w:pStyle w:val="PL"/>
      </w:pPr>
      <w:r w:rsidRPr="00F25C88">
        <w:t xml:space="preserve">                '413':</w:t>
      </w:r>
    </w:p>
    <w:p w14:paraId="09A6D8A9" w14:textId="77777777" w:rsidR="008163B9" w:rsidRPr="00F25C88" w:rsidRDefault="008163B9" w:rsidP="008163B9">
      <w:pPr>
        <w:pStyle w:val="PL"/>
      </w:pPr>
      <w:r w:rsidRPr="00F25C88">
        <w:t xml:space="preserve">                  $ref: 'TS29571_CommonData.yaml#/components/responses/413'</w:t>
      </w:r>
    </w:p>
    <w:p w14:paraId="60D2913A" w14:textId="77777777" w:rsidR="008163B9" w:rsidRPr="00F25C88" w:rsidRDefault="008163B9" w:rsidP="008163B9">
      <w:pPr>
        <w:pStyle w:val="PL"/>
      </w:pPr>
      <w:r w:rsidRPr="00F25C88">
        <w:t xml:space="preserve">                '415':</w:t>
      </w:r>
    </w:p>
    <w:p w14:paraId="091A4301" w14:textId="77777777" w:rsidR="008163B9" w:rsidRPr="00F25C88" w:rsidRDefault="008163B9" w:rsidP="008163B9">
      <w:pPr>
        <w:pStyle w:val="PL"/>
      </w:pPr>
      <w:r w:rsidRPr="00F25C88">
        <w:t xml:space="preserve">                  $ref: 'TS29571_CommonData.yaml#/components/responses/415'</w:t>
      </w:r>
    </w:p>
    <w:p w14:paraId="4F89242D" w14:textId="77777777" w:rsidR="008163B9" w:rsidRPr="00F25C88" w:rsidRDefault="008163B9" w:rsidP="008163B9">
      <w:pPr>
        <w:pStyle w:val="PL"/>
      </w:pPr>
      <w:r w:rsidRPr="00F25C88">
        <w:t xml:space="preserve">                '429':</w:t>
      </w:r>
    </w:p>
    <w:p w14:paraId="5B3DAFA2" w14:textId="77777777" w:rsidR="008163B9" w:rsidRPr="00F25C88" w:rsidRDefault="008163B9" w:rsidP="008163B9">
      <w:pPr>
        <w:pStyle w:val="PL"/>
      </w:pPr>
      <w:r w:rsidRPr="00F25C88">
        <w:t xml:space="preserve">                  $ref: 'TS29571_CommonData.yaml#/components/responses/429'</w:t>
      </w:r>
    </w:p>
    <w:p w14:paraId="6887B928" w14:textId="77777777" w:rsidR="008163B9" w:rsidRPr="00F25C88" w:rsidRDefault="008163B9" w:rsidP="008163B9">
      <w:pPr>
        <w:pStyle w:val="PL"/>
      </w:pPr>
      <w:r w:rsidRPr="00F25C88">
        <w:t xml:space="preserve">                '500':</w:t>
      </w:r>
    </w:p>
    <w:p w14:paraId="39D73588" w14:textId="77777777" w:rsidR="008163B9" w:rsidRPr="00F25C88" w:rsidRDefault="008163B9" w:rsidP="008163B9">
      <w:pPr>
        <w:pStyle w:val="PL"/>
      </w:pPr>
      <w:r w:rsidRPr="00F25C88">
        <w:t xml:space="preserve">                  $ref: 'TS29571_CommonData.yaml#/components/responses/500'</w:t>
      </w:r>
    </w:p>
    <w:p w14:paraId="102D81DE" w14:textId="77777777" w:rsidR="008163B9" w:rsidRPr="00F25C88" w:rsidRDefault="008163B9" w:rsidP="008163B9">
      <w:pPr>
        <w:pStyle w:val="PL"/>
      </w:pPr>
      <w:r w:rsidRPr="00F25C88">
        <w:t xml:space="preserve">                '502':</w:t>
      </w:r>
    </w:p>
    <w:p w14:paraId="3CDBE4DC" w14:textId="77777777" w:rsidR="008163B9" w:rsidRPr="00F25C88" w:rsidRDefault="008163B9" w:rsidP="008163B9">
      <w:pPr>
        <w:pStyle w:val="PL"/>
      </w:pPr>
      <w:r w:rsidRPr="00F25C88">
        <w:t xml:space="preserve">                  $ref: 'TS29571_CommonData.yaml#/components/responses/502'</w:t>
      </w:r>
    </w:p>
    <w:p w14:paraId="5AE7A323" w14:textId="77777777" w:rsidR="008163B9" w:rsidRPr="00F25C88" w:rsidRDefault="008163B9" w:rsidP="008163B9">
      <w:pPr>
        <w:pStyle w:val="PL"/>
      </w:pPr>
      <w:r w:rsidRPr="00F25C88">
        <w:t xml:space="preserve">                '503':</w:t>
      </w:r>
    </w:p>
    <w:p w14:paraId="036A600B" w14:textId="77777777" w:rsidR="008163B9" w:rsidRPr="00F25C88" w:rsidRDefault="008163B9" w:rsidP="008163B9">
      <w:pPr>
        <w:pStyle w:val="PL"/>
      </w:pPr>
      <w:r w:rsidRPr="00F25C88">
        <w:t xml:space="preserve">                  $ref: 'TS29571_CommonData.yaml#/components/responses/503'</w:t>
      </w:r>
    </w:p>
    <w:p w14:paraId="22F32FCF" w14:textId="77777777" w:rsidR="008163B9" w:rsidRPr="00F25C88" w:rsidRDefault="008163B9" w:rsidP="008163B9">
      <w:pPr>
        <w:pStyle w:val="PL"/>
      </w:pPr>
      <w:r w:rsidRPr="00F25C88">
        <w:t xml:space="preserve">                default:</w:t>
      </w:r>
    </w:p>
    <w:p w14:paraId="667DD94F" w14:textId="77777777" w:rsidR="008163B9" w:rsidRPr="00F25C88" w:rsidRDefault="008163B9" w:rsidP="008163B9">
      <w:pPr>
        <w:pStyle w:val="PL"/>
      </w:pPr>
      <w:r w:rsidRPr="00F25C88">
        <w:t xml:space="preserve">                  $ref: 'TS29571_CommonData.yaml#/components/responses/default'</w:t>
      </w:r>
    </w:p>
    <w:p w14:paraId="0506A5FC" w14:textId="77777777" w:rsidR="008163B9" w:rsidRPr="00F25C88" w:rsidRDefault="008163B9" w:rsidP="008163B9">
      <w:pPr>
        <w:pStyle w:val="PL"/>
      </w:pPr>
    </w:p>
    <w:p w14:paraId="6B1A78CE" w14:textId="77777777" w:rsidR="008163B9" w:rsidRPr="00F25C88" w:rsidRDefault="008163B9" w:rsidP="008163B9">
      <w:pPr>
        <w:pStyle w:val="PL"/>
      </w:pPr>
      <w:r w:rsidRPr="00F25C88">
        <w:t xml:space="preserve">  /pdtq-policies/{pdtqPolicyId}:</w:t>
      </w:r>
    </w:p>
    <w:p w14:paraId="719962E1" w14:textId="77777777" w:rsidR="008163B9" w:rsidRPr="00F25C88" w:rsidRDefault="008163B9" w:rsidP="008163B9">
      <w:pPr>
        <w:pStyle w:val="PL"/>
      </w:pPr>
    </w:p>
    <w:p w14:paraId="24734F3F" w14:textId="77777777" w:rsidR="008163B9" w:rsidRPr="00F25C88" w:rsidRDefault="008163B9" w:rsidP="008163B9">
      <w:pPr>
        <w:pStyle w:val="PL"/>
      </w:pPr>
      <w:r w:rsidRPr="00F25C88">
        <w:t xml:space="preserve">    get:</w:t>
      </w:r>
    </w:p>
    <w:p w14:paraId="76B3E0F3" w14:textId="77777777" w:rsidR="008163B9" w:rsidRPr="00F25C88" w:rsidRDefault="008163B9" w:rsidP="008163B9">
      <w:pPr>
        <w:pStyle w:val="PL"/>
      </w:pPr>
      <w:r w:rsidRPr="00F25C88">
        <w:t xml:space="preserve">      </w:t>
      </w:r>
      <w:r w:rsidRPr="00F25C88">
        <w:rPr>
          <w:rFonts w:cs="Courier New"/>
          <w:szCs w:val="16"/>
        </w:rPr>
        <w:t xml:space="preserve">summary: </w:t>
      </w:r>
      <w:r w:rsidRPr="00F25C88">
        <w:t>Reads an Individual PDTQ policy resource.</w:t>
      </w:r>
    </w:p>
    <w:p w14:paraId="6DC9CBE7" w14:textId="77777777" w:rsidR="008163B9" w:rsidRPr="00F25C88" w:rsidRDefault="008163B9" w:rsidP="008163B9">
      <w:pPr>
        <w:pStyle w:val="PL"/>
      </w:pPr>
      <w:r w:rsidRPr="00F25C88">
        <w:t xml:space="preserve">      </w:t>
      </w:r>
      <w:r w:rsidRPr="00F25C88">
        <w:rPr>
          <w:rFonts w:cs="Courier New"/>
          <w:szCs w:val="16"/>
        </w:rPr>
        <w:t>operationId: Get</w:t>
      </w:r>
      <w:r w:rsidRPr="00F25C88">
        <w:t>IndPDTQ</w:t>
      </w:r>
      <w:r w:rsidRPr="00F25C88">
        <w:rPr>
          <w:rFonts w:cs="Courier New"/>
          <w:szCs w:val="16"/>
        </w:rPr>
        <w:t>Policy</w:t>
      </w:r>
    </w:p>
    <w:p w14:paraId="71A0400C" w14:textId="77777777" w:rsidR="008163B9" w:rsidRPr="00F25C88" w:rsidRDefault="008163B9" w:rsidP="008163B9">
      <w:pPr>
        <w:pStyle w:val="PL"/>
      </w:pPr>
      <w:r w:rsidRPr="00F25C88">
        <w:t xml:space="preserve">      tags:</w:t>
      </w:r>
    </w:p>
    <w:p w14:paraId="2BC5F230" w14:textId="77777777" w:rsidR="008163B9" w:rsidRPr="00F25C88" w:rsidRDefault="008163B9" w:rsidP="008163B9">
      <w:pPr>
        <w:pStyle w:val="PL"/>
      </w:pPr>
      <w:r w:rsidRPr="00F25C88">
        <w:t xml:space="preserve">        - Individual PDTQ policy (Document)</w:t>
      </w:r>
    </w:p>
    <w:p w14:paraId="63E8EF95" w14:textId="77777777" w:rsidR="008163B9" w:rsidRPr="00F25C88" w:rsidRDefault="008163B9" w:rsidP="008163B9">
      <w:pPr>
        <w:pStyle w:val="PL"/>
      </w:pPr>
      <w:r w:rsidRPr="00F25C88">
        <w:t xml:space="preserve">      parameters:</w:t>
      </w:r>
    </w:p>
    <w:p w14:paraId="7A3C004A" w14:textId="77777777" w:rsidR="008163B9" w:rsidRPr="00F25C88" w:rsidRDefault="008163B9" w:rsidP="008163B9">
      <w:pPr>
        <w:pStyle w:val="PL"/>
      </w:pPr>
      <w:r w:rsidRPr="00F25C88">
        <w:t xml:space="preserve">        - name: pdtqPolicyId</w:t>
      </w:r>
    </w:p>
    <w:p w14:paraId="6AE41CED" w14:textId="77777777" w:rsidR="008163B9" w:rsidRPr="00F25C88" w:rsidRDefault="008163B9" w:rsidP="008163B9">
      <w:pPr>
        <w:pStyle w:val="PL"/>
      </w:pPr>
      <w:r w:rsidRPr="00F25C88">
        <w:t xml:space="preserve">          description: String identifying the individual PDTQ policy resource in the PCF.</w:t>
      </w:r>
    </w:p>
    <w:p w14:paraId="4C36AEA7" w14:textId="77777777" w:rsidR="008163B9" w:rsidRPr="00F25C88" w:rsidRDefault="008163B9" w:rsidP="008163B9">
      <w:pPr>
        <w:pStyle w:val="PL"/>
      </w:pPr>
      <w:r w:rsidRPr="00F25C88">
        <w:lastRenderedPageBreak/>
        <w:t xml:space="preserve">          in: path</w:t>
      </w:r>
    </w:p>
    <w:p w14:paraId="68D70E90" w14:textId="77777777" w:rsidR="008163B9" w:rsidRPr="00F25C88" w:rsidRDefault="008163B9" w:rsidP="008163B9">
      <w:pPr>
        <w:pStyle w:val="PL"/>
      </w:pPr>
      <w:r w:rsidRPr="00F25C88">
        <w:t xml:space="preserve">          required: true</w:t>
      </w:r>
    </w:p>
    <w:p w14:paraId="1D56989C" w14:textId="77777777" w:rsidR="008163B9" w:rsidRPr="00F25C88" w:rsidRDefault="008163B9" w:rsidP="008163B9">
      <w:pPr>
        <w:pStyle w:val="PL"/>
      </w:pPr>
      <w:r w:rsidRPr="00F25C88">
        <w:t xml:space="preserve">          schema:</w:t>
      </w:r>
    </w:p>
    <w:p w14:paraId="1E295A89" w14:textId="77777777" w:rsidR="008163B9" w:rsidRPr="00F25C88" w:rsidRDefault="008163B9" w:rsidP="008163B9">
      <w:pPr>
        <w:pStyle w:val="PL"/>
      </w:pPr>
      <w:r w:rsidRPr="00F25C88">
        <w:t xml:space="preserve">            type: string</w:t>
      </w:r>
    </w:p>
    <w:p w14:paraId="338306A6" w14:textId="77777777" w:rsidR="008163B9" w:rsidRPr="00F25C88" w:rsidRDefault="008163B9" w:rsidP="008163B9">
      <w:pPr>
        <w:pStyle w:val="PL"/>
      </w:pPr>
      <w:r w:rsidRPr="00F25C88">
        <w:t xml:space="preserve">      responses:</w:t>
      </w:r>
    </w:p>
    <w:p w14:paraId="44A2CFB8" w14:textId="77777777" w:rsidR="008163B9" w:rsidRPr="00F25C88" w:rsidRDefault="008163B9" w:rsidP="008163B9">
      <w:pPr>
        <w:pStyle w:val="PL"/>
      </w:pPr>
      <w:r w:rsidRPr="00F25C88">
        <w:t xml:space="preserve">        '200':</w:t>
      </w:r>
    </w:p>
    <w:p w14:paraId="35078F46" w14:textId="77777777" w:rsidR="008163B9" w:rsidRPr="00F25C88" w:rsidRDefault="008163B9" w:rsidP="008163B9">
      <w:pPr>
        <w:pStyle w:val="PL"/>
      </w:pPr>
      <w:r w:rsidRPr="00F25C88">
        <w:t xml:space="preserve">          description: OK, a representation of an Individual PDTQ policy resource is returned.</w:t>
      </w:r>
    </w:p>
    <w:p w14:paraId="7E104A91" w14:textId="77777777" w:rsidR="008163B9" w:rsidRPr="00F25C88" w:rsidRDefault="008163B9" w:rsidP="008163B9">
      <w:pPr>
        <w:pStyle w:val="PL"/>
      </w:pPr>
      <w:r w:rsidRPr="00F25C88">
        <w:t xml:space="preserve">          content:</w:t>
      </w:r>
    </w:p>
    <w:p w14:paraId="52098A38" w14:textId="77777777" w:rsidR="008163B9" w:rsidRPr="00F25C88" w:rsidRDefault="008163B9" w:rsidP="008163B9">
      <w:pPr>
        <w:pStyle w:val="PL"/>
      </w:pPr>
      <w:r w:rsidRPr="00F25C88">
        <w:t xml:space="preserve">            application/json:</w:t>
      </w:r>
    </w:p>
    <w:p w14:paraId="530875C3" w14:textId="77777777" w:rsidR="008163B9" w:rsidRPr="00F25C88" w:rsidRDefault="008163B9" w:rsidP="008163B9">
      <w:pPr>
        <w:pStyle w:val="PL"/>
      </w:pPr>
      <w:r w:rsidRPr="00F25C88">
        <w:t xml:space="preserve">              schema:</w:t>
      </w:r>
    </w:p>
    <w:p w14:paraId="069A9781" w14:textId="77777777" w:rsidR="008163B9" w:rsidRPr="00F25C88" w:rsidRDefault="008163B9" w:rsidP="008163B9">
      <w:pPr>
        <w:pStyle w:val="PL"/>
      </w:pPr>
      <w:r w:rsidRPr="00F25C88">
        <w:t xml:space="preserve">                $ref: '#/components/schemas/PdtqPolicyData'</w:t>
      </w:r>
    </w:p>
    <w:p w14:paraId="73B2E549" w14:textId="77777777" w:rsidR="008163B9" w:rsidRPr="00F25C88" w:rsidRDefault="008163B9" w:rsidP="008163B9">
      <w:pPr>
        <w:pStyle w:val="PL"/>
      </w:pPr>
      <w:r w:rsidRPr="00F25C88">
        <w:t xml:space="preserve">        '307':</w:t>
      </w:r>
    </w:p>
    <w:p w14:paraId="31130EEB" w14:textId="77777777" w:rsidR="008163B9" w:rsidRPr="00F25C88" w:rsidRDefault="008163B9" w:rsidP="008163B9">
      <w:pPr>
        <w:pStyle w:val="PL"/>
      </w:pPr>
      <w:r w:rsidRPr="00F25C88">
        <w:t xml:space="preserve">          $ref: 'TS29571_CommonData.yaml#/components/responses/307'</w:t>
      </w:r>
    </w:p>
    <w:p w14:paraId="43300857" w14:textId="77777777" w:rsidR="008163B9" w:rsidRPr="00F25C88" w:rsidRDefault="008163B9" w:rsidP="008163B9">
      <w:pPr>
        <w:pStyle w:val="PL"/>
      </w:pPr>
      <w:r w:rsidRPr="00F25C88">
        <w:t xml:space="preserve">        '308':</w:t>
      </w:r>
    </w:p>
    <w:p w14:paraId="24BCC993" w14:textId="77777777" w:rsidR="008163B9" w:rsidRPr="00F25C88" w:rsidRDefault="008163B9" w:rsidP="008163B9">
      <w:pPr>
        <w:pStyle w:val="PL"/>
      </w:pPr>
      <w:r w:rsidRPr="00F25C88">
        <w:t xml:space="preserve">          $ref: 'TS29571_CommonData.yaml#/components/responses/308'</w:t>
      </w:r>
    </w:p>
    <w:p w14:paraId="798DC951" w14:textId="77777777" w:rsidR="008163B9" w:rsidRPr="00F25C88" w:rsidRDefault="008163B9" w:rsidP="008163B9">
      <w:pPr>
        <w:pStyle w:val="PL"/>
      </w:pPr>
      <w:r w:rsidRPr="00F25C88">
        <w:t xml:space="preserve">        '400':</w:t>
      </w:r>
    </w:p>
    <w:p w14:paraId="4F711C1D" w14:textId="77777777" w:rsidR="008163B9" w:rsidRPr="00F25C88" w:rsidRDefault="008163B9" w:rsidP="008163B9">
      <w:pPr>
        <w:pStyle w:val="PL"/>
      </w:pPr>
      <w:r w:rsidRPr="00F25C88">
        <w:t xml:space="preserve">          $ref: 'TS29571_CommonData.yaml#/components/responses/400'</w:t>
      </w:r>
    </w:p>
    <w:p w14:paraId="41506FC2" w14:textId="77777777" w:rsidR="008163B9" w:rsidRPr="00F25C88" w:rsidRDefault="008163B9" w:rsidP="008163B9">
      <w:pPr>
        <w:pStyle w:val="PL"/>
      </w:pPr>
      <w:r w:rsidRPr="00F25C88">
        <w:t xml:space="preserve">        '401':</w:t>
      </w:r>
    </w:p>
    <w:p w14:paraId="45DC3C8B" w14:textId="77777777" w:rsidR="008163B9" w:rsidRPr="00F25C88" w:rsidRDefault="008163B9" w:rsidP="008163B9">
      <w:pPr>
        <w:pStyle w:val="PL"/>
      </w:pPr>
      <w:r w:rsidRPr="00F25C88">
        <w:t xml:space="preserve">          $ref: 'TS29571_CommonData.yaml#/components/responses/401'</w:t>
      </w:r>
    </w:p>
    <w:p w14:paraId="2D0B7CE2" w14:textId="77777777" w:rsidR="008163B9" w:rsidRPr="00F25C88" w:rsidRDefault="008163B9" w:rsidP="008163B9">
      <w:pPr>
        <w:pStyle w:val="PL"/>
      </w:pPr>
      <w:r w:rsidRPr="00F25C88">
        <w:t xml:space="preserve">        '403':</w:t>
      </w:r>
    </w:p>
    <w:p w14:paraId="2CC2C285" w14:textId="77777777" w:rsidR="008163B9" w:rsidRPr="00F25C88" w:rsidRDefault="008163B9" w:rsidP="008163B9">
      <w:pPr>
        <w:pStyle w:val="PL"/>
      </w:pPr>
      <w:r w:rsidRPr="00F25C88">
        <w:t xml:space="preserve">          $ref: 'TS29571_CommonData.yaml#/components/responses/403'</w:t>
      </w:r>
    </w:p>
    <w:p w14:paraId="46AD28AE" w14:textId="77777777" w:rsidR="008163B9" w:rsidRPr="00F25C88" w:rsidRDefault="008163B9" w:rsidP="008163B9">
      <w:pPr>
        <w:pStyle w:val="PL"/>
      </w:pPr>
      <w:r w:rsidRPr="00F25C88">
        <w:t xml:space="preserve">        '404':</w:t>
      </w:r>
    </w:p>
    <w:p w14:paraId="7BFE762C" w14:textId="77777777" w:rsidR="008163B9" w:rsidRPr="00F25C88" w:rsidRDefault="008163B9" w:rsidP="008163B9">
      <w:pPr>
        <w:pStyle w:val="PL"/>
      </w:pPr>
      <w:r w:rsidRPr="00F25C88">
        <w:t xml:space="preserve">          $ref: 'TS29571_CommonData.yaml#/components/responses/404'</w:t>
      </w:r>
    </w:p>
    <w:p w14:paraId="6C086374" w14:textId="77777777" w:rsidR="008163B9" w:rsidRPr="00F25C88" w:rsidRDefault="008163B9" w:rsidP="008163B9">
      <w:pPr>
        <w:pStyle w:val="PL"/>
      </w:pPr>
      <w:r w:rsidRPr="00F25C88">
        <w:t xml:space="preserve">        '406':</w:t>
      </w:r>
    </w:p>
    <w:p w14:paraId="18DC4185" w14:textId="77777777" w:rsidR="008163B9" w:rsidRPr="00F25C88" w:rsidRDefault="008163B9" w:rsidP="008163B9">
      <w:pPr>
        <w:pStyle w:val="PL"/>
      </w:pPr>
      <w:r w:rsidRPr="00F25C88">
        <w:t xml:space="preserve">          $ref: 'TS29571_CommonData.yaml#/components/responses/406'</w:t>
      </w:r>
    </w:p>
    <w:p w14:paraId="54CA3FD7" w14:textId="77777777" w:rsidR="008163B9" w:rsidRPr="00F25C88" w:rsidRDefault="008163B9" w:rsidP="008163B9">
      <w:pPr>
        <w:pStyle w:val="PL"/>
      </w:pPr>
      <w:r w:rsidRPr="00F25C88">
        <w:t xml:space="preserve">        '429':</w:t>
      </w:r>
    </w:p>
    <w:p w14:paraId="6E00019B" w14:textId="77777777" w:rsidR="008163B9" w:rsidRPr="00F25C88" w:rsidRDefault="008163B9" w:rsidP="008163B9">
      <w:pPr>
        <w:pStyle w:val="PL"/>
      </w:pPr>
      <w:r w:rsidRPr="00F25C88">
        <w:t xml:space="preserve">          $ref: 'TS29571_CommonData.yaml#/components/responses/429'</w:t>
      </w:r>
    </w:p>
    <w:p w14:paraId="114A83BC" w14:textId="77777777" w:rsidR="008163B9" w:rsidRPr="00F25C88" w:rsidRDefault="008163B9" w:rsidP="008163B9">
      <w:pPr>
        <w:pStyle w:val="PL"/>
      </w:pPr>
      <w:r w:rsidRPr="00F25C88">
        <w:t xml:space="preserve">        '500':</w:t>
      </w:r>
    </w:p>
    <w:p w14:paraId="72AC707A" w14:textId="77777777" w:rsidR="008163B9" w:rsidRPr="00F25C88" w:rsidRDefault="008163B9" w:rsidP="008163B9">
      <w:pPr>
        <w:pStyle w:val="PL"/>
      </w:pPr>
      <w:r w:rsidRPr="00F25C88">
        <w:t xml:space="preserve">          $ref: 'TS29571_CommonData.yaml#/components/responses/500'</w:t>
      </w:r>
    </w:p>
    <w:p w14:paraId="5C63E677" w14:textId="77777777" w:rsidR="008163B9" w:rsidRPr="00F25C88" w:rsidRDefault="008163B9" w:rsidP="008163B9">
      <w:pPr>
        <w:pStyle w:val="PL"/>
      </w:pPr>
      <w:r w:rsidRPr="00F25C88">
        <w:t xml:space="preserve">        '502':</w:t>
      </w:r>
    </w:p>
    <w:p w14:paraId="7F8D3DAA" w14:textId="77777777" w:rsidR="008163B9" w:rsidRPr="00F25C88" w:rsidRDefault="008163B9" w:rsidP="008163B9">
      <w:pPr>
        <w:pStyle w:val="PL"/>
      </w:pPr>
      <w:r w:rsidRPr="00F25C88">
        <w:t xml:space="preserve">          $ref: 'TS29571_CommonData.yaml#/components/responses/502'</w:t>
      </w:r>
    </w:p>
    <w:p w14:paraId="6883AC2D" w14:textId="77777777" w:rsidR="008163B9" w:rsidRPr="00F25C88" w:rsidRDefault="008163B9" w:rsidP="008163B9">
      <w:pPr>
        <w:pStyle w:val="PL"/>
      </w:pPr>
      <w:r w:rsidRPr="00F25C88">
        <w:t xml:space="preserve">        '503':</w:t>
      </w:r>
    </w:p>
    <w:p w14:paraId="1E711949" w14:textId="77777777" w:rsidR="008163B9" w:rsidRPr="00F25C88" w:rsidRDefault="008163B9" w:rsidP="008163B9">
      <w:pPr>
        <w:pStyle w:val="PL"/>
      </w:pPr>
      <w:r w:rsidRPr="00F25C88">
        <w:t xml:space="preserve">          $ref: 'TS29571_CommonData.yaml#/components/responses/503'</w:t>
      </w:r>
    </w:p>
    <w:p w14:paraId="73E3BE50" w14:textId="77777777" w:rsidR="008163B9" w:rsidRPr="00F25C88" w:rsidRDefault="008163B9" w:rsidP="008163B9">
      <w:pPr>
        <w:pStyle w:val="PL"/>
      </w:pPr>
      <w:r w:rsidRPr="00F25C88">
        <w:t xml:space="preserve">        default:</w:t>
      </w:r>
    </w:p>
    <w:p w14:paraId="0308F721" w14:textId="77777777" w:rsidR="008163B9" w:rsidRPr="00F25C88" w:rsidRDefault="008163B9" w:rsidP="008163B9">
      <w:pPr>
        <w:pStyle w:val="PL"/>
      </w:pPr>
      <w:r w:rsidRPr="00F25C88">
        <w:t xml:space="preserve">          $ref: 'TS29571_CommonData.yaml#/components/responses/default'</w:t>
      </w:r>
    </w:p>
    <w:p w14:paraId="09FD6E68" w14:textId="77777777" w:rsidR="008163B9" w:rsidRPr="00F25C88" w:rsidRDefault="008163B9" w:rsidP="008163B9">
      <w:pPr>
        <w:pStyle w:val="PL"/>
      </w:pPr>
    </w:p>
    <w:p w14:paraId="5A812ED9" w14:textId="77777777" w:rsidR="008163B9" w:rsidRPr="00F25C88" w:rsidRDefault="008163B9" w:rsidP="008163B9">
      <w:pPr>
        <w:pStyle w:val="PL"/>
      </w:pPr>
      <w:r w:rsidRPr="00F25C88">
        <w:t xml:space="preserve">    patch:</w:t>
      </w:r>
    </w:p>
    <w:p w14:paraId="28EF2BF7" w14:textId="77777777" w:rsidR="008163B9" w:rsidRPr="00F25C88" w:rsidRDefault="008163B9" w:rsidP="008163B9">
      <w:pPr>
        <w:pStyle w:val="PL"/>
      </w:pPr>
      <w:r w:rsidRPr="00F25C88">
        <w:t xml:space="preserve">      </w:t>
      </w:r>
      <w:r w:rsidRPr="00F25C88">
        <w:rPr>
          <w:rFonts w:cs="Courier New"/>
          <w:szCs w:val="16"/>
        </w:rPr>
        <w:t xml:space="preserve">summary: </w:t>
      </w:r>
      <w:r w:rsidRPr="00F25C88">
        <w:t>Modifies an existing Individual PDTQ policy resource.</w:t>
      </w:r>
    </w:p>
    <w:p w14:paraId="7A7677EC" w14:textId="77777777" w:rsidR="008163B9" w:rsidRPr="00F25C88" w:rsidRDefault="008163B9" w:rsidP="008163B9">
      <w:pPr>
        <w:pStyle w:val="PL"/>
      </w:pPr>
      <w:r w:rsidRPr="00F25C88">
        <w:t xml:space="preserve">      </w:t>
      </w:r>
      <w:r w:rsidRPr="00F25C88">
        <w:rPr>
          <w:rFonts w:cs="Courier New"/>
          <w:szCs w:val="16"/>
        </w:rPr>
        <w:t>operationId: Modify</w:t>
      </w:r>
      <w:r w:rsidRPr="00F25C88">
        <w:t>IndPDTQ</w:t>
      </w:r>
      <w:r w:rsidRPr="00F25C88">
        <w:rPr>
          <w:rFonts w:cs="Courier New"/>
          <w:szCs w:val="16"/>
        </w:rPr>
        <w:t>Policy</w:t>
      </w:r>
    </w:p>
    <w:p w14:paraId="2DE386BB" w14:textId="77777777" w:rsidR="008163B9" w:rsidRPr="00F25C88" w:rsidRDefault="008163B9" w:rsidP="008163B9">
      <w:pPr>
        <w:pStyle w:val="PL"/>
      </w:pPr>
      <w:r w:rsidRPr="00F25C88">
        <w:t xml:space="preserve">      tags:</w:t>
      </w:r>
    </w:p>
    <w:p w14:paraId="0CB4804A" w14:textId="77777777" w:rsidR="008163B9" w:rsidRPr="00F25C88" w:rsidRDefault="008163B9" w:rsidP="008163B9">
      <w:pPr>
        <w:pStyle w:val="PL"/>
      </w:pPr>
      <w:r w:rsidRPr="00F25C88">
        <w:t xml:space="preserve">        - Individual PDTQ policy (Document)</w:t>
      </w:r>
    </w:p>
    <w:p w14:paraId="03AA4DE2" w14:textId="77777777" w:rsidR="008163B9" w:rsidRPr="00F25C88" w:rsidRDefault="008163B9" w:rsidP="008163B9">
      <w:pPr>
        <w:pStyle w:val="PL"/>
      </w:pPr>
      <w:r w:rsidRPr="00F25C88">
        <w:t xml:space="preserve">      parameters:</w:t>
      </w:r>
    </w:p>
    <w:p w14:paraId="377A9704" w14:textId="77777777" w:rsidR="008163B9" w:rsidRPr="00F25C88" w:rsidRDefault="008163B9" w:rsidP="008163B9">
      <w:pPr>
        <w:pStyle w:val="PL"/>
      </w:pPr>
      <w:r w:rsidRPr="00F25C88">
        <w:t xml:space="preserve">        - name: pdtqPolicyId</w:t>
      </w:r>
    </w:p>
    <w:p w14:paraId="75004BF7" w14:textId="77777777" w:rsidR="008163B9" w:rsidRPr="00F25C88" w:rsidRDefault="008163B9" w:rsidP="008163B9">
      <w:pPr>
        <w:pStyle w:val="PL"/>
      </w:pPr>
      <w:r w:rsidRPr="00F25C88">
        <w:t xml:space="preserve">          description: String identifying the individual PDTQ policy resource in the PCF.</w:t>
      </w:r>
    </w:p>
    <w:p w14:paraId="276F48EE" w14:textId="77777777" w:rsidR="008163B9" w:rsidRPr="00F25C88" w:rsidRDefault="008163B9" w:rsidP="008163B9">
      <w:pPr>
        <w:pStyle w:val="PL"/>
      </w:pPr>
      <w:r w:rsidRPr="00F25C88">
        <w:t xml:space="preserve">          in: path</w:t>
      </w:r>
    </w:p>
    <w:p w14:paraId="734D9239" w14:textId="77777777" w:rsidR="008163B9" w:rsidRPr="00F25C88" w:rsidRDefault="008163B9" w:rsidP="008163B9">
      <w:pPr>
        <w:pStyle w:val="PL"/>
      </w:pPr>
      <w:r w:rsidRPr="00F25C88">
        <w:t xml:space="preserve">          required: true</w:t>
      </w:r>
    </w:p>
    <w:p w14:paraId="01EF84A7" w14:textId="77777777" w:rsidR="008163B9" w:rsidRPr="00F25C88" w:rsidRDefault="008163B9" w:rsidP="008163B9">
      <w:pPr>
        <w:pStyle w:val="PL"/>
      </w:pPr>
      <w:r w:rsidRPr="00F25C88">
        <w:t xml:space="preserve">          schema:</w:t>
      </w:r>
    </w:p>
    <w:p w14:paraId="5CC0BC87" w14:textId="77777777" w:rsidR="008163B9" w:rsidRPr="00F25C88" w:rsidRDefault="008163B9" w:rsidP="008163B9">
      <w:pPr>
        <w:pStyle w:val="PL"/>
      </w:pPr>
      <w:r w:rsidRPr="00F25C88">
        <w:t xml:space="preserve">            type: string</w:t>
      </w:r>
    </w:p>
    <w:p w14:paraId="690D7A48" w14:textId="77777777" w:rsidR="008163B9" w:rsidRPr="00F25C88" w:rsidRDefault="008163B9" w:rsidP="008163B9">
      <w:pPr>
        <w:pStyle w:val="PL"/>
      </w:pPr>
      <w:r w:rsidRPr="00F25C88">
        <w:t xml:space="preserve">      requestBody:</w:t>
      </w:r>
    </w:p>
    <w:p w14:paraId="45191AEF" w14:textId="77777777" w:rsidR="008163B9" w:rsidRPr="00F25C88" w:rsidRDefault="008163B9" w:rsidP="008163B9">
      <w:pPr>
        <w:pStyle w:val="PL"/>
      </w:pPr>
      <w:r w:rsidRPr="00F25C88">
        <w:t xml:space="preserve">        description: &gt;</w:t>
      </w:r>
    </w:p>
    <w:p w14:paraId="6F2B298C" w14:textId="77777777" w:rsidR="008163B9" w:rsidRPr="00F25C88" w:rsidRDefault="008163B9" w:rsidP="008163B9">
      <w:pPr>
        <w:pStyle w:val="PL"/>
      </w:pPr>
      <w:r w:rsidRPr="00F25C88">
        <w:t xml:space="preserve">          Contains </w:t>
      </w:r>
      <w:r w:rsidRPr="00F25C88">
        <w:rPr>
          <w:rFonts w:cs="Arial"/>
          <w:szCs w:val="18"/>
        </w:rPr>
        <w:t xml:space="preserve">modifications that shall be applied on the </w:t>
      </w:r>
      <w:r w:rsidRPr="00F25C88">
        <w:t>existing Individual PDTQ</w:t>
      </w:r>
    </w:p>
    <w:p w14:paraId="65E5E12F" w14:textId="77777777" w:rsidR="008163B9" w:rsidRPr="00F25C88" w:rsidRDefault="008163B9" w:rsidP="008163B9">
      <w:pPr>
        <w:pStyle w:val="PL"/>
      </w:pPr>
      <w:r w:rsidRPr="00F25C88">
        <w:t xml:space="preserve">          policy resource.</w:t>
      </w:r>
    </w:p>
    <w:p w14:paraId="3EFCB5B2" w14:textId="77777777" w:rsidR="008163B9" w:rsidRPr="00F25C88" w:rsidRDefault="008163B9" w:rsidP="008163B9">
      <w:pPr>
        <w:pStyle w:val="PL"/>
      </w:pPr>
      <w:r w:rsidRPr="00F25C88">
        <w:t xml:space="preserve">        required: true</w:t>
      </w:r>
    </w:p>
    <w:p w14:paraId="7FD33D89" w14:textId="77777777" w:rsidR="008163B9" w:rsidRPr="00F25C88" w:rsidRDefault="008163B9" w:rsidP="008163B9">
      <w:pPr>
        <w:pStyle w:val="PL"/>
      </w:pPr>
      <w:r w:rsidRPr="00F25C88">
        <w:t xml:space="preserve">        content:</w:t>
      </w:r>
    </w:p>
    <w:p w14:paraId="65ECA2BC" w14:textId="77777777" w:rsidR="008163B9" w:rsidRPr="00F25C88" w:rsidRDefault="008163B9" w:rsidP="008163B9">
      <w:pPr>
        <w:pStyle w:val="PL"/>
      </w:pPr>
      <w:r w:rsidRPr="00F25C88">
        <w:t xml:space="preserve">          application/merge-patch+json:</w:t>
      </w:r>
    </w:p>
    <w:p w14:paraId="422BEAC7" w14:textId="77777777" w:rsidR="008163B9" w:rsidRPr="00F25C88" w:rsidRDefault="008163B9" w:rsidP="008163B9">
      <w:pPr>
        <w:pStyle w:val="PL"/>
      </w:pPr>
      <w:r w:rsidRPr="00F25C88">
        <w:t xml:space="preserve">            schema:</w:t>
      </w:r>
    </w:p>
    <w:p w14:paraId="29DA9E06" w14:textId="77777777" w:rsidR="008163B9" w:rsidRPr="00F25C88" w:rsidRDefault="008163B9" w:rsidP="008163B9">
      <w:pPr>
        <w:pStyle w:val="PL"/>
      </w:pPr>
      <w:r w:rsidRPr="00F25C88">
        <w:t xml:space="preserve">              $ref: '#/components/schemas/PdtqPolicyPatchData'</w:t>
      </w:r>
    </w:p>
    <w:p w14:paraId="42ED1BD4" w14:textId="77777777" w:rsidR="008163B9" w:rsidRPr="00F25C88" w:rsidRDefault="008163B9" w:rsidP="008163B9">
      <w:pPr>
        <w:pStyle w:val="PL"/>
      </w:pPr>
      <w:r w:rsidRPr="00F25C88">
        <w:t xml:space="preserve">      responses:</w:t>
      </w:r>
    </w:p>
    <w:p w14:paraId="1D517114" w14:textId="77777777" w:rsidR="008163B9" w:rsidRPr="00F25C88" w:rsidRDefault="008163B9" w:rsidP="008163B9">
      <w:pPr>
        <w:pStyle w:val="PL"/>
      </w:pPr>
      <w:r w:rsidRPr="00F25C88">
        <w:t xml:space="preserve">        '200':</w:t>
      </w:r>
    </w:p>
    <w:p w14:paraId="586BD6AB" w14:textId="77777777" w:rsidR="008163B9" w:rsidRPr="00F25C88" w:rsidRDefault="008163B9" w:rsidP="008163B9">
      <w:pPr>
        <w:pStyle w:val="PL"/>
      </w:pPr>
      <w:r w:rsidRPr="00F25C88">
        <w:t xml:space="preserve">          description: &gt;</w:t>
      </w:r>
    </w:p>
    <w:p w14:paraId="3C17461F" w14:textId="77777777" w:rsidR="008163B9" w:rsidRPr="00F25C88" w:rsidRDefault="008163B9" w:rsidP="008163B9">
      <w:pPr>
        <w:pStyle w:val="PL"/>
      </w:pPr>
      <w:r w:rsidRPr="00F25C88">
        <w:t xml:space="preserve">            OK, the Individual PDTQ policy resource is modified and a representation of</w:t>
      </w:r>
    </w:p>
    <w:p w14:paraId="63E9F198" w14:textId="77777777" w:rsidR="008163B9" w:rsidRPr="00F25C88" w:rsidRDefault="008163B9" w:rsidP="008163B9">
      <w:pPr>
        <w:pStyle w:val="PL"/>
      </w:pPr>
      <w:r w:rsidRPr="00F25C88">
        <w:t xml:space="preserve">            that resource is returned.</w:t>
      </w:r>
    </w:p>
    <w:p w14:paraId="20E6485C" w14:textId="77777777" w:rsidR="008163B9" w:rsidRPr="00F25C88" w:rsidRDefault="008163B9" w:rsidP="008163B9">
      <w:pPr>
        <w:pStyle w:val="PL"/>
      </w:pPr>
      <w:r w:rsidRPr="00F25C88">
        <w:t xml:space="preserve">          content:</w:t>
      </w:r>
    </w:p>
    <w:p w14:paraId="3D72B9BA" w14:textId="77777777" w:rsidR="008163B9" w:rsidRPr="00F25C88" w:rsidRDefault="008163B9" w:rsidP="008163B9">
      <w:pPr>
        <w:pStyle w:val="PL"/>
      </w:pPr>
      <w:r w:rsidRPr="00F25C88">
        <w:t xml:space="preserve">            application/json:</w:t>
      </w:r>
    </w:p>
    <w:p w14:paraId="754BF945" w14:textId="77777777" w:rsidR="008163B9" w:rsidRPr="00F25C88" w:rsidRDefault="008163B9" w:rsidP="008163B9">
      <w:pPr>
        <w:pStyle w:val="PL"/>
      </w:pPr>
      <w:r w:rsidRPr="00F25C88">
        <w:t xml:space="preserve">              schema:</w:t>
      </w:r>
    </w:p>
    <w:p w14:paraId="7EA6D110" w14:textId="77777777" w:rsidR="008163B9" w:rsidRPr="00F25C88" w:rsidRDefault="008163B9" w:rsidP="008163B9">
      <w:pPr>
        <w:pStyle w:val="PL"/>
      </w:pPr>
      <w:r w:rsidRPr="00F25C88">
        <w:t xml:space="preserve">                $ref: '#/components/schemas/PdtqPolicyData'</w:t>
      </w:r>
    </w:p>
    <w:p w14:paraId="60AF3C89" w14:textId="77777777" w:rsidR="008163B9" w:rsidRPr="00F25C88" w:rsidRDefault="008163B9" w:rsidP="008163B9">
      <w:pPr>
        <w:pStyle w:val="PL"/>
      </w:pPr>
      <w:r w:rsidRPr="00F25C88">
        <w:t xml:space="preserve">        '204':</w:t>
      </w:r>
    </w:p>
    <w:p w14:paraId="3DB23900" w14:textId="77777777" w:rsidR="008163B9" w:rsidRPr="00F25C88" w:rsidRDefault="008163B9" w:rsidP="008163B9">
      <w:pPr>
        <w:pStyle w:val="PL"/>
      </w:pPr>
      <w:r w:rsidRPr="00F25C88">
        <w:t xml:space="preserve">          description: No Content, the Individual PDTQ policy resource is modified.</w:t>
      </w:r>
    </w:p>
    <w:p w14:paraId="794177AF" w14:textId="77777777" w:rsidR="008163B9" w:rsidRPr="00F25C88" w:rsidRDefault="008163B9" w:rsidP="008163B9">
      <w:pPr>
        <w:pStyle w:val="PL"/>
      </w:pPr>
      <w:r w:rsidRPr="00F25C88">
        <w:t xml:space="preserve">        '307':</w:t>
      </w:r>
    </w:p>
    <w:p w14:paraId="5F9967BD" w14:textId="77777777" w:rsidR="008163B9" w:rsidRPr="00F25C88" w:rsidRDefault="008163B9" w:rsidP="008163B9">
      <w:pPr>
        <w:pStyle w:val="PL"/>
      </w:pPr>
      <w:r w:rsidRPr="00F25C88">
        <w:t xml:space="preserve">          $ref: 'TS29571_CommonData.yaml#/components/responses/307'</w:t>
      </w:r>
    </w:p>
    <w:p w14:paraId="1B2D9E8C" w14:textId="77777777" w:rsidR="008163B9" w:rsidRPr="00F25C88" w:rsidRDefault="008163B9" w:rsidP="008163B9">
      <w:pPr>
        <w:pStyle w:val="PL"/>
      </w:pPr>
      <w:r w:rsidRPr="00F25C88">
        <w:t xml:space="preserve">        '308':</w:t>
      </w:r>
    </w:p>
    <w:p w14:paraId="40280F04" w14:textId="77777777" w:rsidR="008163B9" w:rsidRPr="00F25C88" w:rsidRDefault="008163B9" w:rsidP="008163B9">
      <w:pPr>
        <w:pStyle w:val="PL"/>
      </w:pPr>
      <w:r w:rsidRPr="00F25C88">
        <w:t xml:space="preserve">          $ref: 'TS29571_CommonData.yaml#/components/responses/308'</w:t>
      </w:r>
    </w:p>
    <w:p w14:paraId="5BD4E218" w14:textId="77777777" w:rsidR="008163B9" w:rsidRPr="00F25C88" w:rsidRDefault="008163B9" w:rsidP="008163B9">
      <w:pPr>
        <w:pStyle w:val="PL"/>
      </w:pPr>
      <w:r w:rsidRPr="00F25C88">
        <w:t xml:space="preserve">        '400':</w:t>
      </w:r>
    </w:p>
    <w:p w14:paraId="10F2A42A" w14:textId="77777777" w:rsidR="008163B9" w:rsidRPr="00F25C88" w:rsidRDefault="008163B9" w:rsidP="008163B9">
      <w:pPr>
        <w:pStyle w:val="PL"/>
      </w:pPr>
      <w:r w:rsidRPr="00F25C88">
        <w:t xml:space="preserve">          $ref: 'TS29571_CommonData.yaml#/components/responses/400'</w:t>
      </w:r>
    </w:p>
    <w:p w14:paraId="479092E2" w14:textId="77777777" w:rsidR="008163B9" w:rsidRPr="00F25C88" w:rsidRDefault="008163B9" w:rsidP="008163B9">
      <w:pPr>
        <w:pStyle w:val="PL"/>
      </w:pPr>
      <w:r w:rsidRPr="00F25C88">
        <w:t xml:space="preserve">        '401':</w:t>
      </w:r>
    </w:p>
    <w:p w14:paraId="105FC7B7" w14:textId="77777777" w:rsidR="008163B9" w:rsidRPr="00F25C88" w:rsidRDefault="008163B9" w:rsidP="008163B9">
      <w:pPr>
        <w:pStyle w:val="PL"/>
      </w:pPr>
      <w:r w:rsidRPr="00F25C88">
        <w:t xml:space="preserve">          $ref: 'TS29571_CommonData.yaml#/components/responses/401'</w:t>
      </w:r>
    </w:p>
    <w:p w14:paraId="457D6244" w14:textId="77777777" w:rsidR="008163B9" w:rsidRPr="00F25C88" w:rsidRDefault="008163B9" w:rsidP="008163B9">
      <w:pPr>
        <w:pStyle w:val="PL"/>
      </w:pPr>
      <w:r w:rsidRPr="00F25C88">
        <w:t xml:space="preserve">        '403':</w:t>
      </w:r>
    </w:p>
    <w:p w14:paraId="762F99AD" w14:textId="77777777" w:rsidR="008163B9" w:rsidRPr="00F25C88" w:rsidRDefault="008163B9" w:rsidP="008163B9">
      <w:pPr>
        <w:pStyle w:val="PL"/>
      </w:pPr>
      <w:r w:rsidRPr="00F25C88">
        <w:t xml:space="preserve">          $ref: 'TS29571_CommonData.yaml#/components/responses/403'</w:t>
      </w:r>
    </w:p>
    <w:p w14:paraId="1B276CEC" w14:textId="77777777" w:rsidR="008163B9" w:rsidRPr="00F25C88" w:rsidRDefault="008163B9" w:rsidP="008163B9">
      <w:pPr>
        <w:pStyle w:val="PL"/>
      </w:pPr>
      <w:r w:rsidRPr="00F25C88">
        <w:lastRenderedPageBreak/>
        <w:t xml:space="preserve">        '404':</w:t>
      </w:r>
    </w:p>
    <w:p w14:paraId="528A62F0" w14:textId="77777777" w:rsidR="008163B9" w:rsidRPr="00F25C88" w:rsidRDefault="008163B9" w:rsidP="008163B9">
      <w:pPr>
        <w:pStyle w:val="PL"/>
      </w:pPr>
      <w:r w:rsidRPr="00F25C88">
        <w:t xml:space="preserve">          $ref: 'TS29571_CommonData.yaml#/components/responses/404'</w:t>
      </w:r>
    </w:p>
    <w:p w14:paraId="22027CC9" w14:textId="77777777" w:rsidR="008163B9" w:rsidRPr="00F25C88" w:rsidRDefault="008163B9" w:rsidP="008163B9">
      <w:pPr>
        <w:pStyle w:val="PL"/>
      </w:pPr>
      <w:r w:rsidRPr="00F25C88">
        <w:t xml:space="preserve">        '411':</w:t>
      </w:r>
    </w:p>
    <w:p w14:paraId="5479FE90" w14:textId="77777777" w:rsidR="008163B9" w:rsidRPr="00F25C88" w:rsidRDefault="008163B9" w:rsidP="008163B9">
      <w:pPr>
        <w:pStyle w:val="PL"/>
      </w:pPr>
      <w:r w:rsidRPr="00F25C88">
        <w:t xml:space="preserve">          $ref: 'TS29571_CommonData.yaml#/components/responses/411'</w:t>
      </w:r>
    </w:p>
    <w:p w14:paraId="6727C874" w14:textId="77777777" w:rsidR="008163B9" w:rsidRPr="00F25C88" w:rsidRDefault="008163B9" w:rsidP="008163B9">
      <w:pPr>
        <w:pStyle w:val="PL"/>
      </w:pPr>
      <w:r w:rsidRPr="00F25C88">
        <w:t xml:space="preserve">        '413':</w:t>
      </w:r>
    </w:p>
    <w:p w14:paraId="7C420ACA" w14:textId="77777777" w:rsidR="008163B9" w:rsidRPr="00F25C88" w:rsidRDefault="008163B9" w:rsidP="008163B9">
      <w:pPr>
        <w:pStyle w:val="PL"/>
      </w:pPr>
      <w:r w:rsidRPr="00F25C88">
        <w:t xml:space="preserve">          $ref: 'TS29571_CommonData.yaml#/components/responses/413'</w:t>
      </w:r>
    </w:p>
    <w:p w14:paraId="0CA4E2DE" w14:textId="77777777" w:rsidR="008163B9" w:rsidRPr="00F25C88" w:rsidRDefault="008163B9" w:rsidP="008163B9">
      <w:pPr>
        <w:pStyle w:val="PL"/>
      </w:pPr>
      <w:r w:rsidRPr="00F25C88">
        <w:t xml:space="preserve">        '415':</w:t>
      </w:r>
    </w:p>
    <w:p w14:paraId="2CA01F50" w14:textId="77777777" w:rsidR="008163B9" w:rsidRPr="00F25C88" w:rsidRDefault="008163B9" w:rsidP="008163B9">
      <w:pPr>
        <w:pStyle w:val="PL"/>
      </w:pPr>
      <w:r w:rsidRPr="00F25C88">
        <w:t xml:space="preserve">          $ref: 'TS29571_CommonData.yaml#/components/responses/415'</w:t>
      </w:r>
    </w:p>
    <w:p w14:paraId="15DE108A" w14:textId="77777777" w:rsidR="008163B9" w:rsidRPr="00F25C88" w:rsidRDefault="008163B9" w:rsidP="008163B9">
      <w:pPr>
        <w:pStyle w:val="PL"/>
      </w:pPr>
      <w:r w:rsidRPr="00F25C88">
        <w:t xml:space="preserve">        '429':</w:t>
      </w:r>
    </w:p>
    <w:p w14:paraId="032D34C2" w14:textId="77777777" w:rsidR="008163B9" w:rsidRPr="00F25C88" w:rsidRDefault="008163B9" w:rsidP="008163B9">
      <w:pPr>
        <w:pStyle w:val="PL"/>
      </w:pPr>
      <w:r w:rsidRPr="00F25C88">
        <w:t xml:space="preserve">          $ref: 'TS29571_CommonData.yaml#/components/responses/429'</w:t>
      </w:r>
    </w:p>
    <w:p w14:paraId="784DB9E9" w14:textId="77777777" w:rsidR="008163B9" w:rsidRPr="00F25C88" w:rsidRDefault="008163B9" w:rsidP="008163B9">
      <w:pPr>
        <w:pStyle w:val="PL"/>
      </w:pPr>
      <w:r w:rsidRPr="00F25C88">
        <w:t xml:space="preserve">        '500':</w:t>
      </w:r>
    </w:p>
    <w:p w14:paraId="58E20BC4" w14:textId="77777777" w:rsidR="008163B9" w:rsidRPr="00F25C88" w:rsidRDefault="008163B9" w:rsidP="008163B9">
      <w:pPr>
        <w:pStyle w:val="PL"/>
      </w:pPr>
      <w:r w:rsidRPr="00F25C88">
        <w:t xml:space="preserve">          $ref: 'TS29571_CommonData.yaml#/components/responses/500'</w:t>
      </w:r>
    </w:p>
    <w:p w14:paraId="72EA532A" w14:textId="77777777" w:rsidR="008163B9" w:rsidRPr="00F25C88" w:rsidRDefault="008163B9" w:rsidP="008163B9">
      <w:pPr>
        <w:pStyle w:val="PL"/>
      </w:pPr>
      <w:r w:rsidRPr="00F25C88">
        <w:t xml:space="preserve">        '502':</w:t>
      </w:r>
    </w:p>
    <w:p w14:paraId="228560DB" w14:textId="77777777" w:rsidR="008163B9" w:rsidRPr="00F25C88" w:rsidRDefault="008163B9" w:rsidP="008163B9">
      <w:pPr>
        <w:pStyle w:val="PL"/>
      </w:pPr>
      <w:r w:rsidRPr="00F25C88">
        <w:t xml:space="preserve">          $ref: 'TS29571_CommonData.yaml#/components/responses/502'</w:t>
      </w:r>
    </w:p>
    <w:p w14:paraId="71E168EE" w14:textId="77777777" w:rsidR="008163B9" w:rsidRPr="00F25C88" w:rsidRDefault="008163B9" w:rsidP="008163B9">
      <w:pPr>
        <w:pStyle w:val="PL"/>
      </w:pPr>
      <w:r w:rsidRPr="00F25C88">
        <w:t xml:space="preserve">        '503':</w:t>
      </w:r>
    </w:p>
    <w:p w14:paraId="6F835537" w14:textId="77777777" w:rsidR="008163B9" w:rsidRPr="00F25C88" w:rsidRDefault="008163B9" w:rsidP="008163B9">
      <w:pPr>
        <w:pStyle w:val="PL"/>
      </w:pPr>
      <w:r w:rsidRPr="00F25C88">
        <w:t xml:space="preserve">          $ref: 'TS29571_CommonData.yaml#/components/responses/503'</w:t>
      </w:r>
    </w:p>
    <w:p w14:paraId="1C690868" w14:textId="77777777" w:rsidR="008163B9" w:rsidRPr="00F25C88" w:rsidRDefault="008163B9" w:rsidP="008163B9">
      <w:pPr>
        <w:pStyle w:val="PL"/>
      </w:pPr>
      <w:r w:rsidRPr="00F25C88">
        <w:t xml:space="preserve">        default:</w:t>
      </w:r>
    </w:p>
    <w:p w14:paraId="04744724" w14:textId="77777777" w:rsidR="008163B9" w:rsidRPr="00F25C88" w:rsidRDefault="008163B9" w:rsidP="008163B9">
      <w:pPr>
        <w:pStyle w:val="PL"/>
      </w:pPr>
      <w:r w:rsidRPr="00F25C88">
        <w:t xml:space="preserve">          $ref: 'TS29571_CommonData.yaml#/components/responses/default'</w:t>
      </w:r>
    </w:p>
    <w:p w14:paraId="7BD9DCE2" w14:textId="77777777" w:rsidR="008163B9" w:rsidRPr="00F25C88" w:rsidRDefault="008163B9" w:rsidP="008163B9">
      <w:pPr>
        <w:pStyle w:val="PL"/>
      </w:pPr>
    </w:p>
    <w:p w14:paraId="6FFBBBC4" w14:textId="77777777" w:rsidR="008163B9" w:rsidRPr="00F25C88" w:rsidRDefault="008163B9" w:rsidP="008163B9">
      <w:pPr>
        <w:pStyle w:val="PL"/>
      </w:pPr>
      <w:r w:rsidRPr="00F25C88">
        <w:t>components:</w:t>
      </w:r>
    </w:p>
    <w:p w14:paraId="275F3D2C" w14:textId="77777777" w:rsidR="008163B9" w:rsidRPr="00F25C88" w:rsidRDefault="008163B9" w:rsidP="008163B9">
      <w:pPr>
        <w:pStyle w:val="PL"/>
      </w:pPr>
    </w:p>
    <w:p w14:paraId="0BBA9B47" w14:textId="77777777" w:rsidR="008163B9" w:rsidRPr="00F25C88" w:rsidRDefault="008163B9" w:rsidP="008163B9">
      <w:pPr>
        <w:pStyle w:val="PL"/>
      </w:pPr>
      <w:r w:rsidRPr="00F25C88">
        <w:t xml:space="preserve">  securitySchemes:</w:t>
      </w:r>
    </w:p>
    <w:p w14:paraId="10E3A18D" w14:textId="77777777" w:rsidR="008163B9" w:rsidRPr="00F25C88" w:rsidRDefault="008163B9" w:rsidP="008163B9">
      <w:pPr>
        <w:pStyle w:val="PL"/>
      </w:pPr>
      <w:r w:rsidRPr="00F25C88">
        <w:t xml:space="preserve">    oAuth2ClientCredentials:</w:t>
      </w:r>
    </w:p>
    <w:p w14:paraId="07B95EE4" w14:textId="77777777" w:rsidR="008163B9" w:rsidRPr="00F25C88" w:rsidRDefault="008163B9" w:rsidP="008163B9">
      <w:pPr>
        <w:pStyle w:val="PL"/>
      </w:pPr>
      <w:r w:rsidRPr="00F25C88">
        <w:t xml:space="preserve">      type: oauth2</w:t>
      </w:r>
    </w:p>
    <w:p w14:paraId="6D79FAEF" w14:textId="77777777" w:rsidR="008163B9" w:rsidRPr="00F25C88" w:rsidRDefault="008163B9" w:rsidP="008163B9">
      <w:pPr>
        <w:pStyle w:val="PL"/>
      </w:pPr>
      <w:r w:rsidRPr="00F25C88">
        <w:t xml:space="preserve">      flows:</w:t>
      </w:r>
    </w:p>
    <w:p w14:paraId="7B9CA62C" w14:textId="77777777" w:rsidR="008163B9" w:rsidRPr="00F25C88" w:rsidRDefault="008163B9" w:rsidP="008163B9">
      <w:pPr>
        <w:pStyle w:val="PL"/>
      </w:pPr>
      <w:r w:rsidRPr="00F25C88">
        <w:t xml:space="preserve">        clientCredentials:</w:t>
      </w:r>
    </w:p>
    <w:p w14:paraId="439FCFDC" w14:textId="77777777" w:rsidR="008163B9" w:rsidRPr="00F25C88" w:rsidRDefault="008163B9" w:rsidP="008163B9">
      <w:pPr>
        <w:pStyle w:val="PL"/>
      </w:pPr>
      <w:r w:rsidRPr="00F25C88">
        <w:t xml:space="preserve">          tokenUrl: '{nrfApiRoot}/oauth2/token'</w:t>
      </w:r>
    </w:p>
    <w:p w14:paraId="64F5F7B9" w14:textId="77777777" w:rsidR="008163B9" w:rsidRPr="00F25C88" w:rsidRDefault="008163B9" w:rsidP="008163B9">
      <w:pPr>
        <w:pStyle w:val="PL"/>
      </w:pPr>
      <w:r w:rsidRPr="00F25C88">
        <w:t xml:space="preserve">          scopes:</w:t>
      </w:r>
    </w:p>
    <w:p w14:paraId="4B2D5504" w14:textId="77777777" w:rsidR="008163B9" w:rsidRPr="00F25C88" w:rsidRDefault="008163B9" w:rsidP="008163B9">
      <w:pPr>
        <w:pStyle w:val="PL"/>
      </w:pPr>
      <w:r w:rsidRPr="00F25C88">
        <w:t xml:space="preserve">            npcf-pdtq-policy-control: Access to the Npcf_PDTQPolicyControl API</w:t>
      </w:r>
    </w:p>
    <w:p w14:paraId="25234802" w14:textId="77777777" w:rsidR="008163B9" w:rsidRPr="00F25C88" w:rsidRDefault="008163B9" w:rsidP="008163B9">
      <w:pPr>
        <w:pStyle w:val="PL"/>
      </w:pPr>
    </w:p>
    <w:p w14:paraId="558E2820" w14:textId="77777777" w:rsidR="008163B9" w:rsidRPr="00F25C88" w:rsidRDefault="008163B9" w:rsidP="008163B9">
      <w:pPr>
        <w:pStyle w:val="PL"/>
      </w:pPr>
      <w:r w:rsidRPr="00F25C88">
        <w:t xml:space="preserve">  schemas:</w:t>
      </w:r>
    </w:p>
    <w:p w14:paraId="49A644B1" w14:textId="77777777" w:rsidR="008163B9" w:rsidRPr="00F25C88" w:rsidRDefault="008163B9" w:rsidP="008163B9">
      <w:pPr>
        <w:pStyle w:val="PL"/>
      </w:pPr>
    </w:p>
    <w:p w14:paraId="0AA617D1" w14:textId="77777777" w:rsidR="008163B9" w:rsidRPr="00F25C88" w:rsidRDefault="008163B9" w:rsidP="008163B9">
      <w:pPr>
        <w:pStyle w:val="PL"/>
      </w:pPr>
      <w:r w:rsidRPr="00F25C88">
        <w:t># Structured data types</w:t>
      </w:r>
    </w:p>
    <w:p w14:paraId="20EC546A" w14:textId="77777777" w:rsidR="008163B9" w:rsidRPr="00F25C88" w:rsidRDefault="008163B9" w:rsidP="008163B9">
      <w:pPr>
        <w:pStyle w:val="PL"/>
      </w:pPr>
    </w:p>
    <w:p w14:paraId="256F35C9" w14:textId="77777777" w:rsidR="008163B9" w:rsidRPr="00F25C88" w:rsidRDefault="008163B9" w:rsidP="008163B9">
      <w:pPr>
        <w:pStyle w:val="PL"/>
      </w:pPr>
      <w:r w:rsidRPr="00F25C88">
        <w:t xml:space="preserve">    PdtqPolicyData:</w:t>
      </w:r>
    </w:p>
    <w:p w14:paraId="366F1A3D" w14:textId="77777777" w:rsidR="008163B9" w:rsidRPr="00F25C88" w:rsidRDefault="008163B9" w:rsidP="008163B9">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5F4E752B" w14:textId="77777777" w:rsidR="008163B9" w:rsidRPr="00F25C88" w:rsidRDefault="008163B9" w:rsidP="008163B9">
      <w:pPr>
        <w:pStyle w:val="PL"/>
      </w:pPr>
      <w:r w:rsidRPr="00F25C88">
        <w:t xml:space="preserve">      type: object</w:t>
      </w:r>
    </w:p>
    <w:p w14:paraId="5FF1D8BF" w14:textId="77777777" w:rsidR="008163B9" w:rsidRPr="00F25C88" w:rsidRDefault="008163B9" w:rsidP="008163B9">
      <w:pPr>
        <w:pStyle w:val="PL"/>
      </w:pPr>
      <w:r w:rsidRPr="00F25C88">
        <w:t xml:space="preserve">      required:</w:t>
      </w:r>
    </w:p>
    <w:p w14:paraId="5C150754" w14:textId="77777777" w:rsidR="008163B9" w:rsidRPr="00F25C88" w:rsidRDefault="008163B9" w:rsidP="008163B9">
      <w:pPr>
        <w:pStyle w:val="PL"/>
      </w:pPr>
      <w:r w:rsidRPr="00F25C88">
        <w:t xml:space="preserve">        - aspId</w:t>
      </w:r>
    </w:p>
    <w:p w14:paraId="2DC70998" w14:textId="77777777" w:rsidR="008163B9" w:rsidRPr="00F25C88" w:rsidRDefault="008163B9" w:rsidP="008163B9">
      <w:pPr>
        <w:pStyle w:val="PL"/>
      </w:pPr>
      <w:r w:rsidRPr="00F25C88">
        <w:t xml:space="preserve">        - </w:t>
      </w:r>
      <w:r w:rsidRPr="00F25C88">
        <w:rPr>
          <w:lang w:eastAsia="zh-CN"/>
        </w:rPr>
        <w:t>desTimeInts</w:t>
      </w:r>
    </w:p>
    <w:p w14:paraId="47C7CB29" w14:textId="77777777" w:rsidR="008163B9" w:rsidRPr="00F25C88" w:rsidRDefault="008163B9" w:rsidP="008163B9">
      <w:pPr>
        <w:pStyle w:val="PL"/>
      </w:pPr>
      <w:r w:rsidRPr="00F25C88">
        <w:t xml:space="preserve">        - numOfUes</w:t>
      </w:r>
    </w:p>
    <w:p w14:paraId="56C9AD8C" w14:textId="77777777" w:rsidR="008163B9" w:rsidRPr="00F25C88" w:rsidRDefault="008163B9" w:rsidP="008163B9">
      <w:pPr>
        <w:pStyle w:val="PL"/>
      </w:pPr>
      <w:r w:rsidRPr="00F25C88">
        <w:t xml:space="preserve">      oneOf:</w:t>
      </w:r>
    </w:p>
    <w:p w14:paraId="1213C2E8" w14:textId="77777777" w:rsidR="008163B9" w:rsidRPr="00F25C88" w:rsidRDefault="008163B9" w:rsidP="008163B9">
      <w:pPr>
        <w:pStyle w:val="PL"/>
      </w:pPr>
      <w:r w:rsidRPr="00F25C88">
        <w:t xml:space="preserve">        - required: [</w:t>
      </w:r>
      <w:r w:rsidRPr="00F25C88">
        <w:rPr>
          <w:lang w:eastAsia="zh-CN"/>
        </w:rPr>
        <w:t>qosReference</w:t>
      </w:r>
      <w:r w:rsidRPr="00F25C88">
        <w:t>]</w:t>
      </w:r>
    </w:p>
    <w:p w14:paraId="1B28F91A" w14:textId="77777777" w:rsidR="008163B9" w:rsidRPr="00F25C88" w:rsidRDefault="008163B9" w:rsidP="008163B9">
      <w:pPr>
        <w:pStyle w:val="PL"/>
      </w:pPr>
      <w:r w:rsidRPr="00F25C88">
        <w:t xml:space="preserve">        - required: [</w:t>
      </w:r>
      <w:r w:rsidRPr="00F25C88">
        <w:rPr>
          <w:lang w:eastAsia="zh-CN"/>
        </w:rPr>
        <w:t>qosParamSet</w:t>
      </w:r>
      <w:r w:rsidRPr="00F25C88">
        <w:t>]</w:t>
      </w:r>
    </w:p>
    <w:p w14:paraId="0DE9247A" w14:textId="77777777" w:rsidR="008163B9" w:rsidRPr="00F25C88" w:rsidRDefault="008163B9" w:rsidP="008163B9">
      <w:pPr>
        <w:pStyle w:val="PL"/>
      </w:pPr>
      <w:r w:rsidRPr="00F25C88">
        <w:t xml:space="preserve">      properties:</w:t>
      </w:r>
    </w:p>
    <w:p w14:paraId="4429217B" w14:textId="77777777" w:rsidR="008163B9" w:rsidRPr="00F25C88" w:rsidRDefault="008163B9" w:rsidP="008163B9">
      <w:pPr>
        <w:pStyle w:val="PL"/>
      </w:pPr>
      <w:r w:rsidRPr="00F25C88">
        <w:t xml:space="preserve">        altQosParamSets:</w:t>
      </w:r>
    </w:p>
    <w:p w14:paraId="78F63842" w14:textId="77777777" w:rsidR="008163B9" w:rsidRPr="00F25C88" w:rsidRDefault="008163B9" w:rsidP="008163B9">
      <w:pPr>
        <w:pStyle w:val="PL"/>
      </w:pPr>
      <w:r w:rsidRPr="00F25C88">
        <w:t xml:space="preserve">          description: &gt;</w:t>
      </w:r>
    </w:p>
    <w:p w14:paraId="18D92E3F" w14:textId="77777777" w:rsidR="008163B9" w:rsidRPr="00F25C88" w:rsidRDefault="008163B9" w:rsidP="008163B9">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5ECFDA83" w14:textId="77777777" w:rsidR="008163B9" w:rsidRPr="00F25C88" w:rsidRDefault="008163B9" w:rsidP="008163B9">
      <w:pPr>
        <w:pStyle w:val="PL"/>
      </w:pPr>
      <w:r w:rsidRPr="00F25C88">
        <w:t xml:space="preserve">            QoS parameter sets</w:t>
      </w:r>
      <w:r w:rsidRPr="00F25C88">
        <w:rPr>
          <w:lang w:eastAsia="zh-CN"/>
        </w:rPr>
        <w:t xml:space="preserve"> in a prioritized order. </w:t>
      </w:r>
      <w:r w:rsidRPr="00F25C88">
        <w:t>The lower the index of the array for</w:t>
      </w:r>
    </w:p>
    <w:p w14:paraId="66FEB332" w14:textId="77777777" w:rsidR="008163B9" w:rsidRPr="00F25C88" w:rsidRDefault="008163B9" w:rsidP="008163B9">
      <w:pPr>
        <w:pStyle w:val="PL"/>
      </w:pPr>
      <w:r w:rsidRPr="00F25C88">
        <w:t xml:space="preserve">            a given entry, the higher the priority.</w:t>
      </w:r>
    </w:p>
    <w:p w14:paraId="542D7CAC" w14:textId="77777777" w:rsidR="008163B9" w:rsidRPr="00F25C88" w:rsidRDefault="008163B9" w:rsidP="008163B9">
      <w:pPr>
        <w:pStyle w:val="PL"/>
      </w:pPr>
      <w:r w:rsidRPr="00F25C88">
        <w:t xml:space="preserve">          type: array</w:t>
      </w:r>
    </w:p>
    <w:p w14:paraId="7014C7D2" w14:textId="77777777" w:rsidR="008163B9" w:rsidRPr="00F25C88" w:rsidRDefault="008163B9" w:rsidP="008163B9">
      <w:pPr>
        <w:pStyle w:val="PL"/>
      </w:pPr>
      <w:r w:rsidRPr="00F25C88">
        <w:t xml:space="preserve">          items:</w:t>
      </w:r>
    </w:p>
    <w:p w14:paraId="6842AE5C" w14:textId="77777777" w:rsidR="008163B9" w:rsidRPr="00F25C88" w:rsidRDefault="008163B9" w:rsidP="008163B9">
      <w:pPr>
        <w:pStyle w:val="PL"/>
      </w:pPr>
      <w:r w:rsidRPr="00F25C88">
        <w:t xml:space="preserve">            $ref: '#/components/schemas/AltQosParamSet'</w:t>
      </w:r>
    </w:p>
    <w:p w14:paraId="6127EEFD" w14:textId="77777777" w:rsidR="008163B9" w:rsidRPr="00F25C88" w:rsidRDefault="008163B9" w:rsidP="008163B9">
      <w:pPr>
        <w:pStyle w:val="PL"/>
      </w:pPr>
      <w:r w:rsidRPr="00F25C88">
        <w:t xml:space="preserve">          minItems: 1</w:t>
      </w:r>
    </w:p>
    <w:p w14:paraId="54084B82" w14:textId="77777777" w:rsidR="008163B9" w:rsidRPr="00F25C88" w:rsidRDefault="008163B9" w:rsidP="008163B9">
      <w:pPr>
        <w:pStyle w:val="PL"/>
      </w:pPr>
      <w:r w:rsidRPr="00F25C88">
        <w:t xml:space="preserve">        </w:t>
      </w:r>
      <w:r w:rsidRPr="00F25C88">
        <w:rPr>
          <w:szCs w:val="18"/>
          <w:lang w:eastAsia="zh-CN"/>
        </w:rPr>
        <w:t>altQosRefs</w:t>
      </w:r>
      <w:r w:rsidRPr="00F25C88">
        <w:t>:</w:t>
      </w:r>
    </w:p>
    <w:p w14:paraId="5D458DC5" w14:textId="77777777" w:rsidR="008163B9" w:rsidRPr="00F25C88" w:rsidRDefault="008163B9" w:rsidP="008163B9">
      <w:pPr>
        <w:pStyle w:val="PL"/>
      </w:pPr>
      <w:r w:rsidRPr="00F25C88">
        <w:t xml:space="preserve">          description: &gt;</w:t>
      </w:r>
    </w:p>
    <w:p w14:paraId="505CACB6" w14:textId="77777777" w:rsidR="008163B9" w:rsidRPr="00F25C88" w:rsidRDefault="008163B9" w:rsidP="008163B9">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0E5A9C69" w14:textId="77777777" w:rsidR="008163B9" w:rsidRPr="00F25C88" w:rsidRDefault="008163B9" w:rsidP="008163B9">
      <w:pPr>
        <w:pStyle w:val="PL"/>
      </w:pPr>
      <w:r w:rsidRPr="00F25C88">
        <w:t xml:space="preserve">            </w:t>
      </w:r>
      <w:r w:rsidRPr="00F25C88">
        <w:rPr>
          <w:lang w:eastAsia="zh-CN"/>
        </w:rPr>
        <w:t xml:space="preserve">in a prioritized order. </w:t>
      </w:r>
      <w:r w:rsidRPr="00F25C88">
        <w:t>The lower the index of the array for a given entry, the</w:t>
      </w:r>
    </w:p>
    <w:p w14:paraId="452F16E6" w14:textId="77777777" w:rsidR="008163B9" w:rsidRPr="00F25C88" w:rsidRDefault="008163B9" w:rsidP="008163B9">
      <w:pPr>
        <w:pStyle w:val="PL"/>
      </w:pPr>
      <w:r w:rsidRPr="00F25C88">
        <w:t xml:space="preserve">            higher the priority.</w:t>
      </w:r>
    </w:p>
    <w:p w14:paraId="3A8E5C95" w14:textId="77777777" w:rsidR="008163B9" w:rsidRPr="00F25C88" w:rsidRDefault="008163B9" w:rsidP="008163B9">
      <w:pPr>
        <w:pStyle w:val="PL"/>
      </w:pPr>
      <w:r w:rsidRPr="00F25C88">
        <w:t xml:space="preserve">          type: array</w:t>
      </w:r>
    </w:p>
    <w:p w14:paraId="0282909B" w14:textId="77777777" w:rsidR="008163B9" w:rsidRPr="00F25C88" w:rsidRDefault="008163B9" w:rsidP="008163B9">
      <w:pPr>
        <w:pStyle w:val="PL"/>
      </w:pPr>
      <w:r w:rsidRPr="00F25C88">
        <w:t xml:space="preserve">          items:</w:t>
      </w:r>
    </w:p>
    <w:p w14:paraId="65F240EE" w14:textId="77777777" w:rsidR="008163B9" w:rsidRPr="00F25C88" w:rsidRDefault="008163B9" w:rsidP="008163B9">
      <w:pPr>
        <w:pStyle w:val="PL"/>
        <w:rPr>
          <w:rFonts w:eastAsia="等线"/>
        </w:rPr>
      </w:pPr>
      <w:r w:rsidRPr="00F25C88">
        <w:t xml:space="preserve">            </w:t>
      </w:r>
      <w:r w:rsidRPr="00F25C88">
        <w:rPr>
          <w:rFonts w:eastAsia="等线"/>
        </w:rPr>
        <w:t>type: string</w:t>
      </w:r>
    </w:p>
    <w:p w14:paraId="19B1D444" w14:textId="77777777" w:rsidR="008163B9" w:rsidRPr="00F25C88" w:rsidRDefault="008163B9" w:rsidP="008163B9">
      <w:pPr>
        <w:pStyle w:val="PL"/>
      </w:pPr>
      <w:r w:rsidRPr="00F25C88">
        <w:t xml:space="preserve">          minItems: 1</w:t>
      </w:r>
    </w:p>
    <w:p w14:paraId="5628EB1A" w14:textId="77777777" w:rsidR="008163B9" w:rsidRPr="00F25C88" w:rsidRDefault="008163B9" w:rsidP="008163B9">
      <w:pPr>
        <w:pStyle w:val="PL"/>
      </w:pPr>
      <w:r w:rsidRPr="00F25C88">
        <w:t xml:space="preserve">        appId:</w:t>
      </w:r>
    </w:p>
    <w:p w14:paraId="7AD01956" w14:textId="77777777" w:rsidR="008163B9" w:rsidRPr="00F25C88" w:rsidRDefault="008163B9" w:rsidP="008163B9">
      <w:pPr>
        <w:pStyle w:val="PL"/>
      </w:pPr>
      <w:r w:rsidRPr="00F25C88">
        <w:t xml:space="preserve">          $ref: 'TS29571_CommonData.yaml#/components/schemas/ApplicationId'</w:t>
      </w:r>
    </w:p>
    <w:p w14:paraId="1C68F0BB" w14:textId="77777777" w:rsidR="008163B9" w:rsidRPr="00F25C88" w:rsidRDefault="008163B9" w:rsidP="008163B9">
      <w:pPr>
        <w:pStyle w:val="PL"/>
      </w:pPr>
      <w:r w:rsidRPr="00F25C88">
        <w:t xml:space="preserve">        aspId:</w:t>
      </w:r>
    </w:p>
    <w:p w14:paraId="00E7EC69" w14:textId="77777777" w:rsidR="008163B9" w:rsidRPr="00F25C88" w:rsidRDefault="008163B9" w:rsidP="008163B9">
      <w:pPr>
        <w:pStyle w:val="PL"/>
      </w:pPr>
      <w:r w:rsidRPr="00F25C88">
        <w:t xml:space="preserve">          description: Contains an identity of an application service provider.</w:t>
      </w:r>
    </w:p>
    <w:p w14:paraId="5C652DA4" w14:textId="77777777" w:rsidR="008163B9" w:rsidRPr="00F25C88" w:rsidRDefault="008163B9" w:rsidP="008163B9">
      <w:pPr>
        <w:pStyle w:val="PL"/>
      </w:pPr>
      <w:r w:rsidRPr="00F25C88">
        <w:t xml:space="preserve">          type: string</w:t>
      </w:r>
    </w:p>
    <w:p w14:paraId="3094E0F2" w14:textId="77777777" w:rsidR="008163B9" w:rsidRPr="00F25C88" w:rsidRDefault="008163B9" w:rsidP="008163B9">
      <w:pPr>
        <w:pStyle w:val="PL"/>
      </w:pPr>
      <w:r w:rsidRPr="00F25C88">
        <w:t xml:space="preserve">        </w:t>
      </w:r>
      <w:r w:rsidRPr="00F25C88">
        <w:rPr>
          <w:lang w:eastAsia="zh-CN"/>
        </w:rPr>
        <w:t>desTimeInts</w:t>
      </w:r>
      <w:r w:rsidRPr="00F25C88">
        <w:t>:</w:t>
      </w:r>
    </w:p>
    <w:p w14:paraId="5A866639" w14:textId="77777777" w:rsidR="008163B9" w:rsidRPr="00F25C88" w:rsidRDefault="008163B9" w:rsidP="008163B9">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710C8F64" w14:textId="77777777" w:rsidR="008163B9" w:rsidRPr="00F25C88" w:rsidRDefault="008163B9" w:rsidP="008163B9">
      <w:pPr>
        <w:pStyle w:val="PL"/>
      </w:pPr>
      <w:r w:rsidRPr="00F25C88">
        <w:t xml:space="preserve">          type: array</w:t>
      </w:r>
    </w:p>
    <w:p w14:paraId="09E5E4BF" w14:textId="77777777" w:rsidR="008163B9" w:rsidRPr="00F25C88" w:rsidRDefault="008163B9" w:rsidP="008163B9">
      <w:pPr>
        <w:pStyle w:val="PL"/>
      </w:pPr>
      <w:r w:rsidRPr="00F25C88">
        <w:t xml:space="preserve">          items:</w:t>
      </w:r>
    </w:p>
    <w:p w14:paraId="538518C6" w14:textId="77777777" w:rsidR="008163B9" w:rsidRPr="00F25C88" w:rsidRDefault="008163B9" w:rsidP="008163B9">
      <w:pPr>
        <w:pStyle w:val="PL"/>
      </w:pPr>
      <w:r w:rsidRPr="00F25C88">
        <w:t xml:space="preserve">            $ref: 'TS29122_CommonData.yaml#/components/schemas/TimeWindow'</w:t>
      </w:r>
    </w:p>
    <w:p w14:paraId="34145645" w14:textId="77777777" w:rsidR="008163B9" w:rsidRPr="00F25C88" w:rsidRDefault="008163B9" w:rsidP="008163B9">
      <w:pPr>
        <w:pStyle w:val="PL"/>
      </w:pPr>
      <w:r w:rsidRPr="00F25C88">
        <w:t xml:space="preserve">          minItems: 1</w:t>
      </w:r>
    </w:p>
    <w:p w14:paraId="0B3E75F4" w14:textId="77777777" w:rsidR="008163B9" w:rsidRPr="00F25C88" w:rsidRDefault="008163B9" w:rsidP="008163B9">
      <w:pPr>
        <w:pStyle w:val="PL"/>
      </w:pPr>
      <w:r w:rsidRPr="00F25C88">
        <w:t xml:space="preserve">        dnn:</w:t>
      </w:r>
    </w:p>
    <w:p w14:paraId="763FBFCB" w14:textId="77777777" w:rsidR="008163B9" w:rsidRPr="00F25C88" w:rsidRDefault="008163B9" w:rsidP="008163B9">
      <w:pPr>
        <w:pStyle w:val="PL"/>
      </w:pPr>
      <w:r w:rsidRPr="00F25C88">
        <w:t xml:space="preserve">          $ref: 'TS29571_CommonData.yaml#/components/schemas/Dnn'</w:t>
      </w:r>
    </w:p>
    <w:p w14:paraId="06ADCAC2" w14:textId="77777777" w:rsidR="008163B9" w:rsidRPr="00F25C88" w:rsidRDefault="008163B9" w:rsidP="008163B9">
      <w:pPr>
        <w:pStyle w:val="PL"/>
      </w:pPr>
      <w:r w:rsidRPr="00F25C88">
        <w:t xml:space="preserve">        notifUri:</w:t>
      </w:r>
    </w:p>
    <w:p w14:paraId="54481944" w14:textId="77777777" w:rsidR="008163B9" w:rsidRPr="00F25C88" w:rsidRDefault="008163B9" w:rsidP="008163B9">
      <w:pPr>
        <w:pStyle w:val="PL"/>
      </w:pPr>
      <w:r w:rsidRPr="00F25C88">
        <w:t xml:space="preserve">          $ref: 'TS29571_CommonData.yaml#/components/schemas/Uri'</w:t>
      </w:r>
    </w:p>
    <w:p w14:paraId="6CFE26A8" w14:textId="77777777" w:rsidR="008163B9" w:rsidRPr="00F25C88" w:rsidRDefault="008163B9" w:rsidP="008163B9">
      <w:pPr>
        <w:pStyle w:val="PL"/>
      </w:pPr>
      <w:r w:rsidRPr="00F25C88">
        <w:lastRenderedPageBreak/>
        <w:t xml:space="preserve">        nwAreaInfo:</w:t>
      </w:r>
    </w:p>
    <w:p w14:paraId="6D1DFCE1" w14:textId="77777777" w:rsidR="008163B9" w:rsidRPr="00F25C88" w:rsidRDefault="008163B9" w:rsidP="008163B9">
      <w:pPr>
        <w:pStyle w:val="PL"/>
      </w:pPr>
      <w:r w:rsidRPr="00F25C88">
        <w:t xml:space="preserve">          $ref: 'TS29554_Npcf_BDTPolicyControl.yaml#/components/schemas/NetworkAreaInfo'</w:t>
      </w:r>
    </w:p>
    <w:p w14:paraId="327B3BB3" w14:textId="77777777" w:rsidR="008163B9" w:rsidRPr="00F25C88" w:rsidRDefault="008163B9" w:rsidP="008163B9">
      <w:pPr>
        <w:pStyle w:val="PL"/>
      </w:pPr>
      <w:r w:rsidRPr="00F25C88">
        <w:t xml:space="preserve">        numOfUes:</w:t>
      </w:r>
    </w:p>
    <w:p w14:paraId="3CAE1486" w14:textId="77777777" w:rsidR="008163B9" w:rsidRPr="00F25C88" w:rsidRDefault="008163B9" w:rsidP="008163B9">
      <w:pPr>
        <w:pStyle w:val="PL"/>
      </w:pPr>
      <w:r w:rsidRPr="00F25C88">
        <w:t xml:space="preserve">          description: Indicates a number of UEs.</w:t>
      </w:r>
    </w:p>
    <w:p w14:paraId="7D5631FE" w14:textId="77777777" w:rsidR="008163B9" w:rsidRPr="00F25C88" w:rsidRDefault="008163B9" w:rsidP="008163B9">
      <w:pPr>
        <w:pStyle w:val="PL"/>
      </w:pPr>
      <w:r w:rsidRPr="00F25C88">
        <w:t xml:space="preserve">          type: integer</w:t>
      </w:r>
    </w:p>
    <w:p w14:paraId="6EC8CAE4" w14:textId="77777777" w:rsidR="008163B9" w:rsidRPr="00F25C88" w:rsidRDefault="008163B9" w:rsidP="008163B9">
      <w:pPr>
        <w:pStyle w:val="PL"/>
      </w:pPr>
      <w:r w:rsidRPr="00F25C88">
        <w:t xml:space="preserve">        pdtqPolicies:</w:t>
      </w:r>
    </w:p>
    <w:p w14:paraId="281C8324" w14:textId="77777777" w:rsidR="008163B9" w:rsidRPr="00F25C88" w:rsidRDefault="008163B9" w:rsidP="008163B9">
      <w:pPr>
        <w:pStyle w:val="PL"/>
      </w:pPr>
      <w:r w:rsidRPr="00F25C88">
        <w:t xml:space="preserve">          description: Contains </w:t>
      </w:r>
      <w:r w:rsidRPr="00F25C88">
        <w:rPr>
          <w:lang w:eastAsia="zh-CN"/>
        </w:rPr>
        <w:t>PDTQ policies.</w:t>
      </w:r>
    </w:p>
    <w:p w14:paraId="68DFCEB9" w14:textId="77777777" w:rsidR="008163B9" w:rsidRPr="00F25C88" w:rsidRDefault="008163B9" w:rsidP="008163B9">
      <w:pPr>
        <w:pStyle w:val="PL"/>
      </w:pPr>
      <w:r w:rsidRPr="00F25C88">
        <w:t xml:space="preserve">          type: array</w:t>
      </w:r>
    </w:p>
    <w:p w14:paraId="6D0A7675" w14:textId="77777777" w:rsidR="008163B9" w:rsidRPr="00F25C88" w:rsidRDefault="008163B9" w:rsidP="008163B9">
      <w:pPr>
        <w:pStyle w:val="PL"/>
      </w:pPr>
      <w:r w:rsidRPr="00F25C88">
        <w:t xml:space="preserve">          items:</w:t>
      </w:r>
    </w:p>
    <w:p w14:paraId="456F4BE2" w14:textId="77777777" w:rsidR="008163B9" w:rsidRPr="00F25C88" w:rsidRDefault="008163B9" w:rsidP="008163B9">
      <w:pPr>
        <w:pStyle w:val="PL"/>
      </w:pPr>
      <w:r w:rsidRPr="00F25C88">
        <w:t xml:space="preserve">            $ref: '#/components/schemas/PdtqPolicy'</w:t>
      </w:r>
    </w:p>
    <w:p w14:paraId="59BEEDCC" w14:textId="77777777" w:rsidR="008163B9" w:rsidRPr="00F25C88" w:rsidRDefault="008163B9" w:rsidP="008163B9">
      <w:pPr>
        <w:pStyle w:val="PL"/>
      </w:pPr>
      <w:r w:rsidRPr="00F25C88">
        <w:t xml:space="preserve">          minItems: 1</w:t>
      </w:r>
    </w:p>
    <w:p w14:paraId="0CB59D01" w14:textId="77777777" w:rsidR="008163B9" w:rsidRPr="00F25C88" w:rsidRDefault="008163B9" w:rsidP="008163B9">
      <w:pPr>
        <w:pStyle w:val="PL"/>
      </w:pPr>
      <w:r w:rsidRPr="00F25C88">
        <w:t xml:space="preserve">        pdtqRefId:</w:t>
      </w:r>
    </w:p>
    <w:p w14:paraId="2E54E670" w14:textId="77777777" w:rsidR="008163B9" w:rsidRPr="00F25C88" w:rsidRDefault="008163B9" w:rsidP="008163B9">
      <w:pPr>
        <w:pStyle w:val="PL"/>
      </w:pPr>
      <w:r w:rsidRPr="00F25C88">
        <w:t xml:space="preserve">          $ref: '#/components/schemas/PdtqReferenceId'</w:t>
      </w:r>
    </w:p>
    <w:p w14:paraId="0A191D93" w14:textId="77777777" w:rsidR="008163B9" w:rsidRPr="00F25C88" w:rsidRDefault="008163B9" w:rsidP="008163B9">
      <w:pPr>
        <w:pStyle w:val="PL"/>
      </w:pPr>
      <w:r w:rsidRPr="00F25C88">
        <w:t xml:space="preserve">        qosParamSet:</w:t>
      </w:r>
    </w:p>
    <w:p w14:paraId="00903D70" w14:textId="77777777" w:rsidR="008163B9" w:rsidRPr="00F25C88" w:rsidRDefault="008163B9" w:rsidP="008163B9">
      <w:pPr>
        <w:pStyle w:val="PL"/>
      </w:pPr>
      <w:r w:rsidRPr="00F25C88">
        <w:t xml:space="preserve">          $ref: '#/components/schemas/QosParameterSet'</w:t>
      </w:r>
    </w:p>
    <w:p w14:paraId="3891AB88" w14:textId="77777777" w:rsidR="008163B9" w:rsidRPr="00F25C88" w:rsidRDefault="008163B9" w:rsidP="008163B9">
      <w:pPr>
        <w:pStyle w:val="PL"/>
      </w:pPr>
      <w:r w:rsidRPr="00F25C88">
        <w:t xml:space="preserve">        </w:t>
      </w:r>
      <w:r w:rsidRPr="00F25C88">
        <w:rPr>
          <w:lang w:eastAsia="zh-CN"/>
        </w:rPr>
        <w:t>qosReference</w:t>
      </w:r>
      <w:r w:rsidRPr="00F25C88">
        <w:t>:</w:t>
      </w:r>
    </w:p>
    <w:p w14:paraId="476E62F0" w14:textId="77777777" w:rsidR="008163B9" w:rsidRPr="00F25C88" w:rsidRDefault="008163B9" w:rsidP="008163B9">
      <w:pPr>
        <w:pStyle w:val="PL"/>
      </w:pPr>
      <w:r w:rsidRPr="00F25C88">
        <w:t xml:space="preserve">          description: &gt;</w:t>
      </w:r>
    </w:p>
    <w:p w14:paraId="70D67105" w14:textId="77777777" w:rsidR="008163B9" w:rsidRPr="00F25C88" w:rsidRDefault="008163B9" w:rsidP="008163B9">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6DBAB2DE" w14:textId="77777777" w:rsidR="008163B9" w:rsidRPr="00F25C88" w:rsidRDefault="008163B9" w:rsidP="008163B9">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2E6CD7C6" w14:textId="77777777" w:rsidR="008163B9" w:rsidRPr="00F25C88" w:rsidRDefault="008163B9" w:rsidP="008163B9">
      <w:pPr>
        <w:pStyle w:val="PL"/>
      </w:pPr>
      <w:r w:rsidRPr="00F25C88">
        <w:t xml:space="preserve">          type: string</w:t>
      </w:r>
    </w:p>
    <w:p w14:paraId="209E9AC7" w14:textId="77777777" w:rsidR="008163B9" w:rsidRPr="00F25C88" w:rsidRDefault="008163B9" w:rsidP="008163B9">
      <w:pPr>
        <w:pStyle w:val="PL"/>
      </w:pPr>
      <w:r w:rsidRPr="00F25C88">
        <w:t xml:space="preserve">        </w:t>
      </w:r>
      <w:r w:rsidRPr="00F25C88">
        <w:rPr>
          <w:lang w:eastAsia="zh-CN"/>
        </w:rPr>
        <w:t>selPdtqPolicyId</w:t>
      </w:r>
      <w:r w:rsidRPr="00F25C88">
        <w:t>:</w:t>
      </w:r>
    </w:p>
    <w:p w14:paraId="7FA48195" w14:textId="77777777" w:rsidR="008163B9" w:rsidRPr="00F25C88" w:rsidRDefault="008163B9" w:rsidP="008163B9">
      <w:pPr>
        <w:pStyle w:val="PL"/>
      </w:pPr>
      <w:r w:rsidRPr="00F25C88">
        <w:t xml:space="preserve">          description: Contains </w:t>
      </w:r>
      <w:r w:rsidRPr="00F25C88">
        <w:rPr>
          <w:rFonts w:cs="Arial"/>
          <w:szCs w:val="18"/>
          <w:lang w:eastAsia="zh-CN"/>
        </w:rPr>
        <w:t>the identity of the selected PDTQ policy.</w:t>
      </w:r>
    </w:p>
    <w:p w14:paraId="650C214B" w14:textId="77777777" w:rsidR="008163B9" w:rsidRPr="00F25C88" w:rsidRDefault="008163B9" w:rsidP="008163B9">
      <w:pPr>
        <w:pStyle w:val="PL"/>
      </w:pPr>
      <w:r w:rsidRPr="00F25C88">
        <w:t xml:space="preserve">          type: integer</w:t>
      </w:r>
    </w:p>
    <w:p w14:paraId="1D66374E" w14:textId="77777777" w:rsidR="008163B9" w:rsidRPr="00F25C88" w:rsidRDefault="008163B9" w:rsidP="008163B9">
      <w:pPr>
        <w:pStyle w:val="PL"/>
      </w:pPr>
      <w:r w:rsidRPr="00F25C88">
        <w:t xml:space="preserve">        </w:t>
      </w:r>
      <w:r w:rsidRPr="00F25C88">
        <w:rPr>
          <w:rFonts w:cs="Arial"/>
          <w:szCs w:val="18"/>
          <w:lang w:eastAsia="zh-CN"/>
        </w:rPr>
        <w:t>snssai</w:t>
      </w:r>
      <w:r w:rsidRPr="00F25C88">
        <w:t>:</w:t>
      </w:r>
    </w:p>
    <w:p w14:paraId="756464E1" w14:textId="77777777" w:rsidR="008163B9" w:rsidRPr="00F25C88" w:rsidRDefault="008163B9" w:rsidP="008163B9">
      <w:pPr>
        <w:pStyle w:val="PL"/>
      </w:pPr>
      <w:r w:rsidRPr="00F25C88">
        <w:t xml:space="preserve">          $ref: 'TS29571_CommonData.yaml#/components/schemas/Snssai'</w:t>
      </w:r>
    </w:p>
    <w:p w14:paraId="277EF8C3" w14:textId="77777777" w:rsidR="008163B9" w:rsidRPr="00F25C88" w:rsidRDefault="008163B9" w:rsidP="008163B9">
      <w:pPr>
        <w:pStyle w:val="PL"/>
      </w:pPr>
      <w:r w:rsidRPr="00F25C88">
        <w:t xml:space="preserve">        </w:t>
      </w:r>
      <w:r w:rsidRPr="00F25C88">
        <w:rPr>
          <w:lang w:eastAsia="zh-CN"/>
        </w:rPr>
        <w:t>suppFeat</w:t>
      </w:r>
      <w:r w:rsidRPr="00F25C88">
        <w:t>:</w:t>
      </w:r>
    </w:p>
    <w:p w14:paraId="4D1A0F68" w14:textId="77777777" w:rsidR="008163B9" w:rsidRPr="00F25C88" w:rsidRDefault="008163B9" w:rsidP="008163B9">
      <w:pPr>
        <w:pStyle w:val="PL"/>
      </w:pPr>
      <w:r w:rsidRPr="00F25C88">
        <w:t xml:space="preserve">          $ref: 'TS29571_CommonData.yaml#/components/schemas/SupportedFeatures'</w:t>
      </w:r>
    </w:p>
    <w:p w14:paraId="7BCDD5F4" w14:textId="77777777" w:rsidR="008163B9" w:rsidRPr="00F25C88" w:rsidRDefault="008163B9" w:rsidP="008163B9">
      <w:pPr>
        <w:pStyle w:val="PL"/>
      </w:pPr>
      <w:r w:rsidRPr="00F25C88">
        <w:t xml:space="preserve">        warnNotifReq:</w:t>
      </w:r>
    </w:p>
    <w:p w14:paraId="2295F54B" w14:textId="77777777" w:rsidR="008163B9" w:rsidRPr="00F25C88" w:rsidRDefault="008163B9" w:rsidP="008163B9">
      <w:pPr>
        <w:pStyle w:val="PL"/>
      </w:pPr>
      <w:r w:rsidRPr="00F25C88">
        <w:t xml:space="preserve">          description: &gt;</w:t>
      </w:r>
    </w:p>
    <w:p w14:paraId="6DEFF744" w14:textId="77777777" w:rsidR="008163B9" w:rsidRPr="00F25C88" w:rsidRDefault="008163B9" w:rsidP="008163B9">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29EDCE4F" w14:textId="77777777" w:rsidR="008163B9" w:rsidRPr="00F25C88" w:rsidRDefault="008163B9" w:rsidP="008163B9">
      <w:pPr>
        <w:pStyle w:val="PL"/>
      </w:pPr>
      <w:r w:rsidRPr="00F25C88">
        <w:t xml:space="preserve">            </w:t>
      </w:r>
      <w:r w:rsidRPr="00F25C88">
        <w:rPr>
          <w:rFonts w:cs="Arial"/>
          <w:szCs w:val="18"/>
          <w:lang w:eastAsia="zh-CN"/>
        </w:rPr>
        <w:t>disabled (false)</w:t>
      </w:r>
      <w:r w:rsidRPr="00F25C88">
        <w:t>. Default value is false.</w:t>
      </w:r>
    </w:p>
    <w:p w14:paraId="2310880A" w14:textId="77777777" w:rsidR="008163B9" w:rsidRPr="00F25C88" w:rsidRDefault="008163B9" w:rsidP="008163B9">
      <w:pPr>
        <w:pStyle w:val="PL"/>
      </w:pPr>
      <w:r w:rsidRPr="00F25C88">
        <w:t xml:space="preserve">          type: boolean</w:t>
      </w:r>
    </w:p>
    <w:p w14:paraId="4C3FAB38" w14:textId="77777777" w:rsidR="008163B9" w:rsidRPr="00F25C88" w:rsidRDefault="008163B9" w:rsidP="008163B9">
      <w:pPr>
        <w:pStyle w:val="PL"/>
      </w:pPr>
      <w:r w:rsidRPr="00F25C88">
        <w:t xml:space="preserve">          default: false</w:t>
      </w:r>
    </w:p>
    <w:p w14:paraId="4198570A" w14:textId="77777777" w:rsidR="008163B9" w:rsidRPr="00F25C88" w:rsidRDefault="008163B9" w:rsidP="008163B9">
      <w:pPr>
        <w:pStyle w:val="PL"/>
      </w:pPr>
    </w:p>
    <w:p w14:paraId="0C4FF05B" w14:textId="77777777" w:rsidR="008163B9" w:rsidRPr="00F25C88" w:rsidRDefault="008163B9" w:rsidP="008163B9">
      <w:pPr>
        <w:pStyle w:val="PL"/>
      </w:pPr>
      <w:r w:rsidRPr="00F25C88">
        <w:t xml:space="preserve">    QosParameterSet:</w:t>
      </w:r>
    </w:p>
    <w:p w14:paraId="71C47EBD" w14:textId="77777777" w:rsidR="008163B9" w:rsidRPr="00F25C88" w:rsidRDefault="008163B9" w:rsidP="008163B9">
      <w:pPr>
        <w:pStyle w:val="PL"/>
      </w:pPr>
      <w:r w:rsidRPr="00F25C88">
        <w:t xml:space="preserve">      description: &gt;</w:t>
      </w:r>
    </w:p>
    <w:p w14:paraId="1A3F14E5" w14:textId="77777777" w:rsidR="008163B9" w:rsidRPr="00F25C88" w:rsidRDefault="008163B9" w:rsidP="008163B9">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01114EF7" w14:textId="77777777" w:rsidR="008163B9" w:rsidRPr="00F25C88" w:rsidRDefault="008163B9" w:rsidP="008163B9">
      <w:pPr>
        <w:pStyle w:val="PL"/>
      </w:pPr>
      <w:r w:rsidRPr="00F25C88">
        <w:t xml:space="preserve">      type: object</w:t>
      </w:r>
    </w:p>
    <w:p w14:paraId="100F0EEF" w14:textId="77777777" w:rsidR="008163B9" w:rsidRPr="00F25C88" w:rsidRDefault="008163B9" w:rsidP="008163B9">
      <w:pPr>
        <w:pStyle w:val="PL"/>
      </w:pPr>
      <w:r w:rsidRPr="00F25C88">
        <w:t xml:space="preserve">      properties:</w:t>
      </w:r>
    </w:p>
    <w:p w14:paraId="2CBC98F4" w14:textId="77777777" w:rsidR="008163B9" w:rsidRPr="00F25C88" w:rsidRDefault="008163B9" w:rsidP="008163B9">
      <w:pPr>
        <w:pStyle w:val="PL"/>
      </w:pPr>
      <w:r w:rsidRPr="00F25C88">
        <w:t xml:space="preserve">        extMaxBurstSize:</w:t>
      </w:r>
    </w:p>
    <w:p w14:paraId="5A449B79" w14:textId="77777777" w:rsidR="008163B9" w:rsidRPr="00F25C88" w:rsidRDefault="008163B9" w:rsidP="008163B9">
      <w:pPr>
        <w:pStyle w:val="PL"/>
      </w:pPr>
      <w:r w:rsidRPr="00F25C88">
        <w:t xml:space="preserve">          $ref: 'TS29571_CommonData.yaml#/components/schemas/ExtMaxDataBurstVol'</w:t>
      </w:r>
    </w:p>
    <w:p w14:paraId="150D5673" w14:textId="77777777" w:rsidR="008163B9" w:rsidRPr="00F25C88" w:rsidRDefault="008163B9" w:rsidP="008163B9">
      <w:pPr>
        <w:pStyle w:val="PL"/>
      </w:pPr>
      <w:r w:rsidRPr="00F25C88">
        <w:t xml:space="preserve">        gfbrDl:</w:t>
      </w:r>
    </w:p>
    <w:p w14:paraId="3BBA41B6" w14:textId="77777777" w:rsidR="008163B9" w:rsidRPr="00F25C88" w:rsidRDefault="008163B9" w:rsidP="008163B9">
      <w:pPr>
        <w:pStyle w:val="PL"/>
      </w:pPr>
      <w:r w:rsidRPr="00F25C88">
        <w:t xml:space="preserve">          $ref: 'TS29571_CommonData.yaml#/components/schemas/</w:t>
      </w:r>
      <w:r w:rsidRPr="00F25C88">
        <w:rPr>
          <w:rFonts w:cs="Arial"/>
        </w:rPr>
        <w:t>BitRate</w:t>
      </w:r>
      <w:r w:rsidRPr="00F25C88">
        <w:t>'</w:t>
      </w:r>
    </w:p>
    <w:p w14:paraId="7377A4FA" w14:textId="77777777" w:rsidR="008163B9" w:rsidRPr="00F25C88" w:rsidRDefault="008163B9" w:rsidP="008163B9">
      <w:pPr>
        <w:pStyle w:val="PL"/>
      </w:pPr>
      <w:r w:rsidRPr="00F25C88">
        <w:t xml:space="preserve">        gfbrUl:</w:t>
      </w:r>
    </w:p>
    <w:p w14:paraId="5000FE0F" w14:textId="77777777" w:rsidR="008163B9" w:rsidRPr="00F25C88" w:rsidRDefault="008163B9" w:rsidP="008163B9">
      <w:pPr>
        <w:pStyle w:val="PL"/>
      </w:pPr>
      <w:r w:rsidRPr="00F25C88">
        <w:t xml:space="preserve">          $ref: 'TS29571_CommonData.yaml#/components/schemas/</w:t>
      </w:r>
      <w:r w:rsidRPr="00F25C88">
        <w:rPr>
          <w:rFonts w:cs="Arial"/>
        </w:rPr>
        <w:t>BitRate</w:t>
      </w:r>
      <w:r w:rsidRPr="00F25C88">
        <w:t>'</w:t>
      </w:r>
    </w:p>
    <w:p w14:paraId="511F6D60" w14:textId="77777777" w:rsidR="008163B9" w:rsidRPr="00F25C88" w:rsidRDefault="008163B9" w:rsidP="008163B9">
      <w:pPr>
        <w:pStyle w:val="PL"/>
      </w:pPr>
      <w:r w:rsidRPr="00F25C88">
        <w:t xml:space="preserve">        maxBitRateDl:</w:t>
      </w:r>
    </w:p>
    <w:p w14:paraId="3DB3D33E" w14:textId="77777777" w:rsidR="008163B9" w:rsidRPr="00F25C88" w:rsidRDefault="008163B9" w:rsidP="008163B9">
      <w:pPr>
        <w:pStyle w:val="PL"/>
      </w:pPr>
      <w:r w:rsidRPr="00F25C88">
        <w:t xml:space="preserve">          $ref: 'TS29571_CommonData.yaml#/components/schemas/</w:t>
      </w:r>
      <w:r w:rsidRPr="00F25C88">
        <w:rPr>
          <w:rFonts w:cs="Arial"/>
        </w:rPr>
        <w:t>BitRate</w:t>
      </w:r>
      <w:r w:rsidRPr="00F25C88">
        <w:t>'</w:t>
      </w:r>
    </w:p>
    <w:p w14:paraId="36BBC36C" w14:textId="77777777" w:rsidR="008163B9" w:rsidRPr="00F25C88" w:rsidRDefault="008163B9" w:rsidP="008163B9">
      <w:pPr>
        <w:pStyle w:val="PL"/>
      </w:pPr>
      <w:r w:rsidRPr="00F25C88">
        <w:t xml:space="preserve">        maxBitRateUl:</w:t>
      </w:r>
    </w:p>
    <w:p w14:paraId="5C44CE2A" w14:textId="77777777" w:rsidR="008163B9" w:rsidRPr="00F25C88" w:rsidRDefault="008163B9" w:rsidP="008163B9">
      <w:pPr>
        <w:pStyle w:val="PL"/>
      </w:pPr>
      <w:r w:rsidRPr="00F25C88">
        <w:t xml:space="preserve">          $ref: 'TS29571_CommonData.yaml#/components/schemas/</w:t>
      </w:r>
      <w:r w:rsidRPr="00F25C88">
        <w:rPr>
          <w:rFonts w:cs="Arial"/>
        </w:rPr>
        <w:t>BitRate</w:t>
      </w:r>
      <w:r w:rsidRPr="00F25C88">
        <w:t>'</w:t>
      </w:r>
    </w:p>
    <w:p w14:paraId="56A6097B" w14:textId="77777777" w:rsidR="008163B9" w:rsidRPr="00F25C88" w:rsidRDefault="008163B9" w:rsidP="008163B9">
      <w:pPr>
        <w:pStyle w:val="PL"/>
      </w:pPr>
      <w:r w:rsidRPr="00F25C88">
        <w:t xml:space="preserve">        maxBurstSize:</w:t>
      </w:r>
    </w:p>
    <w:p w14:paraId="3AC6A6ED" w14:textId="77777777" w:rsidR="008163B9" w:rsidRPr="00F25C88" w:rsidRDefault="008163B9" w:rsidP="008163B9">
      <w:pPr>
        <w:pStyle w:val="PL"/>
      </w:pPr>
      <w:r w:rsidRPr="00F25C88">
        <w:t xml:space="preserve">          $ref: 'TS29571_CommonData.yaml#/components/schemas/MaxDataBurstVol'</w:t>
      </w:r>
    </w:p>
    <w:p w14:paraId="71FE9382" w14:textId="77777777" w:rsidR="008163B9" w:rsidRPr="00F25C88" w:rsidRDefault="008163B9" w:rsidP="008163B9">
      <w:pPr>
        <w:pStyle w:val="PL"/>
      </w:pPr>
      <w:r w:rsidRPr="00F25C88">
        <w:t xml:space="preserve">        pdb:</w:t>
      </w:r>
    </w:p>
    <w:p w14:paraId="4E6DD205" w14:textId="77777777" w:rsidR="008163B9" w:rsidRPr="00F25C88" w:rsidRDefault="008163B9" w:rsidP="008163B9">
      <w:pPr>
        <w:pStyle w:val="PL"/>
      </w:pPr>
      <w:r w:rsidRPr="00F25C88">
        <w:t xml:space="preserve">          $ref: 'TS29571_CommonData.yaml#/components/schemas/PacketDelBudget'</w:t>
      </w:r>
    </w:p>
    <w:p w14:paraId="661EE3F4" w14:textId="77777777" w:rsidR="008163B9" w:rsidRPr="00F25C88" w:rsidRDefault="008163B9" w:rsidP="008163B9">
      <w:pPr>
        <w:pStyle w:val="PL"/>
      </w:pPr>
      <w:r w:rsidRPr="00F25C88">
        <w:t xml:space="preserve">        per:</w:t>
      </w:r>
    </w:p>
    <w:p w14:paraId="4A1BF52F" w14:textId="77777777" w:rsidR="008163B9" w:rsidRPr="00F25C88" w:rsidRDefault="008163B9" w:rsidP="008163B9">
      <w:pPr>
        <w:pStyle w:val="PL"/>
      </w:pPr>
      <w:r w:rsidRPr="00F25C88">
        <w:t xml:space="preserve">          $ref: 'TS29571_CommonData.yaml#/components/schemas/PacketErrRate'</w:t>
      </w:r>
    </w:p>
    <w:p w14:paraId="2D99FB58" w14:textId="77777777" w:rsidR="008163B9" w:rsidRPr="00F25C88" w:rsidRDefault="008163B9" w:rsidP="008163B9">
      <w:pPr>
        <w:pStyle w:val="PL"/>
      </w:pPr>
      <w:r w:rsidRPr="00F25C88">
        <w:t xml:space="preserve">        priorLevel:</w:t>
      </w:r>
    </w:p>
    <w:p w14:paraId="074C2EB2" w14:textId="77777777" w:rsidR="008163B9" w:rsidRPr="00F25C88" w:rsidRDefault="008163B9" w:rsidP="008163B9">
      <w:pPr>
        <w:pStyle w:val="PL"/>
      </w:pPr>
      <w:r w:rsidRPr="00F25C88">
        <w:t xml:space="preserve">          $ref: 'TS29571_CommonData.yaml#/components/schemas/5QiPriorityLevel'</w:t>
      </w:r>
    </w:p>
    <w:p w14:paraId="10A82055" w14:textId="77777777" w:rsidR="008163B9" w:rsidRPr="00F25C88" w:rsidRDefault="008163B9" w:rsidP="008163B9">
      <w:pPr>
        <w:pStyle w:val="PL"/>
      </w:pPr>
    </w:p>
    <w:p w14:paraId="1CED232A" w14:textId="77777777" w:rsidR="008163B9" w:rsidRPr="00F25C88" w:rsidRDefault="008163B9" w:rsidP="008163B9">
      <w:pPr>
        <w:pStyle w:val="PL"/>
      </w:pPr>
      <w:r w:rsidRPr="00F25C88">
        <w:t xml:space="preserve">    AltQosParamSet:</w:t>
      </w:r>
    </w:p>
    <w:p w14:paraId="506AC445" w14:textId="77777777" w:rsidR="008163B9" w:rsidRPr="00F25C88" w:rsidRDefault="008163B9" w:rsidP="008163B9">
      <w:pPr>
        <w:pStyle w:val="PL"/>
      </w:pPr>
      <w:r w:rsidRPr="00F25C88">
        <w:t xml:space="preserve">      description: &gt;</w:t>
      </w:r>
    </w:p>
    <w:p w14:paraId="2AF865E2" w14:textId="77777777" w:rsidR="008163B9" w:rsidRPr="00F25C88" w:rsidRDefault="008163B9" w:rsidP="008163B9">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16694846" w14:textId="77777777" w:rsidR="008163B9" w:rsidRPr="00F25C88" w:rsidRDefault="008163B9" w:rsidP="008163B9">
      <w:pPr>
        <w:pStyle w:val="PL"/>
      </w:pPr>
      <w:r w:rsidRPr="00F25C88">
        <w:t xml:space="preserve">        parameter sets.</w:t>
      </w:r>
    </w:p>
    <w:p w14:paraId="60066F9B" w14:textId="77777777" w:rsidR="008163B9" w:rsidRPr="00F25C88" w:rsidRDefault="008163B9" w:rsidP="008163B9">
      <w:pPr>
        <w:pStyle w:val="PL"/>
      </w:pPr>
      <w:r w:rsidRPr="00F25C88">
        <w:t xml:space="preserve">      type: object</w:t>
      </w:r>
    </w:p>
    <w:p w14:paraId="71F486C4" w14:textId="77777777" w:rsidR="008163B9" w:rsidRPr="00F25C88" w:rsidRDefault="008163B9" w:rsidP="008163B9">
      <w:pPr>
        <w:pStyle w:val="PL"/>
      </w:pPr>
      <w:r w:rsidRPr="00F25C88">
        <w:t xml:space="preserve">      properties:</w:t>
      </w:r>
    </w:p>
    <w:p w14:paraId="4CE2F7E7" w14:textId="77777777" w:rsidR="008163B9" w:rsidRPr="00F25C88" w:rsidRDefault="008163B9" w:rsidP="008163B9">
      <w:pPr>
        <w:pStyle w:val="PL"/>
      </w:pPr>
      <w:r w:rsidRPr="00F25C88">
        <w:t xml:space="preserve">        gfbrDl:</w:t>
      </w:r>
    </w:p>
    <w:p w14:paraId="3A4D2592" w14:textId="77777777" w:rsidR="008163B9" w:rsidRPr="00F25C88" w:rsidRDefault="008163B9" w:rsidP="008163B9">
      <w:pPr>
        <w:pStyle w:val="PL"/>
      </w:pPr>
      <w:r w:rsidRPr="00F25C88">
        <w:t xml:space="preserve">          $ref: 'TS29571_CommonData.yaml#/components/schemas/</w:t>
      </w:r>
      <w:r w:rsidRPr="00F25C88">
        <w:rPr>
          <w:rFonts w:cs="Arial"/>
        </w:rPr>
        <w:t>BitRate</w:t>
      </w:r>
      <w:r w:rsidRPr="00F25C88">
        <w:t>'</w:t>
      </w:r>
    </w:p>
    <w:p w14:paraId="3CA724E9" w14:textId="77777777" w:rsidR="008163B9" w:rsidRPr="00F25C88" w:rsidRDefault="008163B9" w:rsidP="008163B9">
      <w:pPr>
        <w:pStyle w:val="PL"/>
      </w:pPr>
      <w:r w:rsidRPr="00F25C88">
        <w:t xml:space="preserve">        gfbrUl:</w:t>
      </w:r>
    </w:p>
    <w:p w14:paraId="733FD46F" w14:textId="77777777" w:rsidR="008163B9" w:rsidRPr="00F25C88" w:rsidRDefault="008163B9" w:rsidP="008163B9">
      <w:pPr>
        <w:pStyle w:val="PL"/>
      </w:pPr>
      <w:r w:rsidRPr="00F25C88">
        <w:t xml:space="preserve">          $ref: 'TS29571_CommonData.yaml#/components/schemas/</w:t>
      </w:r>
      <w:r w:rsidRPr="00F25C88">
        <w:rPr>
          <w:rFonts w:cs="Arial"/>
        </w:rPr>
        <w:t>BitRate</w:t>
      </w:r>
      <w:r w:rsidRPr="00F25C88">
        <w:t>'</w:t>
      </w:r>
    </w:p>
    <w:p w14:paraId="72C5A5B3" w14:textId="77777777" w:rsidR="008163B9" w:rsidRPr="00F25C88" w:rsidRDefault="008163B9" w:rsidP="008163B9">
      <w:pPr>
        <w:pStyle w:val="PL"/>
      </w:pPr>
      <w:r w:rsidRPr="00F25C88">
        <w:t xml:space="preserve">        pdb:</w:t>
      </w:r>
    </w:p>
    <w:p w14:paraId="2372BC24" w14:textId="77777777" w:rsidR="008163B9" w:rsidRPr="00F25C88" w:rsidRDefault="008163B9" w:rsidP="008163B9">
      <w:pPr>
        <w:pStyle w:val="PL"/>
      </w:pPr>
      <w:r w:rsidRPr="00F25C88">
        <w:t xml:space="preserve">          $ref: 'TS29571_CommonData.yaml#/components/schemas/PacketDelBudget'</w:t>
      </w:r>
    </w:p>
    <w:p w14:paraId="03A86B27" w14:textId="77777777" w:rsidR="008163B9" w:rsidRPr="00F25C88" w:rsidRDefault="008163B9" w:rsidP="008163B9">
      <w:pPr>
        <w:pStyle w:val="PL"/>
      </w:pPr>
      <w:r w:rsidRPr="00F25C88">
        <w:t xml:space="preserve">        per:</w:t>
      </w:r>
    </w:p>
    <w:p w14:paraId="6F2361E0" w14:textId="77777777" w:rsidR="008163B9" w:rsidRPr="00F25C88" w:rsidRDefault="008163B9" w:rsidP="008163B9">
      <w:pPr>
        <w:pStyle w:val="PL"/>
      </w:pPr>
      <w:r w:rsidRPr="00F25C88">
        <w:t xml:space="preserve">          $ref: 'TS29571_CommonData.yaml#/components/schemas/PacketErrRate'</w:t>
      </w:r>
    </w:p>
    <w:p w14:paraId="3B6EBCBF" w14:textId="77777777" w:rsidR="008163B9" w:rsidRPr="00F25C88" w:rsidRDefault="008163B9" w:rsidP="008163B9">
      <w:pPr>
        <w:pStyle w:val="PL"/>
      </w:pPr>
    </w:p>
    <w:p w14:paraId="224BB44B" w14:textId="77777777" w:rsidR="008163B9" w:rsidRPr="00F25C88" w:rsidRDefault="008163B9" w:rsidP="008163B9">
      <w:pPr>
        <w:pStyle w:val="PL"/>
      </w:pPr>
      <w:r w:rsidRPr="00F25C88">
        <w:t xml:space="preserve">    PdtqPolicy:</w:t>
      </w:r>
    </w:p>
    <w:p w14:paraId="4D5070F8" w14:textId="77777777" w:rsidR="008163B9" w:rsidRPr="00F25C88" w:rsidRDefault="008163B9" w:rsidP="008163B9">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220ABE20" w14:textId="77777777" w:rsidR="008163B9" w:rsidRPr="00F25C88" w:rsidRDefault="008163B9" w:rsidP="008163B9">
      <w:pPr>
        <w:pStyle w:val="PL"/>
      </w:pPr>
      <w:r w:rsidRPr="00F25C88">
        <w:t xml:space="preserve">      type: object</w:t>
      </w:r>
    </w:p>
    <w:p w14:paraId="112C97E9" w14:textId="77777777" w:rsidR="008163B9" w:rsidRPr="00F25C88" w:rsidRDefault="008163B9" w:rsidP="008163B9">
      <w:pPr>
        <w:pStyle w:val="PL"/>
      </w:pPr>
      <w:r w:rsidRPr="00F25C88">
        <w:t xml:space="preserve">      required:</w:t>
      </w:r>
    </w:p>
    <w:p w14:paraId="76CC87A7" w14:textId="77777777" w:rsidR="008163B9" w:rsidRPr="00F25C88" w:rsidRDefault="008163B9" w:rsidP="008163B9">
      <w:pPr>
        <w:pStyle w:val="PL"/>
      </w:pPr>
      <w:r w:rsidRPr="00F25C88">
        <w:t xml:space="preserve">      - </w:t>
      </w:r>
      <w:r w:rsidRPr="00F25C88">
        <w:rPr>
          <w:lang w:eastAsia="zh-CN"/>
        </w:rPr>
        <w:t>pdtqPolicyId</w:t>
      </w:r>
    </w:p>
    <w:p w14:paraId="1F7D12D9" w14:textId="77777777" w:rsidR="008163B9" w:rsidRPr="00F25C88" w:rsidRDefault="008163B9" w:rsidP="008163B9">
      <w:pPr>
        <w:pStyle w:val="PL"/>
      </w:pPr>
      <w:r w:rsidRPr="00F25C88">
        <w:lastRenderedPageBreak/>
        <w:t xml:space="preserve">      - </w:t>
      </w:r>
      <w:r w:rsidRPr="00F25C88">
        <w:rPr>
          <w:lang w:eastAsia="zh-CN"/>
        </w:rPr>
        <w:t>recTimeInt</w:t>
      </w:r>
    </w:p>
    <w:p w14:paraId="1C48C801" w14:textId="77777777" w:rsidR="008163B9" w:rsidRPr="00F25C88" w:rsidRDefault="008163B9" w:rsidP="008163B9">
      <w:pPr>
        <w:pStyle w:val="PL"/>
      </w:pPr>
      <w:r w:rsidRPr="00F25C88">
        <w:t xml:space="preserve">      properties:</w:t>
      </w:r>
    </w:p>
    <w:p w14:paraId="2F2D988B" w14:textId="77777777" w:rsidR="008163B9" w:rsidRPr="00F25C88" w:rsidRDefault="008163B9" w:rsidP="008163B9">
      <w:pPr>
        <w:pStyle w:val="PL"/>
      </w:pPr>
      <w:r w:rsidRPr="00F25C88">
        <w:t xml:space="preserve">        </w:t>
      </w:r>
      <w:r w:rsidRPr="00F25C88">
        <w:rPr>
          <w:lang w:eastAsia="zh-CN"/>
        </w:rPr>
        <w:t>pdtqPolicyId</w:t>
      </w:r>
      <w:r w:rsidRPr="00F25C88">
        <w:t>:</w:t>
      </w:r>
    </w:p>
    <w:p w14:paraId="0341DF98" w14:textId="77777777" w:rsidR="008163B9" w:rsidRPr="00F25C88" w:rsidRDefault="008163B9" w:rsidP="008163B9">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112B8E8E" w14:textId="77777777" w:rsidR="008163B9" w:rsidRPr="00F25C88" w:rsidRDefault="008163B9" w:rsidP="008163B9">
      <w:pPr>
        <w:pStyle w:val="PL"/>
      </w:pPr>
      <w:r w:rsidRPr="00F25C88">
        <w:t xml:space="preserve">          type: integer</w:t>
      </w:r>
    </w:p>
    <w:p w14:paraId="4F08AA3D" w14:textId="77777777" w:rsidR="008163B9" w:rsidRPr="00F25C88" w:rsidRDefault="008163B9" w:rsidP="008163B9">
      <w:pPr>
        <w:pStyle w:val="PL"/>
      </w:pPr>
      <w:r w:rsidRPr="00F25C88">
        <w:t xml:space="preserve">        </w:t>
      </w:r>
      <w:r w:rsidRPr="00F25C88">
        <w:rPr>
          <w:lang w:eastAsia="zh-CN"/>
        </w:rPr>
        <w:t>recTimeInt</w:t>
      </w:r>
      <w:r w:rsidRPr="00F25C88">
        <w:t>:</w:t>
      </w:r>
    </w:p>
    <w:p w14:paraId="1A77D009" w14:textId="77777777" w:rsidR="008163B9" w:rsidRPr="00F25C88" w:rsidRDefault="008163B9" w:rsidP="008163B9">
      <w:pPr>
        <w:pStyle w:val="PL"/>
      </w:pPr>
      <w:r w:rsidRPr="00F25C88">
        <w:t xml:space="preserve">          $ref: 'TS29122_CommonData.yaml#/components/schemas/TimeWindow'</w:t>
      </w:r>
    </w:p>
    <w:p w14:paraId="0174B600" w14:textId="77777777" w:rsidR="008163B9" w:rsidRPr="00F25C88" w:rsidRDefault="008163B9" w:rsidP="008163B9">
      <w:pPr>
        <w:pStyle w:val="PL"/>
      </w:pPr>
    </w:p>
    <w:p w14:paraId="7576D179" w14:textId="77777777" w:rsidR="008163B9" w:rsidRPr="00F25C88" w:rsidRDefault="008163B9" w:rsidP="008163B9">
      <w:pPr>
        <w:pStyle w:val="PL"/>
      </w:pPr>
      <w:r w:rsidRPr="00F25C88">
        <w:t xml:space="preserve">    PdtqPolicyPatchData:</w:t>
      </w:r>
    </w:p>
    <w:p w14:paraId="6A4F06FE" w14:textId="77777777" w:rsidR="008163B9" w:rsidRPr="00F25C88" w:rsidRDefault="008163B9" w:rsidP="008163B9">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74CC2333" w14:textId="77777777" w:rsidR="008163B9" w:rsidRPr="00F25C88" w:rsidRDefault="008163B9" w:rsidP="008163B9">
      <w:pPr>
        <w:pStyle w:val="PL"/>
      </w:pPr>
      <w:r w:rsidRPr="00F25C88">
        <w:t xml:space="preserve">      type: object</w:t>
      </w:r>
    </w:p>
    <w:p w14:paraId="566F4F11" w14:textId="77777777" w:rsidR="008163B9" w:rsidRPr="00F25C88" w:rsidRDefault="008163B9" w:rsidP="008163B9">
      <w:pPr>
        <w:pStyle w:val="PL"/>
      </w:pPr>
      <w:r w:rsidRPr="00F25C88">
        <w:t xml:space="preserve">      properties:</w:t>
      </w:r>
    </w:p>
    <w:p w14:paraId="07391C9D" w14:textId="77777777" w:rsidR="008163B9" w:rsidRPr="00F25C88" w:rsidRDefault="008163B9" w:rsidP="008163B9">
      <w:pPr>
        <w:pStyle w:val="PL"/>
      </w:pPr>
      <w:r w:rsidRPr="00F25C88">
        <w:t xml:space="preserve">        notifUri:</w:t>
      </w:r>
    </w:p>
    <w:p w14:paraId="350B79EB" w14:textId="77777777" w:rsidR="008163B9" w:rsidRPr="00F25C88" w:rsidRDefault="008163B9" w:rsidP="008163B9">
      <w:pPr>
        <w:pStyle w:val="PL"/>
      </w:pPr>
      <w:r w:rsidRPr="00F25C88">
        <w:t xml:space="preserve">          $ref: 'TS29571_CommonData.yaml#/components/schemas/Uri'</w:t>
      </w:r>
    </w:p>
    <w:p w14:paraId="1450FFC5" w14:textId="77777777" w:rsidR="008163B9" w:rsidRPr="00F25C88" w:rsidRDefault="008163B9" w:rsidP="008163B9">
      <w:pPr>
        <w:pStyle w:val="PL"/>
      </w:pPr>
      <w:r w:rsidRPr="00F25C88">
        <w:t xml:space="preserve">        </w:t>
      </w:r>
      <w:r w:rsidRPr="00F25C88">
        <w:rPr>
          <w:lang w:eastAsia="zh-CN"/>
        </w:rPr>
        <w:t>selPdtqPolicyId</w:t>
      </w:r>
      <w:r w:rsidRPr="00F25C88">
        <w:t>:</w:t>
      </w:r>
    </w:p>
    <w:p w14:paraId="0270E26A" w14:textId="77777777" w:rsidR="008163B9" w:rsidRPr="00F25C88" w:rsidRDefault="008163B9" w:rsidP="008163B9">
      <w:pPr>
        <w:pStyle w:val="PL"/>
      </w:pPr>
      <w:r w:rsidRPr="00F25C88">
        <w:t xml:space="preserve">          description: Contains </w:t>
      </w:r>
      <w:r w:rsidRPr="00F25C88">
        <w:rPr>
          <w:rFonts w:cs="Arial"/>
          <w:szCs w:val="18"/>
          <w:lang w:eastAsia="zh-CN"/>
        </w:rPr>
        <w:t>the identity of the selected PDTQ policy.</w:t>
      </w:r>
    </w:p>
    <w:p w14:paraId="3FAAB8AD" w14:textId="77777777" w:rsidR="008163B9" w:rsidRPr="00F25C88" w:rsidRDefault="008163B9" w:rsidP="008163B9">
      <w:pPr>
        <w:pStyle w:val="PL"/>
      </w:pPr>
      <w:r w:rsidRPr="00F25C88">
        <w:t xml:space="preserve">          type: integer</w:t>
      </w:r>
    </w:p>
    <w:p w14:paraId="137B9939" w14:textId="77777777" w:rsidR="008163B9" w:rsidRPr="00F25C88" w:rsidRDefault="008163B9" w:rsidP="008163B9">
      <w:pPr>
        <w:pStyle w:val="PL"/>
      </w:pPr>
      <w:r w:rsidRPr="00F25C88">
        <w:t xml:space="preserve">        warnNotifReq:</w:t>
      </w:r>
    </w:p>
    <w:p w14:paraId="07B1D80F" w14:textId="77777777" w:rsidR="008163B9" w:rsidRPr="00F25C88" w:rsidRDefault="008163B9" w:rsidP="008163B9">
      <w:pPr>
        <w:pStyle w:val="PL"/>
      </w:pPr>
      <w:r w:rsidRPr="00F25C88">
        <w:t xml:space="preserve">          description: &gt;</w:t>
      </w:r>
    </w:p>
    <w:p w14:paraId="4CBA5B57" w14:textId="77777777" w:rsidR="008163B9" w:rsidRPr="00F25C88" w:rsidRDefault="008163B9" w:rsidP="008163B9">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244EF2AC" w14:textId="77777777" w:rsidR="008163B9" w:rsidRPr="00F25C88" w:rsidRDefault="008163B9" w:rsidP="008163B9">
      <w:pPr>
        <w:pStyle w:val="PL"/>
      </w:pPr>
      <w:r w:rsidRPr="00F25C88">
        <w:t xml:space="preserve">            </w:t>
      </w:r>
      <w:r w:rsidRPr="00F25C88">
        <w:rPr>
          <w:rFonts w:cs="Arial"/>
          <w:szCs w:val="18"/>
          <w:lang w:eastAsia="zh-CN"/>
        </w:rPr>
        <w:t>disabled (false)</w:t>
      </w:r>
      <w:r w:rsidRPr="00F25C88">
        <w:t>.</w:t>
      </w:r>
    </w:p>
    <w:p w14:paraId="03C070B4" w14:textId="77777777" w:rsidR="008163B9" w:rsidRPr="00F25C88" w:rsidRDefault="008163B9" w:rsidP="008163B9">
      <w:pPr>
        <w:pStyle w:val="PL"/>
      </w:pPr>
      <w:r w:rsidRPr="00F25C88">
        <w:t xml:space="preserve">          type: boolean</w:t>
      </w:r>
    </w:p>
    <w:p w14:paraId="08B0500F" w14:textId="77777777" w:rsidR="008163B9" w:rsidRPr="00F25C88" w:rsidRDefault="008163B9" w:rsidP="008163B9">
      <w:pPr>
        <w:pStyle w:val="PL"/>
      </w:pPr>
    </w:p>
    <w:p w14:paraId="6EFBF86F" w14:textId="77777777" w:rsidR="008163B9" w:rsidRPr="00F25C88" w:rsidRDefault="008163B9" w:rsidP="008163B9">
      <w:pPr>
        <w:pStyle w:val="PL"/>
      </w:pPr>
      <w:r w:rsidRPr="00F25C88">
        <w:t xml:space="preserve">    Notification:</w:t>
      </w:r>
    </w:p>
    <w:p w14:paraId="5376A1E0" w14:textId="77777777" w:rsidR="008163B9" w:rsidRPr="00F25C88" w:rsidRDefault="008163B9" w:rsidP="008163B9">
      <w:pPr>
        <w:pStyle w:val="PL"/>
      </w:pPr>
      <w:r w:rsidRPr="00F25C88">
        <w:t xml:space="preserve">      description: </w:t>
      </w:r>
      <w:r w:rsidRPr="00F25C88">
        <w:rPr>
          <w:rFonts w:cs="Arial"/>
          <w:szCs w:val="18"/>
          <w:lang w:eastAsia="zh-CN"/>
        </w:rPr>
        <w:t>Contains the PDTQ notification information.</w:t>
      </w:r>
    </w:p>
    <w:p w14:paraId="092CE96B" w14:textId="77777777" w:rsidR="008163B9" w:rsidRPr="00F25C88" w:rsidRDefault="008163B9" w:rsidP="008163B9">
      <w:pPr>
        <w:pStyle w:val="PL"/>
      </w:pPr>
      <w:r w:rsidRPr="00F25C88">
        <w:t xml:space="preserve">      type: object</w:t>
      </w:r>
    </w:p>
    <w:p w14:paraId="1B035596" w14:textId="77777777" w:rsidR="008163B9" w:rsidRPr="00F25C88" w:rsidRDefault="008163B9" w:rsidP="008163B9">
      <w:pPr>
        <w:pStyle w:val="PL"/>
      </w:pPr>
      <w:r w:rsidRPr="00F25C88">
        <w:t xml:space="preserve">      required:</w:t>
      </w:r>
    </w:p>
    <w:p w14:paraId="69F7194E" w14:textId="77777777" w:rsidR="008163B9" w:rsidRPr="00F25C88" w:rsidRDefault="008163B9" w:rsidP="008163B9">
      <w:pPr>
        <w:pStyle w:val="PL"/>
      </w:pPr>
      <w:r w:rsidRPr="00F25C88">
        <w:t xml:space="preserve">      - pdtqRefId</w:t>
      </w:r>
    </w:p>
    <w:p w14:paraId="4792BFEB" w14:textId="77777777" w:rsidR="008163B9" w:rsidRPr="00F25C88" w:rsidRDefault="008163B9" w:rsidP="008163B9">
      <w:pPr>
        <w:pStyle w:val="PL"/>
      </w:pPr>
      <w:r w:rsidRPr="00F25C88">
        <w:t xml:space="preserve">      - candPolicies</w:t>
      </w:r>
    </w:p>
    <w:p w14:paraId="63D97A81" w14:textId="77777777" w:rsidR="008163B9" w:rsidRPr="00F25C88" w:rsidRDefault="008163B9" w:rsidP="008163B9">
      <w:pPr>
        <w:pStyle w:val="PL"/>
      </w:pPr>
      <w:r w:rsidRPr="00F25C88">
        <w:t xml:space="preserve">      properties:</w:t>
      </w:r>
    </w:p>
    <w:p w14:paraId="293D826D" w14:textId="77777777" w:rsidR="008163B9" w:rsidRPr="00F25C88" w:rsidRDefault="008163B9" w:rsidP="008163B9">
      <w:pPr>
        <w:pStyle w:val="PL"/>
      </w:pPr>
      <w:r w:rsidRPr="00F25C88">
        <w:t xml:space="preserve">        pdtqRefId:</w:t>
      </w:r>
    </w:p>
    <w:p w14:paraId="37C16817" w14:textId="77777777" w:rsidR="008163B9" w:rsidRPr="00F25C88" w:rsidRDefault="008163B9" w:rsidP="008163B9">
      <w:pPr>
        <w:pStyle w:val="PL"/>
      </w:pPr>
      <w:r w:rsidRPr="00F25C88">
        <w:t xml:space="preserve">          $ref: '#/components/schemas/PdtqReferenceId'</w:t>
      </w:r>
    </w:p>
    <w:p w14:paraId="11C301B1" w14:textId="77777777" w:rsidR="008163B9" w:rsidRPr="00F25C88" w:rsidRDefault="008163B9" w:rsidP="008163B9">
      <w:pPr>
        <w:pStyle w:val="PL"/>
      </w:pPr>
      <w:r w:rsidRPr="00F25C88">
        <w:t xml:space="preserve">        candPolicies:</w:t>
      </w:r>
    </w:p>
    <w:p w14:paraId="012493C9" w14:textId="77777777" w:rsidR="008163B9" w:rsidRPr="00F25C88" w:rsidRDefault="008163B9" w:rsidP="008163B9">
      <w:pPr>
        <w:pStyle w:val="PL"/>
      </w:pPr>
      <w:r w:rsidRPr="00F25C88">
        <w:t xml:space="preserve">          description: &gt;</w:t>
      </w:r>
    </w:p>
    <w:p w14:paraId="73462723" w14:textId="77777777" w:rsidR="008163B9" w:rsidRPr="00F25C88" w:rsidRDefault="008163B9" w:rsidP="008163B9">
      <w:pPr>
        <w:pStyle w:val="PL"/>
        <w:rPr>
          <w:lang w:eastAsia="zh-CN"/>
        </w:rPr>
      </w:pPr>
      <w:r w:rsidRPr="00F25C88">
        <w:t xml:space="preserve">            Contains </w:t>
      </w:r>
      <w:r w:rsidRPr="00F25C88">
        <w:rPr>
          <w:lang w:eastAsia="zh-CN"/>
        </w:rPr>
        <w:t>a list of the candidate PDTQ policies from which the AF may select a new</w:t>
      </w:r>
    </w:p>
    <w:p w14:paraId="65584E7E" w14:textId="77777777" w:rsidR="008163B9" w:rsidRPr="00F25C88" w:rsidRDefault="008163B9" w:rsidP="008163B9">
      <w:pPr>
        <w:pStyle w:val="PL"/>
      </w:pPr>
      <w:r w:rsidRPr="00F25C88">
        <w:t xml:space="preserve">            </w:t>
      </w:r>
      <w:r w:rsidRPr="00F25C88">
        <w:rPr>
          <w:lang w:eastAsia="zh-CN"/>
        </w:rPr>
        <w:t>PDTQ policy.</w:t>
      </w:r>
    </w:p>
    <w:p w14:paraId="07C828FE" w14:textId="77777777" w:rsidR="008163B9" w:rsidRPr="00F25C88" w:rsidRDefault="008163B9" w:rsidP="008163B9">
      <w:pPr>
        <w:pStyle w:val="PL"/>
      </w:pPr>
      <w:r w:rsidRPr="00F25C88">
        <w:t xml:space="preserve">          type: array</w:t>
      </w:r>
    </w:p>
    <w:p w14:paraId="24D95D5C" w14:textId="77777777" w:rsidR="008163B9" w:rsidRPr="00F25C88" w:rsidRDefault="008163B9" w:rsidP="008163B9">
      <w:pPr>
        <w:pStyle w:val="PL"/>
      </w:pPr>
      <w:r w:rsidRPr="00F25C88">
        <w:t xml:space="preserve">          items:</w:t>
      </w:r>
    </w:p>
    <w:p w14:paraId="41DF5808" w14:textId="77777777" w:rsidR="008163B9" w:rsidRPr="00F25C88" w:rsidRDefault="008163B9" w:rsidP="008163B9">
      <w:pPr>
        <w:pStyle w:val="PL"/>
      </w:pPr>
      <w:r w:rsidRPr="00F25C88">
        <w:t xml:space="preserve">            $ref: '#/components/schemas/PdtqPolicy'</w:t>
      </w:r>
    </w:p>
    <w:p w14:paraId="3040FAEE" w14:textId="77777777" w:rsidR="008163B9" w:rsidRPr="00F25C88" w:rsidRDefault="008163B9" w:rsidP="008163B9">
      <w:pPr>
        <w:pStyle w:val="PL"/>
      </w:pPr>
      <w:r w:rsidRPr="00F25C88">
        <w:t xml:space="preserve">          minItems: 1</w:t>
      </w:r>
    </w:p>
    <w:p w14:paraId="47E75600" w14:textId="77777777" w:rsidR="008163B9" w:rsidRPr="00F25C88" w:rsidRDefault="008163B9" w:rsidP="008163B9">
      <w:pPr>
        <w:pStyle w:val="PL"/>
      </w:pPr>
    </w:p>
    <w:p w14:paraId="10DB1A2A" w14:textId="77777777" w:rsidR="008163B9" w:rsidRPr="00F25C88" w:rsidRDefault="008163B9" w:rsidP="008163B9">
      <w:pPr>
        <w:pStyle w:val="PL"/>
      </w:pPr>
      <w:r w:rsidRPr="00F25C88">
        <w:t># Simple data types</w:t>
      </w:r>
    </w:p>
    <w:p w14:paraId="408780C5" w14:textId="77777777" w:rsidR="008163B9" w:rsidRPr="00F25C88" w:rsidRDefault="008163B9" w:rsidP="008163B9">
      <w:pPr>
        <w:pStyle w:val="PL"/>
      </w:pPr>
    </w:p>
    <w:p w14:paraId="2963D24B" w14:textId="77777777" w:rsidR="008163B9" w:rsidRPr="00F25C88" w:rsidRDefault="008163B9" w:rsidP="008163B9">
      <w:pPr>
        <w:pStyle w:val="PL"/>
      </w:pPr>
      <w:r w:rsidRPr="00F25C88">
        <w:t xml:space="preserve">    PdtqReferenceId:</w:t>
      </w:r>
    </w:p>
    <w:p w14:paraId="75876115" w14:textId="77777777" w:rsidR="008163B9" w:rsidRPr="00F25C88" w:rsidRDefault="008163B9" w:rsidP="008163B9">
      <w:pPr>
        <w:pStyle w:val="PL"/>
      </w:pPr>
      <w:r w:rsidRPr="00F25C88">
        <w:t xml:space="preserve">      description: Represents a PTDQ Reference ID.</w:t>
      </w:r>
    </w:p>
    <w:p w14:paraId="65A45AA9" w14:textId="77777777" w:rsidR="008163B9" w:rsidRPr="00F25C88" w:rsidRDefault="008163B9" w:rsidP="008163B9">
      <w:pPr>
        <w:pStyle w:val="PL"/>
      </w:pPr>
      <w:r w:rsidRPr="00F25C88">
        <w:t xml:space="preserve">      type: string</w:t>
      </w:r>
    </w:p>
    <w:p w14:paraId="6EB581A9" w14:textId="77777777" w:rsidR="00625235" w:rsidRPr="00E76A23" w:rsidRDefault="00625235" w:rsidP="006252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25235"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1" w:date="2024-04-18T00:37:00Z" w:initials="HW">
    <w:p w14:paraId="1813CED8" w14:textId="1E31BA1F" w:rsidR="002675B2" w:rsidRDefault="002675B2">
      <w:pPr>
        <w:pStyle w:val="af"/>
        <w:rPr>
          <w:rFonts w:hint="eastAsia"/>
          <w:lang w:eastAsia="zh-CN"/>
        </w:rPr>
      </w:pPr>
      <w:r>
        <w:rPr>
          <w:rStyle w:val="ae"/>
        </w:rPr>
        <w:annotationRef/>
      </w:r>
      <w:r>
        <w:rPr>
          <w:lang w:eastAsia="zh-CN"/>
        </w:rPr>
        <w:t>Cover page needs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3CE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3CED8" w16cid:durableId="29CAE9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89138" w14:textId="77777777" w:rsidR="00154703" w:rsidRDefault="00154703">
      <w:r>
        <w:separator/>
      </w:r>
    </w:p>
  </w:endnote>
  <w:endnote w:type="continuationSeparator" w:id="0">
    <w:p w14:paraId="02811358" w14:textId="77777777" w:rsidR="00154703" w:rsidRDefault="0015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6F19" w14:textId="77777777" w:rsidR="00154703" w:rsidRDefault="00154703">
      <w:r>
        <w:separator/>
      </w:r>
    </w:p>
  </w:footnote>
  <w:footnote w:type="continuationSeparator" w:id="0">
    <w:p w14:paraId="1514BF35" w14:textId="77777777" w:rsidR="00154703" w:rsidRDefault="0015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831C1" w:rsidRDefault="00E831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831C1" w:rsidRDefault="00E831C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831C1" w:rsidRDefault="00E831C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831C1" w:rsidRDefault="00E831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14D327AB"/>
    <w:multiLevelType w:val="hybridMultilevel"/>
    <w:tmpl w:val="B5E243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7759C"/>
    <w:multiLevelType w:val="hybridMultilevel"/>
    <w:tmpl w:val="D21870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826EA1"/>
    <w:multiLevelType w:val="hybridMultilevel"/>
    <w:tmpl w:val="C43A7D7C"/>
    <w:lvl w:ilvl="0" w:tplc="9AF8817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E4AA6"/>
    <w:multiLevelType w:val="hybridMultilevel"/>
    <w:tmpl w:val="3774CF0C"/>
    <w:lvl w:ilvl="0" w:tplc="306E4E5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56E42870"/>
    <w:multiLevelType w:val="hybridMultilevel"/>
    <w:tmpl w:val="2F94B91E"/>
    <w:lvl w:ilvl="0" w:tplc="B2609B02">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759A1"/>
    <w:multiLevelType w:val="hybridMultilevel"/>
    <w:tmpl w:val="FFB08610"/>
    <w:lvl w:ilvl="0" w:tplc="D3A057D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D3FF0"/>
    <w:multiLevelType w:val="hybridMultilevel"/>
    <w:tmpl w:val="0C4C018E"/>
    <w:lvl w:ilvl="0" w:tplc="42C285E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489056C"/>
    <w:multiLevelType w:val="hybridMultilevel"/>
    <w:tmpl w:val="B1942A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9F61BF3"/>
    <w:multiLevelType w:val="hybridMultilevel"/>
    <w:tmpl w:val="3D987B60"/>
    <w:lvl w:ilvl="0" w:tplc="51080C82">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11"/>
  </w:num>
  <w:num w:numId="6">
    <w:abstractNumId w:val="7"/>
  </w:num>
  <w:num w:numId="7">
    <w:abstractNumId w:val="5"/>
  </w:num>
  <w:num w:numId="8">
    <w:abstractNumId w:val="6"/>
  </w:num>
  <w:num w:numId="9">
    <w:abstractNumId w:val="9"/>
  </w:num>
  <w:num w:numId="10">
    <w:abstractNumId w:val="8"/>
  </w:num>
  <w:num w:numId="11">
    <w:abstractNumId w:val="13"/>
  </w:num>
  <w:num w:numId="12">
    <w:abstractNumId w:val="12"/>
  </w:num>
  <w:num w:numId="13">
    <w:abstractNumId w:val="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258"/>
    <w:rsid w:val="00022E4A"/>
    <w:rsid w:val="00037351"/>
    <w:rsid w:val="00055DC3"/>
    <w:rsid w:val="00065B96"/>
    <w:rsid w:val="00087A90"/>
    <w:rsid w:val="000A6394"/>
    <w:rsid w:val="000B178E"/>
    <w:rsid w:val="000B7FED"/>
    <w:rsid w:val="000C038A"/>
    <w:rsid w:val="000C6598"/>
    <w:rsid w:val="000D44B3"/>
    <w:rsid w:val="000E579D"/>
    <w:rsid w:val="000E600C"/>
    <w:rsid w:val="001147AA"/>
    <w:rsid w:val="0013282A"/>
    <w:rsid w:val="00141B6A"/>
    <w:rsid w:val="00145D43"/>
    <w:rsid w:val="0015460F"/>
    <w:rsid w:val="00154703"/>
    <w:rsid w:val="00182651"/>
    <w:rsid w:val="00192144"/>
    <w:rsid w:val="00192C46"/>
    <w:rsid w:val="001A08B3"/>
    <w:rsid w:val="001A7B60"/>
    <w:rsid w:val="001B52F0"/>
    <w:rsid w:val="001B7A65"/>
    <w:rsid w:val="001E052E"/>
    <w:rsid w:val="001E41F3"/>
    <w:rsid w:val="002071E4"/>
    <w:rsid w:val="00214CDC"/>
    <w:rsid w:val="00241D59"/>
    <w:rsid w:val="00242003"/>
    <w:rsid w:val="00242D57"/>
    <w:rsid w:val="00245E61"/>
    <w:rsid w:val="0026004D"/>
    <w:rsid w:val="002640DD"/>
    <w:rsid w:val="00266B30"/>
    <w:rsid w:val="002675B2"/>
    <w:rsid w:val="00267BB1"/>
    <w:rsid w:val="00274FBF"/>
    <w:rsid w:val="00275D12"/>
    <w:rsid w:val="002770D7"/>
    <w:rsid w:val="00280129"/>
    <w:rsid w:val="00282A7B"/>
    <w:rsid w:val="00282C9A"/>
    <w:rsid w:val="00284FEB"/>
    <w:rsid w:val="002860C4"/>
    <w:rsid w:val="002B5741"/>
    <w:rsid w:val="002D3DC0"/>
    <w:rsid w:val="002D7A7E"/>
    <w:rsid w:val="002E472E"/>
    <w:rsid w:val="002F7F43"/>
    <w:rsid w:val="00305409"/>
    <w:rsid w:val="003169BB"/>
    <w:rsid w:val="003609EF"/>
    <w:rsid w:val="0036231A"/>
    <w:rsid w:val="00374DD4"/>
    <w:rsid w:val="0037701E"/>
    <w:rsid w:val="00377F48"/>
    <w:rsid w:val="003E1A36"/>
    <w:rsid w:val="003F28A4"/>
    <w:rsid w:val="00410371"/>
    <w:rsid w:val="004242F1"/>
    <w:rsid w:val="0044571E"/>
    <w:rsid w:val="00446494"/>
    <w:rsid w:val="00446D27"/>
    <w:rsid w:val="00457FD2"/>
    <w:rsid w:val="004B75B7"/>
    <w:rsid w:val="004F5709"/>
    <w:rsid w:val="005141D9"/>
    <w:rsid w:val="0051580D"/>
    <w:rsid w:val="00540F1C"/>
    <w:rsid w:val="00547111"/>
    <w:rsid w:val="00552725"/>
    <w:rsid w:val="0056675E"/>
    <w:rsid w:val="00571614"/>
    <w:rsid w:val="005825FF"/>
    <w:rsid w:val="00592D74"/>
    <w:rsid w:val="005A1280"/>
    <w:rsid w:val="005D4CCE"/>
    <w:rsid w:val="005D520E"/>
    <w:rsid w:val="005E2C44"/>
    <w:rsid w:val="005E7143"/>
    <w:rsid w:val="005E74CE"/>
    <w:rsid w:val="00603344"/>
    <w:rsid w:val="00621188"/>
    <w:rsid w:val="00625235"/>
    <w:rsid w:val="006257ED"/>
    <w:rsid w:val="00653DE4"/>
    <w:rsid w:val="00662C0C"/>
    <w:rsid w:val="00665C47"/>
    <w:rsid w:val="006725D1"/>
    <w:rsid w:val="00691DAE"/>
    <w:rsid w:val="00695808"/>
    <w:rsid w:val="006B46FB"/>
    <w:rsid w:val="006C0A6B"/>
    <w:rsid w:val="006C4910"/>
    <w:rsid w:val="006D4FC9"/>
    <w:rsid w:val="006D7038"/>
    <w:rsid w:val="006E21FB"/>
    <w:rsid w:val="00712BA2"/>
    <w:rsid w:val="00726A21"/>
    <w:rsid w:val="0074714F"/>
    <w:rsid w:val="00774DE7"/>
    <w:rsid w:val="00792342"/>
    <w:rsid w:val="00795F02"/>
    <w:rsid w:val="007977A8"/>
    <w:rsid w:val="007A3894"/>
    <w:rsid w:val="007B512A"/>
    <w:rsid w:val="007C2097"/>
    <w:rsid w:val="007D6A07"/>
    <w:rsid w:val="007F05D9"/>
    <w:rsid w:val="007F7259"/>
    <w:rsid w:val="00800D0B"/>
    <w:rsid w:val="008040A8"/>
    <w:rsid w:val="0080438F"/>
    <w:rsid w:val="0081091C"/>
    <w:rsid w:val="008163B9"/>
    <w:rsid w:val="008279FA"/>
    <w:rsid w:val="00854136"/>
    <w:rsid w:val="008577EE"/>
    <w:rsid w:val="008626E7"/>
    <w:rsid w:val="00870EE7"/>
    <w:rsid w:val="008839C5"/>
    <w:rsid w:val="008863B9"/>
    <w:rsid w:val="00891833"/>
    <w:rsid w:val="00895AAC"/>
    <w:rsid w:val="008A45A6"/>
    <w:rsid w:val="008A7781"/>
    <w:rsid w:val="008D3CCC"/>
    <w:rsid w:val="008F3789"/>
    <w:rsid w:val="008F686C"/>
    <w:rsid w:val="008F7316"/>
    <w:rsid w:val="009148DE"/>
    <w:rsid w:val="00941E30"/>
    <w:rsid w:val="009646B2"/>
    <w:rsid w:val="009744C5"/>
    <w:rsid w:val="009777D9"/>
    <w:rsid w:val="00991B88"/>
    <w:rsid w:val="009A5753"/>
    <w:rsid w:val="009A579D"/>
    <w:rsid w:val="009B184F"/>
    <w:rsid w:val="009E2F3C"/>
    <w:rsid w:val="009E3297"/>
    <w:rsid w:val="009F67C6"/>
    <w:rsid w:val="009F734F"/>
    <w:rsid w:val="00A246B6"/>
    <w:rsid w:val="00A47E70"/>
    <w:rsid w:val="00A50CF0"/>
    <w:rsid w:val="00A6129C"/>
    <w:rsid w:val="00A7671C"/>
    <w:rsid w:val="00AA072D"/>
    <w:rsid w:val="00AA2CBC"/>
    <w:rsid w:val="00AC5820"/>
    <w:rsid w:val="00AD1CD8"/>
    <w:rsid w:val="00AD5A14"/>
    <w:rsid w:val="00AE17F9"/>
    <w:rsid w:val="00AF2B19"/>
    <w:rsid w:val="00AF5A29"/>
    <w:rsid w:val="00B022D1"/>
    <w:rsid w:val="00B23075"/>
    <w:rsid w:val="00B258BB"/>
    <w:rsid w:val="00B66C93"/>
    <w:rsid w:val="00B67B97"/>
    <w:rsid w:val="00B77138"/>
    <w:rsid w:val="00B90701"/>
    <w:rsid w:val="00B9211B"/>
    <w:rsid w:val="00B968C8"/>
    <w:rsid w:val="00BA3EC5"/>
    <w:rsid w:val="00BA51D9"/>
    <w:rsid w:val="00BA56F6"/>
    <w:rsid w:val="00BB5DFC"/>
    <w:rsid w:val="00BB65D0"/>
    <w:rsid w:val="00BB66CC"/>
    <w:rsid w:val="00BD279D"/>
    <w:rsid w:val="00BD6A28"/>
    <w:rsid w:val="00BD6BB8"/>
    <w:rsid w:val="00C04CF9"/>
    <w:rsid w:val="00C145FE"/>
    <w:rsid w:val="00C23E2F"/>
    <w:rsid w:val="00C66BA2"/>
    <w:rsid w:val="00C8551F"/>
    <w:rsid w:val="00C870F6"/>
    <w:rsid w:val="00C87BB0"/>
    <w:rsid w:val="00C904C6"/>
    <w:rsid w:val="00C93F3A"/>
    <w:rsid w:val="00C95985"/>
    <w:rsid w:val="00C95C30"/>
    <w:rsid w:val="00CA03CF"/>
    <w:rsid w:val="00CC5026"/>
    <w:rsid w:val="00CC68D0"/>
    <w:rsid w:val="00D02FE1"/>
    <w:rsid w:val="00D03F9A"/>
    <w:rsid w:val="00D06D51"/>
    <w:rsid w:val="00D16D04"/>
    <w:rsid w:val="00D24991"/>
    <w:rsid w:val="00D464DA"/>
    <w:rsid w:val="00D50255"/>
    <w:rsid w:val="00D518DD"/>
    <w:rsid w:val="00D60C22"/>
    <w:rsid w:val="00D66520"/>
    <w:rsid w:val="00D8409D"/>
    <w:rsid w:val="00D84AE9"/>
    <w:rsid w:val="00D869F0"/>
    <w:rsid w:val="00DC098E"/>
    <w:rsid w:val="00DD1982"/>
    <w:rsid w:val="00DE34CF"/>
    <w:rsid w:val="00DF6CE9"/>
    <w:rsid w:val="00E1141D"/>
    <w:rsid w:val="00E13F3D"/>
    <w:rsid w:val="00E14F22"/>
    <w:rsid w:val="00E34898"/>
    <w:rsid w:val="00E4771B"/>
    <w:rsid w:val="00E76E18"/>
    <w:rsid w:val="00E80558"/>
    <w:rsid w:val="00E831C1"/>
    <w:rsid w:val="00E85168"/>
    <w:rsid w:val="00EB09B7"/>
    <w:rsid w:val="00EC1837"/>
    <w:rsid w:val="00EC368E"/>
    <w:rsid w:val="00ED15AF"/>
    <w:rsid w:val="00ED165F"/>
    <w:rsid w:val="00ED7A4B"/>
    <w:rsid w:val="00EE7D7C"/>
    <w:rsid w:val="00F25D98"/>
    <w:rsid w:val="00F300FB"/>
    <w:rsid w:val="00F366D6"/>
    <w:rsid w:val="00F43035"/>
    <w:rsid w:val="00F55F4F"/>
    <w:rsid w:val="00F91E42"/>
    <w:rsid w:val="00FA1D4A"/>
    <w:rsid w:val="00FA7D5B"/>
    <w:rsid w:val="00FB6386"/>
    <w:rsid w:val="00FB6FF6"/>
    <w:rsid w:val="00FB787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qFormat/>
    <w:locked/>
    <w:rsid w:val="007A3894"/>
    <w:rPr>
      <w:rFonts w:ascii="Arial" w:hAnsi="Arial"/>
      <w:sz w:val="18"/>
      <w:lang w:val="en-GB" w:eastAsia="en-US"/>
    </w:rPr>
  </w:style>
  <w:style w:type="character" w:customStyle="1" w:styleId="TAHChar">
    <w:name w:val="TAH Char"/>
    <w:link w:val="TAH"/>
    <w:qFormat/>
    <w:locked/>
    <w:rsid w:val="007A3894"/>
    <w:rPr>
      <w:rFonts w:ascii="Arial" w:hAnsi="Arial"/>
      <w:b/>
      <w:sz w:val="18"/>
      <w:lang w:val="en-GB" w:eastAsia="en-US"/>
    </w:rPr>
  </w:style>
  <w:style w:type="character" w:customStyle="1" w:styleId="THChar">
    <w:name w:val="TH Char"/>
    <w:link w:val="TH"/>
    <w:qFormat/>
    <w:locked/>
    <w:rsid w:val="007A3894"/>
    <w:rPr>
      <w:rFonts w:ascii="Arial" w:hAnsi="Arial"/>
      <w:b/>
      <w:lang w:val="en-GB" w:eastAsia="en-US"/>
    </w:rPr>
  </w:style>
  <w:style w:type="character" w:customStyle="1" w:styleId="TACChar">
    <w:name w:val="TAC Char"/>
    <w:link w:val="TAC"/>
    <w:qFormat/>
    <w:rsid w:val="007A3894"/>
    <w:rPr>
      <w:rFonts w:ascii="Arial" w:hAnsi="Arial"/>
      <w:sz w:val="18"/>
      <w:lang w:val="en-GB" w:eastAsia="en-US"/>
    </w:rPr>
  </w:style>
  <w:style w:type="character" w:customStyle="1" w:styleId="TANChar">
    <w:name w:val="TAN Char"/>
    <w:link w:val="TAN"/>
    <w:qFormat/>
    <w:rsid w:val="007A3894"/>
    <w:rPr>
      <w:rFonts w:ascii="Arial" w:hAnsi="Arial"/>
      <w:sz w:val="18"/>
      <w:lang w:val="en-GB" w:eastAsia="en-US"/>
    </w:rPr>
  </w:style>
  <w:style w:type="paragraph" w:styleId="af8">
    <w:name w:val="Revision"/>
    <w:hidden/>
    <w:uiPriority w:val="99"/>
    <w:semiHidden/>
    <w:rsid w:val="007A3894"/>
    <w:rPr>
      <w:rFonts w:ascii="Times New Roman" w:hAnsi="Times New Roman"/>
      <w:lang w:val="en-GB" w:eastAsia="en-US"/>
    </w:rPr>
  </w:style>
  <w:style w:type="character" w:customStyle="1" w:styleId="CRCoverPageZchn">
    <w:name w:val="CR Cover Page Zchn"/>
    <w:link w:val="CRCoverPage"/>
    <w:locked/>
    <w:rsid w:val="00182651"/>
    <w:rPr>
      <w:rFonts w:ascii="Arial" w:hAnsi="Arial"/>
      <w:lang w:val="en-GB" w:eastAsia="en-US"/>
    </w:rPr>
  </w:style>
  <w:style w:type="character" w:customStyle="1" w:styleId="EditorsNoteChar">
    <w:name w:val="Editor's Note Char"/>
    <w:aliases w:val="EN Char"/>
    <w:link w:val="EditorsNote"/>
    <w:qFormat/>
    <w:rsid w:val="00B022D1"/>
    <w:rPr>
      <w:rFonts w:ascii="Times New Roman" w:hAnsi="Times New Roman"/>
      <w:color w:val="FF0000"/>
      <w:lang w:val="en-GB" w:eastAsia="en-US"/>
    </w:rPr>
  </w:style>
  <w:style w:type="paragraph" w:customStyle="1" w:styleId="TAJ">
    <w:name w:val="TAJ"/>
    <w:basedOn w:val="TH"/>
    <w:rsid w:val="00377F48"/>
  </w:style>
  <w:style w:type="paragraph" w:customStyle="1" w:styleId="Guidance">
    <w:name w:val="Guidance"/>
    <w:basedOn w:val="a"/>
    <w:rsid w:val="00377F48"/>
    <w:rPr>
      <w:i/>
      <w:color w:val="0000FF"/>
    </w:rPr>
  </w:style>
  <w:style w:type="character" w:customStyle="1" w:styleId="af7">
    <w:name w:val="文档结构图 字符"/>
    <w:link w:val="af6"/>
    <w:rsid w:val="00377F48"/>
    <w:rPr>
      <w:rFonts w:ascii="Tahoma" w:hAnsi="Tahoma" w:cs="Tahoma"/>
      <w:shd w:val="clear" w:color="auto" w:fill="000080"/>
      <w:lang w:val="en-GB" w:eastAsia="en-US"/>
    </w:rPr>
  </w:style>
  <w:style w:type="paragraph" w:styleId="TOC">
    <w:name w:val="TOC Heading"/>
    <w:basedOn w:val="1"/>
    <w:next w:val="a"/>
    <w:uiPriority w:val="39"/>
    <w:unhideWhenUsed/>
    <w:qFormat/>
    <w:rsid w:val="00377F48"/>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377F48"/>
    <w:rPr>
      <w:rFonts w:ascii="Times New Roman" w:hAnsi="Times New Roman"/>
      <w:lang w:val="en-GB" w:eastAsia="en-US"/>
    </w:rPr>
  </w:style>
  <w:style w:type="paragraph" w:customStyle="1" w:styleId="TempNote">
    <w:name w:val="TempNote"/>
    <w:basedOn w:val="a"/>
    <w:qFormat/>
    <w:rsid w:val="00377F4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77F48"/>
    <w:pPr>
      <w:numPr>
        <w:numId w:val="1"/>
      </w:numPr>
      <w:overflowPunct w:val="0"/>
      <w:autoSpaceDE w:val="0"/>
      <w:autoSpaceDN w:val="0"/>
      <w:adjustRightInd w:val="0"/>
      <w:textAlignment w:val="baseline"/>
    </w:pPr>
  </w:style>
  <w:style w:type="character" w:customStyle="1" w:styleId="B1Char">
    <w:name w:val="B1 Char"/>
    <w:link w:val="B10"/>
    <w:qFormat/>
    <w:rsid w:val="00377F48"/>
    <w:rPr>
      <w:rFonts w:ascii="Times New Roman" w:hAnsi="Times New Roman"/>
      <w:lang w:val="en-GB" w:eastAsia="en-US"/>
    </w:rPr>
  </w:style>
  <w:style w:type="character" w:customStyle="1" w:styleId="31">
    <w:name w:val="标题 3 字符"/>
    <w:link w:val="30"/>
    <w:rsid w:val="00377F48"/>
    <w:rPr>
      <w:rFonts w:ascii="Arial" w:hAnsi="Arial"/>
      <w:sz w:val="28"/>
      <w:lang w:val="en-GB" w:eastAsia="en-US"/>
    </w:rPr>
  </w:style>
  <w:style w:type="character" w:customStyle="1" w:styleId="TFChar">
    <w:name w:val="TF Char"/>
    <w:link w:val="TF"/>
    <w:qFormat/>
    <w:rsid w:val="00377F48"/>
    <w:rPr>
      <w:rFonts w:ascii="Arial" w:hAnsi="Arial"/>
      <w:b/>
      <w:lang w:val="en-GB" w:eastAsia="en-US"/>
    </w:rPr>
  </w:style>
  <w:style w:type="character" w:customStyle="1" w:styleId="NOZchn">
    <w:name w:val="NO Zchn"/>
    <w:link w:val="NO"/>
    <w:qFormat/>
    <w:rsid w:val="00377F48"/>
    <w:rPr>
      <w:rFonts w:ascii="Times New Roman" w:hAnsi="Times New Roman"/>
      <w:lang w:val="en-GB" w:eastAsia="en-US"/>
    </w:rPr>
  </w:style>
  <w:style w:type="character" w:customStyle="1" w:styleId="41">
    <w:name w:val="标题 4 字符"/>
    <w:link w:val="40"/>
    <w:qFormat/>
    <w:rsid w:val="00377F48"/>
    <w:rPr>
      <w:rFonts w:ascii="Arial" w:hAnsi="Arial"/>
      <w:sz w:val="24"/>
      <w:lang w:val="en-GB" w:eastAsia="en-US"/>
    </w:rPr>
  </w:style>
  <w:style w:type="character" w:customStyle="1" w:styleId="NOChar">
    <w:name w:val="NO Char"/>
    <w:qFormat/>
    <w:rsid w:val="00377F48"/>
    <w:rPr>
      <w:lang w:val="en-GB" w:eastAsia="en-US"/>
    </w:rPr>
  </w:style>
  <w:style w:type="character" w:customStyle="1" w:styleId="af3">
    <w:name w:val="批注框文本 字符"/>
    <w:link w:val="af2"/>
    <w:rsid w:val="00377F48"/>
    <w:rPr>
      <w:rFonts w:ascii="Tahoma" w:hAnsi="Tahoma" w:cs="Tahoma"/>
      <w:sz w:val="16"/>
      <w:szCs w:val="16"/>
      <w:lang w:val="en-GB" w:eastAsia="en-US"/>
    </w:rPr>
  </w:style>
  <w:style w:type="character" w:customStyle="1" w:styleId="af0">
    <w:name w:val="批注文字 字符"/>
    <w:link w:val="af"/>
    <w:rsid w:val="00377F48"/>
    <w:rPr>
      <w:rFonts w:ascii="Times New Roman" w:hAnsi="Times New Roman"/>
      <w:lang w:val="en-GB" w:eastAsia="en-US"/>
    </w:rPr>
  </w:style>
  <w:style w:type="character" w:customStyle="1" w:styleId="af5">
    <w:name w:val="批注主题 字符"/>
    <w:link w:val="af4"/>
    <w:rsid w:val="00377F48"/>
    <w:rPr>
      <w:rFonts w:ascii="Times New Roman" w:hAnsi="Times New Roman"/>
      <w:b/>
      <w:bCs/>
      <w:lang w:val="en-GB" w:eastAsia="en-US"/>
    </w:rPr>
  </w:style>
  <w:style w:type="character" w:styleId="af9">
    <w:name w:val="Unresolved Mention"/>
    <w:uiPriority w:val="99"/>
    <w:unhideWhenUsed/>
    <w:rsid w:val="00377F48"/>
    <w:rPr>
      <w:color w:val="808080"/>
      <w:shd w:val="clear" w:color="auto" w:fill="E6E6E6"/>
    </w:rPr>
  </w:style>
  <w:style w:type="character" w:customStyle="1" w:styleId="EditorsNoteCharChar">
    <w:name w:val="Editor's Note Char Char"/>
    <w:qFormat/>
    <w:locked/>
    <w:rsid w:val="00377F48"/>
    <w:rPr>
      <w:color w:val="FF0000"/>
      <w:lang w:val="en-GB" w:eastAsia="en-US"/>
    </w:rPr>
  </w:style>
  <w:style w:type="character" w:customStyle="1" w:styleId="TAHCar">
    <w:name w:val="TAH Car"/>
    <w:rsid w:val="00377F48"/>
    <w:rPr>
      <w:rFonts w:ascii="Arial" w:hAnsi="Arial"/>
      <w:b/>
      <w:sz w:val="18"/>
      <w:lang w:val="en-GB" w:eastAsia="en-US"/>
    </w:rPr>
  </w:style>
  <w:style w:type="paragraph" w:styleId="afa">
    <w:name w:val="Body Text"/>
    <w:basedOn w:val="a"/>
    <w:link w:val="afb"/>
    <w:rsid w:val="00377F48"/>
    <w:pPr>
      <w:spacing w:after="120"/>
    </w:pPr>
    <w:rPr>
      <w:rFonts w:eastAsia="Batang"/>
      <w:lang w:eastAsia="x-none"/>
    </w:rPr>
  </w:style>
  <w:style w:type="character" w:customStyle="1" w:styleId="afb">
    <w:name w:val="正文文本 字符"/>
    <w:basedOn w:val="a0"/>
    <w:link w:val="afa"/>
    <w:rsid w:val="00377F48"/>
    <w:rPr>
      <w:rFonts w:ascii="Times New Roman" w:eastAsia="Batang" w:hAnsi="Times New Roman"/>
      <w:lang w:val="en-GB" w:eastAsia="x-none"/>
    </w:rPr>
  </w:style>
  <w:style w:type="character" w:customStyle="1" w:styleId="st1">
    <w:name w:val="st1"/>
    <w:rsid w:val="00377F48"/>
  </w:style>
  <w:style w:type="character" w:customStyle="1" w:styleId="PLChar">
    <w:name w:val="PL Char"/>
    <w:link w:val="PL"/>
    <w:qFormat/>
    <w:locked/>
    <w:rsid w:val="00377F48"/>
    <w:rPr>
      <w:rFonts w:ascii="Courier New" w:hAnsi="Courier New"/>
      <w:noProof/>
      <w:sz w:val="16"/>
      <w:lang w:val="en-GB" w:eastAsia="en-US"/>
    </w:rPr>
  </w:style>
  <w:style w:type="character" w:customStyle="1" w:styleId="EditorsNoteZchn">
    <w:name w:val="Editor's Note Zchn"/>
    <w:rsid w:val="00377F48"/>
    <w:rPr>
      <w:rFonts w:ascii="Times New Roman" w:hAnsi="Times New Roman"/>
      <w:color w:val="FF0000"/>
      <w:lang w:val="en-GB"/>
    </w:rPr>
  </w:style>
  <w:style w:type="character" w:customStyle="1" w:styleId="B2Char">
    <w:name w:val="B2 Char"/>
    <w:link w:val="B2"/>
    <w:qFormat/>
    <w:rsid w:val="00377F48"/>
    <w:rPr>
      <w:rFonts w:ascii="Times New Roman" w:hAnsi="Times New Roman"/>
      <w:lang w:val="en-GB" w:eastAsia="en-US"/>
    </w:rPr>
  </w:style>
  <w:style w:type="paragraph" w:styleId="afc">
    <w:name w:val="Normal (Web)"/>
    <w:basedOn w:val="a"/>
    <w:uiPriority w:val="99"/>
    <w:unhideWhenUsed/>
    <w:rsid w:val="00377F48"/>
    <w:pPr>
      <w:spacing w:before="100" w:beforeAutospacing="1" w:after="100" w:afterAutospacing="1"/>
    </w:pPr>
    <w:rPr>
      <w:sz w:val="24"/>
      <w:szCs w:val="24"/>
      <w:lang w:eastAsia="es-ES"/>
    </w:rPr>
  </w:style>
  <w:style w:type="character" w:customStyle="1" w:styleId="EWChar">
    <w:name w:val="EW Char"/>
    <w:link w:val="EW"/>
    <w:locked/>
    <w:rsid w:val="00377F48"/>
    <w:rPr>
      <w:rFonts w:ascii="Times New Roman" w:hAnsi="Times New Roman"/>
      <w:lang w:val="en-GB" w:eastAsia="en-US"/>
    </w:rPr>
  </w:style>
  <w:style w:type="paragraph" w:styleId="afd">
    <w:name w:val="Bibliography"/>
    <w:basedOn w:val="a"/>
    <w:next w:val="a"/>
    <w:uiPriority w:val="37"/>
    <w:unhideWhenUsed/>
    <w:rsid w:val="00377F48"/>
  </w:style>
  <w:style w:type="paragraph" w:styleId="afe">
    <w:name w:val="Block Text"/>
    <w:basedOn w:val="a"/>
    <w:rsid w:val="00377F48"/>
    <w:pPr>
      <w:spacing w:after="120"/>
      <w:ind w:left="1440" w:right="1440"/>
    </w:pPr>
  </w:style>
  <w:style w:type="paragraph" w:styleId="25">
    <w:name w:val="Body Text 2"/>
    <w:basedOn w:val="a"/>
    <w:link w:val="26"/>
    <w:rsid w:val="00377F48"/>
    <w:pPr>
      <w:spacing w:after="120" w:line="480" w:lineRule="auto"/>
    </w:pPr>
  </w:style>
  <w:style w:type="character" w:customStyle="1" w:styleId="26">
    <w:name w:val="正文文本 2 字符"/>
    <w:basedOn w:val="a0"/>
    <w:link w:val="25"/>
    <w:rsid w:val="00377F48"/>
    <w:rPr>
      <w:rFonts w:ascii="Times New Roman" w:eastAsia="宋体" w:hAnsi="Times New Roman"/>
      <w:lang w:val="en-GB" w:eastAsia="en-US"/>
    </w:rPr>
  </w:style>
  <w:style w:type="paragraph" w:styleId="34">
    <w:name w:val="Body Text 3"/>
    <w:basedOn w:val="a"/>
    <w:link w:val="35"/>
    <w:rsid w:val="00377F48"/>
    <w:pPr>
      <w:spacing w:after="120"/>
    </w:pPr>
    <w:rPr>
      <w:sz w:val="16"/>
      <w:szCs w:val="16"/>
    </w:rPr>
  </w:style>
  <w:style w:type="character" w:customStyle="1" w:styleId="35">
    <w:name w:val="正文文本 3 字符"/>
    <w:basedOn w:val="a0"/>
    <w:link w:val="34"/>
    <w:rsid w:val="00377F48"/>
    <w:rPr>
      <w:rFonts w:ascii="Times New Roman" w:eastAsia="宋体" w:hAnsi="Times New Roman"/>
      <w:sz w:val="16"/>
      <w:szCs w:val="16"/>
      <w:lang w:val="en-GB" w:eastAsia="en-US"/>
    </w:rPr>
  </w:style>
  <w:style w:type="paragraph" w:styleId="aff">
    <w:name w:val="Body Text First Indent"/>
    <w:basedOn w:val="afa"/>
    <w:link w:val="aff0"/>
    <w:rsid w:val="00377F48"/>
    <w:pPr>
      <w:ind w:firstLine="210"/>
    </w:pPr>
    <w:rPr>
      <w:rFonts w:eastAsia="宋体"/>
      <w:lang w:eastAsia="en-US"/>
    </w:rPr>
  </w:style>
  <w:style w:type="character" w:customStyle="1" w:styleId="aff0">
    <w:name w:val="正文文本首行缩进 字符"/>
    <w:basedOn w:val="afb"/>
    <w:link w:val="aff"/>
    <w:rsid w:val="00377F48"/>
    <w:rPr>
      <w:rFonts w:ascii="Times New Roman" w:eastAsia="宋体" w:hAnsi="Times New Roman"/>
      <w:lang w:val="en-GB" w:eastAsia="en-US"/>
    </w:rPr>
  </w:style>
  <w:style w:type="paragraph" w:styleId="aff1">
    <w:name w:val="Body Text Indent"/>
    <w:basedOn w:val="a"/>
    <w:link w:val="aff2"/>
    <w:rsid w:val="00377F48"/>
    <w:pPr>
      <w:spacing w:after="120"/>
      <w:ind w:left="283"/>
    </w:pPr>
  </w:style>
  <w:style w:type="character" w:customStyle="1" w:styleId="aff2">
    <w:name w:val="正文文本缩进 字符"/>
    <w:basedOn w:val="a0"/>
    <w:link w:val="aff1"/>
    <w:rsid w:val="00377F48"/>
    <w:rPr>
      <w:rFonts w:ascii="Times New Roman" w:eastAsia="宋体" w:hAnsi="Times New Roman"/>
      <w:lang w:val="en-GB" w:eastAsia="en-US"/>
    </w:rPr>
  </w:style>
  <w:style w:type="paragraph" w:styleId="27">
    <w:name w:val="Body Text First Indent 2"/>
    <w:basedOn w:val="aff1"/>
    <w:link w:val="28"/>
    <w:rsid w:val="00377F48"/>
    <w:pPr>
      <w:ind w:firstLine="210"/>
    </w:pPr>
  </w:style>
  <w:style w:type="character" w:customStyle="1" w:styleId="28">
    <w:name w:val="正文文本首行缩进 2 字符"/>
    <w:basedOn w:val="aff2"/>
    <w:link w:val="27"/>
    <w:rsid w:val="00377F48"/>
    <w:rPr>
      <w:rFonts w:ascii="Times New Roman" w:eastAsia="宋体" w:hAnsi="Times New Roman"/>
      <w:lang w:val="en-GB" w:eastAsia="en-US"/>
    </w:rPr>
  </w:style>
  <w:style w:type="paragraph" w:styleId="29">
    <w:name w:val="Body Text Indent 2"/>
    <w:basedOn w:val="a"/>
    <w:link w:val="2a"/>
    <w:rsid w:val="00377F48"/>
    <w:pPr>
      <w:spacing w:after="120" w:line="480" w:lineRule="auto"/>
      <w:ind w:left="283"/>
    </w:pPr>
  </w:style>
  <w:style w:type="character" w:customStyle="1" w:styleId="2a">
    <w:name w:val="正文文本缩进 2 字符"/>
    <w:basedOn w:val="a0"/>
    <w:link w:val="29"/>
    <w:rsid w:val="00377F48"/>
    <w:rPr>
      <w:rFonts w:ascii="Times New Roman" w:eastAsia="宋体" w:hAnsi="Times New Roman"/>
      <w:lang w:val="en-GB" w:eastAsia="en-US"/>
    </w:rPr>
  </w:style>
  <w:style w:type="paragraph" w:styleId="36">
    <w:name w:val="Body Text Indent 3"/>
    <w:basedOn w:val="a"/>
    <w:link w:val="37"/>
    <w:rsid w:val="00377F48"/>
    <w:pPr>
      <w:spacing w:after="120"/>
      <w:ind w:left="283"/>
    </w:pPr>
    <w:rPr>
      <w:sz w:val="16"/>
      <w:szCs w:val="16"/>
    </w:rPr>
  </w:style>
  <w:style w:type="character" w:customStyle="1" w:styleId="37">
    <w:name w:val="正文文本缩进 3 字符"/>
    <w:basedOn w:val="a0"/>
    <w:link w:val="36"/>
    <w:rsid w:val="00377F48"/>
    <w:rPr>
      <w:rFonts w:ascii="Times New Roman" w:eastAsia="宋体" w:hAnsi="Times New Roman"/>
      <w:sz w:val="16"/>
      <w:szCs w:val="16"/>
      <w:lang w:val="en-GB" w:eastAsia="en-US"/>
    </w:rPr>
  </w:style>
  <w:style w:type="paragraph" w:styleId="aff3">
    <w:name w:val="caption"/>
    <w:basedOn w:val="a"/>
    <w:next w:val="a"/>
    <w:unhideWhenUsed/>
    <w:qFormat/>
    <w:rsid w:val="00377F48"/>
    <w:rPr>
      <w:b/>
      <w:bCs/>
    </w:rPr>
  </w:style>
  <w:style w:type="paragraph" w:styleId="aff4">
    <w:name w:val="Closing"/>
    <w:basedOn w:val="a"/>
    <w:link w:val="aff5"/>
    <w:rsid w:val="00377F48"/>
    <w:pPr>
      <w:ind w:left="4252"/>
    </w:pPr>
  </w:style>
  <w:style w:type="character" w:customStyle="1" w:styleId="aff5">
    <w:name w:val="结束语 字符"/>
    <w:basedOn w:val="a0"/>
    <w:link w:val="aff4"/>
    <w:rsid w:val="00377F48"/>
    <w:rPr>
      <w:rFonts w:ascii="Times New Roman" w:eastAsia="宋体" w:hAnsi="Times New Roman"/>
      <w:lang w:val="en-GB" w:eastAsia="en-US"/>
    </w:rPr>
  </w:style>
  <w:style w:type="paragraph" w:styleId="aff6">
    <w:name w:val="Date"/>
    <w:basedOn w:val="a"/>
    <w:next w:val="a"/>
    <w:link w:val="aff7"/>
    <w:rsid w:val="00377F48"/>
  </w:style>
  <w:style w:type="character" w:customStyle="1" w:styleId="aff7">
    <w:name w:val="日期 字符"/>
    <w:basedOn w:val="a0"/>
    <w:link w:val="aff6"/>
    <w:rsid w:val="00377F48"/>
    <w:rPr>
      <w:rFonts w:ascii="Times New Roman" w:eastAsia="宋体" w:hAnsi="Times New Roman"/>
      <w:lang w:val="en-GB" w:eastAsia="en-US"/>
    </w:rPr>
  </w:style>
  <w:style w:type="paragraph" w:styleId="aff8">
    <w:name w:val="E-mail Signature"/>
    <w:basedOn w:val="a"/>
    <w:link w:val="aff9"/>
    <w:rsid w:val="00377F48"/>
  </w:style>
  <w:style w:type="character" w:customStyle="1" w:styleId="aff9">
    <w:name w:val="电子邮件签名 字符"/>
    <w:basedOn w:val="a0"/>
    <w:link w:val="aff8"/>
    <w:rsid w:val="00377F48"/>
    <w:rPr>
      <w:rFonts w:ascii="Times New Roman" w:eastAsia="宋体" w:hAnsi="Times New Roman"/>
      <w:lang w:val="en-GB" w:eastAsia="en-US"/>
    </w:rPr>
  </w:style>
  <w:style w:type="paragraph" w:styleId="affa">
    <w:name w:val="endnote text"/>
    <w:basedOn w:val="a"/>
    <w:link w:val="affb"/>
    <w:rsid w:val="00377F48"/>
  </w:style>
  <w:style w:type="character" w:customStyle="1" w:styleId="affb">
    <w:name w:val="尾注文本 字符"/>
    <w:basedOn w:val="a0"/>
    <w:link w:val="affa"/>
    <w:rsid w:val="00377F48"/>
    <w:rPr>
      <w:rFonts w:ascii="Times New Roman" w:eastAsia="宋体" w:hAnsi="Times New Roman"/>
      <w:lang w:val="en-GB" w:eastAsia="en-US"/>
    </w:rPr>
  </w:style>
  <w:style w:type="paragraph" w:styleId="affc">
    <w:name w:val="envelope address"/>
    <w:basedOn w:val="a"/>
    <w:rsid w:val="00377F48"/>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377F48"/>
    <w:rPr>
      <w:rFonts w:ascii="Calibri Light" w:eastAsia="Yu Gothic Light" w:hAnsi="Calibri Light"/>
    </w:rPr>
  </w:style>
  <w:style w:type="character" w:customStyle="1" w:styleId="a8">
    <w:name w:val="脚注文本 字符"/>
    <w:link w:val="a7"/>
    <w:rsid w:val="00377F48"/>
    <w:rPr>
      <w:rFonts w:ascii="Times New Roman" w:hAnsi="Times New Roman"/>
      <w:sz w:val="16"/>
      <w:lang w:val="en-GB" w:eastAsia="en-US"/>
    </w:rPr>
  </w:style>
  <w:style w:type="paragraph" w:styleId="HTML">
    <w:name w:val="HTML Address"/>
    <w:basedOn w:val="a"/>
    <w:link w:val="HTML0"/>
    <w:rsid w:val="00377F48"/>
    <w:rPr>
      <w:i/>
      <w:iCs/>
    </w:rPr>
  </w:style>
  <w:style w:type="character" w:customStyle="1" w:styleId="HTML0">
    <w:name w:val="HTML 地址 字符"/>
    <w:basedOn w:val="a0"/>
    <w:link w:val="HTML"/>
    <w:rsid w:val="00377F48"/>
    <w:rPr>
      <w:rFonts w:ascii="Times New Roman" w:eastAsia="宋体" w:hAnsi="Times New Roman"/>
      <w:i/>
      <w:iCs/>
      <w:lang w:val="en-GB" w:eastAsia="en-US"/>
    </w:rPr>
  </w:style>
  <w:style w:type="paragraph" w:styleId="HTML1">
    <w:name w:val="HTML Preformatted"/>
    <w:basedOn w:val="a"/>
    <w:link w:val="HTML2"/>
    <w:rsid w:val="00377F48"/>
    <w:rPr>
      <w:rFonts w:ascii="Courier New" w:hAnsi="Courier New" w:cs="Courier New"/>
    </w:rPr>
  </w:style>
  <w:style w:type="character" w:customStyle="1" w:styleId="HTML2">
    <w:name w:val="HTML 预设格式 字符"/>
    <w:basedOn w:val="a0"/>
    <w:link w:val="HTML1"/>
    <w:rsid w:val="00377F48"/>
    <w:rPr>
      <w:rFonts w:ascii="Courier New" w:eastAsia="宋体" w:hAnsi="Courier New" w:cs="Courier New"/>
      <w:lang w:val="en-GB" w:eastAsia="en-US"/>
    </w:rPr>
  </w:style>
  <w:style w:type="paragraph" w:styleId="38">
    <w:name w:val="index 3"/>
    <w:basedOn w:val="a"/>
    <w:next w:val="a"/>
    <w:rsid w:val="00377F48"/>
    <w:pPr>
      <w:ind w:left="600" w:hanging="200"/>
    </w:pPr>
  </w:style>
  <w:style w:type="paragraph" w:styleId="44">
    <w:name w:val="index 4"/>
    <w:basedOn w:val="a"/>
    <w:next w:val="a"/>
    <w:rsid w:val="00377F48"/>
    <w:pPr>
      <w:ind w:left="800" w:hanging="200"/>
    </w:pPr>
  </w:style>
  <w:style w:type="paragraph" w:styleId="54">
    <w:name w:val="index 5"/>
    <w:basedOn w:val="a"/>
    <w:next w:val="a"/>
    <w:rsid w:val="00377F48"/>
    <w:pPr>
      <w:ind w:left="1000" w:hanging="200"/>
    </w:pPr>
  </w:style>
  <w:style w:type="paragraph" w:styleId="61">
    <w:name w:val="index 6"/>
    <w:basedOn w:val="a"/>
    <w:next w:val="a"/>
    <w:rsid w:val="00377F48"/>
    <w:pPr>
      <w:ind w:left="1200" w:hanging="200"/>
    </w:pPr>
  </w:style>
  <w:style w:type="paragraph" w:styleId="71">
    <w:name w:val="index 7"/>
    <w:basedOn w:val="a"/>
    <w:next w:val="a"/>
    <w:rsid w:val="00377F48"/>
    <w:pPr>
      <w:ind w:left="1400" w:hanging="200"/>
    </w:pPr>
  </w:style>
  <w:style w:type="paragraph" w:styleId="81">
    <w:name w:val="index 8"/>
    <w:basedOn w:val="a"/>
    <w:next w:val="a"/>
    <w:rsid w:val="00377F48"/>
    <w:pPr>
      <w:ind w:left="1600" w:hanging="200"/>
    </w:pPr>
  </w:style>
  <w:style w:type="paragraph" w:styleId="91">
    <w:name w:val="index 9"/>
    <w:basedOn w:val="a"/>
    <w:next w:val="a"/>
    <w:rsid w:val="00377F48"/>
    <w:pPr>
      <w:ind w:left="1800" w:hanging="200"/>
    </w:pPr>
  </w:style>
  <w:style w:type="paragraph" w:styleId="affe">
    <w:name w:val="index heading"/>
    <w:basedOn w:val="a"/>
    <w:next w:val="11"/>
    <w:rsid w:val="00377F48"/>
    <w:rPr>
      <w:rFonts w:ascii="Calibri Light" w:eastAsia="Yu Gothic Light" w:hAnsi="Calibri Light"/>
      <w:b/>
      <w:bCs/>
    </w:rPr>
  </w:style>
  <w:style w:type="paragraph" w:styleId="afff">
    <w:name w:val="Intense Quote"/>
    <w:basedOn w:val="a"/>
    <w:next w:val="a"/>
    <w:link w:val="afff0"/>
    <w:uiPriority w:val="30"/>
    <w:qFormat/>
    <w:rsid w:val="00377F48"/>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377F48"/>
    <w:rPr>
      <w:rFonts w:ascii="Times New Roman" w:eastAsia="宋体" w:hAnsi="Times New Roman"/>
      <w:i/>
      <w:iCs/>
      <w:color w:val="4472C4"/>
      <w:lang w:val="en-GB" w:eastAsia="en-US"/>
    </w:rPr>
  </w:style>
  <w:style w:type="paragraph" w:styleId="afff1">
    <w:name w:val="List Continue"/>
    <w:basedOn w:val="a"/>
    <w:rsid w:val="00377F48"/>
    <w:pPr>
      <w:spacing w:after="120"/>
      <w:ind w:left="283"/>
      <w:contextualSpacing/>
    </w:pPr>
  </w:style>
  <w:style w:type="paragraph" w:styleId="2b">
    <w:name w:val="List Continue 2"/>
    <w:basedOn w:val="a"/>
    <w:rsid w:val="00377F48"/>
    <w:pPr>
      <w:spacing w:after="120"/>
      <w:ind w:left="566"/>
      <w:contextualSpacing/>
    </w:pPr>
  </w:style>
  <w:style w:type="paragraph" w:styleId="39">
    <w:name w:val="List Continue 3"/>
    <w:basedOn w:val="a"/>
    <w:rsid w:val="00377F48"/>
    <w:pPr>
      <w:spacing w:after="120"/>
      <w:ind w:left="849"/>
      <w:contextualSpacing/>
    </w:pPr>
  </w:style>
  <w:style w:type="paragraph" w:styleId="45">
    <w:name w:val="List Continue 4"/>
    <w:basedOn w:val="a"/>
    <w:rsid w:val="00377F48"/>
    <w:pPr>
      <w:spacing w:after="120"/>
      <w:ind w:left="1132"/>
      <w:contextualSpacing/>
    </w:pPr>
  </w:style>
  <w:style w:type="paragraph" w:styleId="55">
    <w:name w:val="List Continue 5"/>
    <w:basedOn w:val="a"/>
    <w:rsid w:val="00377F48"/>
    <w:pPr>
      <w:spacing w:after="120"/>
      <w:ind w:left="1415"/>
      <w:contextualSpacing/>
    </w:pPr>
  </w:style>
  <w:style w:type="paragraph" w:styleId="3">
    <w:name w:val="List Number 3"/>
    <w:basedOn w:val="a"/>
    <w:qFormat/>
    <w:rsid w:val="00377F48"/>
    <w:pPr>
      <w:numPr>
        <w:numId w:val="2"/>
      </w:numPr>
      <w:contextualSpacing/>
    </w:pPr>
  </w:style>
  <w:style w:type="paragraph" w:styleId="4">
    <w:name w:val="List Number 4"/>
    <w:basedOn w:val="a"/>
    <w:rsid w:val="00377F48"/>
    <w:pPr>
      <w:numPr>
        <w:numId w:val="3"/>
      </w:numPr>
      <w:contextualSpacing/>
    </w:pPr>
  </w:style>
  <w:style w:type="paragraph" w:styleId="5">
    <w:name w:val="List Number 5"/>
    <w:basedOn w:val="a"/>
    <w:rsid w:val="00377F48"/>
    <w:pPr>
      <w:numPr>
        <w:numId w:val="4"/>
      </w:numPr>
      <w:contextualSpacing/>
    </w:pPr>
  </w:style>
  <w:style w:type="paragraph" w:styleId="afff2">
    <w:name w:val="List Paragraph"/>
    <w:basedOn w:val="a"/>
    <w:uiPriority w:val="34"/>
    <w:qFormat/>
    <w:rsid w:val="00377F48"/>
    <w:pPr>
      <w:ind w:left="720"/>
    </w:pPr>
  </w:style>
  <w:style w:type="paragraph" w:styleId="afff3">
    <w:name w:val="macro"/>
    <w:link w:val="afff4"/>
    <w:rsid w:val="00377F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377F48"/>
    <w:rPr>
      <w:rFonts w:ascii="Courier New" w:eastAsia="宋体" w:hAnsi="Courier New" w:cs="Courier New"/>
      <w:lang w:val="en-GB" w:eastAsia="en-US"/>
    </w:rPr>
  </w:style>
  <w:style w:type="paragraph" w:styleId="afff5">
    <w:name w:val="Message Header"/>
    <w:basedOn w:val="a"/>
    <w:link w:val="afff6"/>
    <w:rsid w:val="00377F4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377F48"/>
    <w:rPr>
      <w:rFonts w:ascii="Calibri Light" w:eastAsia="Yu Gothic Light" w:hAnsi="Calibri Light"/>
      <w:sz w:val="24"/>
      <w:szCs w:val="24"/>
      <w:shd w:val="pct20" w:color="auto" w:fill="auto"/>
      <w:lang w:val="en-GB" w:eastAsia="en-US"/>
    </w:rPr>
  </w:style>
  <w:style w:type="paragraph" w:styleId="afff7">
    <w:name w:val="No Spacing"/>
    <w:uiPriority w:val="1"/>
    <w:qFormat/>
    <w:rsid w:val="00377F48"/>
    <w:rPr>
      <w:rFonts w:ascii="Times New Roman" w:hAnsi="Times New Roman"/>
      <w:lang w:val="en-GB" w:eastAsia="en-US"/>
    </w:rPr>
  </w:style>
  <w:style w:type="paragraph" w:styleId="afff8">
    <w:name w:val="Normal Indent"/>
    <w:basedOn w:val="a"/>
    <w:rsid w:val="00377F48"/>
    <w:pPr>
      <w:ind w:left="720"/>
    </w:pPr>
  </w:style>
  <w:style w:type="paragraph" w:styleId="afff9">
    <w:name w:val="Note Heading"/>
    <w:basedOn w:val="a"/>
    <w:next w:val="a"/>
    <w:link w:val="afffa"/>
    <w:rsid w:val="00377F48"/>
  </w:style>
  <w:style w:type="character" w:customStyle="1" w:styleId="afffa">
    <w:name w:val="注释标题 字符"/>
    <w:basedOn w:val="a0"/>
    <w:link w:val="afff9"/>
    <w:rsid w:val="00377F48"/>
    <w:rPr>
      <w:rFonts w:ascii="Times New Roman" w:eastAsia="宋体" w:hAnsi="Times New Roman"/>
      <w:lang w:val="en-GB" w:eastAsia="en-US"/>
    </w:rPr>
  </w:style>
  <w:style w:type="paragraph" w:styleId="afffb">
    <w:name w:val="Plain Text"/>
    <w:basedOn w:val="a"/>
    <w:link w:val="afffc"/>
    <w:qFormat/>
    <w:rsid w:val="00377F48"/>
    <w:rPr>
      <w:rFonts w:ascii="Courier New" w:hAnsi="Courier New" w:cs="Courier New"/>
    </w:rPr>
  </w:style>
  <w:style w:type="character" w:customStyle="1" w:styleId="afffc">
    <w:name w:val="纯文本 字符"/>
    <w:basedOn w:val="a0"/>
    <w:link w:val="afffb"/>
    <w:qFormat/>
    <w:rsid w:val="00377F48"/>
    <w:rPr>
      <w:rFonts w:ascii="Courier New" w:eastAsia="宋体" w:hAnsi="Courier New" w:cs="Courier New"/>
      <w:lang w:val="en-GB" w:eastAsia="en-US"/>
    </w:rPr>
  </w:style>
  <w:style w:type="paragraph" w:styleId="afffd">
    <w:name w:val="Quote"/>
    <w:basedOn w:val="a"/>
    <w:next w:val="a"/>
    <w:link w:val="afffe"/>
    <w:uiPriority w:val="29"/>
    <w:qFormat/>
    <w:rsid w:val="00377F48"/>
    <w:pPr>
      <w:spacing w:before="200" w:after="160"/>
      <w:ind w:left="864" w:right="864"/>
      <w:jc w:val="center"/>
    </w:pPr>
    <w:rPr>
      <w:i/>
      <w:iCs/>
      <w:color w:val="404040"/>
    </w:rPr>
  </w:style>
  <w:style w:type="character" w:customStyle="1" w:styleId="afffe">
    <w:name w:val="引用 字符"/>
    <w:basedOn w:val="a0"/>
    <w:link w:val="afffd"/>
    <w:uiPriority w:val="29"/>
    <w:rsid w:val="00377F48"/>
    <w:rPr>
      <w:rFonts w:ascii="Times New Roman" w:eastAsia="宋体" w:hAnsi="Times New Roman"/>
      <w:i/>
      <w:iCs/>
      <w:color w:val="404040"/>
      <w:lang w:val="en-GB" w:eastAsia="en-US"/>
    </w:rPr>
  </w:style>
  <w:style w:type="paragraph" w:styleId="affff">
    <w:name w:val="Salutation"/>
    <w:basedOn w:val="a"/>
    <w:next w:val="a"/>
    <w:link w:val="affff0"/>
    <w:rsid w:val="00377F48"/>
  </w:style>
  <w:style w:type="character" w:customStyle="1" w:styleId="affff0">
    <w:name w:val="称呼 字符"/>
    <w:basedOn w:val="a0"/>
    <w:link w:val="affff"/>
    <w:rsid w:val="00377F48"/>
    <w:rPr>
      <w:rFonts w:ascii="Times New Roman" w:eastAsia="宋体" w:hAnsi="Times New Roman"/>
      <w:lang w:val="en-GB" w:eastAsia="en-US"/>
    </w:rPr>
  </w:style>
  <w:style w:type="paragraph" w:styleId="affff1">
    <w:name w:val="Signature"/>
    <w:basedOn w:val="a"/>
    <w:link w:val="affff2"/>
    <w:rsid w:val="00377F48"/>
    <w:pPr>
      <w:ind w:left="4252"/>
    </w:pPr>
  </w:style>
  <w:style w:type="character" w:customStyle="1" w:styleId="affff2">
    <w:name w:val="签名 字符"/>
    <w:basedOn w:val="a0"/>
    <w:link w:val="affff1"/>
    <w:rsid w:val="00377F48"/>
    <w:rPr>
      <w:rFonts w:ascii="Times New Roman" w:eastAsia="宋体" w:hAnsi="Times New Roman"/>
      <w:lang w:val="en-GB" w:eastAsia="en-US"/>
    </w:rPr>
  </w:style>
  <w:style w:type="paragraph" w:styleId="affff3">
    <w:name w:val="Subtitle"/>
    <w:basedOn w:val="a"/>
    <w:next w:val="a"/>
    <w:link w:val="affff4"/>
    <w:qFormat/>
    <w:rsid w:val="00377F48"/>
    <w:pPr>
      <w:spacing w:after="60"/>
      <w:jc w:val="center"/>
      <w:outlineLvl w:val="1"/>
    </w:pPr>
    <w:rPr>
      <w:rFonts w:ascii="Calibri Light" w:eastAsia="Yu Gothic Light" w:hAnsi="Calibri Light"/>
      <w:sz w:val="24"/>
      <w:szCs w:val="24"/>
    </w:rPr>
  </w:style>
  <w:style w:type="character" w:customStyle="1" w:styleId="affff4">
    <w:name w:val="副标题 字符"/>
    <w:basedOn w:val="a0"/>
    <w:link w:val="affff3"/>
    <w:rsid w:val="00377F48"/>
    <w:rPr>
      <w:rFonts w:ascii="Calibri Light" w:eastAsia="Yu Gothic Light" w:hAnsi="Calibri Light"/>
      <w:sz w:val="24"/>
      <w:szCs w:val="24"/>
      <w:lang w:val="en-GB" w:eastAsia="en-US"/>
    </w:rPr>
  </w:style>
  <w:style w:type="paragraph" w:styleId="affff5">
    <w:name w:val="table of authorities"/>
    <w:basedOn w:val="a"/>
    <w:next w:val="a"/>
    <w:rsid w:val="00377F48"/>
    <w:pPr>
      <w:ind w:left="200" w:hanging="200"/>
    </w:pPr>
  </w:style>
  <w:style w:type="paragraph" w:styleId="affff6">
    <w:name w:val="table of figures"/>
    <w:basedOn w:val="a"/>
    <w:next w:val="a"/>
    <w:rsid w:val="00377F48"/>
  </w:style>
  <w:style w:type="paragraph" w:styleId="affff7">
    <w:name w:val="Title"/>
    <w:basedOn w:val="a"/>
    <w:next w:val="a"/>
    <w:link w:val="affff8"/>
    <w:qFormat/>
    <w:rsid w:val="00377F48"/>
    <w:pPr>
      <w:spacing w:before="240" w:after="60"/>
      <w:jc w:val="center"/>
      <w:outlineLvl w:val="0"/>
    </w:pPr>
    <w:rPr>
      <w:rFonts w:ascii="Calibri Light" w:eastAsia="Yu Gothic Light" w:hAnsi="Calibri Light"/>
      <w:b/>
      <w:bCs/>
      <w:kern w:val="28"/>
      <w:sz w:val="32"/>
      <w:szCs w:val="32"/>
    </w:rPr>
  </w:style>
  <w:style w:type="character" w:customStyle="1" w:styleId="affff8">
    <w:name w:val="标题 字符"/>
    <w:basedOn w:val="a0"/>
    <w:link w:val="affff7"/>
    <w:rsid w:val="00377F48"/>
    <w:rPr>
      <w:rFonts w:ascii="Calibri Light" w:eastAsia="Yu Gothic Light" w:hAnsi="Calibri Light"/>
      <w:b/>
      <w:bCs/>
      <w:kern w:val="28"/>
      <w:sz w:val="32"/>
      <w:szCs w:val="32"/>
      <w:lang w:val="en-GB" w:eastAsia="en-US"/>
    </w:rPr>
  </w:style>
  <w:style w:type="paragraph" w:styleId="affff9">
    <w:name w:val="toa heading"/>
    <w:basedOn w:val="a"/>
    <w:next w:val="a"/>
    <w:rsid w:val="00377F48"/>
    <w:pPr>
      <w:spacing w:before="120"/>
    </w:pPr>
    <w:rPr>
      <w:rFonts w:ascii="Calibri Light" w:eastAsia="Yu Gothic Light" w:hAnsi="Calibri Light"/>
      <w:b/>
      <w:bCs/>
      <w:sz w:val="24"/>
      <w:szCs w:val="24"/>
    </w:rPr>
  </w:style>
  <w:style w:type="character" w:customStyle="1" w:styleId="B3Char2">
    <w:name w:val="B3 Char2"/>
    <w:link w:val="B3"/>
    <w:qFormat/>
    <w:rsid w:val="00377F48"/>
    <w:rPr>
      <w:rFonts w:ascii="Times New Roman" w:hAnsi="Times New Roman"/>
      <w:lang w:val="en-GB" w:eastAsia="en-US"/>
    </w:rPr>
  </w:style>
  <w:style w:type="character" w:customStyle="1" w:styleId="a5">
    <w:name w:val="页眉 字符"/>
    <w:link w:val="a4"/>
    <w:rsid w:val="00377F48"/>
    <w:rPr>
      <w:rFonts w:ascii="Arial" w:hAnsi="Arial"/>
      <w:b/>
      <w:noProof/>
      <w:sz w:val="18"/>
      <w:lang w:val="en-GB" w:eastAsia="en-US"/>
    </w:rPr>
  </w:style>
  <w:style w:type="character" w:customStyle="1" w:styleId="10">
    <w:name w:val="标题 1 字符"/>
    <w:link w:val="1"/>
    <w:rsid w:val="00377F48"/>
    <w:rPr>
      <w:rFonts w:ascii="Arial" w:hAnsi="Arial"/>
      <w:sz w:val="36"/>
      <w:lang w:val="en-GB" w:eastAsia="en-US"/>
    </w:rPr>
  </w:style>
  <w:style w:type="character" w:customStyle="1" w:styleId="20">
    <w:name w:val="标题 2 字符"/>
    <w:link w:val="2"/>
    <w:rsid w:val="00377F48"/>
    <w:rPr>
      <w:rFonts w:ascii="Arial" w:hAnsi="Arial"/>
      <w:sz w:val="32"/>
      <w:lang w:val="en-GB" w:eastAsia="en-US"/>
    </w:rPr>
  </w:style>
  <w:style w:type="character" w:customStyle="1" w:styleId="52">
    <w:name w:val="标题 5 字符2"/>
    <w:link w:val="50"/>
    <w:rsid w:val="00377F48"/>
    <w:rPr>
      <w:rFonts w:ascii="Arial" w:hAnsi="Arial"/>
      <w:sz w:val="22"/>
      <w:lang w:val="en-GB" w:eastAsia="en-US"/>
    </w:rPr>
  </w:style>
  <w:style w:type="character" w:customStyle="1" w:styleId="H60">
    <w:name w:val="H6 (文字)"/>
    <w:link w:val="H6"/>
    <w:rsid w:val="00377F48"/>
    <w:rPr>
      <w:rFonts w:ascii="Arial" w:hAnsi="Arial"/>
      <w:lang w:val="en-GB" w:eastAsia="en-US"/>
    </w:rPr>
  </w:style>
  <w:style w:type="character" w:customStyle="1" w:styleId="THZchn">
    <w:name w:val="TH Zchn"/>
    <w:rsid w:val="00377F48"/>
    <w:rPr>
      <w:rFonts w:ascii="Arial" w:hAnsi="Arial"/>
      <w:b/>
      <w:lang w:eastAsia="en-US"/>
    </w:rPr>
  </w:style>
  <w:style w:type="character" w:customStyle="1" w:styleId="TAN0">
    <w:name w:val="TAN (文字)"/>
    <w:rsid w:val="00377F48"/>
    <w:rPr>
      <w:rFonts w:ascii="Arial" w:hAnsi="Arial"/>
      <w:sz w:val="18"/>
      <w:lang w:eastAsia="en-US"/>
    </w:rPr>
  </w:style>
  <w:style w:type="character" w:customStyle="1" w:styleId="B3Char">
    <w:name w:val="B3 Char"/>
    <w:qFormat/>
    <w:rsid w:val="00377F48"/>
    <w:rPr>
      <w:lang w:eastAsia="en-US"/>
    </w:rPr>
  </w:style>
  <w:style w:type="character" w:customStyle="1" w:styleId="ac">
    <w:name w:val="页脚 字符"/>
    <w:link w:val="ab"/>
    <w:rsid w:val="00377F48"/>
    <w:rPr>
      <w:rFonts w:ascii="Arial" w:hAnsi="Arial"/>
      <w:b/>
      <w:i/>
      <w:noProof/>
      <w:sz w:val="18"/>
      <w:lang w:val="en-GB" w:eastAsia="en-US"/>
    </w:rPr>
  </w:style>
  <w:style w:type="paragraph" w:customStyle="1" w:styleId="FL">
    <w:name w:val="FL"/>
    <w:basedOn w:val="a"/>
    <w:rsid w:val="00377F48"/>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37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locked/>
    <w:rsid w:val="00D464DA"/>
    <w:rPr>
      <w:rFonts w:ascii="Arial" w:hAnsi="Arial" w:cs="Arial"/>
      <w:spacing w:val="2"/>
    </w:rPr>
  </w:style>
  <w:style w:type="paragraph" w:customStyle="1" w:styleId="IvDbodytext">
    <w:name w:val="IvD bodytext"/>
    <w:basedOn w:val="afa"/>
    <w:link w:val="IvDbodytextChar"/>
    <w:qFormat/>
    <w:rsid w:val="00D464DA"/>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Arial"/>
      <w:spacing w:val="2"/>
      <w:lang w:val="fr-FR" w:eastAsia="fr-FR"/>
    </w:rPr>
  </w:style>
  <w:style w:type="paragraph" w:customStyle="1" w:styleId="b20">
    <w:name w:val="b2"/>
    <w:basedOn w:val="a"/>
    <w:rsid w:val="00D02FE1"/>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D02FE1"/>
    <w:rPr>
      <w:i/>
      <w:iCs/>
    </w:rPr>
  </w:style>
  <w:style w:type="paragraph" w:customStyle="1" w:styleId="tal0">
    <w:name w:val="tal"/>
    <w:basedOn w:val="a"/>
    <w:rsid w:val="00D02FE1"/>
    <w:pPr>
      <w:spacing w:before="100" w:beforeAutospacing="1" w:after="100" w:afterAutospacing="1"/>
    </w:pPr>
    <w:rPr>
      <w:rFonts w:ascii="宋体" w:hAnsi="宋体" w:cs="宋体"/>
      <w:sz w:val="24"/>
      <w:szCs w:val="24"/>
      <w:lang w:eastAsia="zh-CN"/>
    </w:rPr>
  </w:style>
  <w:style w:type="character" w:styleId="affffc">
    <w:name w:val="Strong"/>
    <w:uiPriority w:val="22"/>
    <w:qFormat/>
    <w:rsid w:val="00D02FE1"/>
    <w:rPr>
      <w:b/>
      <w:bCs/>
    </w:rPr>
  </w:style>
  <w:style w:type="character" w:customStyle="1" w:styleId="56">
    <w:name w:val="标题 5 字符"/>
    <w:rsid w:val="00D02FE1"/>
    <w:rPr>
      <w:rFonts w:ascii="Arial" w:hAnsi="Arial"/>
      <w:sz w:val="22"/>
      <w:lang w:val="en-GB" w:eastAsia="en-US"/>
    </w:rPr>
  </w:style>
  <w:style w:type="paragraph" w:customStyle="1" w:styleId="msonormal0">
    <w:name w:val="msonormal"/>
    <w:basedOn w:val="a"/>
    <w:rsid w:val="00D02FE1"/>
    <w:pPr>
      <w:spacing w:before="100" w:beforeAutospacing="1" w:after="100" w:afterAutospacing="1"/>
    </w:pPr>
    <w:rPr>
      <w:rFonts w:ascii="宋体" w:hAnsi="宋体" w:cs="宋体"/>
      <w:sz w:val="24"/>
      <w:szCs w:val="24"/>
      <w:lang w:eastAsia="zh-CN"/>
    </w:rPr>
  </w:style>
  <w:style w:type="character" w:customStyle="1" w:styleId="abstractlabel">
    <w:name w:val="abstractlabel"/>
    <w:rsid w:val="00D02FE1"/>
  </w:style>
  <w:style w:type="character" w:customStyle="1" w:styleId="5Char1">
    <w:name w:val="标题 5 Char1"/>
    <w:rsid w:val="00D02FE1"/>
    <w:rPr>
      <w:rFonts w:ascii="Arial" w:hAnsi="Arial"/>
      <w:sz w:val="22"/>
      <w:lang w:val="en-GB" w:eastAsia="en-US"/>
    </w:rPr>
  </w:style>
  <w:style w:type="character" w:customStyle="1" w:styleId="1Char">
    <w:name w:val="标题 1 Char"/>
    <w:rsid w:val="00D02FE1"/>
    <w:rPr>
      <w:rFonts w:ascii="Arial" w:hAnsi="Arial"/>
      <w:sz w:val="36"/>
      <w:lang w:val="en-GB" w:eastAsia="en-US"/>
    </w:rPr>
  </w:style>
  <w:style w:type="character" w:customStyle="1" w:styleId="UnresolvedMention1">
    <w:name w:val="Unresolved Mention1"/>
    <w:uiPriority w:val="99"/>
    <w:unhideWhenUsed/>
    <w:rsid w:val="00D02FE1"/>
    <w:rPr>
      <w:color w:val="605E5C"/>
      <w:shd w:val="clear" w:color="auto" w:fill="E1DFDD"/>
    </w:rPr>
  </w:style>
  <w:style w:type="paragraph" w:customStyle="1" w:styleId="TemplateH4">
    <w:name w:val="TemplateH4"/>
    <w:basedOn w:val="a"/>
    <w:qFormat/>
    <w:rsid w:val="00D02FE1"/>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D02FE1"/>
    <w:pPr>
      <w:spacing w:before="120" w:after="0"/>
    </w:pPr>
    <w:rPr>
      <w:rFonts w:ascii="Arial" w:eastAsia="等线" w:hAnsi="Arial"/>
    </w:rPr>
  </w:style>
  <w:style w:type="character" w:customStyle="1" w:styleId="AltNormalChar">
    <w:name w:val="AltNormal Char"/>
    <w:link w:val="AltNormal"/>
    <w:rsid w:val="00D02FE1"/>
    <w:rPr>
      <w:rFonts w:ascii="Arial" w:eastAsia="等线" w:hAnsi="Arial"/>
      <w:lang w:val="en-GB" w:eastAsia="en-US"/>
    </w:rPr>
  </w:style>
  <w:style w:type="paragraph" w:customStyle="1" w:styleId="TemplateH3">
    <w:name w:val="TemplateH3"/>
    <w:basedOn w:val="a"/>
    <w:qFormat/>
    <w:rsid w:val="00D02FE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D02FE1"/>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D02FE1"/>
    <w:rPr>
      <w:rFonts w:ascii="Arial" w:hAnsi="Arial"/>
      <w:sz w:val="36"/>
      <w:lang w:val="en-GB" w:eastAsia="en-US"/>
    </w:rPr>
  </w:style>
  <w:style w:type="numbering" w:customStyle="1" w:styleId="NoList1">
    <w:name w:val="No List1"/>
    <w:next w:val="a2"/>
    <w:uiPriority w:val="99"/>
    <w:semiHidden/>
    <w:rsid w:val="00D02FE1"/>
  </w:style>
  <w:style w:type="character" w:customStyle="1" w:styleId="apple-converted-space">
    <w:name w:val="apple-converted-space"/>
    <w:rsid w:val="00D02FE1"/>
  </w:style>
  <w:style w:type="paragraph" w:customStyle="1" w:styleId="Style1">
    <w:name w:val="Style1"/>
    <w:basedOn w:val="8"/>
    <w:qFormat/>
    <w:rsid w:val="00D02FE1"/>
    <w:pPr>
      <w:pageBreakBefore/>
    </w:pPr>
  </w:style>
  <w:style w:type="character" w:customStyle="1" w:styleId="B1Char1">
    <w:name w:val="B1 Char1"/>
    <w:rsid w:val="00D02FE1"/>
    <w:rPr>
      <w:rFonts w:ascii="Times New Roman" w:hAnsi="Times New Roman"/>
      <w:lang w:val="en-GB"/>
    </w:rPr>
  </w:style>
  <w:style w:type="numbering" w:customStyle="1" w:styleId="NoList2">
    <w:name w:val="No List2"/>
    <w:next w:val="a2"/>
    <w:uiPriority w:val="99"/>
    <w:semiHidden/>
    <w:rsid w:val="00D02FE1"/>
  </w:style>
  <w:style w:type="numbering" w:customStyle="1" w:styleId="NoList3">
    <w:name w:val="No List3"/>
    <w:next w:val="a2"/>
    <w:uiPriority w:val="99"/>
    <w:semiHidden/>
    <w:rsid w:val="00D02FE1"/>
  </w:style>
  <w:style w:type="character" w:customStyle="1" w:styleId="EXChar">
    <w:name w:val="EX Char"/>
    <w:rsid w:val="00D02FE1"/>
    <w:rPr>
      <w:rFonts w:ascii="Times New Roman" w:hAnsi="Times New Roman"/>
      <w:lang w:val="en-GB"/>
    </w:rPr>
  </w:style>
  <w:style w:type="character" w:customStyle="1" w:styleId="60">
    <w:name w:val="标题 6 字符"/>
    <w:link w:val="6"/>
    <w:rsid w:val="00D02FE1"/>
    <w:rPr>
      <w:rFonts w:ascii="Arial" w:hAnsi="Arial"/>
      <w:lang w:val="en-GB" w:eastAsia="en-US"/>
    </w:rPr>
  </w:style>
  <w:style w:type="numbering" w:customStyle="1" w:styleId="NoList4">
    <w:name w:val="No List4"/>
    <w:next w:val="a2"/>
    <w:uiPriority w:val="99"/>
    <w:semiHidden/>
    <w:unhideWhenUsed/>
    <w:rsid w:val="00D02FE1"/>
  </w:style>
  <w:style w:type="character" w:customStyle="1" w:styleId="70">
    <w:name w:val="标题 7 字符"/>
    <w:link w:val="7"/>
    <w:rsid w:val="00D02FE1"/>
    <w:rPr>
      <w:rFonts w:ascii="Arial" w:hAnsi="Arial"/>
      <w:lang w:val="en-GB" w:eastAsia="en-US"/>
    </w:rPr>
  </w:style>
  <w:style w:type="character" w:customStyle="1" w:styleId="90">
    <w:name w:val="标题 9 字符"/>
    <w:link w:val="9"/>
    <w:rsid w:val="00D02FE1"/>
    <w:rPr>
      <w:rFonts w:ascii="Arial" w:hAnsi="Arial"/>
      <w:sz w:val="36"/>
      <w:lang w:val="en-GB" w:eastAsia="en-US"/>
    </w:rPr>
  </w:style>
  <w:style w:type="numbering" w:customStyle="1" w:styleId="NoList5">
    <w:name w:val="No List5"/>
    <w:next w:val="a2"/>
    <w:uiPriority w:val="99"/>
    <w:semiHidden/>
    <w:rsid w:val="00D02FE1"/>
  </w:style>
  <w:style w:type="numbering" w:customStyle="1" w:styleId="NoList6">
    <w:name w:val="No List6"/>
    <w:next w:val="a2"/>
    <w:uiPriority w:val="99"/>
    <w:semiHidden/>
    <w:rsid w:val="00D02FE1"/>
  </w:style>
  <w:style w:type="numbering" w:customStyle="1" w:styleId="NoList7">
    <w:name w:val="No List7"/>
    <w:next w:val="a2"/>
    <w:uiPriority w:val="99"/>
    <w:semiHidden/>
    <w:rsid w:val="00D02FE1"/>
  </w:style>
  <w:style w:type="character" w:customStyle="1" w:styleId="opdict3font24">
    <w:name w:val="op_dict3_font24"/>
    <w:rsid w:val="00D02FE1"/>
  </w:style>
  <w:style w:type="character" w:customStyle="1" w:styleId="HTTPMethod">
    <w:name w:val="HTTP Method"/>
    <w:uiPriority w:val="1"/>
    <w:qFormat/>
    <w:rsid w:val="00D02FE1"/>
    <w:rPr>
      <w:rFonts w:ascii="Courier New" w:hAnsi="Courier New"/>
      <w:i w:val="0"/>
      <w:sz w:val="18"/>
    </w:rPr>
  </w:style>
  <w:style w:type="character" w:customStyle="1" w:styleId="Code">
    <w:name w:val="Code"/>
    <w:uiPriority w:val="1"/>
    <w:qFormat/>
    <w:rsid w:val="00D02FE1"/>
    <w:rPr>
      <w:rFonts w:ascii="Arial" w:hAnsi="Arial"/>
      <w:i/>
      <w:sz w:val="18"/>
      <w:bdr w:val="none" w:sz="0" w:space="0" w:color="auto"/>
      <w:shd w:val="clear" w:color="auto" w:fill="auto"/>
    </w:rPr>
  </w:style>
  <w:style w:type="character" w:customStyle="1" w:styleId="HTTPHeader">
    <w:name w:val="HTTP Header"/>
    <w:uiPriority w:val="1"/>
    <w:qFormat/>
    <w:rsid w:val="00D02FE1"/>
    <w:rPr>
      <w:rFonts w:ascii="Courier New" w:hAnsi="Courier New"/>
      <w:spacing w:val="-5"/>
      <w:sz w:val="18"/>
    </w:rPr>
  </w:style>
  <w:style w:type="character" w:customStyle="1" w:styleId="HTTPResponse">
    <w:name w:val="HTTP Response"/>
    <w:uiPriority w:val="1"/>
    <w:qFormat/>
    <w:rsid w:val="00D02FE1"/>
    <w:rPr>
      <w:rFonts w:ascii="Arial" w:hAnsi="Arial" w:cs="Courier New"/>
      <w:i/>
      <w:sz w:val="18"/>
      <w:lang w:val="en-US"/>
    </w:rPr>
  </w:style>
  <w:style w:type="character" w:customStyle="1" w:styleId="Codechar">
    <w:name w:val="Code (char)"/>
    <w:uiPriority w:val="1"/>
    <w:qFormat/>
    <w:rsid w:val="00D02FE1"/>
    <w:rPr>
      <w:rFonts w:ascii="Arial" w:hAnsi="Arial" w:cs="Arial"/>
      <w:i/>
      <w:iCs/>
      <w:sz w:val="18"/>
      <w:szCs w:val="18"/>
    </w:rPr>
  </w:style>
  <w:style w:type="paragraph" w:customStyle="1" w:styleId="TALcontinuation">
    <w:name w:val="TAL continuation"/>
    <w:basedOn w:val="TAL"/>
    <w:link w:val="TALcontinuationChar"/>
    <w:qFormat/>
    <w:rsid w:val="00D02FE1"/>
    <w:pPr>
      <w:spacing w:before="40"/>
    </w:pPr>
  </w:style>
  <w:style w:type="character" w:customStyle="1" w:styleId="TALcontinuationChar">
    <w:name w:val="TAL continuation Char"/>
    <w:link w:val="TALcontinuation"/>
    <w:rsid w:val="00D02FE1"/>
    <w:rPr>
      <w:rFonts w:ascii="Arial" w:hAnsi="Arial"/>
      <w:sz w:val="18"/>
      <w:lang w:val="en-GB" w:eastAsia="en-US"/>
    </w:rPr>
  </w:style>
  <w:style w:type="table" w:customStyle="1" w:styleId="12">
    <w:name w:val="网格型1"/>
    <w:basedOn w:val="a1"/>
    <w:next w:val="affffa"/>
    <w:uiPriority w:val="39"/>
    <w:rsid w:val="00D02FE1"/>
    <w:rPr>
      <w:rFonts w:ascii="Calibri"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D02FE1"/>
    <w:rPr>
      <w:rFonts w:ascii="Arial" w:hAnsi="Arial"/>
      <w:sz w:val="22"/>
      <w:lang w:val="en-GB" w:eastAsia="en-US"/>
    </w:rPr>
  </w:style>
  <w:style w:type="paragraph" w:customStyle="1" w:styleId="BlockText1">
    <w:name w:val="Block Text1"/>
    <w:basedOn w:val="a"/>
    <w:next w:val="afe"/>
    <w:semiHidden/>
    <w:unhideWhenUsed/>
    <w:rsid w:val="00D02FE1"/>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D02FE1"/>
    <w:pPr>
      <w:spacing w:after="200"/>
    </w:pPr>
    <w:rPr>
      <w:i/>
      <w:iCs/>
      <w:color w:val="1F497D"/>
      <w:sz w:val="18"/>
      <w:szCs w:val="18"/>
    </w:rPr>
  </w:style>
  <w:style w:type="paragraph" w:customStyle="1" w:styleId="EnvelopeAddress1">
    <w:name w:val="Envelope Address1"/>
    <w:basedOn w:val="a"/>
    <w:next w:val="affc"/>
    <w:semiHidden/>
    <w:unhideWhenUsed/>
    <w:rsid w:val="00D02FE1"/>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d"/>
    <w:semiHidden/>
    <w:unhideWhenUsed/>
    <w:rsid w:val="00D02FE1"/>
    <w:pPr>
      <w:spacing w:after="0"/>
    </w:pPr>
    <w:rPr>
      <w:rFonts w:ascii="Cambria" w:eastAsia="MS Gothic" w:hAnsi="Cambria"/>
    </w:rPr>
  </w:style>
  <w:style w:type="paragraph" w:customStyle="1" w:styleId="IndexHeading1">
    <w:name w:val="Index Heading1"/>
    <w:basedOn w:val="a"/>
    <w:next w:val="11"/>
    <w:semiHidden/>
    <w:unhideWhenUsed/>
    <w:rsid w:val="00D02FE1"/>
    <w:rPr>
      <w:rFonts w:ascii="Cambria" w:eastAsia="MS Gothic" w:hAnsi="Cambria"/>
      <w:b/>
      <w:bCs/>
    </w:rPr>
  </w:style>
  <w:style w:type="paragraph" w:customStyle="1" w:styleId="IntenseQuote1">
    <w:name w:val="Intense Quote1"/>
    <w:basedOn w:val="a"/>
    <w:next w:val="a"/>
    <w:uiPriority w:val="30"/>
    <w:qFormat/>
    <w:rsid w:val="00D02FE1"/>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a"/>
    <w:next w:val="afff5"/>
    <w:semiHidden/>
    <w:unhideWhenUsed/>
    <w:rsid w:val="00D02FE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D02FE1"/>
    <w:pPr>
      <w:spacing w:before="200" w:after="160"/>
      <w:ind w:left="864" w:right="864"/>
      <w:jc w:val="center"/>
    </w:pPr>
    <w:rPr>
      <w:i/>
      <w:iCs/>
      <w:color w:val="404040"/>
    </w:rPr>
  </w:style>
  <w:style w:type="paragraph" w:customStyle="1" w:styleId="Subtitle1">
    <w:name w:val="Subtitle1"/>
    <w:basedOn w:val="a"/>
    <w:next w:val="a"/>
    <w:qFormat/>
    <w:rsid w:val="00D02FE1"/>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D02FE1"/>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D02FE1"/>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D02FE1"/>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D02FE1"/>
    <w:rPr>
      <w:i/>
      <w:iCs/>
      <w:color w:val="4472C4"/>
    </w:rPr>
  </w:style>
  <w:style w:type="character" w:customStyle="1" w:styleId="MessageHeaderChar1">
    <w:name w:val="Message Header Char1"/>
    <w:uiPriority w:val="99"/>
    <w:semiHidden/>
    <w:rsid w:val="00D02FE1"/>
    <w:rPr>
      <w:rFonts w:ascii="Calibri Light" w:eastAsia="等线 Light" w:hAnsi="Calibri Light" w:cs="Times New Roman"/>
      <w:sz w:val="24"/>
      <w:szCs w:val="24"/>
      <w:shd w:val="pct20" w:color="auto" w:fill="auto"/>
    </w:rPr>
  </w:style>
  <w:style w:type="character" w:customStyle="1" w:styleId="QuoteChar1">
    <w:name w:val="Quote Char1"/>
    <w:uiPriority w:val="29"/>
    <w:rsid w:val="00D02FE1"/>
    <w:rPr>
      <w:i/>
      <w:iCs/>
      <w:color w:val="404040"/>
    </w:rPr>
  </w:style>
  <w:style w:type="character" w:customStyle="1" w:styleId="SubtitleChar1">
    <w:name w:val="Subtitle Char1"/>
    <w:uiPriority w:val="11"/>
    <w:rsid w:val="00D02FE1"/>
    <w:rPr>
      <w:color w:val="5A5A5A"/>
      <w:spacing w:val="15"/>
    </w:rPr>
  </w:style>
  <w:style w:type="character" w:customStyle="1" w:styleId="TitleChar1">
    <w:name w:val="Title Char1"/>
    <w:uiPriority w:val="10"/>
    <w:rsid w:val="00D02FE1"/>
    <w:rPr>
      <w:rFonts w:ascii="Calibri Light" w:eastAsia="等线 Light" w:hAnsi="Calibri Light" w:cs="Times New Roman"/>
      <w:spacing w:val="-10"/>
      <w:kern w:val="28"/>
      <w:sz w:val="56"/>
      <w:szCs w:val="56"/>
    </w:rPr>
  </w:style>
  <w:style w:type="character" w:customStyle="1" w:styleId="13">
    <w:name w:val="未处理的提及1"/>
    <w:uiPriority w:val="99"/>
    <w:semiHidden/>
    <w:unhideWhenUsed/>
    <w:rsid w:val="00D02FE1"/>
    <w:rPr>
      <w:color w:val="808080"/>
      <w:shd w:val="clear" w:color="auto" w:fill="E6E6E6"/>
    </w:rPr>
  </w:style>
  <w:style w:type="character" w:customStyle="1" w:styleId="1Char1">
    <w:name w:val="标题 1 Char1"/>
    <w:rsid w:val="00D02FE1"/>
    <w:rPr>
      <w:rFonts w:ascii="Arial" w:hAnsi="Arial"/>
      <w:sz w:val="36"/>
      <w:lang w:eastAsia="en-US"/>
    </w:rPr>
  </w:style>
  <w:style w:type="character" w:customStyle="1" w:styleId="B3Car">
    <w:name w:val="B3 Car"/>
    <w:rsid w:val="00D02FE1"/>
    <w:rPr>
      <w:rFonts w:ascii="Times New Roman" w:hAnsi="Times New Roman"/>
      <w:lang w:val="en-GB" w:eastAsia="en-US"/>
    </w:rPr>
  </w:style>
  <w:style w:type="character" w:customStyle="1" w:styleId="UnresolvedMention2">
    <w:name w:val="Unresolved Mention2"/>
    <w:uiPriority w:val="99"/>
    <w:unhideWhenUsed/>
    <w:rsid w:val="00D02FE1"/>
    <w:rPr>
      <w:color w:val="808080"/>
      <w:shd w:val="clear" w:color="auto" w:fill="E6E6E6"/>
    </w:rPr>
  </w:style>
  <w:style w:type="character" w:customStyle="1" w:styleId="2c">
    <w:name w:val="未处理的提及2"/>
    <w:uiPriority w:val="99"/>
    <w:semiHidden/>
    <w:unhideWhenUsed/>
    <w:rsid w:val="00D02FE1"/>
    <w:rPr>
      <w:color w:val="808080"/>
      <w:shd w:val="clear" w:color="auto" w:fill="E6E6E6"/>
    </w:rPr>
  </w:style>
  <w:style w:type="table" w:customStyle="1" w:styleId="TableGrid1">
    <w:name w:val="Table Grid1"/>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D02FE1"/>
  </w:style>
  <w:style w:type="table" w:customStyle="1" w:styleId="TableGrid2">
    <w:name w:val="Table Grid2"/>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fffa"/>
    <w:rsid w:val="00D02FE1"/>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D02FE1"/>
  </w:style>
  <w:style w:type="numbering" w:customStyle="1" w:styleId="NoList21">
    <w:name w:val="No List21"/>
    <w:next w:val="a2"/>
    <w:uiPriority w:val="99"/>
    <w:semiHidden/>
    <w:rsid w:val="00D02FE1"/>
  </w:style>
  <w:style w:type="numbering" w:customStyle="1" w:styleId="NoList31">
    <w:name w:val="No List31"/>
    <w:next w:val="a2"/>
    <w:uiPriority w:val="99"/>
    <w:semiHidden/>
    <w:rsid w:val="00D02FE1"/>
  </w:style>
  <w:style w:type="numbering" w:customStyle="1" w:styleId="NoList41">
    <w:name w:val="No List41"/>
    <w:next w:val="a2"/>
    <w:uiPriority w:val="99"/>
    <w:semiHidden/>
    <w:unhideWhenUsed/>
    <w:rsid w:val="00D02FE1"/>
  </w:style>
  <w:style w:type="numbering" w:customStyle="1" w:styleId="NoList51">
    <w:name w:val="No List51"/>
    <w:next w:val="a2"/>
    <w:uiPriority w:val="99"/>
    <w:semiHidden/>
    <w:rsid w:val="00D02FE1"/>
  </w:style>
  <w:style w:type="numbering" w:customStyle="1" w:styleId="NoList8">
    <w:name w:val="No List8"/>
    <w:next w:val="a2"/>
    <w:uiPriority w:val="99"/>
    <w:semiHidden/>
    <w:unhideWhenUsed/>
    <w:rsid w:val="00D02FE1"/>
  </w:style>
  <w:style w:type="table" w:customStyle="1" w:styleId="TableGrid6">
    <w:name w:val="Table Grid6"/>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D02FE1"/>
  </w:style>
  <w:style w:type="table" w:customStyle="1" w:styleId="TableGrid7">
    <w:name w:val="Table Grid7"/>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D02FE1"/>
  </w:style>
  <w:style w:type="table" w:customStyle="1" w:styleId="TableGrid8">
    <w:name w:val="Table Grid8"/>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D02FE1"/>
  </w:style>
  <w:style w:type="table" w:customStyle="1" w:styleId="TableGrid9">
    <w:name w:val="Table Grid9"/>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D02FE1"/>
  </w:style>
  <w:style w:type="table" w:customStyle="1" w:styleId="TableGrid10">
    <w:name w:val="Table Grid10"/>
    <w:basedOn w:val="a1"/>
    <w:next w:val="affffa"/>
    <w:rsid w:val="00D02FE1"/>
    <w:rPr>
      <w:rFonts w:ascii="Calibri"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34304">
      <w:bodyDiv w:val="1"/>
      <w:marLeft w:val="0"/>
      <w:marRight w:val="0"/>
      <w:marTop w:val="0"/>
      <w:marBottom w:val="0"/>
      <w:divBdr>
        <w:top w:val="none" w:sz="0" w:space="0" w:color="auto"/>
        <w:left w:val="none" w:sz="0" w:space="0" w:color="auto"/>
        <w:bottom w:val="none" w:sz="0" w:space="0" w:color="auto"/>
        <w:right w:val="none" w:sz="0" w:space="0" w:color="auto"/>
      </w:divBdr>
    </w:div>
    <w:div w:id="431821837">
      <w:bodyDiv w:val="1"/>
      <w:marLeft w:val="0"/>
      <w:marRight w:val="0"/>
      <w:marTop w:val="0"/>
      <w:marBottom w:val="0"/>
      <w:divBdr>
        <w:top w:val="none" w:sz="0" w:space="0" w:color="auto"/>
        <w:left w:val="none" w:sz="0" w:space="0" w:color="auto"/>
        <w:bottom w:val="none" w:sz="0" w:space="0" w:color="auto"/>
        <w:right w:val="none" w:sz="0" w:space="0" w:color="auto"/>
      </w:divBdr>
    </w:div>
    <w:div w:id="17419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DA59-4919-47A1-B7BB-9DED9337AEF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1292</TotalTime>
  <Pages>12</Pages>
  <Words>3988</Words>
  <Characters>22736</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93</cp:revision>
  <cp:lastPrinted>1899-12-31T23:00:00Z</cp:lastPrinted>
  <dcterms:created xsi:type="dcterms:W3CDTF">2024-02-07T07:19:00Z</dcterms:created>
  <dcterms:modified xsi:type="dcterms:W3CDTF">2024-04-17T16:40:00Z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