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BBFF3" w14:textId="22777093" w:rsidR="00274E66" w:rsidRDefault="00274E66" w:rsidP="00274E66">
      <w:pPr>
        <w:pStyle w:val="CRCoverPage"/>
        <w:tabs>
          <w:tab w:val="right" w:pos="9639"/>
        </w:tabs>
        <w:spacing w:after="0"/>
        <w:rPr>
          <w:b/>
          <w:i/>
          <w:noProof/>
          <w:sz w:val="28"/>
        </w:rPr>
      </w:pPr>
      <w:r>
        <w:rPr>
          <w:b/>
          <w:noProof/>
          <w:sz w:val="24"/>
        </w:rPr>
        <w:t>3GPP TSG CT WG3 Meeting #132e</w:t>
      </w:r>
      <w:r>
        <w:rPr>
          <w:b/>
          <w:i/>
          <w:noProof/>
          <w:sz w:val="28"/>
        </w:rPr>
        <w:tab/>
        <w:t>C3-240</w:t>
      </w:r>
      <w:r w:rsidR="00B033E4">
        <w:rPr>
          <w:b/>
          <w:i/>
          <w:noProof/>
          <w:sz w:val="28"/>
        </w:rPr>
        <w:t>068</w:t>
      </w:r>
      <w:r w:rsidR="00EB29E5">
        <w:rPr>
          <w:b/>
          <w:i/>
          <w:noProof/>
          <w:sz w:val="28"/>
        </w:rPr>
        <w:t>r1</w:t>
      </w:r>
    </w:p>
    <w:p w14:paraId="513F8A7E" w14:textId="77777777" w:rsidR="00274E66" w:rsidRDefault="00274E66" w:rsidP="00274E66">
      <w:pPr>
        <w:pStyle w:val="CRCoverPage"/>
        <w:outlineLvl w:val="0"/>
        <w:rPr>
          <w:b/>
          <w:noProof/>
          <w:sz w:val="24"/>
        </w:rPr>
      </w:pPr>
      <w:r>
        <w:rPr>
          <w:b/>
          <w:noProof/>
          <w:sz w:val="24"/>
        </w:rPr>
        <w:t>Electronic, 22 - 24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Default="00B213BA">
            <w:pPr>
              <w:pStyle w:val="CRCoverPage"/>
              <w:spacing w:after="0"/>
              <w:jc w:val="right"/>
              <w:rPr>
                <w:i/>
                <w:noProof/>
              </w:rPr>
            </w:pPr>
            <w:r>
              <w:rPr>
                <w:i/>
                <w:noProof/>
                <w:sz w:val="14"/>
              </w:rPr>
              <w:t>CR-Form-v12.</w:t>
            </w:r>
            <w:r w:rsidR="00DA28D9">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32357B3" w:rsidR="0066336B" w:rsidRDefault="00950F69" w:rsidP="00235EE2">
            <w:pPr>
              <w:pStyle w:val="CRCoverPage"/>
              <w:spacing w:after="0"/>
              <w:jc w:val="right"/>
              <w:rPr>
                <w:b/>
                <w:noProof/>
                <w:sz w:val="28"/>
              </w:rPr>
            </w:pPr>
            <w:r>
              <w:rPr>
                <w:b/>
                <w:noProof/>
                <w:sz w:val="28"/>
              </w:rPr>
              <w:t>29.</w:t>
            </w:r>
            <w:r w:rsidR="00235EE2">
              <w:rPr>
                <w:b/>
                <w:noProof/>
                <w:sz w:val="28"/>
                <w:lang w:eastAsia="zh-CN"/>
              </w:rPr>
              <w:t>514</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F5856FB" w:rsidR="0066336B" w:rsidRDefault="00677661" w:rsidP="00087A77">
            <w:pPr>
              <w:pStyle w:val="CRCoverPage"/>
              <w:spacing w:after="0"/>
              <w:rPr>
                <w:noProof/>
              </w:rPr>
            </w:pPr>
            <w:r>
              <w:rPr>
                <w:b/>
                <w:noProof/>
                <w:sz w:val="28"/>
                <w:lang w:eastAsia="zh-CN"/>
              </w:rPr>
              <w:t>0</w:t>
            </w:r>
            <w:r w:rsidR="00087A77">
              <w:rPr>
                <w:b/>
                <w:noProof/>
                <w:sz w:val="28"/>
                <w:lang w:eastAsia="zh-CN"/>
              </w:rPr>
              <w:t>583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EE17440" w:rsidR="0066336B" w:rsidRDefault="00EB29E5">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0AF3F22E" w:rsidR="0066336B" w:rsidRDefault="00DE27AE" w:rsidP="00217104">
            <w:pPr>
              <w:pStyle w:val="CRCoverPage"/>
              <w:spacing w:after="0"/>
              <w:jc w:val="center"/>
              <w:rPr>
                <w:noProof/>
                <w:sz w:val="28"/>
              </w:rPr>
            </w:pPr>
            <w:r>
              <w:rPr>
                <w:b/>
                <w:noProof/>
                <w:sz w:val="28"/>
              </w:rPr>
              <w:t>1</w:t>
            </w:r>
            <w:r w:rsidR="00AF420A">
              <w:rPr>
                <w:b/>
                <w:noProof/>
                <w:sz w:val="28"/>
              </w:rPr>
              <w:t>8</w:t>
            </w:r>
            <w:r>
              <w:rPr>
                <w:b/>
                <w:noProof/>
                <w:sz w:val="28"/>
              </w:rPr>
              <w:t>.</w:t>
            </w:r>
            <w:r w:rsidR="00217104">
              <w:rPr>
                <w:b/>
                <w:noProof/>
                <w:sz w:val="28"/>
              </w:rPr>
              <w:t>4</w:t>
            </w:r>
            <w:r>
              <w:rPr>
                <w:b/>
                <w:noProof/>
                <w:sz w:val="28"/>
              </w:rPr>
              <w:t>.0</w:t>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53570B4" w:rsidR="0066336B" w:rsidRDefault="009940FA" w:rsidP="00D31F6E">
            <w:pPr>
              <w:pStyle w:val="CRCoverPage"/>
              <w:spacing w:after="0"/>
              <w:rPr>
                <w:noProof/>
                <w:lang w:eastAsia="zh-CN"/>
              </w:rPr>
            </w:pPr>
            <w:r w:rsidRPr="00FA535B">
              <w:rPr>
                <w:noProof/>
                <w:lang w:eastAsia="zh-CN"/>
              </w:rPr>
              <w:t>indirect feature negotiation for EnQoSMon</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69E8699" w:rsidR="0066336B" w:rsidRDefault="002F242F" w:rsidP="00BF5050">
            <w:pPr>
              <w:pStyle w:val="CRCoverPage"/>
              <w:spacing w:after="0"/>
              <w:ind w:left="100"/>
              <w:rPr>
                <w:noProof/>
              </w:rPr>
            </w:pPr>
            <w:r>
              <w:rPr>
                <w:noProof/>
              </w:rPr>
              <w:t>ZTE</w:t>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A386610" w:rsidR="0066336B" w:rsidRDefault="00AC20A4">
            <w:pPr>
              <w:pStyle w:val="CRCoverPage"/>
              <w:spacing w:after="0"/>
              <w:ind w:left="100"/>
              <w:rPr>
                <w:noProof/>
                <w:lang w:eastAsia="zh-CN"/>
              </w:rPr>
            </w:pPr>
            <w:r>
              <w:rPr>
                <w:rFonts w:hint="eastAsia"/>
                <w:noProof/>
                <w:lang w:eastAsia="zh-CN"/>
              </w:rPr>
              <w:t>X</w:t>
            </w:r>
            <w:r>
              <w:rPr>
                <w:noProof/>
                <w:lang w:eastAsia="zh-CN"/>
              </w:rPr>
              <w:t>RM</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37F8E5B" w:rsidR="0066336B" w:rsidRDefault="00DE27AE" w:rsidP="00217104">
            <w:pPr>
              <w:pStyle w:val="CRCoverPage"/>
              <w:spacing w:after="0"/>
              <w:ind w:left="100"/>
              <w:rPr>
                <w:noProof/>
              </w:rPr>
            </w:pPr>
            <w:r>
              <w:rPr>
                <w:noProof/>
              </w:rPr>
              <w:t>202</w:t>
            </w:r>
            <w:r w:rsidR="00217104">
              <w:rPr>
                <w:noProof/>
              </w:rPr>
              <w:t>4</w:t>
            </w:r>
            <w:r>
              <w:rPr>
                <w:noProof/>
              </w:rPr>
              <w:t>-</w:t>
            </w:r>
            <w:r w:rsidR="001450F3">
              <w:rPr>
                <w:noProof/>
              </w:rPr>
              <w:t>1</w:t>
            </w:r>
            <w:r>
              <w:rPr>
                <w:noProof/>
              </w:rPr>
              <w:t>-</w:t>
            </w:r>
            <w:r w:rsidR="00217104">
              <w:rPr>
                <w:noProof/>
              </w:rPr>
              <w:t>15</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6BBA665" w:rsidR="0066336B" w:rsidRDefault="009940FA">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6D64620" w:rsidR="0066336B" w:rsidRDefault="00B213BA" w:rsidP="00AF42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AF420A">
              <w:rPr>
                <w:noProof/>
              </w:rPr>
              <w:t>8</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71E86233"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DA28D9">
              <w:rPr>
                <w:i/>
                <w:noProof/>
                <w:sz w:val="18"/>
              </w:rPr>
              <w:br/>
              <w:t>Rel-19</w:t>
            </w:r>
            <w:r w:rsidR="00DA28D9">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559CFB" w14:textId="7A398A87" w:rsidR="00B95EB9" w:rsidRDefault="009940FA" w:rsidP="00B95EB9">
            <w:pPr>
              <w:pStyle w:val="CRCoverPage"/>
              <w:spacing w:after="0"/>
              <w:rPr>
                <w:noProof/>
              </w:rPr>
            </w:pPr>
            <w:r>
              <w:rPr>
                <w:noProof/>
                <w:lang w:eastAsia="zh-CN"/>
              </w:rPr>
              <w:t xml:space="preserve">Similar to </w:t>
            </w:r>
            <w:proofErr w:type="spellStart"/>
            <w:r>
              <w:t>QoSMonitoring</w:t>
            </w:r>
            <w:proofErr w:type="spellEnd"/>
            <w:r w:rsidRPr="00B02425">
              <w:rPr>
                <w:noProof/>
                <w:lang w:eastAsia="zh-CN"/>
              </w:rPr>
              <w:t xml:space="preserve"> </w:t>
            </w:r>
            <w:r>
              <w:rPr>
                <w:noProof/>
                <w:lang w:eastAsia="zh-CN"/>
              </w:rPr>
              <w:t xml:space="preserve">feature, </w:t>
            </w:r>
            <w:r w:rsidRPr="00B02425">
              <w:rPr>
                <w:noProof/>
                <w:lang w:eastAsia="zh-CN"/>
              </w:rPr>
              <w:t xml:space="preserve">EnQoSMon </w:t>
            </w:r>
            <w:r>
              <w:rPr>
                <w:noProof/>
                <w:lang w:eastAsia="zh-CN"/>
              </w:rPr>
              <w:t>feature also needs to be indirecltly negotiated between AF/NEF and SMF via PCF.</w:t>
            </w:r>
          </w:p>
          <w:p w14:paraId="5650EC35" w14:textId="073EABE8" w:rsidR="00FC26DE" w:rsidRDefault="00FC26DE" w:rsidP="00B95EB9">
            <w:pPr>
              <w:pStyle w:val="CRCoverPage"/>
              <w:spacing w:after="0"/>
            </w:pPr>
          </w:p>
        </w:tc>
      </w:tr>
      <w:tr w:rsidR="0066336B" w14:paraId="787493BF" w14:textId="77777777">
        <w:tc>
          <w:tcPr>
            <w:tcW w:w="2694" w:type="dxa"/>
            <w:gridSpan w:val="2"/>
            <w:tcBorders>
              <w:left w:val="single" w:sz="4" w:space="0" w:color="auto"/>
            </w:tcBorders>
          </w:tcPr>
          <w:p w14:paraId="20AAA834" w14:textId="45BF559E"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07B2CF" w14:textId="44206755" w:rsidR="00DE27AE" w:rsidRDefault="009940FA" w:rsidP="009B1B69">
            <w:pPr>
              <w:pStyle w:val="CRCoverPage"/>
              <w:spacing w:after="0"/>
              <w:ind w:left="100"/>
              <w:rPr>
                <w:noProof/>
              </w:rPr>
            </w:pPr>
            <w:r>
              <w:t xml:space="preserve">4.2.2.23 is updated to state that the NF service consumer may include the "3gpp-Sbi-Consumer-Info" custom HTTP header to indicate the support of </w:t>
            </w:r>
            <w:r>
              <w:rPr>
                <w:lang w:eastAsia="zh-CN"/>
              </w:rPr>
              <w:t>"</w:t>
            </w:r>
            <w:proofErr w:type="spellStart"/>
            <w:r>
              <w:rPr>
                <w:rFonts w:hint="eastAsia"/>
                <w:lang w:val="en-US" w:eastAsia="zh-CN"/>
              </w:rPr>
              <w:t>EnQoSMon</w:t>
            </w:r>
            <w:proofErr w:type="spellEnd"/>
            <w:r>
              <w:rPr>
                <w:lang w:eastAsia="zh-CN"/>
              </w:rPr>
              <w:t xml:space="preserve">" feature </w:t>
            </w:r>
            <w:r>
              <w:t xml:space="preserve">by the NF service consumer over the </w:t>
            </w:r>
            <w:proofErr w:type="spellStart"/>
            <w:r>
              <w:t>Nsmf_EventExposure</w:t>
            </w:r>
            <w:proofErr w:type="spellEnd"/>
            <w:r>
              <w:t xml:space="preserve"> service.</w:t>
            </w:r>
          </w:p>
          <w:p w14:paraId="79774EC1" w14:textId="23271970" w:rsidR="009B1B69" w:rsidRDefault="009B1B69" w:rsidP="009B1B69">
            <w:pPr>
              <w:pStyle w:val="CRCoverPage"/>
              <w:spacing w:after="0"/>
              <w:ind w:left="100"/>
              <w:rPr>
                <w:noProof/>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687A4CAD" w:rsidR="0066336B" w:rsidRDefault="009940FA" w:rsidP="007F136E">
            <w:pPr>
              <w:pStyle w:val="CRCoverPage"/>
              <w:spacing w:after="0"/>
              <w:ind w:left="100"/>
              <w:rPr>
                <w:noProof/>
                <w:lang w:eastAsia="zh-CN"/>
              </w:rPr>
            </w:pPr>
            <w:r>
              <w:rPr>
                <w:noProof/>
                <w:lang w:eastAsia="zh-CN"/>
              </w:rPr>
              <w:t xml:space="preserve">It’s unclear how the </w:t>
            </w:r>
            <w:r w:rsidRPr="00B02425">
              <w:rPr>
                <w:noProof/>
                <w:lang w:eastAsia="zh-CN"/>
              </w:rPr>
              <w:t xml:space="preserve">EnQoSMon </w:t>
            </w:r>
            <w:r>
              <w:rPr>
                <w:noProof/>
                <w:lang w:eastAsia="zh-CN"/>
              </w:rPr>
              <w:t>feature is negotiated between AF/NEF and SMF.</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6E6808E" w:rsidR="0066336B" w:rsidRDefault="009940FA">
            <w:pPr>
              <w:pStyle w:val="CRCoverPage"/>
              <w:spacing w:after="0"/>
              <w:ind w:left="100"/>
              <w:rPr>
                <w:noProof/>
                <w:lang w:eastAsia="zh-CN"/>
              </w:rPr>
            </w:pPr>
            <w:r>
              <w:t>4.2.2.23</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1B6DC05"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93141D1" w:rsidR="0066336B" w:rsidRDefault="00F95C0F">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F2397A4" w:rsidR="0066336B" w:rsidRDefault="00F95C0F">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64704492" w:rsidR="00375967" w:rsidRDefault="00FC26DE" w:rsidP="0097737F">
            <w:pPr>
              <w:pStyle w:val="CRCoverPage"/>
              <w:spacing w:after="0"/>
              <w:rPr>
                <w:noProof/>
              </w:rPr>
            </w:pPr>
            <w:r>
              <w:rPr>
                <w:noProof/>
              </w:rPr>
              <w:t>This CR does not have any impact in the Open</w:t>
            </w:r>
            <w:r>
              <w:t>API specification.</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等线"/>
          <w:b/>
          <w:bCs/>
          <w:noProof/>
        </w:rPr>
      </w:pPr>
      <w:r w:rsidRPr="008C6891">
        <w:rPr>
          <w:rFonts w:eastAsia="等线"/>
          <w:b/>
          <w:bCs/>
          <w:noProof/>
        </w:rPr>
        <w:lastRenderedPageBreak/>
        <w:t>Additional discussion(if needed):</w:t>
      </w:r>
    </w:p>
    <w:p w14:paraId="76FE848B" w14:textId="60F59894" w:rsidR="008C6891" w:rsidRDefault="008C6891" w:rsidP="008C6891">
      <w:pPr>
        <w:outlineLvl w:val="0"/>
        <w:rPr>
          <w:rFonts w:eastAsia="等线"/>
          <w:b/>
          <w:bCs/>
          <w:noProof/>
          <w:sz w:val="24"/>
          <w:szCs w:val="24"/>
        </w:rPr>
      </w:pPr>
      <w:r w:rsidRPr="008C6891">
        <w:rPr>
          <w:rFonts w:eastAsia="等线"/>
          <w:b/>
          <w:bCs/>
          <w:noProof/>
          <w:sz w:val="24"/>
          <w:szCs w:val="24"/>
        </w:rPr>
        <w:t>Proposed changes:</w:t>
      </w:r>
    </w:p>
    <w:p w14:paraId="48EB59AE" w14:textId="77777777" w:rsidR="00862DB7" w:rsidRPr="008C6891" w:rsidRDefault="00862DB7" w:rsidP="008C6891">
      <w:pPr>
        <w:outlineLvl w:val="0"/>
        <w:rPr>
          <w:rFonts w:eastAsia="等线"/>
          <w:b/>
          <w:bCs/>
          <w:noProof/>
          <w:sz w:val="24"/>
          <w:szCs w:val="24"/>
        </w:rPr>
      </w:pPr>
    </w:p>
    <w:p w14:paraId="2207FF4A" w14:textId="21A9D112" w:rsidR="00A047A1" w:rsidRPr="008C6891" w:rsidRDefault="00A047A1" w:rsidP="00A047A1">
      <w:pPr>
        <w:pBdr>
          <w:top w:val="single" w:sz="4" w:space="1" w:color="auto"/>
          <w:left w:val="single" w:sz="4" w:space="4" w:color="auto"/>
          <w:bottom w:val="single" w:sz="4" w:space="1" w:color="auto"/>
          <w:right w:val="single" w:sz="4" w:space="4" w:color="auto"/>
        </w:pBdr>
        <w:jc w:val="center"/>
        <w:outlineLvl w:val="0"/>
        <w:rPr>
          <w:rFonts w:eastAsia="等线"/>
          <w:noProof/>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8C6891">
        <w:rPr>
          <w:rFonts w:eastAsia="等线"/>
          <w:noProof/>
          <w:color w:val="0000FF"/>
          <w:sz w:val="28"/>
          <w:szCs w:val="28"/>
        </w:rPr>
        <w:t xml:space="preserve">*** </w:t>
      </w:r>
      <w:r>
        <w:rPr>
          <w:rFonts w:eastAsia="等线"/>
          <w:noProof/>
          <w:color w:val="0000FF"/>
          <w:sz w:val="28"/>
          <w:szCs w:val="28"/>
        </w:rPr>
        <w:t>1st</w:t>
      </w:r>
      <w:r w:rsidRPr="008C6891">
        <w:rPr>
          <w:rFonts w:eastAsia="等线"/>
          <w:noProof/>
          <w:color w:val="0000FF"/>
          <w:sz w:val="28"/>
          <w:szCs w:val="28"/>
        </w:rPr>
        <w:t xml:space="preserve"> Change ***</w:t>
      </w:r>
    </w:p>
    <w:p w14:paraId="75EE38CD" w14:textId="77777777" w:rsidR="009940FA" w:rsidRDefault="009940FA" w:rsidP="009940FA">
      <w:pPr>
        <w:pStyle w:val="4"/>
      </w:pPr>
      <w:bookmarkStart w:id="22" w:name="_Toc28012331"/>
      <w:bookmarkStart w:id="23" w:name="_Toc36038274"/>
      <w:bookmarkStart w:id="24" w:name="_Toc45133539"/>
      <w:bookmarkStart w:id="25" w:name="_Toc51762293"/>
      <w:bookmarkStart w:id="26" w:name="_Toc59016864"/>
      <w:bookmarkStart w:id="27" w:name="_Toc129338764"/>
      <w:bookmarkStart w:id="28" w:name="_Toc153375149"/>
      <w:bookmarkStart w:id="29" w:name="_Toc11247932"/>
      <w:bookmarkStart w:id="30" w:name="_Toc27045114"/>
      <w:bookmarkStart w:id="31" w:name="_Toc36034165"/>
      <w:bookmarkStart w:id="32" w:name="_Toc45132313"/>
      <w:bookmarkStart w:id="33" w:name="_Toc49776598"/>
      <w:bookmarkStart w:id="34" w:name="_Toc51747518"/>
      <w:bookmarkStart w:id="35" w:name="_Toc66361100"/>
      <w:bookmarkStart w:id="36" w:name="_Toc68105605"/>
      <w:bookmarkStart w:id="37" w:name="_Toc74756237"/>
      <w:bookmarkStart w:id="38" w:name="_Toc105675114"/>
      <w:bookmarkStart w:id="39"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4.2.2.23</w:t>
      </w:r>
      <w:r>
        <w:tab/>
        <w:t xml:space="preserve">Subscriptions to Service Data Flow </w:t>
      </w:r>
      <w:proofErr w:type="spellStart"/>
      <w:r>
        <w:t>QoS</w:t>
      </w:r>
      <w:proofErr w:type="spellEnd"/>
      <w:r>
        <w:t xml:space="preserve"> Monitoring Information</w:t>
      </w:r>
      <w:bookmarkEnd w:id="22"/>
      <w:bookmarkEnd w:id="23"/>
      <w:bookmarkEnd w:id="24"/>
      <w:bookmarkEnd w:id="25"/>
      <w:bookmarkEnd w:id="26"/>
      <w:bookmarkEnd w:id="27"/>
      <w:bookmarkEnd w:id="28"/>
    </w:p>
    <w:p w14:paraId="4F060177" w14:textId="77777777" w:rsidR="009940FA" w:rsidRDefault="009940FA" w:rsidP="009940FA">
      <w:r>
        <w:t xml:space="preserve">The subscription to Service Data Flow </w:t>
      </w:r>
      <w:proofErr w:type="spellStart"/>
      <w:r>
        <w:t>QoS</w:t>
      </w:r>
      <w:proofErr w:type="spellEnd"/>
      <w:r>
        <w:t xml:space="preserve"> monitoring information is used by a </w:t>
      </w:r>
      <w:r>
        <w:rPr>
          <w:noProof/>
        </w:rPr>
        <w:t>NF service consumer</w:t>
      </w:r>
      <w:r>
        <w:t xml:space="preserve"> to receive a notification about the real-time measurements of </w:t>
      </w:r>
      <w:proofErr w:type="spellStart"/>
      <w:r>
        <w:t>QoS</w:t>
      </w:r>
      <w:proofErr w:type="spellEnd"/>
      <w:r>
        <w:t xml:space="preserve"> parameters for a </w:t>
      </w:r>
      <w:proofErr w:type="spellStart"/>
      <w:r>
        <w:t>QoS</w:t>
      </w:r>
      <w:proofErr w:type="spellEnd"/>
      <w:r>
        <w:t xml:space="preserve"> Flow, e.g. packet delay between UPF and UE, when the "</w:t>
      </w:r>
      <w:proofErr w:type="spellStart"/>
      <w:r w:rsidRPr="00944A95">
        <w:t>QoSMonitoring</w:t>
      </w:r>
      <w:proofErr w:type="spellEnd"/>
      <w:r>
        <w:t>" feature is supported.</w:t>
      </w:r>
    </w:p>
    <w:p w14:paraId="347308C6" w14:textId="77777777" w:rsidR="009940FA" w:rsidRDefault="009940FA" w:rsidP="009940FA">
      <w:r>
        <w:t xml:space="preserve">The </w:t>
      </w:r>
      <w:r>
        <w:rPr>
          <w:noProof/>
        </w:rPr>
        <w:t>NF service consumer</w:t>
      </w:r>
      <w:r>
        <w:t xml:space="preserve"> shall use the "</w:t>
      </w:r>
      <w:proofErr w:type="spellStart"/>
      <w:r>
        <w:t>EventsSubscReqData</w:t>
      </w:r>
      <w:proofErr w:type="spellEnd"/>
      <w:r>
        <w:t xml:space="preserve">" data type as described in clause 4.2.2.2 and shall include: </w:t>
      </w:r>
    </w:p>
    <w:p w14:paraId="3C2465E7" w14:textId="77777777" w:rsidR="009940FA" w:rsidRDefault="009940FA" w:rsidP="009940FA">
      <w:pPr>
        <w:pStyle w:val="B10"/>
      </w:pPr>
      <w:r>
        <w:t>-</w:t>
      </w:r>
      <w:r>
        <w:tab/>
      </w:r>
      <w:proofErr w:type="gramStart"/>
      <w:r>
        <w:t>the</w:t>
      </w:r>
      <w:proofErr w:type="gramEnd"/>
      <w:r>
        <w:t xml:space="preserve"> requested </w:t>
      </w:r>
      <w:proofErr w:type="spellStart"/>
      <w:r>
        <w:t>QoS</w:t>
      </w:r>
      <w:proofErr w:type="spellEnd"/>
      <w:r>
        <w:t xml:space="preserve"> monitoring parameter(s) to be measured (</w:t>
      </w:r>
      <w:bookmarkStart w:id="40" w:name="OLE_LINK8"/>
      <w:r>
        <w:t xml:space="preserve">i.e. </w:t>
      </w:r>
      <w:bookmarkStart w:id="41" w:name="OLE_LINK19"/>
      <w:r>
        <w:t>DL,</w:t>
      </w:r>
      <w:r>
        <w:rPr>
          <w:lang w:val="en-US" w:eastAsia="zh-CN"/>
        </w:rPr>
        <w:t xml:space="preserve"> </w:t>
      </w:r>
      <w:r>
        <w:t>UL</w:t>
      </w:r>
      <w:r>
        <w:rPr>
          <w:lang w:val="en-US" w:eastAsia="zh-CN"/>
        </w:rPr>
        <w:t xml:space="preserve"> and/or </w:t>
      </w:r>
      <w:r>
        <w:t>round trip packet delay</w:t>
      </w:r>
      <w:r>
        <w:rPr>
          <w:lang w:val="en-US" w:eastAsia="zh-CN"/>
        </w:rPr>
        <w:t xml:space="preserve">, </w:t>
      </w:r>
      <w:r w:rsidRPr="004D59FC">
        <w:rPr>
          <w:lang w:val="en-US" w:eastAsia="zh-CN"/>
        </w:rPr>
        <w:t xml:space="preserve">if the feature </w:t>
      </w:r>
      <w:r w:rsidRPr="004D59FC">
        <w:t>"XRM_5G"</w:t>
      </w:r>
      <w:r w:rsidRPr="004D59FC">
        <w:rPr>
          <w:lang w:val="en-US" w:eastAsia="zh-CN"/>
        </w:rPr>
        <w:t xml:space="preserve"> is supported,</w:t>
      </w:r>
      <w:r>
        <w:rPr>
          <w:rFonts w:hint="eastAsia"/>
          <w:lang w:val="en-US" w:eastAsia="zh-CN"/>
        </w:rPr>
        <w:t xml:space="preserve"> </w:t>
      </w:r>
      <w:bookmarkEnd w:id="40"/>
      <w:bookmarkEnd w:id="41"/>
      <w:r>
        <w:rPr>
          <w:lang w:val="en-US" w:eastAsia="zh-CN"/>
        </w:rPr>
        <w:t>, and/or the UL and/or DL data rate information</w:t>
      </w:r>
      <w:r>
        <w:t>) within the "</w:t>
      </w:r>
      <w:bookmarkStart w:id="42" w:name="OLE_LINK2"/>
      <w:proofErr w:type="spellStart"/>
      <w:r>
        <w:t>reqQosMonParams</w:t>
      </w:r>
      <w:bookmarkEnd w:id="42"/>
      <w:proofErr w:type="spellEnd"/>
      <w:r>
        <w:t>" attribute;</w:t>
      </w:r>
    </w:p>
    <w:p w14:paraId="5B661DD1" w14:textId="77777777" w:rsidR="009940FA" w:rsidRDefault="009940FA" w:rsidP="009940FA">
      <w:pPr>
        <w:pStyle w:val="B10"/>
      </w:pPr>
      <w:r>
        <w:t>-</w:t>
      </w:r>
      <w:r>
        <w:tab/>
      </w:r>
      <w:proofErr w:type="gramStart"/>
      <w:r>
        <w:t>an</w:t>
      </w:r>
      <w:proofErr w:type="gramEnd"/>
      <w:r>
        <w:t xml:space="preserve"> entry of the "</w:t>
      </w:r>
      <w:proofErr w:type="spellStart"/>
      <w:r>
        <w:t>AfEventSubscription</w:t>
      </w:r>
      <w:proofErr w:type="spellEnd"/>
      <w:r>
        <w:t>" data type per requested notification method in the "events" attribute with:</w:t>
      </w:r>
    </w:p>
    <w:p w14:paraId="7792BF07" w14:textId="77777777" w:rsidR="009940FA" w:rsidRDefault="009940FA" w:rsidP="009940FA">
      <w:pPr>
        <w:pStyle w:val="B2"/>
      </w:pPr>
      <w:r>
        <w:t>a)</w:t>
      </w:r>
      <w:r>
        <w:tab/>
      </w:r>
      <w:proofErr w:type="gramStart"/>
      <w:r>
        <w:t>the</w:t>
      </w:r>
      <w:proofErr w:type="gramEnd"/>
      <w:r>
        <w:t xml:space="preserve"> "event" attribute set to the value "QOS_MONITORING"; and</w:t>
      </w:r>
    </w:p>
    <w:p w14:paraId="53B76328" w14:textId="77777777" w:rsidR="009940FA" w:rsidRDefault="009940FA" w:rsidP="009940FA">
      <w:pPr>
        <w:pStyle w:val="B2"/>
      </w:pPr>
      <w:r>
        <w:t>b)</w:t>
      </w:r>
      <w:r>
        <w:tab/>
      </w:r>
      <w:proofErr w:type="gramStart"/>
      <w:r>
        <w:t>the</w:t>
      </w:r>
      <w:proofErr w:type="gramEnd"/>
      <w:r>
        <w:t xml:space="preserve"> "</w:t>
      </w:r>
      <w:proofErr w:type="spellStart"/>
      <w:r>
        <w:t>notifMethod</w:t>
      </w:r>
      <w:proofErr w:type="spellEnd"/>
      <w:r>
        <w:t>" attribute set to the value "EVENT_DETECTION" or "PERIODIC"; and</w:t>
      </w:r>
    </w:p>
    <w:p w14:paraId="3D63D9DC" w14:textId="77777777" w:rsidR="009940FA" w:rsidRDefault="009940FA" w:rsidP="009940FA">
      <w:pPr>
        <w:pStyle w:val="B2"/>
      </w:pPr>
      <w:r>
        <w:t>c)</w:t>
      </w:r>
      <w:r>
        <w:tab/>
        <w:t>when the "</w:t>
      </w:r>
      <w:proofErr w:type="spellStart"/>
      <w:r>
        <w:t>notifMethod</w:t>
      </w:r>
      <w:proofErr w:type="spellEnd"/>
      <w:r>
        <w:t xml:space="preserve">" attribute is set to the value "PERIODIC", the periodic time for reporting </w:t>
      </w:r>
      <w:r>
        <w:rPr>
          <w:lang w:eastAsia="zh-CN"/>
        </w:rPr>
        <w:t xml:space="preserve">and, if the feature </w:t>
      </w:r>
      <w:r>
        <w:t>"</w:t>
      </w:r>
      <w:proofErr w:type="spellStart"/>
      <w:r>
        <w:t>PacketDelayFailureReport</w:t>
      </w:r>
      <w:proofErr w:type="spellEnd"/>
      <w:r>
        <w:t xml:space="preserve">" </w:t>
      </w:r>
      <w:r>
        <w:rPr>
          <w:rFonts w:hint="eastAsia"/>
          <w:lang w:val="en-US" w:eastAsia="zh-CN"/>
        </w:rPr>
        <w:t xml:space="preserve">or </w:t>
      </w:r>
      <w:r>
        <w:t>"</w:t>
      </w:r>
      <w:bookmarkStart w:id="43" w:name="OLE_LINK5"/>
      <w:proofErr w:type="spellStart"/>
      <w:r>
        <w:rPr>
          <w:rFonts w:hint="eastAsia"/>
          <w:lang w:val="en-US" w:eastAsia="zh-CN"/>
        </w:rPr>
        <w:t>EnQoSMon</w:t>
      </w:r>
      <w:bookmarkEnd w:id="43"/>
      <w:proofErr w:type="spellEnd"/>
      <w:r>
        <w:t xml:space="preserve">" is supported, the maximum period with no </w:t>
      </w:r>
      <w:proofErr w:type="spellStart"/>
      <w:r>
        <w:t>QoS</w:t>
      </w:r>
      <w:proofErr w:type="spellEnd"/>
      <w:r>
        <w:t xml:space="preserve"> measurement results reported  within the "</w:t>
      </w:r>
      <w:proofErr w:type="spellStart"/>
      <w:r>
        <w:rPr>
          <w:lang w:eastAsia="zh-CN"/>
        </w:rPr>
        <w:t>repPeriod</w:t>
      </w:r>
      <w:proofErr w:type="spellEnd"/>
      <w:r>
        <w:rPr>
          <w:lang w:eastAsia="zh-CN"/>
        </w:rPr>
        <w:t>" attribute</w:t>
      </w:r>
      <w:r>
        <w:t>; and</w:t>
      </w:r>
    </w:p>
    <w:p w14:paraId="3AA9AF14" w14:textId="77777777" w:rsidR="009940FA" w:rsidRDefault="009940FA" w:rsidP="009940FA">
      <w:pPr>
        <w:pStyle w:val="B2"/>
      </w:pPr>
      <w:r>
        <w:t>d)</w:t>
      </w:r>
      <w:r>
        <w:tab/>
        <w:t>when the "</w:t>
      </w:r>
      <w:proofErr w:type="spellStart"/>
      <w:r>
        <w:t>notifMethod</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xml:space="preserve">" attribute and, if the feature </w:t>
      </w:r>
      <w:r>
        <w:t>"</w:t>
      </w:r>
      <w:proofErr w:type="spellStart"/>
      <w:r>
        <w:t>PacketDelayFailureReport</w:t>
      </w:r>
      <w:proofErr w:type="spellEnd"/>
      <w:r>
        <w:t xml:space="preserve">" </w:t>
      </w:r>
      <w:r>
        <w:rPr>
          <w:rFonts w:hint="eastAsia"/>
          <w:lang w:val="en-US" w:eastAsia="zh-CN"/>
        </w:rPr>
        <w:t xml:space="preserve">or </w:t>
      </w:r>
      <w:r>
        <w:t>"</w:t>
      </w:r>
      <w:proofErr w:type="spellStart"/>
      <w:r>
        <w:rPr>
          <w:rFonts w:hint="eastAsia"/>
          <w:lang w:val="en-US" w:eastAsia="zh-CN"/>
        </w:rPr>
        <w:t>EnQoSMon</w:t>
      </w:r>
      <w:proofErr w:type="spellEnd"/>
      <w:r>
        <w:t>"</w:t>
      </w:r>
      <w:r>
        <w:rPr>
          <w:rFonts w:hint="eastAsia"/>
          <w:lang w:val="en-US" w:eastAsia="zh-CN"/>
        </w:rPr>
        <w:t xml:space="preserve"> </w:t>
      </w:r>
      <w:r>
        <w:t>is supported,</w:t>
      </w:r>
      <w:r>
        <w:rPr>
          <w:lang w:eastAsia="zh-CN"/>
        </w:rPr>
        <w:t xml:space="preserve"> </w:t>
      </w:r>
      <w:r>
        <w:t xml:space="preserve">the maximum period with no </w:t>
      </w:r>
      <w:proofErr w:type="spellStart"/>
      <w:r>
        <w:t>QoS</w:t>
      </w:r>
      <w:proofErr w:type="spellEnd"/>
      <w:r>
        <w:t xml:space="preserve"> measurement results reported within the "</w:t>
      </w:r>
      <w:proofErr w:type="spellStart"/>
      <w:r>
        <w:rPr>
          <w:lang w:eastAsia="zh-CN"/>
        </w:rPr>
        <w:t>repPeriod</w:t>
      </w:r>
      <w:proofErr w:type="spellEnd"/>
      <w:r>
        <w:rPr>
          <w:lang w:eastAsia="zh-CN"/>
        </w:rPr>
        <w:t>" attribute</w:t>
      </w:r>
      <w:r>
        <w:t>;</w:t>
      </w:r>
    </w:p>
    <w:p w14:paraId="1AAE6A29" w14:textId="77777777" w:rsidR="009940FA" w:rsidRDefault="009940FA" w:rsidP="009940FA">
      <w:pPr>
        <w:pStyle w:val="B10"/>
      </w:pPr>
      <w:r>
        <w:t>-</w:t>
      </w:r>
      <w:r>
        <w:tab/>
      </w:r>
      <w:proofErr w:type="gramStart"/>
      <w:r>
        <w:t>when</w:t>
      </w:r>
      <w:proofErr w:type="gramEnd"/>
      <w:r>
        <w:t xml:space="preserve"> the "</w:t>
      </w:r>
      <w:proofErr w:type="spellStart"/>
      <w:r>
        <w:t>notifMethod</w:t>
      </w:r>
      <w:proofErr w:type="spellEnd"/>
      <w:r>
        <w:t>" attribute set to the value "EVENT_DETECTION":</w:t>
      </w:r>
    </w:p>
    <w:p w14:paraId="302B5CD8" w14:textId="77777777" w:rsidR="009940FA" w:rsidRDefault="009940FA" w:rsidP="009940FA">
      <w:pPr>
        <w:pStyle w:val="B2"/>
      </w:pPr>
      <w:r>
        <w:t>1.</w:t>
      </w:r>
      <w:r>
        <w:tab/>
        <w:t xml:space="preserve">For </w:t>
      </w:r>
      <w:proofErr w:type="spellStart"/>
      <w:r>
        <w:t>QoS</w:t>
      </w:r>
      <w:proofErr w:type="spellEnd"/>
      <w:r>
        <w:t xml:space="preserve"> monitoring of packet delay, the "</w:t>
      </w:r>
      <w:proofErr w:type="spellStart"/>
      <w:r>
        <w:t>qosMon</w:t>
      </w:r>
      <w:proofErr w:type="spellEnd"/>
      <w:r>
        <w:t xml:space="preserve">" attribute, with the required </w:t>
      </w:r>
      <w:proofErr w:type="spellStart"/>
      <w:r>
        <w:t>QoS</w:t>
      </w:r>
      <w:proofErr w:type="spellEnd"/>
      <w:r>
        <w:t xml:space="preserve"> Monitoring information: </w:t>
      </w:r>
    </w:p>
    <w:p w14:paraId="0A959BEB" w14:textId="77777777" w:rsidR="009940FA" w:rsidRDefault="009940FA" w:rsidP="009940FA">
      <w:pPr>
        <w:pStyle w:val="B3"/>
      </w:pPr>
      <w:r>
        <w:t>a)</w:t>
      </w:r>
      <w:r>
        <w:tab/>
      </w:r>
      <w:proofErr w:type="gramStart"/>
      <w:r>
        <w:t>the</w:t>
      </w:r>
      <w:proofErr w:type="gramEnd"/>
      <w:r>
        <w:t xml:space="preserve"> delay threshold for downlink with the "</w:t>
      </w:r>
      <w:proofErr w:type="spellStart"/>
      <w:r>
        <w:rPr>
          <w:lang w:eastAsia="zh-CN"/>
        </w:rPr>
        <w:t>repThreshDl</w:t>
      </w:r>
      <w:proofErr w:type="spellEnd"/>
      <w:r>
        <w:rPr>
          <w:lang w:eastAsia="zh-CN"/>
        </w:rPr>
        <w:t>" attribute</w:t>
      </w:r>
      <w:r>
        <w:t>;</w:t>
      </w:r>
    </w:p>
    <w:p w14:paraId="288B4ADB" w14:textId="77777777" w:rsidR="009940FA" w:rsidRDefault="009940FA" w:rsidP="009940FA">
      <w:pPr>
        <w:pStyle w:val="B3"/>
      </w:pPr>
      <w:r>
        <w:t>b)</w:t>
      </w:r>
      <w:r>
        <w:tab/>
      </w:r>
      <w:proofErr w:type="gramStart"/>
      <w:r>
        <w:t>the</w:t>
      </w:r>
      <w:proofErr w:type="gramEnd"/>
      <w:r>
        <w:t xml:space="preserve"> delay threshold for uplink with the "</w:t>
      </w:r>
      <w:proofErr w:type="spellStart"/>
      <w:r>
        <w:rPr>
          <w:lang w:eastAsia="zh-CN"/>
        </w:rPr>
        <w:t>repThreshUl</w:t>
      </w:r>
      <w:proofErr w:type="spellEnd"/>
      <w:r>
        <w:rPr>
          <w:lang w:eastAsia="zh-CN"/>
        </w:rPr>
        <w:t>" attribute</w:t>
      </w:r>
      <w:r>
        <w:t>; and/or</w:t>
      </w:r>
    </w:p>
    <w:p w14:paraId="02C38E27" w14:textId="77777777" w:rsidR="009940FA" w:rsidRDefault="009940FA" w:rsidP="009940FA">
      <w:pPr>
        <w:pStyle w:val="B3"/>
        <w:rPr>
          <w:lang w:eastAsia="zh-CN"/>
        </w:rPr>
      </w:pPr>
      <w:r>
        <w:t>c)</w:t>
      </w:r>
      <w:r>
        <w:tab/>
      </w:r>
      <w:proofErr w:type="gramStart"/>
      <w:r>
        <w:t>the</w:t>
      </w:r>
      <w:proofErr w:type="gramEnd"/>
      <w:r>
        <w:t xml:space="preserve"> delay threshold for round trip with the "</w:t>
      </w:r>
      <w:proofErr w:type="spellStart"/>
      <w:r>
        <w:rPr>
          <w:lang w:eastAsia="zh-CN"/>
        </w:rPr>
        <w:t>repThreshRp</w:t>
      </w:r>
      <w:proofErr w:type="spellEnd"/>
      <w:r>
        <w:rPr>
          <w:lang w:eastAsia="zh-CN"/>
        </w:rPr>
        <w:t>" attribute.</w:t>
      </w:r>
    </w:p>
    <w:p w14:paraId="2331126F" w14:textId="77777777" w:rsidR="009940FA" w:rsidRDefault="009940FA" w:rsidP="009940FA">
      <w:pPr>
        <w:pStyle w:val="B10"/>
      </w:pPr>
      <w:r>
        <w:tab/>
        <w:t>When the feature "</w:t>
      </w:r>
      <w:r w:rsidRPr="008C2688">
        <w:rPr>
          <w:rFonts w:hint="eastAsia"/>
        </w:rPr>
        <w:t>XRM_5G</w:t>
      </w:r>
      <w:r>
        <w:t xml:space="preserve">" is supported, for </w:t>
      </w:r>
      <w:proofErr w:type="spellStart"/>
      <w:r>
        <w:t>QoS</w:t>
      </w:r>
      <w:proofErr w:type="spellEnd"/>
      <w:r>
        <w:t xml:space="preserve"> monitoring for congestion information, the "</w:t>
      </w:r>
      <w:proofErr w:type="spellStart"/>
      <w:r>
        <w:t>congestMon</w:t>
      </w:r>
      <w:proofErr w:type="spellEnd"/>
      <w:r>
        <w:t>" attribute with:</w:t>
      </w:r>
    </w:p>
    <w:p w14:paraId="2C9D02DF" w14:textId="77777777" w:rsidR="009940FA" w:rsidRDefault="009940FA" w:rsidP="009940FA">
      <w:pPr>
        <w:pStyle w:val="B3"/>
      </w:pPr>
      <w:r>
        <w:t>a)</w:t>
      </w:r>
      <w:r>
        <w:tab/>
      </w:r>
      <w:proofErr w:type="gramStart"/>
      <w:r>
        <w:t>the</w:t>
      </w:r>
      <w:proofErr w:type="gramEnd"/>
      <w:r>
        <w:t xml:space="preserve"> delay threshold for downlink with the "</w:t>
      </w:r>
      <w:proofErr w:type="spellStart"/>
      <w:r>
        <w:rPr>
          <w:lang w:eastAsia="zh-CN"/>
        </w:rPr>
        <w:t>conThreshDl</w:t>
      </w:r>
      <w:proofErr w:type="spellEnd"/>
      <w:r>
        <w:rPr>
          <w:lang w:eastAsia="zh-CN"/>
        </w:rPr>
        <w:t>" attribute</w:t>
      </w:r>
      <w:r>
        <w:t>; and/or</w:t>
      </w:r>
    </w:p>
    <w:p w14:paraId="1E83E7A0" w14:textId="77777777" w:rsidR="009940FA" w:rsidRDefault="009940FA" w:rsidP="009940FA">
      <w:pPr>
        <w:pStyle w:val="B3"/>
        <w:rPr>
          <w:lang w:eastAsia="zh-CN"/>
        </w:rPr>
      </w:pPr>
      <w:r>
        <w:t>b)</w:t>
      </w:r>
      <w:r>
        <w:tab/>
      </w:r>
      <w:proofErr w:type="gramStart"/>
      <w:r>
        <w:t>the</w:t>
      </w:r>
      <w:proofErr w:type="gramEnd"/>
      <w:r>
        <w:t xml:space="preserve"> delay threshold for uplink with the "</w:t>
      </w:r>
      <w:proofErr w:type="spellStart"/>
      <w:r>
        <w:rPr>
          <w:lang w:eastAsia="zh-CN"/>
        </w:rPr>
        <w:t>conThreshUl</w:t>
      </w:r>
      <w:proofErr w:type="spellEnd"/>
      <w:r>
        <w:rPr>
          <w:lang w:eastAsia="zh-CN"/>
        </w:rPr>
        <w:t>" attribute</w:t>
      </w:r>
      <w:r>
        <w:t>.</w:t>
      </w:r>
    </w:p>
    <w:p w14:paraId="4559AAF5" w14:textId="77777777" w:rsidR="009940FA" w:rsidRDefault="009940FA" w:rsidP="009940FA">
      <w:pPr>
        <w:pStyle w:val="B2"/>
      </w:pPr>
      <w:r>
        <w:t>2.</w:t>
      </w:r>
      <w:r>
        <w:tab/>
        <w:t xml:space="preserve">When the feature "XRM_5G" is supported, for </w:t>
      </w:r>
      <w:proofErr w:type="spellStart"/>
      <w:r>
        <w:t>QoS</w:t>
      </w:r>
      <w:proofErr w:type="spellEnd"/>
      <w:r>
        <w:t xml:space="preserve"> monitoring of data rate, the "</w:t>
      </w:r>
      <w:proofErr w:type="spellStart"/>
      <w:r>
        <w:t>qosMonDatRate</w:t>
      </w:r>
      <w:proofErr w:type="spellEnd"/>
      <w:r>
        <w:t>" attribute with;</w:t>
      </w:r>
    </w:p>
    <w:p w14:paraId="1C005DEF" w14:textId="77777777" w:rsidR="009940FA" w:rsidRDefault="009940FA" w:rsidP="009940FA">
      <w:pPr>
        <w:pStyle w:val="B3"/>
      </w:pPr>
      <w:r>
        <w:t>a)</w:t>
      </w:r>
      <w:r>
        <w:tab/>
      </w:r>
      <w:proofErr w:type="gramStart"/>
      <w:r>
        <w:t>the</w:t>
      </w:r>
      <w:proofErr w:type="gramEnd"/>
      <w:r>
        <w:t xml:space="preserve"> data rate threshold for downlink within the "</w:t>
      </w:r>
      <w:proofErr w:type="spellStart"/>
      <w:r>
        <w:t>repThreshDatRateDl</w:t>
      </w:r>
      <w:proofErr w:type="spellEnd"/>
      <w:r>
        <w:t>" attribute; and/or</w:t>
      </w:r>
    </w:p>
    <w:p w14:paraId="55206700" w14:textId="77777777" w:rsidR="009940FA" w:rsidRDefault="009940FA" w:rsidP="009940FA">
      <w:pPr>
        <w:pStyle w:val="B3"/>
      </w:pPr>
      <w:r>
        <w:t>b)</w:t>
      </w:r>
      <w:r>
        <w:tab/>
      </w:r>
      <w:proofErr w:type="gramStart"/>
      <w:r>
        <w:t>the</w:t>
      </w:r>
      <w:proofErr w:type="gramEnd"/>
      <w:r>
        <w:t xml:space="preserve"> data rate threshold for the uplink within the "</w:t>
      </w:r>
      <w:proofErr w:type="spellStart"/>
      <w:r>
        <w:t>repThreshDatRateUl</w:t>
      </w:r>
      <w:proofErr w:type="spellEnd"/>
      <w:r>
        <w:t>" attribute.</w:t>
      </w:r>
    </w:p>
    <w:p w14:paraId="571C4849" w14:textId="77777777" w:rsidR="009940FA" w:rsidRDefault="009940FA" w:rsidP="009940FA">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 xml:space="preserve">Whether the applicable reporting frequency for the Data Rate </w:t>
      </w:r>
      <w:proofErr w:type="spellStart"/>
      <w:r>
        <w:rPr>
          <w:lang w:eastAsia="en-GB"/>
        </w:rPr>
        <w:t>QoS</w:t>
      </w:r>
      <w:proofErr w:type="spellEnd"/>
      <w:r>
        <w:rPr>
          <w:lang w:eastAsia="en-GB"/>
        </w:rPr>
        <w:t xml:space="preserve"> monitoring can be event triggered and/or periodic is FFS.</w:t>
      </w:r>
    </w:p>
    <w:p w14:paraId="730DF7D3" w14:textId="77777777" w:rsidR="009940FA" w:rsidRDefault="009940FA" w:rsidP="009940FA">
      <w:r>
        <w:rPr>
          <w:rFonts w:hint="eastAsia"/>
          <w:lang w:eastAsia="zh-CN"/>
        </w:rPr>
        <w:t xml:space="preserve">The </w:t>
      </w:r>
      <w:r>
        <w:t>NF service consumer</w:t>
      </w:r>
      <w:r>
        <w:rPr>
          <w:rFonts w:hint="eastAsia"/>
          <w:lang w:eastAsia="zh-CN"/>
        </w:rPr>
        <w:t xml:space="preserve"> may include </w:t>
      </w:r>
      <w:r>
        <w:rPr>
          <w:lang w:eastAsia="zh-CN"/>
        </w:rPr>
        <w:t xml:space="preserve">in </w:t>
      </w:r>
      <w:r>
        <w:t>"</w:t>
      </w:r>
      <w:proofErr w:type="spellStart"/>
      <w:r>
        <w:t>EventsSubscReqData</w:t>
      </w:r>
      <w:proofErr w:type="spellEnd"/>
      <w:r>
        <w:t>" data type the notification correlation identifier assigned by the AF within the "</w:t>
      </w:r>
      <w:proofErr w:type="spellStart"/>
      <w:r>
        <w:t>notifCorreId</w:t>
      </w:r>
      <w:proofErr w:type="spellEnd"/>
      <w:r>
        <w:t xml:space="preserve">" attribute and, </w:t>
      </w:r>
      <w:r>
        <w:rPr>
          <w:lang w:eastAsia="zh-CN"/>
        </w:rPr>
        <w:t>if the feature "</w:t>
      </w:r>
      <w:proofErr w:type="spellStart"/>
      <w:r>
        <w:t>ExposureToEAS</w:t>
      </w:r>
      <w:proofErr w:type="spellEnd"/>
      <w:r>
        <w:rPr>
          <w:lang w:eastAsia="zh-CN"/>
        </w:rPr>
        <w:t>" or "</w:t>
      </w:r>
      <w:bookmarkStart w:id="44" w:name="OLE_LINK1"/>
      <w:proofErr w:type="spellStart"/>
      <w:r>
        <w:rPr>
          <w:rFonts w:hint="eastAsia"/>
          <w:lang w:val="en-US" w:eastAsia="zh-CN"/>
        </w:rPr>
        <w:t>EnQoSMon</w:t>
      </w:r>
      <w:bookmarkEnd w:id="44"/>
      <w:proofErr w:type="spellEnd"/>
      <w:r>
        <w:rPr>
          <w:lang w:eastAsia="zh-CN"/>
        </w:rPr>
        <w:t xml:space="preserve">" is </w:t>
      </w:r>
      <w:r>
        <w:rPr>
          <w:lang w:eastAsia="zh-CN"/>
        </w:rPr>
        <w:lastRenderedPageBreak/>
        <w:t>supported, the "</w:t>
      </w:r>
      <w:proofErr w:type="spellStart"/>
      <w:r>
        <w:rPr>
          <w:lang w:eastAsia="zh-CN"/>
        </w:rPr>
        <w:t>directNotifInd</w:t>
      </w:r>
      <w:proofErr w:type="spellEnd"/>
      <w:r>
        <w:rPr>
          <w:lang w:eastAsia="zh-CN"/>
        </w:rPr>
        <w:t xml:space="preserve">" attribute set to true to indicate direct event notification of </w:t>
      </w:r>
      <w:proofErr w:type="spellStart"/>
      <w:r>
        <w:rPr>
          <w:lang w:eastAsia="zh-CN"/>
        </w:rPr>
        <w:t>QoS</w:t>
      </w:r>
      <w:proofErr w:type="spellEnd"/>
      <w:r>
        <w:rPr>
          <w:lang w:eastAsia="zh-CN"/>
        </w:rPr>
        <w:t xml:space="preserve"> Monitoring data from the UPF</w:t>
      </w:r>
      <w:r>
        <w:t>.</w:t>
      </w:r>
    </w:p>
    <w:p w14:paraId="79E95BA6" w14:textId="77777777" w:rsidR="009940FA" w:rsidRDefault="009940FA" w:rsidP="009940FA">
      <w:r>
        <w:t>For data rate monitoring, the AF may include an averaging window within the "</w:t>
      </w:r>
      <w:proofErr w:type="spellStart"/>
      <w:r>
        <w:t>avrgWndw</w:t>
      </w:r>
      <w:proofErr w:type="spellEnd"/>
      <w:r>
        <w:t>" attribute.</w:t>
      </w:r>
    </w:p>
    <w:p w14:paraId="086DF535" w14:textId="2A5C8919" w:rsidR="009940FA" w:rsidRDefault="009940FA" w:rsidP="009940FA">
      <w:pPr>
        <w:rPr>
          <w:lang w:eastAsia="zh-CN"/>
        </w:rPr>
      </w:pPr>
      <w:r>
        <w:t xml:space="preserve">The NF service consumer may include the "3gpp-Sbi-Consumer-Info" custom HTTP header as described in clause 6.6.2 of 3GPP TS 29.500 [5] to indicate the support of </w:t>
      </w:r>
      <w:ins w:id="45" w:author="ZTE1" w:date="2024-01-23T10:07:00Z">
        <w:r w:rsidR="00EB29E5" w:rsidRPr="00EB29E5">
          <w:t xml:space="preserve">one or more </w:t>
        </w:r>
        <w:proofErr w:type="spellStart"/>
        <w:r w:rsidR="00EB29E5" w:rsidRPr="00EB29E5">
          <w:t>QoS</w:t>
        </w:r>
        <w:proofErr w:type="spellEnd"/>
        <w:r w:rsidR="00EB29E5" w:rsidRPr="00EB29E5">
          <w:t xml:space="preserve"> monitoring features </w:t>
        </w:r>
        <w:r w:rsidR="00EB29E5">
          <w:t xml:space="preserve">(e.g. </w:t>
        </w:r>
      </w:ins>
      <w:r>
        <w:t>"</w:t>
      </w:r>
      <w:proofErr w:type="spellStart"/>
      <w:r>
        <w:t>QoSMonitoring</w:t>
      </w:r>
      <w:proofErr w:type="spellEnd"/>
      <w:r>
        <w:t xml:space="preserve">" feature </w:t>
      </w:r>
      <w:ins w:id="46" w:author="ZTE" w:date="2024-01-03T17:25:00Z">
        <w:r>
          <w:t xml:space="preserve">and/or </w:t>
        </w:r>
        <w:r>
          <w:rPr>
            <w:lang w:eastAsia="zh-CN"/>
          </w:rPr>
          <w:t>"</w:t>
        </w:r>
        <w:proofErr w:type="spellStart"/>
        <w:r>
          <w:rPr>
            <w:rFonts w:hint="eastAsia"/>
            <w:lang w:val="en-US" w:eastAsia="zh-CN"/>
          </w:rPr>
          <w:t>EnQoSMon</w:t>
        </w:r>
        <w:proofErr w:type="spellEnd"/>
        <w:r>
          <w:rPr>
            <w:lang w:eastAsia="zh-CN"/>
          </w:rPr>
          <w:t>" feature</w:t>
        </w:r>
      </w:ins>
      <w:ins w:id="47" w:author="ZTE1" w:date="2024-01-23T10:07:00Z">
        <w:r w:rsidR="00EB29E5">
          <w:rPr>
            <w:lang w:eastAsia="zh-CN"/>
          </w:rPr>
          <w:t>)</w:t>
        </w:r>
      </w:ins>
      <w:ins w:id="48" w:author="ZTE" w:date="2024-01-03T17:25:00Z">
        <w:r>
          <w:rPr>
            <w:lang w:eastAsia="zh-CN"/>
          </w:rPr>
          <w:t xml:space="preserve"> </w:t>
        </w:r>
      </w:ins>
      <w:r>
        <w:t xml:space="preserve">by the NF service consumer over the </w:t>
      </w:r>
      <w:proofErr w:type="spellStart"/>
      <w:r>
        <w:t>Nsmf_EventExposure</w:t>
      </w:r>
      <w:proofErr w:type="spellEnd"/>
      <w:r>
        <w:t xml:space="preserve"> service as described in 3GPP TS 29.508[13].</w:t>
      </w:r>
    </w:p>
    <w:p w14:paraId="7D649624" w14:textId="77777777" w:rsidR="009940FA" w:rsidRDefault="009940FA" w:rsidP="009940FA">
      <w:pPr>
        <w:rPr>
          <w:lang w:eastAsia="de-DE"/>
        </w:rPr>
      </w:pPr>
      <w:r>
        <w:rPr>
          <w:rFonts w:hint="eastAsia"/>
          <w:lang w:eastAsia="zh-CN"/>
        </w:rPr>
        <w:t xml:space="preserve">The </w:t>
      </w:r>
      <w:r>
        <w:rPr>
          <w:noProof/>
        </w:rPr>
        <w:t>NF service consumer</w:t>
      </w:r>
      <w:r>
        <w:rPr>
          <w:rFonts w:hint="eastAsia"/>
          <w:lang w:eastAsia="zh-CN"/>
        </w:rPr>
        <w:t xml:space="preserve"> shall include more than one </w:t>
      </w:r>
      <w:r>
        <w:rPr>
          <w:lang w:eastAsia="zh-CN"/>
        </w:rPr>
        <w:t>"</w:t>
      </w:r>
      <w:proofErr w:type="spellStart"/>
      <w:r>
        <w:t>AfEventSubscription</w:t>
      </w:r>
      <w:proofErr w:type="spellEnd"/>
      <w:r>
        <w:t xml:space="preserve">" data type within the </w:t>
      </w:r>
      <w:bookmarkStart w:id="49" w:name="_GoBack"/>
      <w:bookmarkEnd w:id="49"/>
      <w:r>
        <w:t>"</w:t>
      </w:r>
      <w:proofErr w:type="spellStart"/>
      <w:r>
        <w:t>EventsSubscReqData</w:t>
      </w:r>
      <w:proofErr w:type="spellEnd"/>
      <w:r>
        <w:t>" data type if more than one notification method is required.</w:t>
      </w:r>
      <w:r>
        <w:rPr>
          <w:lang w:eastAsia="de-DE"/>
        </w:rPr>
        <w:t xml:space="preserve"> </w:t>
      </w:r>
    </w:p>
    <w:p w14:paraId="16E0E382" w14:textId="77777777" w:rsidR="009940FA" w:rsidRDefault="009940FA" w:rsidP="009940FA">
      <w:r>
        <w:rPr>
          <w:lang w:eastAsia="de-DE"/>
        </w:rPr>
        <w:t xml:space="preserve">The PCF shall reply to the AF as described in </w:t>
      </w:r>
      <w:r>
        <w:t>clause 4.2.2.2.</w:t>
      </w:r>
    </w:p>
    <w:p w14:paraId="4C84B297" w14:textId="77777777" w:rsidR="009940FA" w:rsidRDefault="009940FA" w:rsidP="009940FA">
      <w:r w:rsidRPr="006906D6">
        <w:t xml:space="preserve">If the AF provided an indication of direct event notification in the request and PCF determines that the </w:t>
      </w:r>
      <w:r>
        <w:t xml:space="preserve">direct notification of </w:t>
      </w:r>
      <w:proofErr w:type="spellStart"/>
      <w:r w:rsidRPr="006906D6">
        <w:t>QoS</w:t>
      </w:r>
      <w:proofErr w:type="spellEnd"/>
      <w:r w:rsidRPr="006906D6">
        <w:t xml:space="preserve"> Monitoring reports</w:t>
      </w:r>
      <w:r>
        <w:t xml:space="preserve"> applies</w:t>
      </w:r>
      <w:r w:rsidRPr="006906D6">
        <w:t xml:space="preserve"> (i.e. the AF request does not include </w:t>
      </w:r>
      <w:proofErr w:type="spellStart"/>
      <w:r w:rsidRPr="006906D6">
        <w:t>QoS</w:t>
      </w:r>
      <w:proofErr w:type="spellEnd"/>
      <w:r w:rsidRPr="006906D6">
        <w:t xml:space="preserve"> parameter measurements that are derived by PCF), the PCF behaves as specified in 3GPP TS 29.512 [8]. </w:t>
      </w:r>
    </w:p>
    <w:p w14:paraId="19C425D2" w14:textId="77777777" w:rsidR="009940FA" w:rsidRDefault="009940FA" w:rsidP="009940FA">
      <w:r w:rsidRPr="006906D6">
        <w:t xml:space="preserve">If the AF provided an indication of direct event notification and PCF determines that the </w:t>
      </w:r>
      <w:r>
        <w:t xml:space="preserve">direct notification of </w:t>
      </w:r>
      <w:proofErr w:type="spellStart"/>
      <w:r w:rsidRPr="006906D6">
        <w:t>QoS</w:t>
      </w:r>
      <w:proofErr w:type="spellEnd"/>
      <w:r w:rsidRPr="006906D6">
        <w:t xml:space="preserve"> Monitoring reports </w:t>
      </w:r>
      <w:r>
        <w:t>does not apply</w:t>
      </w:r>
      <w:r w:rsidRPr="006906D6">
        <w:t xml:space="preserve"> (i.e. the AF request includes </w:t>
      </w:r>
      <w:proofErr w:type="spellStart"/>
      <w:r w:rsidRPr="006906D6">
        <w:t>QoS</w:t>
      </w:r>
      <w:proofErr w:type="spellEnd"/>
      <w:r w:rsidRPr="006906D6">
        <w:t xml:space="preserve"> parameter measurements that are derived by PCF as specified in clause 4.2.2.41 (AF request for monitoring packet delay variation), and clause 4.2.2.44 (AF request for monitoring round trip packet delay when UL and DL are on different service data flows)), the PCF generates a successful response to the AF and indicates that direct event notification is not possible by inc</w:t>
      </w:r>
      <w:r>
        <w:t>l</w:t>
      </w:r>
      <w:r w:rsidRPr="006906D6">
        <w:t>uding within the "</w:t>
      </w:r>
      <w:proofErr w:type="spellStart"/>
      <w:r w:rsidRPr="006906D6">
        <w:t>servAuthInfo</w:t>
      </w:r>
      <w:proofErr w:type="spellEnd"/>
      <w:r w:rsidRPr="006906D6">
        <w:t xml:space="preserve">" attribute the value "DIRECT_NOTIF_NOT_POSSIBLE". In this case, the PCF shall not indicate direct notification in the </w:t>
      </w:r>
      <w:proofErr w:type="spellStart"/>
      <w:r w:rsidRPr="006906D6">
        <w:t>QoS</w:t>
      </w:r>
      <w:proofErr w:type="spellEnd"/>
      <w:r w:rsidRPr="006906D6">
        <w:t xml:space="preserve"> Monitoring policy </w:t>
      </w:r>
      <w:r>
        <w:t xml:space="preserve">provided to the SMF </w:t>
      </w:r>
      <w:r w:rsidRPr="006906D6">
        <w:t xml:space="preserve">and instead subscribe to receive </w:t>
      </w:r>
      <w:proofErr w:type="spellStart"/>
      <w:r w:rsidRPr="006906D6">
        <w:t>QoS</w:t>
      </w:r>
      <w:proofErr w:type="spellEnd"/>
      <w:r w:rsidRPr="006906D6">
        <w:t xml:space="preserve"> Monitoring reports from SMF as specified in 3GPP TS 29.512 [8].</w:t>
      </w:r>
    </w:p>
    <w:p w14:paraId="14EBB066" w14:textId="77777777" w:rsidR="009940FA" w:rsidRDefault="009940FA" w:rsidP="009940FA">
      <w:r>
        <w:t xml:space="preserve">As result of this action, the PCF shall set the appropriate subscription to </w:t>
      </w:r>
      <w:proofErr w:type="spellStart"/>
      <w:r>
        <w:t>QoS</w:t>
      </w:r>
      <w:proofErr w:type="spellEnd"/>
      <w:r>
        <w:t xml:space="preserve"> Monitoring information for the corresponding PCC rule(s) as described in </w:t>
      </w:r>
      <w:r>
        <w:rPr>
          <w:lang w:eastAsia="zh-CN"/>
        </w:rPr>
        <w:t>3GPP TS 29.512 [8]</w:t>
      </w:r>
      <w:r>
        <w:t>.</w:t>
      </w:r>
    </w:p>
    <w:p w14:paraId="30DAFAFE" w14:textId="77777777" w:rsidR="009940FA" w:rsidRDefault="009940FA" w:rsidP="009940FA">
      <w:pPr>
        <w:pStyle w:val="EditorsNote"/>
        <w:tabs>
          <w:tab w:val="left" w:pos="3200"/>
        </w:tabs>
        <w:overflowPunct w:val="0"/>
        <w:autoSpaceDE w:val="0"/>
        <w:autoSpaceDN w:val="0"/>
        <w:adjustRightInd w:val="0"/>
        <w:ind w:left="1559" w:hanging="1276"/>
        <w:textAlignment w:val="baseline"/>
      </w:pPr>
      <w:r>
        <w:rPr>
          <w:lang w:eastAsia="en-GB"/>
        </w:rPr>
        <w:t>Editor’s note:</w:t>
      </w:r>
      <w:r>
        <w:rPr>
          <w:lang w:eastAsia="en-GB"/>
        </w:rPr>
        <w:tab/>
      </w:r>
      <w:r>
        <w:rPr>
          <w:rFonts w:hint="eastAsia"/>
          <w:lang w:val="en-US" w:eastAsia="zh-CN"/>
        </w:rPr>
        <w:t>It</w:t>
      </w:r>
      <w:r>
        <w:rPr>
          <w:lang w:eastAsia="en-GB"/>
        </w:rPr>
        <w:t xml:space="preserve"> is FFS</w:t>
      </w:r>
      <w:r>
        <w:rPr>
          <w:rFonts w:hint="eastAsia"/>
          <w:lang w:val="en-US" w:eastAsia="zh-CN"/>
        </w:rPr>
        <w:t xml:space="preserve"> whether new data type structure is needed for </w:t>
      </w:r>
      <w:proofErr w:type="spellStart"/>
      <w:r>
        <w:rPr>
          <w:rFonts w:hint="eastAsia"/>
          <w:lang w:val="en-US" w:eastAsia="zh-CN"/>
        </w:rPr>
        <w:t>QoS</w:t>
      </w:r>
      <w:proofErr w:type="spellEnd"/>
      <w:r>
        <w:rPr>
          <w:rFonts w:hint="eastAsia"/>
          <w:lang w:val="en-US" w:eastAsia="zh-CN"/>
        </w:rPr>
        <w:t xml:space="preserve"> monitoring control for multi-modal services</w:t>
      </w:r>
      <w:r>
        <w:rPr>
          <w:lang w:eastAsia="en-GB"/>
        </w:rPr>
        <w:t>.</w:t>
      </w:r>
    </w:p>
    <w:p w14:paraId="4AFD5ED4" w14:textId="77777777" w:rsidR="00982F1B" w:rsidRPr="007B6D36" w:rsidRDefault="00982F1B" w:rsidP="00D13EFD"/>
    <w:bookmarkEnd w:id="29"/>
    <w:bookmarkEnd w:id="30"/>
    <w:bookmarkEnd w:id="31"/>
    <w:bookmarkEnd w:id="32"/>
    <w:bookmarkEnd w:id="33"/>
    <w:bookmarkEnd w:id="34"/>
    <w:bookmarkEnd w:id="35"/>
    <w:bookmarkEnd w:id="36"/>
    <w:bookmarkEnd w:id="37"/>
    <w:bookmarkEnd w:id="38"/>
    <w:bookmarkEnd w:id="39"/>
    <w:p w14:paraId="67257CA3" w14:textId="77777777" w:rsidR="00590835" w:rsidRPr="00D96F8C"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5E46A" w14:textId="77777777" w:rsidR="00E47DD8" w:rsidRDefault="00E47DD8">
      <w:r>
        <w:separator/>
      </w:r>
    </w:p>
  </w:endnote>
  <w:endnote w:type="continuationSeparator" w:id="0">
    <w:p w14:paraId="5327D22F" w14:textId="77777777" w:rsidR="00E47DD8" w:rsidRDefault="00E4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7EB9E" w14:textId="77777777" w:rsidR="00E47DD8" w:rsidRDefault="00E47DD8">
      <w:r>
        <w:separator/>
      </w:r>
    </w:p>
  </w:footnote>
  <w:footnote w:type="continuationSeparator" w:id="0">
    <w:p w14:paraId="6EE62BA9" w14:textId="77777777" w:rsidR="00E47DD8" w:rsidRDefault="00E47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474A0" w14:textId="77777777" w:rsidR="00A015F0" w:rsidRDefault="00A015F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0DE0" w14:textId="77777777" w:rsidR="00A015F0" w:rsidRDefault="00A015F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9B190" w14:textId="77777777" w:rsidR="00A015F0" w:rsidRDefault="00A015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6CC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06BF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0E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09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2BA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32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9C9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AA03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2"/>
  </w:num>
  <w:num w:numId="2">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5"/>
  </w:num>
  <w:num w:numId="7">
    <w:abstractNumId w:val="16"/>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14"/>
  </w:num>
  <w:num w:numId="11">
    <w:abstractNumId w:val="10"/>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1">
    <w15:presenceInfo w15:providerId="None" w15:userId="ZTE1"/>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36B"/>
    <w:rsid w:val="000045EF"/>
    <w:rsid w:val="00005E52"/>
    <w:rsid w:val="00006C65"/>
    <w:rsid w:val="00007D19"/>
    <w:rsid w:val="00011869"/>
    <w:rsid w:val="00011AF5"/>
    <w:rsid w:val="000135A7"/>
    <w:rsid w:val="00014623"/>
    <w:rsid w:val="0001528D"/>
    <w:rsid w:val="00017D3E"/>
    <w:rsid w:val="0002318C"/>
    <w:rsid w:val="00025ABB"/>
    <w:rsid w:val="000269FA"/>
    <w:rsid w:val="0002720A"/>
    <w:rsid w:val="00027443"/>
    <w:rsid w:val="00027F5C"/>
    <w:rsid w:val="00030236"/>
    <w:rsid w:val="000314C5"/>
    <w:rsid w:val="00031C78"/>
    <w:rsid w:val="00032D47"/>
    <w:rsid w:val="00032DB9"/>
    <w:rsid w:val="00033438"/>
    <w:rsid w:val="000346A4"/>
    <w:rsid w:val="000351D0"/>
    <w:rsid w:val="00035741"/>
    <w:rsid w:val="00035D04"/>
    <w:rsid w:val="000375D8"/>
    <w:rsid w:val="0003770A"/>
    <w:rsid w:val="000379DC"/>
    <w:rsid w:val="00040609"/>
    <w:rsid w:val="0004066F"/>
    <w:rsid w:val="000412CC"/>
    <w:rsid w:val="000420E0"/>
    <w:rsid w:val="00042EC6"/>
    <w:rsid w:val="000440D1"/>
    <w:rsid w:val="000446E3"/>
    <w:rsid w:val="00044DAD"/>
    <w:rsid w:val="000450BB"/>
    <w:rsid w:val="00046C4E"/>
    <w:rsid w:val="00047C9F"/>
    <w:rsid w:val="000516F5"/>
    <w:rsid w:val="000520FB"/>
    <w:rsid w:val="00053E70"/>
    <w:rsid w:val="00054F09"/>
    <w:rsid w:val="0005531A"/>
    <w:rsid w:val="00055E2E"/>
    <w:rsid w:val="00055FEE"/>
    <w:rsid w:val="00057B28"/>
    <w:rsid w:val="000610A7"/>
    <w:rsid w:val="00062A1C"/>
    <w:rsid w:val="0006327A"/>
    <w:rsid w:val="000665D8"/>
    <w:rsid w:val="00067B9C"/>
    <w:rsid w:val="00074131"/>
    <w:rsid w:val="00074692"/>
    <w:rsid w:val="00081203"/>
    <w:rsid w:val="00082134"/>
    <w:rsid w:val="000824D7"/>
    <w:rsid w:val="00083B7F"/>
    <w:rsid w:val="00087A77"/>
    <w:rsid w:val="00091620"/>
    <w:rsid w:val="0009260F"/>
    <w:rsid w:val="00096FF7"/>
    <w:rsid w:val="000A03A6"/>
    <w:rsid w:val="000A0978"/>
    <w:rsid w:val="000A3F44"/>
    <w:rsid w:val="000A4E32"/>
    <w:rsid w:val="000B05C1"/>
    <w:rsid w:val="000B65A0"/>
    <w:rsid w:val="000B768B"/>
    <w:rsid w:val="000C02CF"/>
    <w:rsid w:val="000C286E"/>
    <w:rsid w:val="000C3B72"/>
    <w:rsid w:val="000C4005"/>
    <w:rsid w:val="000C42A3"/>
    <w:rsid w:val="000D1BB4"/>
    <w:rsid w:val="000D4354"/>
    <w:rsid w:val="000D59D6"/>
    <w:rsid w:val="000D5FE2"/>
    <w:rsid w:val="000D7231"/>
    <w:rsid w:val="000E1A80"/>
    <w:rsid w:val="000E1D03"/>
    <w:rsid w:val="000E2DAD"/>
    <w:rsid w:val="000E31DA"/>
    <w:rsid w:val="000E3F93"/>
    <w:rsid w:val="000E5B0F"/>
    <w:rsid w:val="000E5B31"/>
    <w:rsid w:val="000E6113"/>
    <w:rsid w:val="000E6463"/>
    <w:rsid w:val="000E721B"/>
    <w:rsid w:val="000F0B63"/>
    <w:rsid w:val="000F1173"/>
    <w:rsid w:val="000F6DAB"/>
    <w:rsid w:val="000F74A9"/>
    <w:rsid w:val="00105335"/>
    <w:rsid w:val="00106C25"/>
    <w:rsid w:val="0011204A"/>
    <w:rsid w:val="00114584"/>
    <w:rsid w:val="00114913"/>
    <w:rsid w:val="00114B61"/>
    <w:rsid w:val="00116BD7"/>
    <w:rsid w:val="00117D41"/>
    <w:rsid w:val="00117F69"/>
    <w:rsid w:val="00121E1E"/>
    <w:rsid w:val="0012212A"/>
    <w:rsid w:val="00122B14"/>
    <w:rsid w:val="0012596A"/>
    <w:rsid w:val="001304D6"/>
    <w:rsid w:val="00131604"/>
    <w:rsid w:val="00134982"/>
    <w:rsid w:val="0013595B"/>
    <w:rsid w:val="00135AD0"/>
    <w:rsid w:val="00137706"/>
    <w:rsid w:val="001378C8"/>
    <w:rsid w:val="00140BA7"/>
    <w:rsid w:val="00140C67"/>
    <w:rsid w:val="00140E37"/>
    <w:rsid w:val="001447B5"/>
    <w:rsid w:val="001450F3"/>
    <w:rsid w:val="00145630"/>
    <w:rsid w:val="001466FF"/>
    <w:rsid w:val="00146CBD"/>
    <w:rsid w:val="0015060A"/>
    <w:rsid w:val="00150B4D"/>
    <w:rsid w:val="00151598"/>
    <w:rsid w:val="00151840"/>
    <w:rsid w:val="00151915"/>
    <w:rsid w:val="00152119"/>
    <w:rsid w:val="0015290F"/>
    <w:rsid w:val="00154142"/>
    <w:rsid w:val="00154DBE"/>
    <w:rsid w:val="00155591"/>
    <w:rsid w:val="001606B1"/>
    <w:rsid w:val="00160D12"/>
    <w:rsid w:val="001624BD"/>
    <w:rsid w:val="00165D6D"/>
    <w:rsid w:val="001663FC"/>
    <w:rsid w:val="001703E4"/>
    <w:rsid w:val="001737E7"/>
    <w:rsid w:val="001745D4"/>
    <w:rsid w:val="00176287"/>
    <w:rsid w:val="00180ACE"/>
    <w:rsid w:val="001815A7"/>
    <w:rsid w:val="001866A5"/>
    <w:rsid w:val="001918FF"/>
    <w:rsid w:val="00191EB6"/>
    <w:rsid w:val="001924FC"/>
    <w:rsid w:val="00193273"/>
    <w:rsid w:val="00194B54"/>
    <w:rsid w:val="00194C04"/>
    <w:rsid w:val="001A13E5"/>
    <w:rsid w:val="001A3B6D"/>
    <w:rsid w:val="001A40F6"/>
    <w:rsid w:val="001A440F"/>
    <w:rsid w:val="001B35B2"/>
    <w:rsid w:val="001B555F"/>
    <w:rsid w:val="001B6CD8"/>
    <w:rsid w:val="001C3C69"/>
    <w:rsid w:val="001C48B3"/>
    <w:rsid w:val="001C5070"/>
    <w:rsid w:val="001C55A2"/>
    <w:rsid w:val="001C63D0"/>
    <w:rsid w:val="001C681B"/>
    <w:rsid w:val="001D19D7"/>
    <w:rsid w:val="001D2637"/>
    <w:rsid w:val="001D540A"/>
    <w:rsid w:val="001D563B"/>
    <w:rsid w:val="001D58EE"/>
    <w:rsid w:val="001D603D"/>
    <w:rsid w:val="001E18A1"/>
    <w:rsid w:val="001E4D67"/>
    <w:rsid w:val="001E4E03"/>
    <w:rsid w:val="001E566B"/>
    <w:rsid w:val="001E6F77"/>
    <w:rsid w:val="001F02BF"/>
    <w:rsid w:val="001F3061"/>
    <w:rsid w:val="001F35DD"/>
    <w:rsid w:val="001F51A4"/>
    <w:rsid w:val="001F6928"/>
    <w:rsid w:val="001F7864"/>
    <w:rsid w:val="002007DB"/>
    <w:rsid w:val="002023FC"/>
    <w:rsid w:val="0020367D"/>
    <w:rsid w:val="00204BE9"/>
    <w:rsid w:val="00206781"/>
    <w:rsid w:val="0020713E"/>
    <w:rsid w:val="00211F1B"/>
    <w:rsid w:val="002127C7"/>
    <w:rsid w:val="00212A81"/>
    <w:rsid w:val="00214004"/>
    <w:rsid w:val="00214F8B"/>
    <w:rsid w:val="002151D1"/>
    <w:rsid w:val="0021524B"/>
    <w:rsid w:val="00215BA0"/>
    <w:rsid w:val="00217104"/>
    <w:rsid w:val="00222F21"/>
    <w:rsid w:val="00223D62"/>
    <w:rsid w:val="00223DEF"/>
    <w:rsid w:val="00230F78"/>
    <w:rsid w:val="0023166A"/>
    <w:rsid w:val="00231904"/>
    <w:rsid w:val="00231C73"/>
    <w:rsid w:val="00234C2D"/>
    <w:rsid w:val="00235803"/>
    <w:rsid w:val="00235EE2"/>
    <w:rsid w:val="002368B5"/>
    <w:rsid w:val="00237114"/>
    <w:rsid w:val="00240C74"/>
    <w:rsid w:val="0024156C"/>
    <w:rsid w:val="0024341F"/>
    <w:rsid w:val="002522CC"/>
    <w:rsid w:val="002539C5"/>
    <w:rsid w:val="00256B01"/>
    <w:rsid w:val="00261228"/>
    <w:rsid w:val="0026383D"/>
    <w:rsid w:val="002643D0"/>
    <w:rsid w:val="0026465A"/>
    <w:rsid w:val="002656C7"/>
    <w:rsid w:val="0027202F"/>
    <w:rsid w:val="00274E66"/>
    <w:rsid w:val="0027798A"/>
    <w:rsid w:val="00277D67"/>
    <w:rsid w:val="00282EA1"/>
    <w:rsid w:val="00283772"/>
    <w:rsid w:val="00285766"/>
    <w:rsid w:val="0029131A"/>
    <w:rsid w:val="002922C9"/>
    <w:rsid w:val="00292578"/>
    <w:rsid w:val="002951A6"/>
    <w:rsid w:val="002A0FA3"/>
    <w:rsid w:val="002A1DC1"/>
    <w:rsid w:val="002A3A8D"/>
    <w:rsid w:val="002A4729"/>
    <w:rsid w:val="002A49CF"/>
    <w:rsid w:val="002A658D"/>
    <w:rsid w:val="002A7875"/>
    <w:rsid w:val="002A78DC"/>
    <w:rsid w:val="002A79B1"/>
    <w:rsid w:val="002B7330"/>
    <w:rsid w:val="002C0D43"/>
    <w:rsid w:val="002C31E2"/>
    <w:rsid w:val="002C77E8"/>
    <w:rsid w:val="002D0E47"/>
    <w:rsid w:val="002D1AB5"/>
    <w:rsid w:val="002D3492"/>
    <w:rsid w:val="002D3D70"/>
    <w:rsid w:val="002D5329"/>
    <w:rsid w:val="002D573A"/>
    <w:rsid w:val="002D6DA0"/>
    <w:rsid w:val="002E3BAC"/>
    <w:rsid w:val="002E7581"/>
    <w:rsid w:val="002E7D5D"/>
    <w:rsid w:val="002F0C0F"/>
    <w:rsid w:val="002F1EAD"/>
    <w:rsid w:val="002F1FAA"/>
    <w:rsid w:val="002F242F"/>
    <w:rsid w:val="002F428C"/>
    <w:rsid w:val="002F4334"/>
    <w:rsid w:val="002F4B97"/>
    <w:rsid w:val="00302802"/>
    <w:rsid w:val="00302C81"/>
    <w:rsid w:val="0030334C"/>
    <w:rsid w:val="003039A0"/>
    <w:rsid w:val="0030568A"/>
    <w:rsid w:val="00305F01"/>
    <w:rsid w:val="003063DB"/>
    <w:rsid w:val="003067AA"/>
    <w:rsid w:val="00307AC3"/>
    <w:rsid w:val="00311D1B"/>
    <w:rsid w:val="00313824"/>
    <w:rsid w:val="00315BCD"/>
    <w:rsid w:val="00315CD4"/>
    <w:rsid w:val="00316068"/>
    <w:rsid w:val="00316234"/>
    <w:rsid w:val="003167DA"/>
    <w:rsid w:val="00316E31"/>
    <w:rsid w:val="0032027F"/>
    <w:rsid w:val="00320A1A"/>
    <w:rsid w:val="003226C5"/>
    <w:rsid w:val="00323338"/>
    <w:rsid w:val="003234EB"/>
    <w:rsid w:val="00325FF3"/>
    <w:rsid w:val="00327F72"/>
    <w:rsid w:val="0033097E"/>
    <w:rsid w:val="0033294B"/>
    <w:rsid w:val="003338A3"/>
    <w:rsid w:val="00333A8E"/>
    <w:rsid w:val="00341BE5"/>
    <w:rsid w:val="00344849"/>
    <w:rsid w:val="003478C2"/>
    <w:rsid w:val="00350FB1"/>
    <w:rsid w:val="00351C9B"/>
    <w:rsid w:val="00351DBC"/>
    <w:rsid w:val="00353868"/>
    <w:rsid w:val="00354706"/>
    <w:rsid w:val="0035565F"/>
    <w:rsid w:val="00355768"/>
    <w:rsid w:val="00355A64"/>
    <w:rsid w:val="00356B60"/>
    <w:rsid w:val="00362A2C"/>
    <w:rsid w:val="00367A0D"/>
    <w:rsid w:val="00367F0A"/>
    <w:rsid w:val="0037345C"/>
    <w:rsid w:val="00373C92"/>
    <w:rsid w:val="00375967"/>
    <w:rsid w:val="00377105"/>
    <w:rsid w:val="00385F1B"/>
    <w:rsid w:val="003869E5"/>
    <w:rsid w:val="003875E3"/>
    <w:rsid w:val="00390B4A"/>
    <w:rsid w:val="00392399"/>
    <w:rsid w:val="003A4EFA"/>
    <w:rsid w:val="003A5545"/>
    <w:rsid w:val="003A565E"/>
    <w:rsid w:val="003A6D89"/>
    <w:rsid w:val="003A7E12"/>
    <w:rsid w:val="003B1513"/>
    <w:rsid w:val="003B3460"/>
    <w:rsid w:val="003B65B4"/>
    <w:rsid w:val="003B6F4B"/>
    <w:rsid w:val="003B7A29"/>
    <w:rsid w:val="003C0FEF"/>
    <w:rsid w:val="003C632C"/>
    <w:rsid w:val="003C6714"/>
    <w:rsid w:val="003D0793"/>
    <w:rsid w:val="003D1C6C"/>
    <w:rsid w:val="003D1F21"/>
    <w:rsid w:val="003D4B69"/>
    <w:rsid w:val="003D6018"/>
    <w:rsid w:val="003D6B4C"/>
    <w:rsid w:val="003E2314"/>
    <w:rsid w:val="003E2E43"/>
    <w:rsid w:val="003E341C"/>
    <w:rsid w:val="003E3951"/>
    <w:rsid w:val="003E57F9"/>
    <w:rsid w:val="003E729C"/>
    <w:rsid w:val="003F15EB"/>
    <w:rsid w:val="003F23C4"/>
    <w:rsid w:val="003F2405"/>
    <w:rsid w:val="004007CF"/>
    <w:rsid w:val="00401316"/>
    <w:rsid w:val="0040555D"/>
    <w:rsid w:val="00406D51"/>
    <w:rsid w:val="00412440"/>
    <w:rsid w:val="004149DC"/>
    <w:rsid w:val="004151F6"/>
    <w:rsid w:val="00415B10"/>
    <w:rsid w:val="00417D81"/>
    <w:rsid w:val="00421065"/>
    <w:rsid w:val="00421692"/>
    <w:rsid w:val="00422624"/>
    <w:rsid w:val="00426885"/>
    <w:rsid w:val="0043187E"/>
    <w:rsid w:val="0043228B"/>
    <w:rsid w:val="00432DA0"/>
    <w:rsid w:val="004347F2"/>
    <w:rsid w:val="00435BF3"/>
    <w:rsid w:val="00436D5E"/>
    <w:rsid w:val="004373E1"/>
    <w:rsid w:val="004403ED"/>
    <w:rsid w:val="0044339F"/>
    <w:rsid w:val="00444CCF"/>
    <w:rsid w:val="004465B6"/>
    <w:rsid w:val="0044692A"/>
    <w:rsid w:val="0045292E"/>
    <w:rsid w:val="004532EB"/>
    <w:rsid w:val="0045577E"/>
    <w:rsid w:val="004566FD"/>
    <w:rsid w:val="00460526"/>
    <w:rsid w:val="004606C6"/>
    <w:rsid w:val="004608E5"/>
    <w:rsid w:val="00462524"/>
    <w:rsid w:val="0046279A"/>
    <w:rsid w:val="004628AA"/>
    <w:rsid w:val="004707B0"/>
    <w:rsid w:val="004764BE"/>
    <w:rsid w:val="00483418"/>
    <w:rsid w:val="004838CC"/>
    <w:rsid w:val="00483B7E"/>
    <w:rsid w:val="00483C84"/>
    <w:rsid w:val="0048400D"/>
    <w:rsid w:val="00486584"/>
    <w:rsid w:val="004911F7"/>
    <w:rsid w:val="0049193C"/>
    <w:rsid w:val="00493962"/>
    <w:rsid w:val="004947B9"/>
    <w:rsid w:val="00494820"/>
    <w:rsid w:val="004A0904"/>
    <w:rsid w:val="004A0DD9"/>
    <w:rsid w:val="004A21AB"/>
    <w:rsid w:val="004A2804"/>
    <w:rsid w:val="004A418A"/>
    <w:rsid w:val="004B342F"/>
    <w:rsid w:val="004B6CD8"/>
    <w:rsid w:val="004C16F3"/>
    <w:rsid w:val="004C1987"/>
    <w:rsid w:val="004C2873"/>
    <w:rsid w:val="004C5EDA"/>
    <w:rsid w:val="004C69FF"/>
    <w:rsid w:val="004D1498"/>
    <w:rsid w:val="004D336E"/>
    <w:rsid w:val="004D6DE1"/>
    <w:rsid w:val="004D6ED5"/>
    <w:rsid w:val="004D7293"/>
    <w:rsid w:val="004E05FB"/>
    <w:rsid w:val="004E10BF"/>
    <w:rsid w:val="004E1A08"/>
    <w:rsid w:val="004E3CF3"/>
    <w:rsid w:val="004E652B"/>
    <w:rsid w:val="004E686E"/>
    <w:rsid w:val="004F0B28"/>
    <w:rsid w:val="004F1E07"/>
    <w:rsid w:val="004F28FD"/>
    <w:rsid w:val="004F3BF8"/>
    <w:rsid w:val="004F5EED"/>
    <w:rsid w:val="004F658F"/>
    <w:rsid w:val="004F74C5"/>
    <w:rsid w:val="004F7F48"/>
    <w:rsid w:val="005006A1"/>
    <w:rsid w:val="00503126"/>
    <w:rsid w:val="00503A4C"/>
    <w:rsid w:val="00503B80"/>
    <w:rsid w:val="0050535E"/>
    <w:rsid w:val="005064BD"/>
    <w:rsid w:val="005065E6"/>
    <w:rsid w:val="00512E63"/>
    <w:rsid w:val="00513C57"/>
    <w:rsid w:val="0051502B"/>
    <w:rsid w:val="005162E8"/>
    <w:rsid w:val="005174B0"/>
    <w:rsid w:val="0051789F"/>
    <w:rsid w:val="00521C00"/>
    <w:rsid w:val="00523E02"/>
    <w:rsid w:val="00524C4E"/>
    <w:rsid w:val="0053010A"/>
    <w:rsid w:val="00530847"/>
    <w:rsid w:val="00531499"/>
    <w:rsid w:val="00532617"/>
    <w:rsid w:val="00532AA1"/>
    <w:rsid w:val="00540368"/>
    <w:rsid w:val="00541B79"/>
    <w:rsid w:val="00542656"/>
    <w:rsid w:val="005447FB"/>
    <w:rsid w:val="005454FF"/>
    <w:rsid w:val="005477A9"/>
    <w:rsid w:val="00547C99"/>
    <w:rsid w:val="00553CE7"/>
    <w:rsid w:val="00554562"/>
    <w:rsid w:val="00555445"/>
    <w:rsid w:val="00557D07"/>
    <w:rsid w:val="00560044"/>
    <w:rsid w:val="00562E55"/>
    <w:rsid w:val="00563588"/>
    <w:rsid w:val="00575C31"/>
    <w:rsid w:val="005772DF"/>
    <w:rsid w:val="0057797A"/>
    <w:rsid w:val="00577DA5"/>
    <w:rsid w:val="005818D8"/>
    <w:rsid w:val="00581F72"/>
    <w:rsid w:val="00583064"/>
    <w:rsid w:val="00583818"/>
    <w:rsid w:val="00584EF5"/>
    <w:rsid w:val="0058652E"/>
    <w:rsid w:val="00590835"/>
    <w:rsid w:val="00592D3A"/>
    <w:rsid w:val="0059493D"/>
    <w:rsid w:val="00596CA6"/>
    <w:rsid w:val="005A0811"/>
    <w:rsid w:val="005A2282"/>
    <w:rsid w:val="005A25BF"/>
    <w:rsid w:val="005A28BF"/>
    <w:rsid w:val="005A37CD"/>
    <w:rsid w:val="005A4A45"/>
    <w:rsid w:val="005A6D8C"/>
    <w:rsid w:val="005A75B8"/>
    <w:rsid w:val="005A7EFE"/>
    <w:rsid w:val="005A7FFB"/>
    <w:rsid w:val="005B0769"/>
    <w:rsid w:val="005B22C4"/>
    <w:rsid w:val="005B4B6B"/>
    <w:rsid w:val="005B5259"/>
    <w:rsid w:val="005B54E5"/>
    <w:rsid w:val="005B56A9"/>
    <w:rsid w:val="005B58A8"/>
    <w:rsid w:val="005B6466"/>
    <w:rsid w:val="005B72B9"/>
    <w:rsid w:val="005C07E4"/>
    <w:rsid w:val="005C1ECB"/>
    <w:rsid w:val="005C213C"/>
    <w:rsid w:val="005C23EC"/>
    <w:rsid w:val="005C2991"/>
    <w:rsid w:val="005C423B"/>
    <w:rsid w:val="005C6499"/>
    <w:rsid w:val="005D146F"/>
    <w:rsid w:val="005D254B"/>
    <w:rsid w:val="005D4C42"/>
    <w:rsid w:val="005D5A92"/>
    <w:rsid w:val="005D66A8"/>
    <w:rsid w:val="005D799C"/>
    <w:rsid w:val="005D79C1"/>
    <w:rsid w:val="005D7D9B"/>
    <w:rsid w:val="005E5E08"/>
    <w:rsid w:val="005E5E39"/>
    <w:rsid w:val="005E76B0"/>
    <w:rsid w:val="005F4D3B"/>
    <w:rsid w:val="005F5075"/>
    <w:rsid w:val="006066AF"/>
    <w:rsid w:val="00612A35"/>
    <w:rsid w:val="00617D28"/>
    <w:rsid w:val="00621078"/>
    <w:rsid w:val="00621F83"/>
    <w:rsid w:val="00622A9C"/>
    <w:rsid w:val="0062330B"/>
    <w:rsid w:val="006237D5"/>
    <w:rsid w:val="006265B5"/>
    <w:rsid w:val="0062667A"/>
    <w:rsid w:val="00627956"/>
    <w:rsid w:val="0063063D"/>
    <w:rsid w:val="00632B6A"/>
    <w:rsid w:val="00637239"/>
    <w:rsid w:val="00640B8F"/>
    <w:rsid w:val="00640F2B"/>
    <w:rsid w:val="006422B3"/>
    <w:rsid w:val="006424A4"/>
    <w:rsid w:val="0064323F"/>
    <w:rsid w:val="0064528C"/>
    <w:rsid w:val="00645D28"/>
    <w:rsid w:val="00652FAB"/>
    <w:rsid w:val="00655D69"/>
    <w:rsid w:val="0065758D"/>
    <w:rsid w:val="00660077"/>
    <w:rsid w:val="00660219"/>
    <w:rsid w:val="00660565"/>
    <w:rsid w:val="0066336B"/>
    <w:rsid w:val="00664ECA"/>
    <w:rsid w:val="00673EEE"/>
    <w:rsid w:val="00675878"/>
    <w:rsid w:val="00675982"/>
    <w:rsid w:val="00677661"/>
    <w:rsid w:val="00680AF7"/>
    <w:rsid w:val="00680FC5"/>
    <w:rsid w:val="00681A30"/>
    <w:rsid w:val="00682EEF"/>
    <w:rsid w:val="00684F52"/>
    <w:rsid w:val="00686757"/>
    <w:rsid w:val="00690D17"/>
    <w:rsid w:val="00692727"/>
    <w:rsid w:val="0069448A"/>
    <w:rsid w:val="00695295"/>
    <w:rsid w:val="006970BF"/>
    <w:rsid w:val="0069779E"/>
    <w:rsid w:val="00697F81"/>
    <w:rsid w:val="006A5B71"/>
    <w:rsid w:val="006B071B"/>
    <w:rsid w:val="006B0841"/>
    <w:rsid w:val="006B2609"/>
    <w:rsid w:val="006B2957"/>
    <w:rsid w:val="006B446B"/>
    <w:rsid w:val="006B471E"/>
    <w:rsid w:val="006B4AAE"/>
    <w:rsid w:val="006B5B12"/>
    <w:rsid w:val="006C2601"/>
    <w:rsid w:val="006C27C7"/>
    <w:rsid w:val="006C3358"/>
    <w:rsid w:val="006C4178"/>
    <w:rsid w:val="006C4D09"/>
    <w:rsid w:val="006C4D40"/>
    <w:rsid w:val="006C4E99"/>
    <w:rsid w:val="006C4F00"/>
    <w:rsid w:val="006D0230"/>
    <w:rsid w:val="006D7759"/>
    <w:rsid w:val="006E28BA"/>
    <w:rsid w:val="006E5078"/>
    <w:rsid w:val="006E66A4"/>
    <w:rsid w:val="006E7874"/>
    <w:rsid w:val="006F3CC5"/>
    <w:rsid w:val="006F42B8"/>
    <w:rsid w:val="006F494A"/>
    <w:rsid w:val="006F49D7"/>
    <w:rsid w:val="006F5452"/>
    <w:rsid w:val="006F6DD3"/>
    <w:rsid w:val="006F7963"/>
    <w:rsid w:val="007020F5"/>
    <w:rsid w:val="007021E2"/>
    <w:rsid w:val="00704388"/>
    <w:rsid w:val="007055D4"/>
    <w:rsid w:val="00707398"/>
    <w:rsid w:val="0071091D"/>
    <w:rsid w:val="00716695"/>
    <w:rsid w:val="00721011"/>
    <w:rsid w:val="00722DE8"/>
    <w:rsid w:val="00727573"/>
    <w:rsid w:val="00727DFB"/>
    <w:rsid w:val="0073015E"/>
    <w:rsid w:val="007312CF"/>
    <w:rsid w:val="007319BB"/>
    <w:rsid w:val="007333F2"/>
    <w:rsid w:val="00733773"/>
    <w:rsid w:val="00733AE1"/>
    <w:rsid w:val="00735118"/>
    <w:rsid w:val="00735CF4"/>
    <w:rsid w:val="007378D2"/>
    <w:rsid w:val="00737C07"/>
    <w:rsid w:val="007420F5"/>
    <w:rsid w:val="00743ED2"/>
    <w:rsid w:val="00744AAD"/>
    <w:rsid w:val="00745441"/>
    <w:rsid w:val="007469E0"/>
    <w:rsid w:val="0074716D"/>
    <w:rsid w:val="007474A9"/>
    <w:rsid w:val="0075388B"/>
    <w:rsid w:val="007617E4"/>
    <w:rsid w:val="0076189B"/>
    <w:rsid w:val="0076492B"/>
    <w:rsid w:val="00765298"/>
    <w:rsid w:val="00770ECA"/>
    <w:rsid w:val="00771EF2"/>
    <w:rsid w:val="00772975"/>
    <w:rsid w:val="00774B6B"/>
    <w:rsid w:val="00775A53"/>
    <w:rsid w:val="00775F80"/>
    <w:rsid w:val="00776730"/>
    <w:rsid w:val="0078048B"/>
    <w:rsid w:val="007823AB"/>
    <w:rsid w:val="00782BDB"/>
    <w:rsid w:val="0078364A"/>
    <w:rsid w:val="00784600"/>
    <w:rsid w:val="00784631"/>
    <w:rsid w:val="00784E7E"/>
    <w:rsid w:val="00784E9F"/>
    <w:rsid w:val="007850CB"/>
    <w:rsid w:val="007921A8"/>
    <w:rsid w:val="00792DF0"/>
    <w:rsid w:val="0079446F"/>
    <w:rsid w:val="00794557"/>
    <w:rsid w:val="0079731D"/>
    <w:rsid w:val="007A0BEF"/>
    <w:rsid w:val="007A0F71"/>
    <w:rsid w:val="007A3939"/>
    <w:rsid w:val="007A4EEC"/>
    <w:rsid w:val="007A68A7"/>
    <w:rsid w:val="007B2378"/>
    <w:rsid w:val="007B6D36"/>
    <w:rsid w:val="007C04FB"/>
    <w:rsid w:val="007C1D6F"/>
    <w:rsid w:val="007C2918"/>
    <w:rsid w:val="007C2AC1"/>
    <w:rsid w:val="007C2C81"/>
    <w:rsid w:val="007C5CDD"/>
    <w:rsid w:val="007C675F"/>
    <w:rsid w:val="007C7042"/>
    <w:rsid w:val="007D3653"/>
    <w:rsid w:val="007D4150"/>
    <w:rsid w:val="007D5E48"/>
    <w:rsid w:val="007D6B61"/>
    <w:rsid w:val="007E052B"/>
    <w:rsid w:val="007E0BD6"/>
    <w:rsid w:val="007E7BF8"/>
    <w:rsid w:val="007F136E"/>
    <w:rsid w:val="007F1711"/>
    <w:rsid w:val="007F2DB3"/>
    <w:rsid w:val="007F429B"/>
    <w:rsid w:val="007F4A70"/>
    <w:rsid w:val="007F5D8F"/>
    <w:rsid w:val="007F70CB"/>
    <w:rsid w:val="008001A5"/>
    <w:rsid w:val="00802361"/>
    <w:rsid w:val="008028E3"/>
    <w:rsid w:val="008044EF"/>
    <w:rsid w:val="00804E36"/>
    <w:rsid w:val="00806C83"/>
    <w:rsid w:val="00806E75"/>
    <w:rsid w:val="0080707E"/>
    <w:rsid w:val="00807223"/>
    <w:rsid w:val="00807A08"/>
    <w:rsid w:val="00810046"/>
    <w:rsid w:val="00812173"/>
    <w:rsid w:val="00812721"/>
    <w:rsid w:val="00814EA6"/>
    <w:rsid w:val="00815E04"/>
    <w:rsid w:val="00817F35"/>
    <w:rsid w:val="0082197B"/>
    <w:rsid w:val="0082226C"/>
    <w:rsid w:val="0082525A"/>
    <w:rsid w:val="00825BC1"/>
    <w:rsid w:val="00826C7A"/>
    <w:rsid w:val="0082777B"/>
    <w:rsid w:val="00830096"/>
    <w:rsid w:val="0083202B"/>
    <w:rsid w:val="008328EF"/>
    <w:rsid w:val="00833D01"/>
    <w:rsid w:val="00833FC7"/>
    <w:rsid w:val="00835465"/>
    <w:rsid w:val="0083657B"/>
    <w:rsid w:val="008378E4"/>
    <w:rsid w:val="00840634"/>
    <w:rsid w:val="00840F1B"/>
    <w:rsid w:val="008414DD"/>
    <w:rsid w:val="008439D3"/>
    <w:rsid w:val="00843F9A"/>
    <w:rsid w:val="008467F9"/>
    <w:rsid w:val="00850CB5"/>
    <w:rsid w:val="008512BC"/>
    <w:rsid w:val="008518D6"/>
    <w:rsid w:val="00852F65"/>
    <w:rsid w:val="00854FDC"/>
    <w:rsid w:val="008569D8"/>
    <w:rsid w:val="008615C1"/>
    <w:rsid w:val="00861707"/>
    <w:rsid w:val="00861FF1"/>
    <w:rsid w:val="00862DB7"/>
    <w:rsid w:val="00864BFE"/>
    <w:rsid w:val="00864F70"/>
    <w:rsid w:val="0086618C"/>
    <w:rsid w:val="00866561"/>
    <w:rsid w:val="008712F2"/>
    <w:rsid w:val="0087144F"/>
    <w:rsid w:val="00871965"/>
    <w:rsid w:val="00877EBD"/>
    <w:rsid w:val="00882789"/>
    <w:rsid w:val="00883D71"/>
    <w:rsid w:val="00885A95"/>
    <w:rsid w:val="008868E2"/>
    <w:rsid w:val="00896A4C"/>
    <w:rsid w:val="008A3A19"/>
    <w:rsid w:val="008A4E44"/>
    <w:rsid w:val="008A62FA"/>
    <w:rsid w:val="008B09ED"/>
    <w:rsid w:val="008B2B1B"/>
    <w:rsid w:val="008B5A34"/>
    <w:rsid w:val="008B5BFC"/>
    <w:rsid w:val="008B6F61"/>
    <w:rsid w:val="008B7E80"/>
    <w:rsid w:val="008C0CA9"/>
    <w:rsid w:val="008C1208"/>
    <w:rsid w:val="008C12B5"/>
    <w:rsid w:val="008C21E7"/>
    <w:rsid w:val="008C2256"/>
    <w:rsid w:val="008C2674"/>
    <w:rsid w:val="008C6891"/>
    <w:rsid w:val="008C7195"/>
    <w:rsid w:val="008C734B"/>
    <w:rsid w:val="008D0345"/>
    <w:rsid w:val="008D03C2"/>
    <w:rsid w:val="008D04D3"/>
    <w:rsid w:val="008D2E62"/>
    <w:rsid w:val="008D5A82"/>
    <w:rsid w:val="008D5D7D"/>
    <w:rsid w:val="008D61C4"/>
    <w:rsid w:val="008D7EC0"/>
    <w:rsid w:val="008E0BC8"/>
    <w:rsid w:val="008E1BDC"/>
    <w:rsid w:val="008E1F95"/>
    <w:rsid w:val="008E3820"/>
    <w:rsid w:val="008E439A"/>
    <w:rsid w:val="008E60E7"/>
    <w:rsid w:val="008E6F83"/>
    <w:rsid w:val="008E7D44"/>
    <w:rsid w:val="008F234F"/>
    <w:rsid w:val="008F6909"/>
    <w:rsid w:val="008F7514"/>
    <w:rsid w:val="008F7ABF"/>
    <w:rsid w:val="008F7E35"/>
    <w:rsid w:val="0090013F"/>
    <w:rsid w:val="00900A1A"/>
    <w:rsid w:val="0090190B"/>
    <w:rsid w:val="00902340"/>
    <w:rsid w:val="00904718"/>
    <w:rsid w:val="009055D8"/>
    <w:rsid w:val="0091215E"/>
    <w:rsid w:val="0091299E"/>
    <w:rsid w:val="00914AC2"/>
    <w:rsid w:val="009215E2"/>
    <w:rsid w:val="00924C0E"/>
    <w:rsid w:val="009252CF"/>
    <w:rsid w:val="009263B0"/>
    <w:rsid w:val="009264EA"/>
    <w:rsid w:val="009360B8"/>
    <w:rsid w:val="00937B75"/>
    <w:rsid w:val="009400D0"/>
    <w:rsid w:val="00940FF6"/>
    <w:rsid w:val="00943BB3"/>
    <w:rsid w:val="00943DD7"/>
    <w:rsid w:val="0094415B"/>
    <w:rsid w:val="00946B37"/>
    <w:rsid w:val="00946BBD"/>
    <w:rsid w:val="00950F69"/>
    <w:rsid w:val="009522C3"/>
    <w:rsid w:val="00952435"/>
    <w:rsid w:val="00956218"/>
    <w:rsid w:val="009602E0"/>
    <w:rsid w:val="009621C6"/>
    <w:rsid w:val="009626DA"/>
    <w:rsid w:val="00962A91"/>
    <w:rsid w:val="00963752"/>
    <w:rsid w:val="00963AC2"/>
    <w:rsid w:val="00964454"/>
    <w:rsid w:val="009665FD"/>
    <w:rsid w:val="00967161"/>
    <w:rsid w:val="00970266"/>
    <w:rsid w:val="00971297"/>
    <w:rsid w:val="0097167A"/>
    <w:rsid w:val="009727A2"/>
    <w:rsid w:val="0097328B"/>
    <w:rsid w:val="00974C89"/>
    <w:rsid w:val="0097737F"/>
    <w:rsid w:val="009775CB"/>
    <w:rsid w:val="00980830"/>
    <w:rsid w:val="00980FC8"/>
    <w:rsid w:val="0098110F"/>
    <w:rsid w:val="00982F1B"/>
    <w:rsid w:val="009842BD"/>
    <w:rsid w:val="00984C7A"/>
    <w:rsid w:val="0098635A"/>
    <w:rsid w:val="00990108"/>
    <w:rsid w:val="0099118B"/>
    <w:rsid w:val="00992234"/>
    <w:rsid w:val="009940FA"/>
    <w:rsid w:val="00996A97"/>
    <w:rsid w:val="00997AEF"/>
    <w:rsid w:val="009A09BB"/>
    <w:rsid w:val="009A0AC4"/>
    <w:rsid w:val="009A1F74"/>
    <w:rsid w:val="009A1F84"/>
    <w:rsid w:val="009A2680"/>
    <w:rsid w:val="009A2A48"/>
    <w:rsid w:val="009A2CF0"/>
    <w:rsid w:val="009A3C73"/>
    <w:rsid w:val="009A54DF"/>
    <w:rsid w:val="009B04A8"/>
    <w:rsid w:val="009B1B69"/>
    <w:rsid w:val="009B3089"/>
    <w:rsid w:val="009B403A"/>
    <w:rsid w:val="009B42BB"/>
    <w:rsid w:val="009B4C51"/>
    <w:rsid w:val="009B6953"/>
    <w:rsid w:val="009B6F1F"/>
    <w:rsid w:val="009C0079"/>
    <w:rsid w:val="009C46C9"/>
    <w:rsid w:val="009C5A7A"/>
    <w:rsid w:val="009C6149"/>
    <w:rsid w:val="009C65B4"/>
    <w:rsid w:val="009C65F5"/>
    <w:rsid w:val="009C66A6"/>
    <w:rsid w:val="009D256B"/>
    <w:rsid w:val="009D4E28"/>
    <w:rsid w:val="009D506D"/>
    <w:rsid w:val="009D58B8"/>
    <w:rsid w:val="009D5DB3"/>
    <w:rsid w:val="009D7166"/>
    <w:rsid w:val="009D7DCE"/>
    <w:rsid w:val="009E3616"/>
    <w:rsid w:val="009E4B01"/>
    <w:rsid w:val="009E4FE0"/>
    <w:rsid w:val="009E638E"/>
    <w:rsid w:val="009F0362"/>
    <w:rsid w:val="009F04EF"/>
    <w:rsid w:val="009F2354"/>
    <w:rsid w:val="009F466A"/>
    <w:rsid w:val="009F562E"/>
    <w:rsid w:val="009F566C"/>
    <w:rsid w:val="009F6BC3"/>
    <w:rsid w:val="00A015F0"/>
    <w:rsid w:val="00A032AC"/>
    <w:rsid w:val="00A047A1"/>
    <w:rsid w:val="00A11379"/>
    <w:rsid w:val="00A11749"/>
    <w:rsid w:val="00A11768"/>
    <w:rsid w:val="00A13C1F"/>
    <w:rsid w:val="00A146C7"/>
    <w:rsid w:val="00A15FB8"/>
    <w:rsid w:val="00A212FA"/>
    <w:rsid w:val="00A25E72"/>
    <w:rsid w:val="00A2751F"/>
    <w:rsid w:val="00A27E84"/>
    <w:rsid w:val="00A312AC"/>
    <w:rsid w:val="00A31914"/>
    <w:rsid w:val="00A32FA0"/>
    <w:rsid w:val="00A337AB"/>
    <w:rsid w:val="00A3407C"/>
    <w:rsid w:val="00A3448B"/>
    <w:rsid w:val="00A34EE3"/>
    <w:rsid w:val="00A35194"/>
    <w:rsid w:val="00A35A3C"/>
    <w:rsid w:val="00A371EF"/>
    <w:rsid w:val="00A40F98"/>
    <w:rsid w:val="00A41DA1"/>
    <w:rsid w:val="00A4284B"/>
    <w:rsid w:val="00A43299"/>
    <w:rsid w:val="00A432EE"/>
    <w:rsid w:val="00A441FC"/>
    <w:rsid w:val="00A46C09"/>
    <w:rsid w:val="00A51535"/>
    <w:rsid w:val="00A52556"/>
    <w:rsid w:val="00A52B70"/>
    <w:rsid w:val="00A52F69"/>
    <w:rsid w:val="00A57143"/>
    <w:rsid w:val="00A575EE"/>
    <w:rsid w:val="00A60987"/>
    <w:rsid w:val="00A654E3"/>
    <w:rsid w:val="00A702D0"/>
    <w:rsid w:val="00A70564"/>
    <w:rsid w:val="00A75939"/>
    <w:rsid w:val="00A76B8F"/>
    <w:rsid w:val="00A82807"/>
    <w:rsid w:val="00A8498E"/>
    <w:rsid w:val="00A868C4"/>
    <w:rsid w:val="00A91B6E"/>
    <w:rsid w:val="00A941F4"/>
    <w:rsid w:val="00A96B3B"/>
    <w:rsid w:val="00AA02BB"/>
    <w:rsid w:val="00AA08DB"/>
    <w:rsid w:val="00AA0B75"/>
    <w:rsid w:val="00AA46E5"/>
    <w:rsid w:val="00AA4F5B"/>
    <w:rsid w:val="00AA5C5A"/>
    <w:rsid w:val="00AA7113"/>
    <w:rsid w:val="00AB1A7A"/>
    <w:rsid w:val="00AB3257"/>
    <w:rsid w:val="00AB447A"/>
    <w:rsid w:val="00AB484B"/>
    <w:rsid w:val="00AB4C55"/>
    <w:rsid w:val="00AB4F0D"/>
    <w:rsid w:val="00AC0315"/>
    <w:rsid w:val="00AC20A4"/>
    <w:rsid w:val="00AC2911"/>
    <w:rsid w:val="00AC562B"/>
    <w:rsid w:val="00AC6B4C"/>
    <w:rsid w:val="00AC6CD0"/>
    <w:rsid w:val="00AD0D94"/>
    <w:rsid w:val="00AD2E63"/>
    <w:rsid w:val="00AD39FF"/>
    <w:rsid w:val="00AD66A1"/>
    <w:rsid w:val="00AE1413"/>
    <w:rsid w:val="00AE1C15"/>
    <w:rsid w:val="00AE3E7E"/>
    <w:rsid w:val="00AE552B"/>
    <w:rsid w:val="00AE5A95"/>
    <w:rsid w:val="00AF420A"/>
    <w:rsid w:val="00AF6CC9"/>
    <w:rsid w:val="00B00A6F"/>
    <w:rsid w:val="00B01C9E"/>
    <w:rsid w:val="00B01E88"/>
    <w:rsid w:val="00B02EEB"/>
    <w:rsid w:val="00B031DA"/>
    <w:rsid w:val="00B033E4"/>
    <w:rsid w:val="00B03F5D"/>
    <w:rsid w:val="00B05013"/>
    <w:rsid w:val="00B05B19"/>
    <w:rsid w:val="00B07307"/>
    <w:rsid w:val="00B100CF"/>
    <w:rsid w:val="00B13774"/>
    <w:rsid w:val="00B1496F"/>
    <w:rsid w:val="00B16FFC"/>
    <w:rsid w:val="00B17B0B"/>
    <w:rsid w:val="00B20024"/>
    <w:rsid w:val="00B213BA"/>
    <w:rsid w:val="00B21E2D"/>
    <w:rsid w:val="00B2337F"/>
    <w:rsid w:val="00B263DA"/>
    <w:rsid w:val="00B2646D"/>
    <w:rsid w:val="00B265AE"/>
    <w:rsid w:val="00B27784"/>
    <w:rsid w:val="00B303A4"/>
    <w:rsid w:val="00B30480"/>
    <w:rsid w:val="00B309BD"/>
    <w:rsid w:val="00B33B4A"/>
    <w:rsid w:val="00B36340"/>
    <w:rsid w:val="00B3784A"/>
    <w:rsid w:val="00B42349"/>
    <w:rsid w:val="00B429D6"/>
    <w:rsid w:val="00B42D0F"/>
    <w:rsid w:val="00B42E1B"/>
    <w:rsid w:val="00B47669"/>
    <w:rsid w:val="00B5047F"/>
    <w:rsid w:val="00B5412B"/>
    <w:rsid w:val="00B5435F"/>
    <w:rsid w:val="00B54CE7"/>
    <w:rsid w:val="00B60941"/>
    <w:rsid w:val="00B6412D"/>
    <w:rsid w:val="00B64DE7"/>
    <w:rsid w:val="00B64E39"/>
    <w:rsid w:val="00B71B38"/>
    <w:rsid w:val="00B728D7"/>
    <w:rsid w:val="00B737F6"/>
    <w:rsid w:val="00B75519"/>
    <w:rsid w:val="00B75831"/>
    <w:rsid w:val="00B76323"/>
    <w:rsid w:val="00B81C15"/>
    <w:rsid w:val="00B81C56"/>
    <w:rsid w:val="00B81E2B"/>
    <w:rsid w:val="00B83441"/>
    <w:rsid w:val="00B83C51"/>
    <w:rsid w:val="00B83D17"/>
    <w:rsid w:val="00B8420D"/>
    <w:rsid w:val="00B86564"/>
    <w:rsid w:val="00B87F42"/>
    <w:rsid w:val="00B9344B"/>
    <w:rsid w:val="00B9365B"/>
    <w:rsid w:val="00B94564"/>
    <w:rsid w:val="00B94A4F"/>
    <w:rsid w:val="00B95257"/>
    <w:rsid w:val="00B952FD"/>
    <w:rsid w:val="00B95EB9"/>
    <w:rsid w:val="00B96FD3"/>
    <w:rsid w:val="00B97B5D"/>
    <w:rsid w:val="00BA2A65"/>
    <w:rsid w:val="00BA3331"/>
    <w:rsid w:val="00BA5FE0"/>
    <w:rsid w:val="00BA7926"/>
    <w:rsid w:val="00BB0A96"/>
    <w:rsid w:val="00BB609B"/>
    <w:rsid w:val="00BC03C5"/>
    <w:rsid w:val="00BC03FC"/>
    <w:rsid w:val="00BC11F1"/>
    <w:rsid w:val="00BC2999"/>
    <w:rsid w:val="00BC3F6B"/>
    <w:rsid w:val="00BC3FD2"/>
    <w:rsid w:val="00BD0BB3"/>
    <w:rsid w:val="00BD1A16"/>
    <w:rsid w:val="00BD2D47"/>
    <w:rsid w:val="00BD5261"/>
    <w:rsid w:val="00BE436E"/>
    <w:rsid w:val="00BE7783"/>
    <w:rsid w:val="00BE7EF4"/>
    <w:rsid w:val="00BF020C"/>
    <w:rsid w:val="00BF2CA6"/>
    <w:rsid w:val="00BF40C3"/>
    <w:rsid w:val="00BF47CB"/>
    <w:rsid w:val="00BF5050"/>
    <w:rsid w:val="00BF62C7"/>
    <w:rsid w:val="00C007D4"/>
    <w:rsid w:val="00C00841"/>
    <w:rsid w:val="00C0178D"/>
    <w:rsid w:val="00C05760"/>
    <w:rsid w:val="00C070C3"/>
    <w:rsid w:val="00C12023"/>
    <w:rsid w:val="00C12F92"/>
    <w:rsid w:val="00C13FB7"/>
    <w:rsid w:val="00C158C4"/>
    <w:rsid w:val="00C16009"/>
    <w:rsid w:val="00C162EE"/>
    <w:rsid w:val="00C20BC6"/>
    <w:rsid w:val="00C2564B"/>
    <w:rsid w:val="00C2623F"/>
    <w:rsid w:val="00C30431"/>
    <w:rsid w:val="00C31355"/>
    <w:rsid w:val="00C3180E"/>
    <w:rsid w:val="00C31D8E"/>
    <w:rsid w:val="00C3249B"/>
    <w:rsid w:val="00C33F7C"/>
    <w:rsid w:val="00C34405"/>
    <w:rsid w:val="00C363CE"/>
    <w:rsid w:val="00C434DB"/>
    <w:rsid w:val="00C43828"/>
    <w:rsid w:val="00C471CA"/>
    <w:rsid w:val="00C47D6E"/>
    <w:rsid w:val="00C51856"/>
    <w:rsid w:val="00C5267A"/>
    <w:rsid w:val="00C5660D"/>
    <w:rsid w:val="00C572E4"/>
    <w:rsid w:val="00C62E3E"/>
    <w:rsid w:val="00C63989"/>
    <w:rsid w:val="00C64652"/>
    <w:rsid w:val="00C6688E"/>
    <w:rsid w:val="00C703FE"/>
    <w:rsid w:val="00C71542"/>
    <w:rsid w:val="00C72023"/>
    <w:rsid w:val="00C74C29"/>
    <w:rsid w:val="00C75911"/>
    <w:rsid w:val="00C773A7"/>
    <w:rsid w:val="00C80C45"/>
    <w:rsid w:val="00C832A7"/>
    <w:rsid w:val="00C83B78"/>
    <w:rsid w:val="00C87A19"/>
    <w:rsid w:val="00C90532"/>
    <w:rsid w:val="00C934CA"/>
    <w:rsid w:val="00C973D4"/>
    <w:rsid w:val="00CA002F"/>
    <w:rsid w:val="00CA0B43"/>
    <w:rsid w:val="00CA29D3"/>
    <w:rsid w:val="00CA6162"/>
    <w:rsid w:val="00CB0A21"/>
    <w:rsid w:val="00CB1BB1"/>
    <w:rsid w:val="00CB25BA"/>
    <w:rsid w:val="00CB3ED1"/>
    <w:rsid w:val="00CB4836"/>
    <w:rsid w:val="00CB5104"/>
    <w:rsid w:val="00CC2BA2"/>
    <w:rsid w:val="00CC322E"/>
    <w:rsid w:val="00CC33CB"/>
    <w:rsid w:val="00CC44D2"/>
    <w:rsid w:val="00CC46EA"/>
    <w:rsid w:val="00CD2665"/>
    <w:rsid w:val="00CD69B2"/>
    <w:rsid w:val="00CD71F5"/>
    <w:rsid w:val="00CD747B"/>
    <w:rsid w:val="00CE40FA"/>
    <w:rsid w:val="00CE5F1F"/>
    <w:rsid w:val="00CE7538"/>
    <w:rsid w:val="00CF3224"/>
    <w:rsid w:val="00CF49E3"/>
    <w:rsid w:val="00CF54A8"/>
    <w:rsid w:val="00D01BE5"/>
    <w:rsid w:val="00D0266A"/>
    <w:rsid w:val="00D07640"/>
    <w:rsid w:val="00D1079B"/>
    <w:rsid w:val="00D12BF8"/>
    <w:rsid w:val="00D1350D"/>
    <w:rsid w:val="00D13EFD"/>
    <w:rsid w:val="00D16309"/>
    <w:rsid w:val="00D16F05"/>
    <w:rsid w:val="00D17D29"/>
    <w:rsid w:val="00D200A2"/>
    <w:rsid w:val="00D208F5"/>
    <w:rsid w:val="00D21C7B"/>
    <w:rsid w:val="00D231E1"/>
    <w:rsid w:val="00D2355E"/>
    <w:rsid w:val="00D244AC"/>
    <w:rsid w:val="00D25A80"/>
    <w:rsid w:val="00D26447"/>
    <w:rsid w:val="00D31F6E"/>
    <w:rsid w:val="00D33850"/>
    <w:rsid w:val="00D37173"/>
    <w:rsid w:val="00D4513C"/>
    <w:rsid w:val="00D51A67"/>
    <w:rsid w:val="00D51D93"/>
    <w:rsid w:val="00D524F5"/>
    <w:rsid w:val="00D54779"/>
    <w:rsid w:val="00D56CE8"/>
    <w:rsid w:val="00D620FD"/>
    <w:rsid w:val="00D626B2"/>
    <w:rsid w:val="00D6389B"/>
    <w:rsid w:val="00D645B3"/>
    <w:rsid w:val="00D65FE5"/>
    <w:rsid w:val="00D66F84"/>
    <w:rsid w:val="00D67754"/>
    <w:rsid w:val="00D67CD5"/>
    <w:rsid w:val="00D71617"/>
    <w:rsid w:val="00D7283D"/>
    <w:rsid w:val="00D7769D"/>
    <w:rsid w:val="00D810EF"/>
    <w:rsid w:val="00D81BEA"/>
    <w:rsid w:val="00D95019"/>
    <w:rsid w:val="00D95AFE"/>
    <w:rsid w:val="00D966A9"/>
    <w:rsid w:val="00D969B8"/>
    <w:rsid w:val="00D96CB5"/>
    <w:rsid w:val="00DA28D9"/>
    <w:rsid w:val="00DA2E21"/>
    <w:rsid w:val="00DA7A4E"/>
    <w:rsid w:val="00DB5D76"/>
    <w:rsid w:val="00DB6128"/>
    <w:rsid w:val="00DC225E"/>
    <w:rsid w:val="00DC5F1E"/>
    <w:rsid w:val="00DC6332"/>
    <w:rsid w:val="00DD2042"/>
    <w:rsid w:val="00DD281F"/>
    <w:rsid w:val="00DD2C61"/>
    <w:rsid w:val="00DD32AA"/>
    <w:rsid w:val="00DD383D"/>
    <w:rsid w:val="00DD3B1B"/>
    <w:rsid w:val="00DD62E2"/>
    <w:rsid w:val="00DD7A36"/>
    <w:rsid w:val="00DD7C02"/>
    <w:rsid w:val="00DE0185"/>
    <w:rsid w:val="00DE0D6E"/>
    <w:rsid w:val="00DE1C58"/>
    <w:rsid w:val="00DE1D37"/>
    <w:rsid w:val="00DE20B8"/>
    <w:rsid w:val="00DE24EC"/>
    <w:rsid w:val="00DE260A"/>
    <w:rsid w:val="00DE27AE"/>
    <w:rsid w:val="00DE5C2A"/>
    <w:rsid w:val="00DE69CA"/>
    <w:rsid w:val="00DE758E"/>
    <w:rsid w:val="00DF0992"/>
    <w:rsid w:val="00DF35D9"/>
    <w:rsid w:val="00DF61D2"/>
    <w:rsid w:val="00DF7FAB"/>
    <w:rsid w:val="00E0058A"/>
    <w:rsid w:val="00E021AA"/>
    <w:rsid w:val="00E02DAC"/>
    <w:rsid w:val="00E04683"/>
    <w:rsid w:val="00E051DE"/>
    <w:rsid w:val="00E1492C"/>
    <w:rsid w:val="00E159BB"/>
    <w:rsid w:val="00E220F8"/>
    <w:rsid w:val="00E23FA3"/>
    <w:rsid w:val="00E2491B"/>
    <w:rsid w:val="00E251D2"/>
    <w:rsid w:val="00E25913"/>
    <w:rsid w:val="00E25A71"/>
    <w:rsid w:val="00E27151"/>
    <w:rsid w:val="00E32B1D"/>
    <w:rsid w:val="00E344BB"/>
    <w:rsid w:val="00E36B5F"/>
    <w:rsid w:val="00E4185D"/>
    <w:rsid w:val="00E42238"/>
    <w:rsid w:val="00E43BF9"/>
    <w:rsid w:val="00E46BC3"/>
    <w:rsid w:val="00E47DD8"/>
    <w:rsid w:val="00E47FE7"/>
    <w:rsid w:val="00E5025E"/>
    <w:rsid w:val="00E521D7"/>
    <w:rsid w:val="00E52ED8"/>
    <w:rsid w:val="00E530F9"/>
    <w:rsid w:val="00E53C94"/>
    <w:rsid w:val="00E5494F"/>
    <w:rsid w:val="00E63DF8"/>
    <w:rsid w:val="00E652FE"/>
    <w:rsid w:val="00E666DA"/>
    <w:rsid w:val="00E71214"/>
    <w:rsid w:val="00E737DC"/>
    <w:rsid w:val="00E74554"/>
    <w:rsid w:val="00E74D53"/>
    <w:rsid w:val="00E7539E"/>
    <w:rsid w:val="00E8026F"/>
    <w:rsid w:val="00E8147C"/>
    <w:rsid w:val="00E8267D"/>
    <w:rsid w:val="00E833AF"/>
    <w:rsid w:val="00E85A45"/>
    <w:rsid w:val="00E9156A"/>
    <w:rsid w:val="00E93861"/>
    <w:rsid w:val="00E940A2"/>
    <w:rsid w:val="00E97533"/>
    <w:rsid w:val="00EA2C69"/>
    <w:rsid w:val="00EA45BB"/>
    <w:rsid w:val="00EA59DC"/>
    <w:rsid w:val="00EA6C1E"/>
    <w:rsid w:val="00EA749D"/>
    <w:rsid w:val="00EB029C"/>
    <w:rsid w:val="00EB29E5"/>
    <w:rsid w:val="00EB56F4"/>
    <w:rsid w:val="00EB6A7B"/>
    <w:rsid w:val="00EC622C"/>
    <w:rsid w:val="00EC67CF"/>
    <w:rsid w:val="00ED29FA"/>
    <w:rsid w:val="00ED3458"/>
    <w:rsid w:val="00ED3E69"/>
    <w:rsid w:val="00ED4AE2"/>
    <w:rsid w:val="00EE509E"/>
    <w:rsid w:val="00EF25B3"/>
    <w:rsid w:val="00EF2B30"/>
    <w:rsid w:val="00EF57D7"/>
    <w:rsid w:val="00EF67D2"/>
    <w:rsid w:val="00EF6C3F"/>
    <w:rsid w:val="00EF7A71"/>
    <w:rsid w:val="00F02713"/>
    <w:rsid w:val="00F0277E"/>
    <w:rsid w:val="00F111CB"/>
    <w:rsid w:val="00F135C7"/>
    <w:rsid w:val="00F16034"/>
    <w:rsid w:val="00F17E34"/>
    <w:rsid w:val="00F2068C"/>
    <w:rsid w:val="00F21255"/>
    <w:rsid w:val="00F2218E"/>
    <w:rsid w:val="00F2376A"/>
    <w:rsid w:val="00F26C1D"/>
    <w:rsid w:val="00F27B7B"/>
    <w:rsid w:val="00F322F5"/>
    <w:rsid w:val="00F408ED"/>
    <w:rsid w:val="00F44A82"/>
    <w:rsid w:val="00F45187"/>
    <w:rsid w:val="00F455C1"/>
    <w:rsid w:val="00F45E88"/>
    <w:rsid w:val="00F503F5"/>
    <w:rsid w:val="00F527F7"/>
    <w:rsid w:val="00F60507"/>
    <w:rsid w:val="00F648AA"/>
    <w:rsid w:val="00F64E38"/>
    <w:rsid w:val="00F7115C"/>
    <w:rsid w:val="00F72865"/>
    <w:rsid w:val="00F731CF"/>
    <w:rsid w:val="00F7450F"/>
    <w:rsid w:val="00F76B2F"/>
    <w:rsid w:val="00F776B1"/>
    <w:rsid w:val="00F80631"/>
    <w:rsid w:val="00F826D6"/>
    <w:rsid w:val="00F8292B"/>
    <w:rsid w:val="00F82B23"/>
    <w:rsid w:val="00F84431"/>
    <w:rsid w:val="00F84A2A"/>
    <w:rsid w:val="00F95C0F"/>
    <w:rsid w:val="00F96A9B"/>
    <w:rsid w:val="00F96C5B"/>
    <w:rsid w:val="00FA0264"/>
    <w:rsid w:val="00FA47B7"/>
    <w:rsid w:val="00FA47FE"/>
    <w:rsid w:val="00FA4875"/>
    <w:rsid w:val="00FA5E8A"/>
    <w:rsid w:val="00FA60F0"/>
    <w:rsid w:val="00FA7A88"/>
    <w:rsid w:val="00FA7DE7"/>
    <w:rsid w:val="00FA7DEE"/>
    <w:rsid w:val="00FB0422"/>
    <w:rsid w:val="00FB1917"/>
    <w:rsid w:val="00FB293C"/>
    <w:rsid w:val="00FB36F7"/>
    <w:rsid w:val="00FB3BF7"/>
    <w:rsid w:val="00FB428D"/>
    <w:rsid w:val="00FB578B"/>
    <w:rsid w:val="00FB647B"/>
    <w:rsid w:val="00FB6CAF"/>
    <w:rsid w:val="00FC26DE"/>
    <w:rsid w:val="00FC3063"/>
    <w:rsid w:val="00FC3873"/>
    <w:rsid w:val="00FC47E9"/>
    <w:rsid w:val="00FC4EAD"/>
    <w:rsid w:val="00FC589D"/>
    <w:rsid w:val="00FC5F29"/>
    <w:rsid w:val="00FD0B29"/>
    <w:rsid w:val="00FD13D5"/>
    <w:rsid w:val="00FD274D"/>
    <w:rsid w:val="00FD3300"/>
    <w:rsid w:val="00FD3EA9"/>
    <w:rsid w:val="00FD7155"/>
    <w:rsid w:val="00FD7745"/>
    <w:rsid w:val="00FE0130"/>
    <w:rsid w:val="00FE3202"/>
    <w:rsid w:val="00FE3843"/>
    <w:rsid w:val="00FE3878"/>
    <w:rsid w:val="00FE705D"/>
    <w:rsid w:val="00FF0283"/>
    <w:rsid w:val="00FF075E"/>
    <w:rsid w:val="00FF386D"/>
    <w:rsid w:val="00FF3A3B"/>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DD7"/>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EF7A71"/>
    <w:rPr>
      <w:rFonts w:ascii="Arial" w:hAnsi="Arial"/>
      <w:sz w:val="36"/>
      <w:lang w:val="en-GB" w:eastAsia="en-US"/>
    </w:rPr>
  </w:style>
  <w:style w:type="character" w:customStyle="1" w:styleId="2Char">
    <w:name w:val="标题 2 Char"/>
    <w:link w:val="2"/>
    <w:rsid w:val="008518D6"/>
    <w:rPr>
      <w:rFonts w:ascii="Arial" w:hAnsi="Arial"/>
      <w:sz w:val="32"/>
      <w:lang w:val="en-GB" w:eastAsia="en-US"/>
    </w:rPr>
  </w:style>
  <w:style w:type="character" w:customStyle="1" w:styleId="3Char">
    <w:name w:val="标题 3 Char"/>
    <w:link w:val="3"/>
    <w:rsid w:val="008518D6"/>
    <w:rPr>
      <w:rFonts w:ascii="Arial" w:hAnsi="Arial"/>
      <w:sz w:val="28"/>
      <w:lang w:val="en-GB" w:eastAsia="en-US"/>
    </w:rPr>
  </w:style>
  <w:style w:type="character" w:customStyle="1" w:styleId="4Char">
    <w:name w:val="标题 4 Char"/>
    <w:link w:val="4"/>
    <w:rsid w:val="008518D6"/>
    <w:rPr>
      <w:rFonts w:ascii="Arial" w:hAnsi="Arial"/>
      <w:sz w:val="24"/>
      <w:lang w:val="en-GB" w:eastAsia="en-US"/>
    </w:rPr>
  </w:style>
  <w:style w:type="character" w:customStyle="1" w:styleId="5Char">
    <w:name w:val="标题 5 Char"/>
    <w:basedOn w:val="a0"/>
    <w:link w:val="5"/>
    <w:rsid w:val="0027798A"/>
    <w:rPr>
      <w:rFonts w:ascii="Arial" w:hAnsi="Arial"/>
      <w:sz w:val="22"/>
      <w:lang w:val="en-GB" w:eastAsia="en-US"/>
    </w:rPr>
  </w:style>
  <w:style w:type="paragraph" w:customStyle="1" w:styleId="H6">
    <w:name w:val="H6"/>
    <w:basedOn w:val="5"/>
    <w:next w:val="a"/>
    <w:pPr>
      <w:ind w:left="1985" w:hanging="1985"/>
      <w:outlineLvl w:val="9"/>
    </w:pPr>
    <w:rPr>
      <w:sz w:val="20"/>
    </w:rPr>
  </w:style>
  <w:style w:type="character" w:customStyle="1" w:styleId="6Char">
    <w:name w:val="标题 6 Char"/>
    <w:link w:val="6"/>
    <w:rsid w:val="008518D6"/>
    <w:rPr>
      <w:rFonts w:ascii="Arial" w:hAnsi="Arial"/>
      <w:lang w:val="en-GB" w:eastAsia="en-US"/>
    </w:rPr>
  </w:style>
  <w:style w:type="character" w:customStyle="1" w:styleId="7Char">
    <w:name w:val="标题 7 Char"/>
    <w:link w:val="7"/>
    <w:rsid w:val="008518D6"/>
    <w:rPr>
      <w:rFonts w:ascii="Arial" w:hAnsi="Arial"/>
      <w:lang w:val="en-GB" w:eastAsia="en-US"/>
    </w:rPr>
  </w:style>
  <w:style w:type="character" w:customStyle="1" w:styleId="8Char">
    <w:name w:val="标题 8 Char"/>
    <w:link w:val="8"/>
    <w:rsid w:val="008518D6"/>
    <w:rPr>
      <w:rFonts w:ascii="Arial" w:hAnsi="Arial"/>
      <w:sz w:val="36"/>
      <w:lang w:val="en-GB" w:eastAsia="en-US"/>
    </w:rPr>
  </w:style>
  <w:style w:type="character" w:customStyle="1" w:styleId="9Char">
    <w:name w:val="标题 9 Char"/>
    <w:link w:val="9"/>
    <w:rsid w:val="008518D6"/>
    <w:rPr>
      <w:rFonts w:ascii="Arial" w:hAnsi="Arial"/>
      <w:sz w:val="36"/>
      <w:lang w:val="en-GB" w:eastAsia="en-US"/>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Char"/>
    <w:pPr>
      <w:widowControl w:val="0"/>
    </w:pPr>
    <w:rPr>
      <w:rFonts w:ascii="Arial" w:hAnsi="Arial"/>
      <w:b/>
      <w:noProof/>
      <w:sz w:val="18"/>
      <w:lang w:val="en-GB" w:eastAsia="en-US"/>
    </w:rPr>
  </w:style>
  <w:style w:type="character" w:customStyle="1" w:styleId="Char">
    <w:name w:val="页眉 Char"/>
    <w:link w:val="a5"/>
    <w:rsid w:val="008518D6"/>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Char0"/>
    <w:pPr>
      <w:keepLines/>
      <w:spacing w:after="0"/>
      <w:ind w:left="454" w:hanging="454"/>
    </w:pPr>
    <w:rPr>
      <w:sz w:val="16"/>
    </w:rPr>
  </w:style>
  <w:style w:type="character" w:customStyle="1" w:styleId="Char0">
    <w:name w:val="脚注文本 Char"/>
    <w:link w:val="a7"/>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4"/>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32"/>
    <w:link w:val="B3Char2"/>
    <w:qFormat/>
  </w:style>
  <w:style w:type="paragraph" w:customStyle="1" w:styleId="B4">
    <w:name w:val="B4"/>
    <w:basedOn w:val="41"/>
  </w:style>
  <w:style w:type="paragraph" w:customStyle="1" w:styleId="B5">
    <w:name w:val="B5"/>
    <w:basedOn w:val="51"/>
  </w:style>
  <w:style w:type="paragraph" w:styleId="a9">
    <w:name w:val="footer"/>
    <w:basedOn w:val="a5"/>
    <w:link w:val="Char1"/>
    <w:pPr>
      <w:jc w:val="center"/>
    </w:pPr>
    <w:rPr>
      <w:i/>
    </w:rPr>
  </w:style>
  <w:style w:type="character" w:customStyle="1" w:styleId="Char1">
    <w:name w:val="页脚 Char"/>
    <w:link w:val="a9"/>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2"/>
  </w:style>
  <w:style w:type="character" w:customStyle="1" w:styleId="Char2">
    <w:name w:val="批注文字 Char"/>
    <w:link w:val="ac"/>
    <w:rsid w:val="008518D6"/>
    <w:rPr>
      <w:rFonts w:ascii="Times New Roman" w:hAnsi="Times New Roman"/>
      <w:lang w:val="en-GB" w:eastAsia="en-US"/>
    </w:rPr>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character" w:customStyle="1" w:styleId="Char3">
    <w:name w:val="批注框文本 Char"/>
    <w:link w:val="ae"/>
    <w:rsid w:val="008518D6"/>
    <w:rPr>
      <w:rFonts w:ascii="Tahoma" w:hAnsi="Tahoma" w:cs="Tahoma"/>
      <w:sz w:val="16"/>
      <w:szCs w:val="16"/>
      <w:lang w:val="en-GB" w:eastAsia="en-US"/>
    </w:rPr>
  </w:style>
  <w:style w:type="paragraph" w:styleId="af">
    <w:name w:val="annotation subject"/>
    <w:basedOn w:val="ac"/>
    <w:next w:val="ac"/>
    <w:link w:val="Char4"/>
    <w:rPr>
      <w:b/>
      <w:bCs/>
    </w:rPr>
  </w:style>
  <w:style w:type="character" w:customStyle="1" w:styleId="Char4">
    <w:name w:val="批注主题 Char"/>
    <w:link w:val="af"/>
    <w:rsid w:val="008518D6"/>
    <w:rPr>
      <w:rFonts w:ascii="Times New Roman" w:hAnsi="Times New Roman"/>
      <w:b/>
      <w:bCs/>
      <w:lang w:val="en-GB" w:eastAsia="en-US"/>
    </w:rPr>
  </w:style>
  <w:style w:type="paragraph" w:styleId="af0">
    <w:name w:val="Document Map"/>
    <w:basedOn w:val="a"/>
    <w:link w:val="Char5"/>
    <w:pPr>
      <w:shd w:val="clear" w:color="auto" w:fill="000080"/>
    </w:pPr>
    <w:rPr>
      <w:rFonts w:ascii="Tahoma" w:hAnsi="Tahoma" w:cs="Tahoma"/>
    </w:rPr>
  </w:style>
  <w:style w:type="character" w:customStyle="1" w:styleId="Char5">
    <w:name w:val="文档结构图 Char"/>
    <w:link w:val="af0"/>
    <w:rsid w:val="008518D6"/>
    <w:rPr>
      <w:rFonts w:ascii="Tahoma" w:hAnsi="Tahoma" w:cs="Tahoma"/>
      <w:shd w:val="clear" w:color="auto" w:fill="000080"/>
      <w:lang w:val="en-GB" w:eastAsia="en-US"/>
    </w:rPr>
  </w:style>
  <w:style w:type="paragraph" w:styleId="HTML">
    <w:name w:val="HTML Preformatted"/>
    <w:basedOn w:val="a"/>
    <w:link w:val="HTML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rsid w:val="00234C2D"/>
    <w:rPr>
      <w:rFonts w:ascii="Courier New" w:eastAsia="等线" w:hAnsi="Courier New" w:cs="Courier New"/>
      <w:lang w:val="en-US" w:eastAsia="zh-CN"/>
    </w:rPr>
  </w:style>
  <w:style w:type="paragraph" w:styleId="af1">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a"/>
    <w:rsid w:val="008518D6"/>
    <w:rPr>
      <w:i/>
      <w:color w:val="0000FF"/>
    </w:rPr>
  </w:style>
  <w:style w:type="paragraph" w:customStyle="1" w:styleId="TempNote">
    <w:name w:val="TempNote"/>
    <w:basedOn w:val="a"/>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a"/>
    <w:rsid w:val="008518D6"/>
    <w:pPr>
      <w:spacing w:before="100" w:beforeAutospacing="1" w:after="100" w:afterAutospacing="1"/>
    </w:pPr>
    <w:rPr>
      <w:rFonts w:ascii="宋体" w:hAnsi="宋体" w:cs="宋体"/>
      <w:sz w:val="24"/>
      <w:szCs w:val="24"/>
      <w:lang w:val="en-US" w:eastAsia="zh-CN"/>
    </w:rPr>
  </w:style>
  <w:style w:type="paragraph" w:styleId="TOC">
    <w:name w:val="TOC Heading"/>
    <w:basedOn w:val="1"/>
    <w:next w:val="a"/>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customStyle="1" w:styleId="UnresolvedMention1">
    <w:name w:val="Unresolved Mention1"/>
    <w:uiPriority w:val="99"/>
    <w:semiHidden/>
    <w:unhideWhenUsed/>
    <w:rsid w:val="00A52B70"/>
    <w:rPr>
      <w:color w:val="808080"/>
      <w:shd w:val="clear" w:color="auto" w:fill="E6E6E6"/>
    </w:rPr>
  </w:style>
  <w:style w:type="table" w:styleId="af2">
    <w:name w:val="Table Grid"/>
    <w:basedOn w:val="a1"/>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2"/>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af3">
    <w:name w:val="Emphasis"/>
    <w:qFormat/>
    <w:rsid w:val="007055D4"/>
    <w:rPr>
      <w:i/>
      <w:iCs/>
    </w:rPr>
  </w:style>
  <w:style w:type="character" w:customStyle="1" w:styleId="UnresolvedMention10">
    <w:name w:val="Unresolved Mention1"/>
    <w:uiPriority w:val="99"/>
    <w:semiHidden/>
    <w:unhideWhenUsed/>
    <w:rsid w:val="007055D4"/>
    <w:rPr>
      <w:color w:val="605E5C"/>
      <w:shd w:val="clear" w:color="auto" w:fill="E1DFDD"/>
    </w:rPr>
  </w:style>
  <w:style w:type="paragraph" w:customStyle="1" w:styleId="TemplateH4">
    <w:name w:val="TemplateH4"/>
    <w:basedOn w:val="a"/>
    <w:qFormat/>
    <w:rsid w:val="007055D4"/>
    <w:pPr>
      <w:overflowPunct w:val="0"/>
      <w:autoSpaceDE w:val="0"/>
      <w:autoSpaceDN w:val="0"/>
      <w:adjustRightInd w:val="0"/>
      <w:textAlignment w:val="baseline"/>
    </w:pPr>
    <w:rPr>
      <w:rFonts w:ascii="Arial" w:eastAsia="等线" w:hAnsi="Arial" w:cs="Arial"/>
      <w:sz w:val="24"/>
      <w:szCs w:val="24"/>
    </w:rPr>
  </w:style>
  <w:style w:type="paragraph" w:styleId="af4">
    <w:name w:val="List Paragraph"/>
    <w:basedOn w:val="a"/>
    <w:uiPriority w:val="34"/>
    <w:qFormat/>
    <w:rsid w:val="007055D4"/>
    <w:pPr>
      <w:overflowPunct w:val="0"/>
      <w:autoSpaceDE w:val="0"/>
      <w:autoSpaceDN w:val="0"/>
      <w:adjustRightInd w:val="0"/>
      <w:spacing w:after="0"/>
      <w:ind w:left="720"/>
      <w:contextualSpacing/>
      <w:textAlignment w:val="baseline"/>
    </w:pPr>
    <w:rPr>
      <w:rFonts w:eastAsia="等线"/>
    </w:rPr>
  </w:style>
  <w:style w:type="paragraph" w:customStyle="1" w:styleId="AltNormal">
    <w:name w:val="AltNormal"/>
    <w:basedOn w:val="a"/>
    <w:link w:val="AltNormalChar"/>
    <w:rsid w:val="007055D4"/>
    <w:pPr>
      <w:spacing w:before="120" w:after="0"/>
    </w:pPr>
    <w:rPr>
      <w:rFonts w:ascii="Arial" w:eastAsia="等线" w:hAnsi="Arial"/>
    </w:rPr>
  </w:style>
  <w:style w:type="character" w:customStyle="1" w:styleId="AltNormalChar">
    <w:name w:val="AltNormal Char"/>
    <w:link w:val="AltNormal"/>
    <w:rsid w:val="007055D4"/>
    <w:rPr>
      <w:rFonts w:ascii="Arial" w:eastAsia="等线" w:hAnsi="Arial"/>
      <w:lang w:val="en-GB" w:eastAsia="en-US"/>
    </w:rPr>
  </w:style>
  <w:style w:type="paragraph" w:customStyle="1" w:styleId="TemplateH3">
    <w:name w:val="TemplateH3"/>
    <w:basedOn w:val="a"/>
    <w:qFormat/>
    <w:rsid w:val="007055D4"/>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7055D4"/>
    <w:pPr>
      <w:overflowPunct w:val="0"/>
      <w:autoSpaceDE w:val="0"/>
      <w:autoSpaceDN w:val="0"/>
      <w:adjustRightInd w:val="0"/>
      <w:textAlignment w:val="baseline"/>
    </w:pPr>
    <w:rPr>
      <w:rFonts w:ascii="Arial" w:eastAsia="等线" w:hAnsi="Arial" w:cs="Arial"/>
      <w:sz w:val="32"/>
      <w:szCs w:val="32"/>
    </w:rPr>
  </w:style>
  <w:style w:type="character" w:customStyle="1" w:styleId="B3Char2">
    <w:name w:val="B3 Char2"/>
    <w:link w:val="B3"/>
    <w:qFormat/>
    <w:rsid w:val="0071091D"/>
    <w:rPr>
      <w:rFonts w:ascii="Times New Roman" w:hAnsi="Times New Roman"/>
      <w:lang w:val="en-GB" w:eastAsia="en-US"/>
    </w:rPr>
  </w:style>
  <w:style w:type="paragraph" w:styleId="af5">
    <w:name w:val="Bibliography"/>
    <w:basedOn w:val="a"/>
    <w:next w:val="a"/>
    <w:uiPriority w:val="37"/>
    <w:semiHidden/>
    <w:unhideWhenUsed/>
    <w:rsid w:val="003E3951"/>
  </w:style>
  <w:style w:type="paragraph" w:styleId="af6">
    <w:name w:val="Block Text"/>
    <w:basedOn w:val="a"/>
    <w:rsid w:val="003E3951"/>
    <w:pPr>
      <w:spacing w:after="120"/>
      <w:ind w:left="1440" w:right="1440"/>
    </w:pPr>
  </w:style>
  <w:style w:type="paragraph" w:styleId="af7">
    <w:name w:val="Body Text"/>
    <w:basedOn w:val="a"/>
    <w:link w:val="Char6"/>
    <w:rsid w:val="003E3951"/>
    <w:pPr>
      <w:spacing w:after="120"/>
    </w:pPr>
  </w:style>
  <w:style w:type="character" w:customStyle="1" w:styleId="Char6">
    <w:name w:val="正文文本 Char"/>
    <w:basedOn w:val="a0"/>
    <w:link w:val="af7"/>
    <w:rsid w:val="003E3951"/>
    <w:rPr>
      <w:rFonts w:ascii="Times New Roman" w:hAnsi="Times New Roman"/>
      <w:lang w:val="en-GB" w:eastAsia="en-US"/>
    </w:rPr>
  </w:style>
  <w:style w:type="paragraph" w:styleId="25">
    <w:name w:val="Body Text 2"/>
    <w:basedOn w:val="a"/>
    <w:link w:val="2Char0"/>
    <w:rsid w:val="003E3951"/>
    <w:pPr>
      <w:spacing w:after="120" w:line="480" w:lineRule="auto"/>
    </w:pPr>
  </w:style>
  <w:style w:type="character" w:customStyle="1" w:styleId="2Char0">
    <w:name w:val="正文文本 2 Char"/>
    <w:basedOn w:val="a0"/>
    <w:link w:val="25"/>
    <w:rsid w:val="003E3951"/>
    <w:rPr>
      <w:rFonts w:ascii="Times New Roman" w:hAnsi="Times New Roman"/>
      <w:lang w:val="en-GB" w:eastAsia="en-US"/>
    </w:rPr>
  </w:style>
  <w:style w:type="paragraph" w:styleId="33">
    <w:name w:val="Body Text 3"/>
    <w:basedOn w:val="a"/>
    <w:link w:val="3Char0"/>
    <w:rsid w:val="003E3951"/>
    <w:pPr>
      <w:spacing w:after="120"/>
    </w:pPr>
    <w:rPr>
      <w:sz w:val="16"/>
      <w:szCs w:val="16"/>
    </w:rPr>
  </w:style>
  <w:style w:type="character" w:customStyle="1" w:styleId="3Char0">
    <w:name w:val="正文文本 3 Char"/>
    <w:basedOn w:val="a0"/>
    <w:link w:val="33"/>
    <w:rsid w:val="003E3951"/>
    <w:rPr>
      <w:rFonts w:ascii="Times New Roman" w:hAnsi="Times New Roman"/>
      <w:sz w:val="16"/>
      <w:szCs w:val="16"/>
      <w:lang w:val="en-GB" w:eastAsia="en-US"/>
    </w:rPr>
  </w:style>
  <w:style w:type="paragraph" w:styleId="af8">
    <w:name w:val="Body Text First Indent"/>
    <w:basedOn w:val="af7"/>
    <w:link w:val="Char7"/>
    <w:rsid w:val="003E3951"/>
    <w:pPr>
      <w:ind w:firstLine="210"/>
    </w:pPr>
  </w:style>
  <w:style w:type="character" w:customStyle="1" w:styleId="Char7">
    <w:name w:val="正文首行缩进 Char"/>
    <w:basedOn w:val="Char6"/>
    <w:link w:val="af8"/>
    <w:rsid w:val="003E3951"/>
    <w:rPr>
      <w:rFonts w:ascii="Times New Roman" w:hAnsi="Times New Roman"/>
      <w:lang w:val="en-GB" w:eastAsia="en-US"/>
    </w:rPr>
  </w:style>
  <w:style w:type="paragraph" w:styleId="af9">
    <w:name w:val="Body Text Indent"/>
    <w:basedOn w:val="a"/>
    <w:link w:val="Char8"/>
    <w:rsid w:val="003E3951"/>
    <w:pPr>
      <w:spacing w:after="120"/>
      <w:ind w:left="283"/>
    </w:pPr>
  </w:style>
  <w:style w:type="character" w:customStyle="1" w:styleId="Char8">
    <w:name w:val="正文文本缩进 Char"/>
    <w:basedOn w:val="a0"/>
    <w:link w:val="af9"/>
    <w:rsid w:val="003E3951"/>
    <w:rPr>
      <w:rFonts w:ascii="Times New Roman" w:hAnsi="Times New Roman"/>
      <w:lang w:val="en-GB" w:eastAsia="en-US"/>
    </w:rPr>
  </w:style>
  <w:style w:type="paragraph" w:styleId="26">
    <w:name w:val="Body Text First Indent 2"/>
    <w:basedOn w:val="af9"/>
    <w:link w:val="2Char1"/>
    <w:rsid w:val="003E3951"/>
    <w:pPr>
      <w:ind w:firstLine="210"/>
    </w:pPr>
  </w:style>
  <w:style w:type="character" w:customStyle="1" w:styleId="2Char1">
    <w:name w:val="正文首行缩进 2 Char"/>
    <w:basedOn w:val="Char8"/>
    <w:link w:val="26"/>
    <w:rsid w:val="003E3951"/>
    <w:rPr>
      <w:rFonts w:ascii="Times New Roman" w:hAnsi="Times New Roman"/>
      <w:lang w:val="en-GB" w:eastAsia="en-US"/>
    </w:rPr>
  </w:style>
  <w:style w:type="paragraph" w:styleId="27">
    <w:name w:val="Body Text Indent 2"/>
    <w:basedOn w:val="a"/>
    <w:link w:val="2Char2"/>
    <w:rsid w:val="003E3951"/>
    <w:pPr>
      <w:spacing w:after="120" w:line="480" w:lineRule="auto"/>
      <w:ind w:left="283"/>
    </w:pPr>
  </w:style>
  <w:style w:type="character" w:customStyle="1" w:styleId="2Char2">
    <w:name w:val="正文文本缩进 2 Char"/>
    <w:basedOn w:val="a0"/>
    <w:link w:val="27"/>
    <w:rsid w:val="003E3951"/>
    <w:rPr>
      <w:rFonts w:ascii="Times New Roman" w:hAnsi="Times New Roman"/>
      <w:lang w:val="en-GB" w:eastAsia="en-US"/>
    </w:rPr>
  </w:style>
  <w:style w:type="paragraph" w:styleId="34">
    <w:name w:val="Body Text Indent 3"/>
    <w:basedOn w:val="a"/>
    <w:link w:val="3Char1"/>
    <w:rsid w:val="003E3951"/>
    <w:pPr>
      <w:spacing w:after="120"/>
      <w:ind w:left="283"/>
    </w:pPr>
    <w:rPr>
      <w:sz w:val="16"/>
      <w:szCs w:val="16"/>
    </w:rPr>
  </w:style>
  <w:style w:type="character" w:customStyle="1" w:styleId="3Char1">
    <w:name w:val="正文文本缩进 3 Char"/>
    <w:basedOn w:val="a0"/>
    <w:link w:val="34"/>
    <w:rsid w:val="003E3951"/>
    <w:rPr>
      <w:rFonts w:ascii="Times New Roman" w:hAnsi="Times New Roman"/>
      <w:sz w:val="16"/>
      <w:szCs w:val="16"/>
      <w:lang w:val="en-GB" w:eastAsia="en-US"/>
    </w:rPr>
  </w:style>
  <w:style w:type="paragraph" w:styleId="afa">
    <w:name w:val="caption"/>
    <w:basedOn w:val="a"/>
    <w:next w:val="a"/>
    <w:semiHidden/>
    <w:unhideWhenUsed/>
    <w:qFormat/>
    <w:rsid w:val="003E3951"/>
    <w:rPr>
      <w:b/>
      <w:bCs/>
    </w:rPr>
  </w:style>
  <w:style w:type="paragraph" w:styleId="afb">
    <w:name w:val="Closing"/>
    <w:basedOn w:val="a"/>
    <w:link w:val="Char9"/>
    <w:rsid w:val="003E3951"/>
    <w:pPr>
      <w:ind w:left="4252"/>
    </w:pPr>
  </w:style>
  <w:style w:type="character" w:customStyle="1" w:styleId="Char9">
    <w:name w:val="结束语 Char"/>
    <w:basedOn w:val="a0"/>
    <w:link w:val="afb"/>
    <w:rsid w:val="003E3951"/>
    <w:rPr>
      <w:rFonts w:ascii="Times New Roman" w:hAnsi="Times New Roman"/>
      <w:lang w:val="en-GB" w:eastAsia="en-US"/>
    </w:rPr>
  </w:style>
  <w:style w:type="paragraph" w:styleId="afc">
    <w:name w:val="Date"/>
    <w:basedOn w:val="a"/>
    <w:next w:val="a"/>
    <w:link w:val="Chara"/>
    <w:rsid w:val="003E3951"/>
  </w:style>
  <w:style w:type="character" w:customStyle="1" w:styleId="Chara">
    <w:name w:val="日期 Char"/>
    <w:basedOn w:val="a0"/>
    <w:link w:val="afc"/>
    <w:rsid w:val="003E3951"/>
    <w:rPr>
      <w:rFonts w:ascii="Times New Roman" w:hAnsi="Times New Roman"/>
      <w:lang w:val="en-GB" w:eastAsia="en-US"/>
    </w:rPr>
  </w:style>
  <w:style w:type="paragraph" w:styleId="afd">
    <w:name w:val="E-mail Signature"/>
    <w:basedOn w:val="a"/>
    <w:link w:val="Charb"/>
    <w:rsid w:val="003E3951"/>
  </w:style>
  <w:style w:type="character" w:customStyle="1" w:styleId="Charb">
    <w:name w:val="电子邮件签名 Char"/>
    <w:basedOn w:val="a0"/>
    <w:link w:val="afd"/>
    <w:rsid w:val="003E3951"/>
    <w:rPr>
      <w:rFonts w:ascii="Times New Roman" w:hAnsi="Times New Roman"/>
      <w:lang w:val="en-GB" w:eastAsia="en-US"/>
    </w:rPr>
  </w:style>
  <w:style w:type="paragraph" w:styleId="afe">
    <w:name w:val="endnote text"/>
    <w:basedOn w:val="a"/>
    <w:link w:val="Charc"/>
    <w:rsid w:val="003E3951"/>
  </w:style>
  <w:style w:type="character" w:customStyle="1" w:styleId="Charc">
    <w:name w:val="尾注文本 Char"/>
    <w:basedOn w:val="a0"/>
    <w:link w:val="afe"/>
    <w:rsid w:val="003E3951"/>
    <w:rPr>
      <w:rFonts w:ascii="Times New Roman" w:hAnsi="Times New Roman"/>
      <w:lang w:val="en-GB" w:eastAsia="en-US"/>
    </w:rPr>
  </w:style>
  <w:style w:type="paragraph" w:styleId="aff">
    <w:name w:val="envelope address"/>
    <w:basedOn w:val="a"/>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aff0">
    <w:name w:val="envelope return"/>
    <w:basedOn w:val="a"/>
    <w:rsid w:val="003E3951"/>
    <w:rPr>
      <w:rFonts w:ascii="Calibri Light" w:eastAsia="Yu Gothic Light" w:hAnsi="Calibri Light"/>
    </w:rPr>
  </w:style>
  <w:style w:type="paragraph" w:styleId="HTML0">
    <w:name w:val="HTML Address"/>
    <w:basedOn w:val="a"/>
    <w:link w:val="HTMLChar0"/>
    <w:rsid w:val="003E3951"/>
    <w:rPr>
      <w:i/>
      <w:iCs/>
    </w:rPr>
  </w:style>
  <w:style w:type="character" w:customStyle="1" w:styleId="HTMLChar0">
    <w:name w:val="HTML 地址 Char"/>
    <w:basedOn w:val="a0"/>
    <w:link w:val="HTML0"/>
    <w:rsid w:val="003E3951"/>
    <w:rPr>
      <w:rFonts w:ascii="Times New Roman" w:hAnsi="Times New Roman"/>
      <w:i/>
      <w:iCs/>
      <w:lang w:val="en-GB" w:eastAsia="en-US"/>
    </w:rPr>
  </w:style>
  <w:style w:type="paragraph" w:styleId="35">
    <w:name w:val="index 3"/>
    <w:basedOn w:val="a"/>
    <w:next w:val="a"/>
    <w:rsid w:val="003E3951"/>
    <w:pPr>
      <w:ind w:left="600" w:hanging="200"/>
    </w:pPr>
  </w:style>
  <w:style w:type="paragraph" w:styleId="43">
    <w:name w:val="index 4"/>
    <w:basedOn w:val="a"/>
    <w:next w:val="a"/>
    <w:rsid w:val="003E3951"/>
    <w:pPr>
      <w:ind w:left="800" w:hanging="200"/>
    </w:pPr>
  </w:style>
  <w:style w:type="paragraph" w:styleId="53">
    <w:name w:val="index 5"/>
    <w:basedOn w:val="a"/>
    <w:next w:val="a"/>
    <w:rsid w:val="003E3951"/>
    <w:pPr>
      <w:ind w:left="1000" w:hanging="200"/>
    </w:pPr>
  </w:style>
  <w:style w:type="paragraph" w:styleId="61">
    <w:name w:val="index 6"/>
    <w:basedOn w:val="a"/>
    <w:next w:val="a"/>
    <w:rsid w:val="003E3951"/>
    <w:pPr>
      <w:ind w:left="1200" w:hanging="200"/>
    </w:pPr>
  </w:style>
  <w:style w:type="paragraph" w:styleId="71">
    <w:name w:val="index 7"/>
    <w:basedOn w:val="a"/>
    <w:next w:val="a"/>
    <w:rsid w:val="003E3951"/>
    <w:pPr>
      <w:ind w:left="1400" w:hanging="200"/>
    </w:pPr>
  </w:style>
  <w:style w:type="paragraph" w:styleId="81">
    <w:name w:val="index 8"/>
    <w:basedOn w:val="a"/>
    <w:next w:val="a"/>
    <w:rsid w:val="003E3951"/>
    <w:pPr>
      <w:ind w:left="1600" w:hanging="200"/>
    </w:pPr>
  </w:style>
  <w:style w:type="paragraph" w:styleId="91">
    <w:name w:val="index 9"/>
    <w:basedOn w:val="a"/>
    <w:next w:val="a"/>
    <w:rsid w:val="003E3951"/>
    <w:pPr>
      <w:ind w:left="1800" w:hanging="200"/>
    </w:pPr>
  </w:style>
  <w:style w:type="paragraph" w:styleId="aff1">
    <w:name w:val="index heading"/>
    <w:basedOn w:val="a"/>
    <w:next w:val="11"/>
    <w:rsid w:val="003E3951"/>
    <w:rPr>
      <w:rFonts w:ascii="Calibri Light" w:eastAsia="Yu Gothic Light" w:hAnsi="Calibri Light"/>
      <w:b/>
      <w:bCs/>
    </w:rPr>
  </w:style>
  <w:style w:type="paragraph" w:styleId="aff2">
    <w:name w:val="Intense Quote"/>
    <w:basedOn w:val="a"/>
    <w:next w:val="a"/>
    <w:link w:val="Chard"/>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Chard">
    <w:name w:val="明显引用 Char"/>
    <w:basedOn w:val="a0"/>
    <w:link w:val="aff2"/>
    <w:uiPriority w:val="30"/>
    <w:rsid w:val="003E3951"/>
    <w:rPr>
      <w:rFonts w:ascii="Times New Roman" w:hAnsi="Times New Roman"/>
      <w:i/>
      <w:iCs/>
      <w:color w:val="4472C4"/>
      <w:lang w:val="en-GB" w:eastAsia="en-US"/>
    </w:rPr>
  </w:style>
  <w:style w:type="paragraph" w:styleId="aff3">
    <w:name w:val="List Continue"/>
    <w:basedOn w:val="a"/>
    <w:rsid w:val="003E3951"/>
    <w:pPr>
      <w:spacing w:after="120"/>
      <w:ind w:left="283"/>
      <w:contextualSpacing/>
    </w:pPr>
  </w:style>
  <w:style w:type="paragraph" w:styleId="28">
    <w:name w:val="List Continue 2"/>
    <w:basedOn w:val="a"/>
    <w:rsid w:val="003E3951"/>
    <w:pPr>
      <w:spacing w:after="120"/>
      <w:ind w:left="566"/>
      <w:contextualSpacing/>
    </w:pPr>
  </w:style>
  <w:style w:type="paragraph" w:styleId="36">
    <w:name w:val="List Continue 3"/>
    <w:basedOn w:val="a"/>
    <w:rsid w:val="003E3951"/>
    <w:pPr>
      <w:spacing w:after="120"/>
      <w:ind w:left="849"/>
      <w:contextualSpacing/>
    </w:pPr>
  </w:style>
  <w:style w:type="paragraph" w:styleId="44">
    <w:name w:val="List Continue 4"/>
    <w:basedOn w:val="a"/>
    <w:rsid w:val="003E3951"/>
    <w:pPr>
      <w:spacing w:after="120"/>
      <w:ind w:left="1132"/>
      <w:contextualSpacing/>
    </w:pPr>
  </w:style>
  <w:style w:type="paragraph" w:styleId="54">
    <w:name w:val="List Continue 5"/>
    <w:basedOn w:val="a"/>
    <w:rsid w:val="003E3951"/>
    <w:pPr>
      <w:spacing w:after="120"/>
      <w:ind w:left="1415"/>
      <w:contextualSpacing/>
    </w:pPr>
  </w:style>
  <w:style w:type="paragraph" w:styleId="37">
    <w:name w:val="List Number 3"/>
    <w:basedOn w:val="a"/>
    <w:rsid w:val="003E3951"/>
    <w:pPr>
      <w:tabs>
        <w:tab w:val="num" w:pos="926"/>
      </w:tabs>
      <w:ind w:left="926" w:hanging="360"/>
      <w:contextualSpacing/>
    </w:pPr>
  </w:style>
  <w:style w:type="paragraph" w:styleId="45">
    <w:name w:val="List Number 4"/>
    <w:basedOn w:val="a"/>
    <w:rsid w:val="003E3951"/>
    <w:pPr>
      <w:tabs>
        <w:tab w:val="num" w:pos="1209"/>
      </w:tabs>
      <w:ind w:left="1209" w:hanging="360"/>
      <w:contextualSpacing/>
    </w:pPr>
  </w:style>
  <w:style w:type="paragraph" w:styleId="55">
    <w:name w:val="List Number 5"/>
    <w:basedOn w:val="a"/>
    <w:rsid w:val="003E3951"/>
    <w:pPr>
      <w:tabs>
        <w:tab w:val="num" w:pos="1492"/>
      </w:tabs>
      <w:ind w:left="1492" w:hanging="360"/>
      <w:contextualSpacing/>
    </w:pPr>
  </w:style>
  <w:style w:type="paragraph" w:styleId="aff4">
    <w:name w:val="macro"/>
    <w:link w:val="Chare"/>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Chare">
    <w:name w:val="宏文本 Char"/>
    <w:basedOn w:val="a0"/>
    <w:link w:val="aff4"/>
    <w:rsid w:val="003E3951"/>
    <w:rPr>
      <w:rFonts w:ascii="Courier New" w:hAnsi="Courier New" w:cs="Courier New"/>
      <w:lang w:val="en-GB" w:eastAsia="en-US"/>
    </w:rPr>
  </w:style>
  <w:style w:type="paragraph" w:styleId="aff5">
    <w:name w:val="Message Header"/>
    <w:basedOn w:val="a"/>
    <w:link w:val="Charf"/>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Charf">
    <w:name w:val="信息标题 Char"/>
    <w:basedOn w:val="a0"/>
    <w:link w:val="aff5"/>
    <w:rsid w:val="003E3951"/>
    <w:rPr>
      <w:rFonts w:ascii="Calibri Light" w:eastAsia="Yu Gothic Light" w:hAnsi="Calibri Light"/>
      <w:sz w:val="24"/>
      <w:szCs w:val="24"/>
      <w:shd w:val="pct20" w:color="auto" w:fill="auto"/>
      <w:lang w:val="en-GB" w:eastAsia="en-US"/>
    </w:rPr>
  </w:style>
  <w:style w:type="paragraph" w:styleId="aff6">
    <w:name w:val="No Spacing"/>
    <w:uiPriority w:val="1"/>
    <w:qFormat/>
    <w:rsid w:val="003E3951"/>
    <w:rPr>
      <w:rFonts w:ascii="Times New Roman" w:hAnsi="Times New Roman"/>
      <w:lang w:val="en-GB" w:eastAsia="en-US"/>
    </w:rPr>
  </w:style>
  <w:style w:type="paragraph" w:styleId="aff7">
    <w:name w:val="Normal (Web)"/>
    <w:basedOn w:val="a"/>
    <w:rsid w:val="003E3951"/>
    <w:rPr>
      <w:sz w:val="24"/>
      <w:szCs w:val="24"/>
    </w:rPr>
  </w:style>
  <w:style w:type="paragraph" w:styleId="aff8">
    <w:name w:val="Normal Indent"/>
    <w:basedOn w:val="a"/>
    <w:rsid w:val="003E3951"/>
    <w:pPr>
      <w:ind w:left="720"/>
    </w:pPr>
  </w:style>
  <w:style w:type="paragraph" w:styleId="aff9">
    <w:name w:val="Note Heading"/>
    <w:basedOn w:val="a"/>
    <w:next w:val="a"/>
    <w:link w:val="Charf0"/>
    <w:rsid w:val="003E3951"/>
  </w:style>
  <w:style w:type="character" w:customStyle="1" w:styleId="Charf0">
    <w:name w:val="注释标题 Char"/>
    <w:basedOn w:val="a0"/>
    <w:link w:val="aff9"/>
    <w:rsid w:val="003E3951"/>
    <w:rPr>
      <w:rFonts w:ascii="Times New Roman" w:hAnsi="Times New Roman"/>
      <w:lang w:val="en-GB" w:eastAsia="en-US"/>
    </w:rPr>
  </w:style>
  <w:style w:type="paragraph" w:styleId="affa">
    <w:name w:val="Plain Text"/>
    <w:basedOn w:val="a"/>
    <w:link w:val="Charf1"/>
    <w:rsid w:val="003E3951"/>
    <w:rPr>
      <w:rFonts w:ascii="Courier New" w:hAnsi="Courier New" w:cs="Courier New"/>
    </w:rPr>
  </w:style>
  <w:style w:type="character" w:customStyle="1" w:styleId="Charf1">
    <w:name w:val="纯文本 Char"/>
    <w:basedOn w:val="a0"/>
    <w:link w:val="affa"/>
    <w:rsid w:val="003E3951"/>
    <w:rPr>
      <w:rFonts w:ascii="Courier New" w:hAnsi="Courier New" w:cs="Courier New"/>
      <w:lang w:val="en-GB" w:eastAsia="en-US"/>
    </w:rPr>
  </w:style>
  <w:style w:type="paragraph" w:styleId="affb">
    <w:name w:val="Quote"/>
    <w:basedOn w:val="a"/>
    <w:next w:val="a"/>
    <w:link w:val="Charf2"/>
    <w:uiPriority w:val="29"/>
    <w:qFormat/>
    <w:rsid w:val="003E3951"/>
    <w:pPr>
      <w:spacing w:before="200" w:after="160"/>
      <w:ind w:left="864" w:right="864"/>
      <w:jc w:val="center"/>
    </w:pPr>
    <w:rPr>
      <w:i/>
      <w:iCs/>
      <w:color w:val="404040"/>
    </w:rPr>
  </w:style>
  <w:style w:type="character" w:customStyle="1" w:styleId="Charf2">
    <w:name w:val="引用 Char"/>
    <w:basedOn w:val="a0"/>
    <w:link w:val="affb"/>
    <w:uiPriority w:val="29"/>
    <w:rsid w:val="003E3951"/>
    <w:rPr>
      <w:rFonts w:ascii="Times New Roman" w:hAnsi="Times New Roman"/>
      <w:i/>
      <w:iCs/>
      <w:color w:val="404040"/>
      <w:lang w:val="en-GB" w:eastAsia="en-US"/>
    </w:rPr>
  </w:style>
  <w:style w:type="paragraph" w:styleId="affc">
    <w:name w:val="Salutation"/>
    <w:basedOn w:val="a"/>
    <w:next w:val="a"/>
    <w:link w:val="Charf3"/>
    <w:rsid w:val="003E3951"/>
  </w:style>
  <w:style w:type="character" w:customStyle="1" w:styleId="Charf3">
    <w:name w:val="称呼 Char"/>
    <w:basedOn w:val="a0"/>
    <w:link w:val="affc"/>
    <w:rsid w:val="003E3951"/>
    <w:rPr>
      <w:rFonts w:ascii="Times New Roman" w:hAnsi="Times New Roman"/>
      <w:lang w:val="en-GB" w:eastAsia="en-US"/>
    </w:rPr>
  </w:style>
  <w:style w:type="paragraph" w:styleId="affd">
    <w:name w:val="Signature"/>
    <w:basedOn w:val="a"/>
    <w:link w:val="Charf4"/>
    <w:rsid w:val="003E3951"/>
    <w:pPr>
      <w:ind w:left="4252"/>
    </w:pPr>
  </w:style>
  <w:style w:type="character" w:customStyle="1" w:styleId="Charf4">
    <w:name w:val="签名 Char"/>
    <w:basedOn w:val="a0"/>
    <w:link w:val="affd"/>
    <w:rsid w:val="003E3951"/>
    <w:rPr>
      <w:rFonts w:ascii="Times New Roman" w:hAnsi="Times New Roman"/>
      <w:lang w:val="en-GB" w:eastAsia="en-US"/>
    </w:rPr>
  </w:style>
  <w:style w:type="paragraph" w:styleId="affe">
    <w:name w:val="Subtitle"/>
    <w:basedOn w:val="a"/>
    <w:next w:val="a"/>
    <w:link w:val="Charf5"/>
    <w:qFormat/>
    <w:rsid w:val="003E3951"/>
    <w:pPr>
      <w:spacing w:after="60"/>
      <w:jc w:val="center"/>
      <w:outlineLvl w:val="1"/>
    </w:pPr>
    <w:rPr>
      <w:rFonts w:ascii="Calibri Light" w:eastAsia="Yu Gothic Light" w:hAnsi="Calibri Light"/>
      <w:sz w:val="24"/>
      <w:szCs w:val="24"/>
    </w:rPr>
  </w:style>
  <w:style w:type="character" w:customStyle="1" w:styleId="Charf5">
    <w:name w:val="副标题 Char"/>
    <w:basedOn w:val="a0"/>
    <w:link w:val="affe"/>
    <w:rsid w:val="003E3951"/>
    <w:rPr>
      <w:rFonts w:ascii="Calibri Light" w:eastAsia="Yu Gothic Light" w:hAnsi="Calibri Light"/>
      <w:sz w:val="24"/>
      <w:szCs w:val="24"/>
      <w:lang w:val="en-GB" w:eastAsia="en-US"/>
    </w:rPr>
  </w:style>
  <w:style w:type="paragraph" w:styleId="afff">
    <w:name w:val="table of authorities"/>
    <w:basedOn w:val="a"/>
    <w:next w:val="a"/>
    <w:rsid w:val="003E3951"/>
    <w:pPr>
      <w:ind w:left="200" w:hanging="200"/>
    </w:pPr>
  </w:style>
  <w:style w:type="paragraph" w:styleId="afff0">
    <w:name w:val="table of figures"/>
    <w:basedOn w:val="a"/>
    <w:next w:val="a"/>
    <w:rsid w:val="003E3951"/>
  </w:style>
  <w:style w:type="paragraph" w:styleId="afff1">
    <w:name w:val="Title"/>
    <w:basedOn w:val="a"/>
    <w:next w:val="a"/>
    <w:link w:val="Charf6"/>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Charf6">
    <w:name w:val="标题 Char"/>
    <w:basedOn w:val="a0"/>
    <w:link w:val="afff1"/>
    <w:rsid w:val="003E3951"/>
    <w:rPr>
      <w:rFonts w:ascii="Calibri Light" w:eastAsia="Yu Gothic Light" w:hAnsi="Calibri Light"/>
      <w:b/>
      <w:bCs/>
      <w:kern w:val="28"/>
      <w:sz w:val="32"/>
      <w:szCs w:val="32"/>
      <w:lang w:val="en-GB" w:eastAsia="en-US"/>
    </w:rPr>
  </w:style>
  <w:style w:type="paragraph" w:styleId="afff2">
    <w:name w:val="toa heading"/>
    <w:basedOn w:val="a"/>
    <w:next w:val="a"/>
    <w:rsid w:val="003E3951"/>
    <w:pPr>
      <w:spacing w:before="120"/>
    </w:pPr>
    <w:rPr>
      <w:rFonts w:ascii="Calibri Light" w:eastAsia="Yu Gothic Light" w:hAnsi="Calibri Light"/>
      <w:b/>
      <w:bCs/>
      <w:sz w:val="24"/>
      <w:szCs w:val="24"/>
    </w:rPr>
  </w:style>
  <w:style w:type="paragraph" w:customStyle="1" w:styleId="Style1">
    <w:name w:val="Style1"/>
    <w:basedOn w:val="8"/>
    <w:qFormat/>
    <w:rsid w:val="0051502B"/>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5552361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41125845">
      <w:bodyDiv w:val="1"/>
      <w:marLeft w:val="0"/>
      <w:marRight w:val="0"/>
      <w:marTop w:val="0"/>
      <w:marBottom w:val="0"/>
      <w:divBdr>
        <w:top w:val="none" w:sz="0" w:space="0" w:color="auto"/>
        <w:left w:val="none" w:sz="0" w:space="0" w:color="auto"/>
        <w:bottom w:val="none" w:sz="0" w:space="0" w:color="auto"/>
        <w:right w:val="none" w:sz="0" w:space="0" w:color="auto"/>
      </w:divBdr>
    </w:div>
    <w:div w:id="1153989020">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535117564">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61020-DE5B-469D-AF8F-A418A6C7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3</Pages>
  <Words>1093</Words>
  <Characters>6231</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7310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ZTE1</cp:lastModifiedBy>
  <cp:revision>24</cp:revision>
  <cp:lastPrinted>1900-01-01T08:00:00Z</cp:lastPrinted>
  <dcterms:created xsi:type="dcterms:W3CDTF">2023-10-09T10:30:00Z</dcterms:created>
  <dcterms:modified xsi:type="dcterms:W3CDTF">2024-01-23T02:17:00Z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