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141F95EA"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286848">
        <w:rPr>
          <w:b/>
          <w:i/>
          <w:noProof/>
          <w:sz w:val="28"/>
        </w:rPr>
        <w:t>067</w:t>
      </w:r>
      <w:r w:rsidR="00601734">
        <w:rPr>
          <w:b/>
          <w:i/>
          <w:noProof/>
          <w:sz w:val="28"/>
        </w:rPr>
        <w:t>r1</w:t>
      </w:r>
    </w:p>
    <w:p w14:paraId="513F8A7E" w14:textId="77777777" w:rsidR="00274E66" w:rsidRDefault="00274E66" w:rsidP="00274E66">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AB79E57" w:rsidR="0066336B" w:rsidRDefault="00950F69" w:rsidP="00FA535B">
            <w:pPr>
              <w:pStyle w:val="CRCoverPage"/>
              <w:spacing w:after="0"/>
              <w:jc w:val="right"/>
              <w:rPr>
                <w:b/>
                <w:noProof/>
                <w:sz w:val="28"/>
              </w:rPr>
            </w:pPr>
            <w:r>
              <w:rPr>
                <w:b/>
                <w:noProof/>
                <w:sz w:val="28"/>
              </w:rPr>
              <w:t>29.</w:t>
            </w:r>
            <w:r w:rsidR="00FA535B">
              <w:rPr>
                <w:b/>
                <w:noProof/>
                <w:sz w:val="28"/>
                <w:lang w:eastAsia="zh-CN"/>
              </w:rPr>
              <w:t>512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B7F8A28" w:rsidR="0066336B" w:rsidRDefault="00102E05" w:rsidP="00217104">
            <w:pPr>
              <w:pStyle w:val="CRCoverPage"/>
              <w:spacing w:after="0"/>
              <w:rPr>
                <w:noProof/>
              </w:rPr>
            </w:pPr>
            <w:r>
              <w:rPr>
                <w:b/>
                <w:noProof/>
                <w:sz w:val="28"/>
                <w:lang w:eastAsia="zh-CN"/>
              </w:rPr>
              <w:t>1178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D24C349" w:rsidR="0066336B" w:rsidRDefault="0060173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B79F227" w:rsidR="0066336B" w:rsidRDefault="00FA535B" w:rsidP="00D31F6E">
            <w:pPr>
              <w:pStyle w:val="CRCoverPage"/>
              <w:spacing w:after="0"/>
              <w:rPr>
                <w:noProof/>
                <w:lang w:eastAsia="zh-CN"/>
              </w:rPr>
            </w:pPr>
            <w:r w:rsidRPr="00FA535B">
              <w:rPr>
                <w:noProof/>
                <w:lang w:eastAsia="zh-CN"/>
              </w:rPr>
              <w:t>indirect feature negotiation for EnQoSMon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3CE0C89" w:rsidR="0066336B" w:rsidRDefault="00FA535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59CFB" w14:textId="36FDC6E3" w:rsidR="00B95EB9" w:rsidRDefault="00FA535B" w:rsidP="00B95EB9">
            <w:pPr>
              <w:pStyle w:val="CRCoverPage"/>
              <w:spacing w:after="0"/>
              <w:rPr>
                <w:noProof/>
              </w:rPr>
            </w:pPr>
            <w:r>
              <w:rPr>
                <w:noProof/>
                <w:lang w:eastAsia="zh-CN"/>
              </w:rPr>
              <w:t xml:space="preserve">Similar to </w:t>
            </w:r>
            <w:proofErr w:type="spellStart"/>
            <w:r>
              <w:t>QoSMonitoring</w:t>
            </w:r>
            <w:proofErr w:type="spellEnd"/>
            <w:r w:rsidRPr="00B02425">
              <w:rPr>
                <w:noProof/>
                <w:lang w:eastAsia="zh-CN"/>
              </w:rPr>
              <w:t xml:space="preserve"> </w:t>
            </w:r>
            <w:r>
              <w:rPr>
                <w:noProof/>
                <w:lang w:eastAsia="zh-CN"/>
              </w:rPr>
              <w:t xml:space="preserve">feature, </w:t>
            </w:r>
            <w:r w:rsidRPr="00B02425">
              <w:rPr>
                <w:noProof/>
                <w:lang w:eastAsia="zh-CN"/>
              </w:rPr>
              <w:t xml:space="preserve">EnQoSMon </w:t>
            </w:r>
            <w:r>
              <w:rPr>
                <w:noProof/>
                <w:lang w:eastAsia="zh-CN"/>
              </w:rPr>
              <w:t>feature also needs to be indirecltly negotiated between AF/NEF and SMF via PCF.</w:t>
            </w:r>
          </w:p>
          <w:p w14:paraId="5650EC35" w14:textId="440D01D1"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07B2CF" w14:textId="3A3CA830" w:rsidR="00DE27AE" w:rsidRDefault="00FA535B" w:rsidP="009B1B69">
            <w:pPr>
              <w:pStyle w:val="CRCoverPage"/>
              <w:spacing w:after="0"/>
              <w:ind w:left="100"/>
              <w:rPr>
                <w:noProof/>
              </w:rPr>
            </w:pPr>
            <w:r w:rsidRPr="00BA58A2">
              <w:t>4.2.3.25</w:t>
            </w:r>
            <w:r>
              <w:t xml:space="preserve">.1 </w:t>
            </w:r>
            <w:proofErr w:type="gramStart"/>
            <w:r>
              <w:t>is</w:t>
            </w:r>
            <w:proofErr w:type="gramEnd"/>
            <w:r>
              <w:t xml:space="preserve"> updated to indicate that the PCF may include the support of "</w:t>
            </w:r>
            <w:proofErr w:type="spellStart"/>
            <w:r>
              <w:rPr>
                <w:rFonts w:hint="eastAsia"/>
                <w:lang w:eastAsia="zh-CN"/>
              </w:rPr>
              <w:t>EnQoSMon</w:t>
            </w:r>
            <w:proofErr w:type="spellEnd"/>
            <w:r>
              <w:t>" feature within the "</w:t>
            </w:r>
            <w:proofErr w:type="spellStart"/>
            <w:r>
              <w:t>nscSuppFeats</w:t>
            </w:r>
            <w:proofErr w:type="spellEnd"/>
            <w:r>
              <w:t xml:space="preserve">" attribute included within the </w:t>
            </w:r>
            <w:proofErr w:type="spellStart"/>
            <w:r>
              <w:t>PccRule</w:t>
            </w:r>
            <w:proofErr w:type="spellEnd"/>
            <w:r>
              <w:t xml:space="preserve"> data type.</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88E14BF" w:rsidR="0066336B" w:rsidRDefault="00FA535B" w:rsidP="007F136E">
            <w:pPr>
              <w:pStyle w:val="CRCoverPage"/>
              <w:spacing w:after="0"/>
              <w:ind w:left="100"/>
              <w:rPr>
                <w:noProof/>
                <w:lang w:eastAsia="zh-CN"/>
              </w:rPr>
            </w:pPr>
            <w:r>
              <w:rPr>
                <w:noProof/>
                <w:lang w:eastAsia="zh-CN"/>
              </w:rPr>
              <w:t xml:space="preserve">It’s unclear how the </w:t>
            </w:r>
            <w:r w:rsidRPr="00B02425">
              <w:rPr>
                <w:noProof/>
                <w:lang w:eastAsia="zh-CN"/>
              </w:rPr>
              <w:t xml:space="preserve">EnQoSMon </w:t>
            </w:r>
            <w:r>
              <w:rPr>
                <w:noProof/>
                <w:lang w:eastAsia="zh-CN"/>
              </w:rPr>
              <w:t>feature is negotiated between AF/NEF and SMF.</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1C23B48" w:rsidR="0066336B" w:rsidRDefault="00FA535B">
            <w:pPr>
              <w:pStyle w:val="CRCoverPage"/>
              <w:spacing w:after="0"/>
              <w:ind w:left="100"/>
              <w:rPr>
                <w:noProof/>
                <w:lang w:eastAsia="zh-CN"/>
              </w:rPr>
            </w:pPr>
            <w:r w:rsidRPr="00BA58A2">
              <w:t>4.2.3.25</w:t>
            </w:r>
            <w:r>
              <w:t>.1</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3A9BC7E" w14:textId="77777777" w:rsidR="00FA535B" w:rsidRPr="00A06A07" w:rsidRDefault="00FA535B" w:rsidP="00FA535B">
      <w:pPr>
        <w:pStyle w:val="5"/>
      </w:pPr>
      <w:bookmarkStart w:id="22" w:name="_Toc153786736"/>
      <w:bookmarkStart w:id="23" w:name="_Toc11247932"/>
      <w:bookmarkStart w:id="24" w:name="_Toc27045114"/>
      <w:bookmarkStart w:id="25" w:name="_Toc36034165"/>
      <w:bookmarkStart w:id="26" w:name="_Toc45132313"/>
      <w:bookmarkStart w:id="27" w:name="_Toc49776598"/>
      <w:bookmarkStart w:id="28" w:name="_Toc51747518"/>
      <w:bookmarkStart w:id="29" w:name="_Toc66361100"/>
      <w:bookmarkStart w:id="30" w:name="_Toc68105605"/>
      <w:bookmarkStart w:id="31" w:name="_Toc74756237"/>
      <w:bookmarkStart w:id="32" w:name="_Toc105675114"/>
      <w:bookmarkStart w:id="33" w:name="_Toc112943379"/>
      <w:bookmarkStart w:id="34"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4"/>
      <w:r w:rsidRPr="00BA58A2">
        <w:t>4.2.3.25</w:t>
      </w:r>
      <w:r>
        <w:t>.1</w:t>
      </w:r>
      <w:r w:rsidRPr="00BA58A2">
        <w:tab/>
      </w:r>
      <w:r>
        <w:t>General</w:t>
      </w:r>
      <w:bookmarkEnd w:id="22"/>
    </w:p>
    <w:p w14:paraId="41B0F3FB" w14:textId="77777777" w:rsidR="00FA535B" w:rsidRDefault="00FA535B" w:rsidP="00FA535B">
      <w:r w:rsidRPr="003F07B5">
        <w:t xml:space="preserve">The </w:t>
      </w:r>
      <w:proofErr w:type="spellStart"/>
      <w:r w:rsidRPr="003F07B5">
        <w:t>QoS</w:t>
      </w:r>
      <w:proofErr w:type="spellEnd"/>
      <w:r w:rsidRPr="003F07B5">
        <w:t xml:space="preserve"> Monitoring </w:t>
      </w:r>
      <w:r>
        <w:t>control</w:t>
      </w:r>
      <w:r w:rsidRPr="003F07B5">
        <w:t xml:space="preserve"> refers to the real time measurement</w:t>
      </w:r>
      <w:r>
        <w:t xml:space="preserve"> of </w:t>
      </w:r>
      <w:proofErr w:type="spellStart"/>
      <w:r>
        <w:t>QoS</w:t>
      </w:r>
      <w:proofErr w:type="spellEnd"/>
      <w:r>
        <w:t xml:space="preserve"> parameters</w:t>
      </w:r>
      <w:r w:rsidRPr="003F07B5">
        <w:t xml:space="preserve"> between the UE and the UPF for a </w:t>
      </w:r>
      <w:proofErr w:type="spellStart"/>
      <w:r w:rsidRPr="003F07B5">
        <w:t>QoS</w:t>
      </w:r>
      <w:proofErr w:type="spellEnd"/>
      <w:r w:rsidRPr="003F07B5">
        <w:t xml:space="preserve"> flow.</w:t>
      </w:r>
    </w:p>
    <w:p w14:paraId="3C8CC597" w14:textId="77777777" w:rsidR="00FA535B" w:rsidRPr="003F07B5" w:rsidRDefault="00FA535B" w:rsidP="00FA535B">
      <w:pPr>
        <w:pStyle w:val="NO"/>
      </w:pPr>
      <w:r>
        <w:t>NOTE 1:</w:t>
      </w:r>
      <w:r>
        <w:tab/>
        <w:t xml:space="preserve">The AF can request measurements for one or more </w:t>
      </w:r>
      <w:proofErr w:type="spellStart"/>
      <w:r>
        <w:t>QoS</w:t>
      </w:r>
      <w:proofErr w:type="spellEnd"/>
      <w:r>
        <w:t xml:space="preserve"> parameters, which can trigger </w:t>
      </w:r>
      <w:proofErr w:type="spellStart"/>
      <w:r>
        <w:t>QoS</w:t>
      </w:r>
      <w:proofErr w:type="spellEnd"/>
      <w:r>
        <w:t xml:space="preserve"> monitoring control for service data flow(s). This clause describes </w:t>
      </w:r>
      <w:proofErr w:type="spellStart"/>
      <w:r>
        <w:t>QoS</w:t>
      </w:r>
      <w:proofErr w:type="spellEnd"/>
      <w:r>
        <w:t xml:space="preserve"> monitoring control for packet delay, congestion, and data rate.</w:t>
      </w:r>
    </w:p>
    <w:p w14:paraId="7F8510C9" w14:textId="77777777" w:rsidR="00FA535B" w:rsidRDefault="00FA535B" w:rsidP="00FA535B">
      <w:pPr>
        <w:rPr>
          <w:lang w:val="en-US" w:eastAsia="zh-CN"/>
        </w:rPr>
      </w:pPr>
      <w:r w:rsidRPr="003F07B5">
        <w:t>If the "</w:t>
      </w:r>
      <w:proofErr w:type="spellStart"/>
      <w:r w:rsidRPr="003F07B5">
        <w:t>QosMonitoring</w:t>
      </w:r>
      <w:proofErr w:type="spellEnd"/>
      <w:r w:rsidRPr="003F07B5">
        <w:t xml:space="preserve">" feature is supported, the PCF may generate the authorized </w:t>
      </w:r>
      <w:proofErr w:type="spellStart"/>
      <w:r w:rsidRPr="003F07B5">
        <w:t>QoS</w:t>
      </w:r>
      <w:proofErr w:type="spellEnd"/>
      <w:r w:rsidRPr="003F07B5">
        <w:t xml:space="preserve"> Monitoring data decision for the service data flow </w:t>
      </w:r>
      <w:r>
        <w:t xml:space="preserve">for packet delay </w:t>
      </w:r>
      <w:r w:rsidRPr="003F07B5">
        <w:t xml:space="preserve">based on the </w:t>
      </w:r>
      <w:proofErr w:type="spellStart"/>
      <w:r w:rsidRPr="003F07B5">
        <w:t>QoS</w:t>
      </w:r>
      <w:proofErr w:type="spellEnd"/>
      <w:r w:rsidRPr="003F07B5">
        <w:t xml:space="preserve"> Monitoring request if received from the AF</w:t>
      </w:r>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w:t>
      </w:r>
      <w:proofErr w:type="spellStart"/>
      <w:r>
        <w:t>subclause</w:t>
      </w:r>
      <w:proofErr w:type="spellEnd"/>
      <w:r>
        <w:rPr>
          <w:lang w:val="en-US" w:eastAsia="zh-CN"/>
        </w:rPr>
        <w:t> 4.2.3.25.2.</w:t>
      </w:r>
    </w:p>
    <w:p w14:paraId="2EE1F48B" w14:textId="77777777" w:rsidR="00FA535B" w:rsidRPr="003F07B5" w:rsidRDefault="00FA535B" w:rsidP="00FA535B">
      <w:pPr>
        <w:rPr>
          <w:lang w:eastAsia="zh-CN"/>
        </w:rPr>
      </w:pPr>
      <w:r>
        <w:rPr>
          <w:lang w:val="en-US" w:eastAsia="zh-CN"/>
        </w:rPr>
        <w:t>The PCF, when the request is received from the AF,</w:t>
      </w:r>
      <w:r w:rsidRPr="003F07B5">
        <w:t xml:space="preserve"> may determine whether the </w:t>
      </w:r>
      <w:proofErr w:type="spellStart"/>
      <w:r w:rsidRPr="003F07B5">
        <w:t>QoS</w:t>
      </w:r>
      <w:proofErr w:type="spellEnd"/>
      <w:r w:rsidRPr="003F07B5">
        <w:t xml:space="preserve">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 xml:space="preserve">is required, i.e., whether the </w:t>
      </w:r>
      <w:proofErr w:type="spellStart"/>
      <w:r w:rsidRPr="003F07B5">
        <w:rPr>
          <w:lang w:eastAsia="zh-CN"/>
        </w:rPr>
        <w:t>QoS</w:t>
      </w:r>
      <w:proofErr w:type="spellEnd"/>
      <w:r w:rsidRPr="003F07B5">
        <w:rPr>
          <w:lang w:eastAsia="zh-CN"/>
        </w:rPr>
        <w:t xml:space="preserve">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w:t>
      </w:r>
      <w:proofErr w:type="spellStart"/>
      <w:r>
        <w:t>QoS</w:t>
      </w:r>
      <w:proofErr w:type="spellEnd"/>
      <w:r>
        <w:t xml:space="preserve"> monitoring event exposure subscription.</w:t>
      </w:r>
    </w:p>
    <w:p w14:paraId="2D6F4659" w14:textId="77777777" w:rsidR="00FA535B" w:rsidRPr="003F07B5" w:rsidRDefault="00FA535B" w:rsidP="00FA535B">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w:t>
      </w:r>
      <w:proofErr w:type="spellStart"/>
      <w:r w:rsidRPr="003F07B5">
        <w:rPr>
          <w:lang w:eastAsia="zh-CN"/>
        </w:rPr>
        <w:t>QoS</w:t>
      </w:r>
      <w:proofErr w:type="spellEnd"/>
      <w:r w:rsidRPr="003F07B5">
        <w:rPr>
          <w:lang w:eastAsia="zh-CN"/>
        </w:rPr>
        <w:t xml:space="preserve">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20EA939C" w14:textId="77777777" w:rsidR="00FA535B" w:rsidRPr="003F07B5" w:rsidRDefault="00FA535B" w:rsidP="00FA535B">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w:t>
      </w:r>
      <w:proofErr w:type="spellStart"/>
      <w:r w:rsidRPr="003F07B5">
        <w:rPr>
          <w:lang w:eastAsia="zh-CN"/>
        </w:rPr>
        <w:t>QoS</w:t>
      </w:r>
      <w:proofErr w:type="spellEnd"/>
      <w:r w:rsidRPr="003F07B5">
        <w:rPr>
          <w:lang w:eastAsia="zh-CN"/>
        </w:rPr>
        <w:t xml:space="preserve"> monitoring report can be sent by the SMF to the PCF as described in clause 4.2.4.24. The </w:t>
      </w:r>
      <w:proofErr w:type="spellStart"/>
      <w:r w:rsidRPr="003F07B5">
        <w:rPr>
          <w:lang w:eastAsia="zh-CN"/>
        </w:rPr>
        <w:t>QoS</w:t>
      </w:r>
      <w:proofErr w:type="spellEnd"/>
      <w:r w:rsidRPr="003F07B5">
        <w:rPr>
          <w:lang w:eastAsia="zh-CN"/>
        </w:rPr>
        <w:t xml:space="preserve"> monitoring report of the PCF to the AF/NEF is described in </w:t>
      </w:r>
      <w:r w:rsidRPr="003F07B5">
        <w:t>3GPP TS 29.514</w:t>
      </w:r>
      <w:r w:rsidRPr="003F07B5">
        <w:rPr>
          <w:lang w:eastAsia="zh-CN"/>
        </w:rPr>
        <w:t xml:space="preserve"> [17], the </w:t>
      </w:r>
      <w:proofErr w:type="spellStart"/>
      <w:r w:rsidRPr="003F07B5">
        <w:rPr>
          <w:lang w:eastAsia="zh-CN"/>
        </w:rPr>
        <w:t>QoS</w:t>
      </w:r>
      <w:proofErr w:type="spellEnd"/>
      <w:r w:rsidRPr="003F07B5">
        <w:rPr>
          <w:lang w:eastAsia="zh-CN"/>
        </w:rPr>
        <w:t xml:space="preserve"> monitoring report of the SMF to the AF/NEF bypassing the PCF is described in 3GPP TS 29.508 [12] and the </w:t>
      </w:r>
      <w:proofErr w:type="spellStart"/>
      <w:r w:rsidRPr="003F07B5">
        <w:rPr>
          <w:lang w:eastAsia="zh-CN"/>
        </w:rPr>
        <w:t>QoS</w:t>
      </w:r>
      <w:proofErr w:type="spellEnd"/>
      <w:r w:rsidRPr="003F07B5">
        <w:rPr>
          <w:lang w:eastAsia="zh-CN"/>
        </w:rPr>
        <w:t xml:space="preserve"> monitoring report to the Local NEF/AF by the UPF is described in 3GPP TS 29.564 [50].</w:t>
      </w:r>
    </w:p>
    <w:p w14:paraId="622D81E4" w14:textId="10BE322F" w:rsidR="00FA535B" w:rsidRDefault="00FA535B" w:rsidP="00FA535B">
      <w:r>
        <w:t>When the feature</w:t>
      </w:r>
      <w:del w:id="35" w:author="ZTE1" w:date="2024-01-23T09:57:00Z">
        <w:r w:rsidDel="00601734">
          <w:delText xml:space="preserve">s </w:delText>
        </w:r>
        <w:r w:rsidDel="00601734">
          <w:rPr>
            <w:lang w:eastAsia="zh-CN"/>
          </w:rPr>
          <w:delText>"QoSMonitoring" and</w:delText>
        </w:r>
      </w:del>
      <w:r>
        <w:rPr>
          <w:lang w:eastAsia="zh-CN"/>
        </w:rPr>
        <w:t xml:space="preserve"> "</w:t>
      </w:r>
      <w:proofErr w:type="spellStart"/>
      <w:del w:id="36" w:author="ZTE" w:date="2024-01-03T17:12:00Z">
        <w:r w:rsidRPr="00BF5818" w:rsidDel="00FA535B">
          <w:rPr>
            <w:noProof/>
          </w:rPr>
          <w:delText xml:space="preserve"> </w:delText>
        </w:r>
      </w:del>
      <w:r>
        <w:rPr>
          <w:noProof/>
        </w:rPr>
        <w:t>NscSupportedFeatures</w:t>
      </w:r>
      <w:proofErr w:type="spellEnd"/>
      <w:r>
        <w:rPr>
          <w:lang w:eastAsia="zh-CN"/>
        </w:rPr>
        <w:t xml:space="preserve">" </w:t>
      </w:r>
      <w:del w:id="37" w:author="ZTE1" w:date="2024-01-23T09:57:00Z">
        <w:r w:rsidDel="00601734">
          <w:rPr>
            <w:lang w:eastAsia="zh-CN"/>
          </w:rPr>
          <w:delText xml:space="preserve">are </w:delText>
        </w:r>
      </w:del>
      <w:ins w:id="38" w:author="ZTE1" w:date="2024-01-23T09:57:00Z">
        <w:r w:rsidR="00601734">
          <w:rPr>
            <w:lang w:eastAsia="zh-CN"/>
          </w:rPr>
          <w:t>is</w:t>
        </w:r>
        <w:r w:rsidR="00601734">
          <w:rPr>
            <w:lang w:eastAsia="zh-CN"/>
          </w:rPr>
          <w:t xml:space="preserve"> </w:t>
        </w:r>
      </w:ins>
      <w:r>
        <w:rPr>
          <w:lang w:eastAsia="zh-CN"/>
        </w:rPr>
        <w:t xml:space="preserve">supported and if the NEF/AF provided information about the support of </w:t>
      </w:r>
      <w:ins w:id="39" w:author="ZTE1" w:date="2024-01-23T09:58:00Z">
        <w:r w:rsidR="00601734" w:rsidRPr="00601734">
          <w:rPr>
            <w:lang w:eastAsia="zh-CN"/>
          </w:rPr>
          <w:t xml:space="preserve">one or more </w:t>
        </w:r>
        <w:proofErr w:type="spellStart"/>
        <w:r w:rsidR="00601734" w:rsidRPr="00601734">
          <w:rPr>
            <w:lang w:eastAsia="zh-CN"/>
          </w:rPr>
          <w:t>QoS</w:t>
        </w:r>
        <w:proofErr w:type="spellEnd"/>
        <w:r w:rsidR="00601734" w:rsidRPr="00601734">
          <w:rPr>
            <w:lang w:eastAsia="zh-CN"/>
          </w:rPr>
          <w:t xml:space="preserve"> monitoring related features </w:t>
        </w:r>
      </w:ins>
      <w:ins w:id="40" w:author="ZTE1" w:date="2024-01-23T10:00:00Z">
        <w:r w:rsidR="00601734">
          <w:rPr>
            <w:lang w:eastAsia="zh-CN"/>
          </w:rPr>
          <w:t xml:space="preserve">(e.g. </w:t>
        </w:r>
      </w:ins>
      <w:r>
        <w:rPr>
          <w:lang w:eastAsia="zh-CN"/>
        </w:rPr>
        <w:t>"</w:t>
      </w:r>
      <w:proofErr w:type="spellStart"/>
      <w:r>
        <w:rPr>
          <w:lang w:eastAsia="zh-CN"/>
        </w:rPr>
        <w:t>QoSMonitoring</w:t>
      </w:r>
      <w:proofErr w:type="spellEnd"/>
      <w:r>
        <w:rPr>
          <w:lang w:eastAsia="zh-CN"/>
        </w:rPr>
        <w:t>" feature</w:t>
      </w:r>
      <w:ins w:id="41" w:author="ZTE1" w:date="2024-01-23T10:00:00Z">
        <w:r w:rsidR="00601734">
          <w:rPr>
            <w:lang w:eastAsia="zh-CN"/>
          </w:rPr>
          <w:t xml:space="preserve"> and/or</w:t>
        </w:r>
      </w:ins>
      <w:r>
        <w:rPr>
          <w:lang w:eastAsia="zh-CN"/>
        </w:rPr>
        <w:t xml:space="preserve"> </w:t>
      </w:r>
      <w:ins w:id="42" w:author="ZTE1" w:date="2024-01-23T10:00:00Z">
        <w:r w:rsidR="00601734">
          <w:rPr>
            <w:lang w:eastAsia="zh-CN"/>
          </w:rPr>
          <w:t>"</w:t>
        </w:r>
      </w:ins>
      <w:proofErr w:type="spellStart"/>
      <w:ins w:id="43" w:author="ZTE1" w:date="2024-01-23T10:01:00Z">
        <w:r w:rsidR="00601734">
          <w:rPr>
            <w:lang w:eastAsia="zh-CN"/>
          </w:rPr>
          <w:t>EnQoSMon</w:t>
        </w:r>
      </w:ins>
      <w:proofErr w:type="spellEnd"/>
      <w:ins w:id="44" w:author="ZTE1" w:date="2024-01-23T10:00:00Z">
        <w:r w:rsidR="00601734">
          <w:rPr>
            <w:lang w:eastAsia="zh-CN"/>
          </w:rPr>
          <w:t>" feature</w:t>
        </w:r>
        <w:r w:rsidR="00601734">
          <w:rPr>
            <w:lang w:eastAsia="zh-CN"/>
          </w:rPr>
          <w:t xml:space="preserve">) </w:t>
        </w:r>
      </w:ins>
      <w:r>
        <w:rPr>
          <w:lang w:eastAsia="zh-CN"/>
        </w:rPr>
        <w:t xml:space="preserve">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06DCE6D7" w14:textId="77777777" w:rsidR="00FA535B" w:rsidRPr="003F07B5" w:rsidRDefault="00FA535B" w:rsidP="00FA535B">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639085DE" w14:textId="77777777" w:rsidR="00FA535B" w:rsidRPr="003F07B5" w:rsidRDefault="00FA535B" w:rsidP="00FA535B">
      <w:pPr>
        <w:pStyle w:val="B10"/>
      </w:pPr>
      <w:r w:rsidRPr="003F07B5">
        <w:t>-</w:t>
      </w:r>
      <w:r w:rsidRPr="003F07B5">
        <w:tab/>
      </w:r>
      <w:proofErr w:type="gramStart"/>
      <w:r w:rsidRPr="003F07B5">
        <w:t>the</w:t>
      </w:r>
      <w:proofErr w:type="gramEnd"/>
      <w:r w:rsidRPr="003F07B5">
        <w:t xml:space="preserve"> requested </w:t>
      </w:r>
      <w:proofErr w:type="spellStart"/>
      <w:r w:rsidRPr="003F07B5">
        <w:t>QoS</w:t>
      </w:r>
      <w:proofErr w:type="spellEnd"/>
      <w:r w:rsidRPr="003F07B5">
        <w:t xml:space="preserve"> monitoring parameter(s) to be measured (i.e. DL</w:t>
      </w:r>
      <w:r>
        <w:rPr>
          <w:rFonts w:hint="eastAsia"/>
          <w:lang w:eastAsia="zh-CN"/>
        </w:rPr>
        <w:t>/</w:t>
      </w:r>
      <w:r w:rsidRPr="003F07B5">
        <w:t>UL round trip packet delay</w:t>
      </w:r>
      <w:r>
        <w:t xml:space="preserve"> and/or, if the </w:t>
      </w:r>
      <w:r w:rsidRPr="003F07B5">
        <w:t>"</w:t>
      </w:r>
      <w:proofErr w:type="spellStart"/>
      <w:r>
        <w:rPr>
          <w:rFonts w:hint="eastAsia"/>
          <w:lang w:eastAsia="zh-CN"/>
        </w:rPr>
        <w:t>EnQoSMon</w:t>
      </w:r>
      <w:proofErr w:type="spellEnd"/>
      <w:r w:rsidRPr="003F07B5">
        <w:t>"</w:t>
      </w:r>
      <w:r>
        <w:t xml:space="preserve"> feature is supported, congestion information and/or data rate</w:t>
      </w:r>
      <w:r w:rsidRPr="003F07B5">
        <w:t>) within the "</w:t>
      </w:r>
      <w:proofErr w:type="spellStart"/>
      <w:r w:rsidRPr="003F07B5">
        <w:t>reqQosMonParams</w:t>
      </w:r>
      <w:proofErr w:type="spellEnd"/>
      <w:r w:rsidRPr="003F07B5">
        <w:t>" attribute;</w:t>
      </w:r>
    </w:p>
    <w:p w14:paraId="3A6C8598" w14:textId="77777777" w:rsidR="00FA535B" w:rsidRPr="003F07B5" w:rsidRDefault="00FA535B" w:rsidP="00FA535B">
      <w:pPr>
        <w:pStyle w:val="B10"/>
      </w:pPr>
      <w:r w:rsidRPr="003F07B5">
        <w:t>-</w:t>
      </w:r>
      <w:r w:rsidRPr="003F07B5">
        <w:tab/>
      </w:r>
      <w:proofErr w:type="gramStart"/>
      <w:r w:rsidRPr="003F07B5">
        <w:t>the</w:t>
      </w:r>
      <w:proofErr w:type="gramEnd"/>
      <w:r w:rsidRPr="003F07B5">
        <w:t xml:space="preserve"> frequency(s) of reporting (e.g. event triggered </w:t>
      </w:r>
      <w:r>
        <w:t xml:space="preserve">and/or </w:t>
      </w:r>
      <w:r w:rsidRPr="003F07B5">
        <w:t>periodic) within the "</w:t>
      </w:r>
      <w:proofErr w:type="spellStart"/>
      <w:r w:rsidRPr="003F07B5">
        <w:t>repFreqs</w:t>
      </w:r>
      <w:proofErr w:type="spellEnd"/>
      <w:r w:rsidRPr="003F07B5">
        <w:t>" attribute;</w:t>
      </w:r>
    </w:p>
    <w:p w14:paraId="704DD9EE" w14:textId="77777777" w:rsidR="00FA535B" w:rsidRDefault="00FA535B" w:rsidP="00FA535B">
      <w:pPr>
        <w:pStyle w:val="B10"/>
      </w:pPr>
      <w:r w:rsidRPr="003F07B5">
        <w:t>-</w:t>
      </w:r>
      <w:r w:rsidRPr="003F07B5">
        <w:tab/>
      </w:r>
      <w:proofErr w:type="gramStart"/>
      <w:r w:rsidRPr="003F07B5">
        <w:t>for</w:t>
      </w:r>
      <w:proofErr w:type="gramEnd"/>
      <w:r w:rsidRPr="003F07B5">
        <w:t xml:space="preserve"> the case the "</w:t>
      </w:r>
      <w:proofErr w:type="spellStart"/>
      <w:r w:rsidRPr="003F07B5">
        <w:t>repFreqs</w:t>
      </w:r>
      <w:proofErr w:type="spellEnd"/>
      <w:r w:rsidRPr="003F07B5">
        <w:t>" attribute includes the value "EVENT_TRIGGERED"</w:t>
      </w:r>
      <w:r>
        <w:t>:</w:t>
      </w:r>
    </w:p>
    <w:p w14:paraId="75AE64C3" w14:textId="77777777" w:rsidR="00FA535B" w:rsidRPr="003F07B5" w:rsidRDefault="00FA535B" w:rsidP="00FA535B">
      <w:pPr>
        <w:pStyle w:val="B2"/>
      </w:pPr>
      <w:proofErr w:type="gramStart"/>
      <w:r>
        <w:t>a</w:t>
      </w:r>
      <w:proofErr w:type="gramEnd"/>
      <w:r>
        <w:t>.</w:t>
      </w:r>
      <w:r>
        <w:tab/>
        <w:t xml:space="preserve">for </w:t>
      </w:r>
      <w:proofErr w:type="spellStart"/>
      <w:r>
        <w:t>QoS</w:t>
      </w:r>
      <w:proofErr w:type="spellEnd"/>
      <w:r>
        <w:t xml:space="preserve"> monitoring for packet delay</w:t>
      </w:r>
      <w:r w:rsidRPr="003F07B5">
        <w:t>:</w:t>
      </w:r>
    </w:p>
    <w:p w14:paraId="3E5C7CDC" w14:textId="77777777" w:rsidR="00FA535B" w:rsidRPr="003F07B5" w:rsidRDefault="00FA535B" w:rsidP="00FA535B">
      <w:pPr>
        <w:pStyle w:val="B3"/>
      </w:pPr>
      <w:r w:rsidRPr="003F07B5">
        <w:t>-</w:t>
      </w:r>
      <w:r w:rsidRPr="003F07B5">
        <w:tab/>
      </w:r>
      <w:proofErr w:type="gramStart"/>
      <w:r w:rsidRPr="003F07B5">
        <w:t>the</w:t>
      </w:r>
      <w:proofErr w:type="gramEnd"/>
      <w:r w:rsidRPr="003F07B5">
        <w:t xml:space="preserv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7D2ECCAD" w14:textId="77777777" w:rsidR="00FA535B" w:rsidRPr="003F07B5" w:rsidRDefault="00FA535B" w:rsidP="00FA535B">
      <w:pPr>
        <w:pStyle w:val="B3"/>
      </w:pPr>
      <w:r w:rsidRPr="003F07B5">
        <w:t>-</w:t>
      </w:r>
      <w:r w:rsidRPr="003F07B5">
        <w:tab/>
      </w:r>
      <w:proofErr w:type="gramStart"/>
      <w:r w:rsidRPr="003F07B5">
        <w:t>the</w:t>
      </w:r>
      <w:proofErr w:type="gramEnd"/>
      <w:r w:rsidRPr="003F07B5">
        <w:t xml:space="preserv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076EF100" w14:textId="77777777" w:rsidR="00FA535B" w:rsidRDefault="00FA535B" w:rsidP="00FA535B">
      <w:pPr>
        <w:pStyle w:val="B3"/>
      </w:pPr>
      <w:r w:rsidRPr="003F07B5">
        <w:t>-</w:t>
      </w:r>
      <w:r w:rsidRPr="003F07B5">
        <w:tab/>
      </w:r>
      <w:proofErr w:type="gramStart"/>
      <w:r w:rsidRPr="003F07B5">
        <w:t>the</w:t>
      </w:r>
      <w:proofErr w:type="gramEnd"/>
      <w:r w:rsidRPr="003F07B5">
        <w:t xml:space="preserv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4620530F" w14:textId="77777777" w:rsidR="00FA535B" w:rsidRDefault="00FA535B" w:rsidP="00FA535B">
      <w:pPr>
        <w:pStyle w:val="B2"/>
      </w:pPr>
      <w:proofErr w:type="gramStart"/>
      <w:r>
        <w:lastRenderedPageBreak/>
        <w:t>b</w:t>
      </w:r>
      <w:proofErr w:type="gramEnd"/>
      <w:r>
        <w:t>.</w:t>
      </w:r>
      <w:r>
        <w:tab/>
        <w:t xml:space="preserve">for </w:t>
      </w:r>
      <w:proofErr w:type="spellStart"/>
      <w:r>
        <w:t>QoS</w:t>
      </w:r>
      <w:proofErr w:type="spellEnd"/>
      <w:r>
        <w:t xml:space="preserve"> monitoring for data rate:</w:t>
      </w:r>
    </w:p>
    <w:p w14:paraId="611F39EB" w14:textId="77777777" w:rsidR="00FA535B" w:rsidRDefault="00FA535B" w:rsidP="00FA535B">
      <w:pPr>
        <w:pStyle w:val="B3"/>
      </w:pPr>
      <w:r>
        <w:t>-</w:t>
      </w:r>
      <w:r>
        <w:tab/>
      </w:r>
      <w:proofErr w:type="gramStart"/>
      <w:r>
        <w:t>the</w:t>
      </w:r>
      <w:proofErr w:type="gramEnd"/>
      <w:r>
        <w:t xml:space="preserv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05FDD38D" w14:textId="77777777" w:rsidR="00FA535B" w:rsidRDefault="00FA535B" w:rsidP="00FA535B">
      <w:pPr>
        <w:pStyle w:val="B3"/>
      </w:pPr>
      <w:r>
        <w:t>-</w:t>
      </w:r>
      <w:r>
        <w:tab/>
      </w:r>
      <w:proofErr w:type="gramStart"/>
      <w:r>
        <w:t>the</w:t>
      </w:r>
      <w:proofErr w:type="gramEnd"/>
      <w:r>
        <w:t xml:space="preserv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75A98044" w14:textId="77777777" w:rsidR="00FA535B" w:rsidRDefault="00FA535B" w:rsidP="00FA535B">
      <w:pPr>
        <w:pStyle w:val="B2"/>
      </w:pPr>
      <w:proofErr w:type="gramStart"/>
      <w:r>
        <w:t>c</w:t>
      </w:r>
      <w:proofErr w:type="gramEnd"/>
      <w:r>
        <w:t>.</w:t>
      </w:r>
      <w:r>
        <w:tab/>
        <w:t xml:space="preserve">for </w:t>
      </w:r>
      <w:proofErr w:type="spellStart"/>
      <w:r>
        <w:t>QoS</w:t>
      </w:r>
      <w:proofErr w:type="spellEnd"/>
      <w:r>
        <w:t xml:space="preserve"> monitoring for congestion information:</w:t>
      </w:r>
    </w:p>
    <w:p w14:paraId="02AAABD0" w14:textId="77777777" w:rsidR="00FA535B" w:rsidRDefault="00FA535B" w:rsidP="00FA535B">
      <w:pPr>
        <w:pStyle w:val="B3"/>
      </w:pPr>
      <w:r>
        <w:t>-</w:t>
      </w:r>
      <w:r>
        <w:tab/>
      </w:r>
      <w:proofErr w:type="gramStart"/>
      <w:r>
        <w:t>the</w:t>
      </w:r>
      <w:proofErr w:type="gramEnd"/>
      <w:r>
        <w:t xml:space="preserv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688E0ED2" w14:textId="77777777" w:rsidR="00FA535B" w:rsidRPr="003F07B5" w:rsidRDefault="00FA535B" w:rsidP="00FA535B">
      <w:pPr>
        <w:pStyle w:val="B3"/>
      </w:pPr>
      <w:r>
        <w:t>-</w:t>
      </w:r>
      <w:r>
        <w:tab/>
      </w:r>
      <w:proofErr w:type="gramStart"/>
      <w:r>
        <w:t>the</w:t>
      </w:r>
      <w:proofErr w:type="gramEnd"/>
      <w:r>
        <w:t xml:space="preserve"> data rate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2CDB7A57" w14:textId="77777777" w:rsidR="00FA535B" w:rsidRDefault="00FA535B" w:rsidP="00FA535B">
      <w:pPr>
        <w:pStyle w:val="B2"/>
      </w:pPr>
      <w:proofErr w:type="gramStart"/>
      <w:r>
        <w:t>d</w:t>
      </w:r>
      <w:proofErr w:type="gramEnd"/>
      <w:r>
        <w:t>.</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7AF1233C" w14:textId="77777777" w:rsidR="00FA535B" w:rsidRPr="00F05C11" w:rsidRDefault="00FA535B" w:rsidP="00FA535B">
      <w:pPr>
        <w:pStyle w:val="B2"/>
      </w:pPr>
      <w:proofErr w:type="gramStart"/>
      <w:r>
        <w:t>e</w:t>
      </w:r>
      <w:proofErr w:type="gramEnd"/>
      <w:r>
        <w:t>.</w:t>
      </w:r>
      <w:r>
        <w:tab/>
        <w:t>if the feature "</w:t>
      </w:r>
      <w:proofErr w:type="spellStart"/>
      <w:r>
        <w:t>PacketDelayFailureReport</w:t>
      </w:r>
      <w:proofErr w:type="spellEnd"/>
      <w:r>
        <w:t xml:space="preserve">" </w:t>
      </w:r>
      <w:r>
        <w:rPr>
          <w:rFonts w:hint="eastAsia"/>
          <w:lang w:val="en-US" w:eastAsia="zh-CN"/>
        </w:rPr>
        <w:t xml:space="preserve">or </w:t>
      </w:r>
      <w:r>
        <w:t>"</w:t>
      </w:r>
      <w:proofErr w:type="spellStart"/>
      <w:r>
        <w:rPr>
          <w:rFonts w:hint="eastAsia"/>
          <w:lang w:eastAsia="zh-CN"/>
        </w:rPr>
        <w:t>EnQoSMon</w:t>
      </w:r>
      <w:proofErr w:type="spellEnd"/>
      <w:r>
        <w:t xml:space="preserve">" is supported, the maximum period with no </w:t>
      </w:r>
      <w:proofErr w:type="spellStart"/>
      <w:r>
        <w:t>QoS</w:t>
      </w:r>
      <w:proofErr w:type="spellEnd"/>
      <w:r>
        <w:t xml:space="preserve"> measurement results reported within </w:t>
      </w:r>
      <w:proofErr w:type="spellStart"/>
      <w:r>
        <w:t>the"</w:t>
      </w:r>
      <w:r>
        <w:rPr>
          <w:lang w:eastAsia="zh-CN"/>
        </w:rPr>
        <w:t>repPeriod</w:t>
      </w:r>
      <w:proofErr w:type="spellEnd"/>
      <w:r>
        <w:rPr>
          <w:lang w:eastAsia="zh-CN"/>
        </w:rPr>
        <w:t>" attribute;</w:t>
      </w:r>
    </w:p>
    <w:p w14:paraId="0FE1A784" w14:textId="77777777" w:rsidR="00FA535B" w:rsidRPr="003F07B5" w:rsidRDefault="00FA535B" w:rsidP="00FA535B">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w:t>
      </w:r>
      <w:r w:rsidRPr="00F638FB">
        <w:rPr>
          <w:rFonts w:hint="eastAsia"/>
          <w:lang w:val="en-US" w:eastAsia="zh-CN"/>
        </w:rPr>
        <w:t xml:space="preserve"> </w:t>
      </w:r>
      <w:r>
        <w:rPr>
          <w:rFonts w:hint="eastAsia"/>
          <w:lang w:val="en-US" w:eastAsia="zh-CN"/>
        </w:rPr>
        <w:t xml:space="preserve">or </w:t>
      </w:r>
      <w:r>
        <w:t>"</w:t>
      </w:r>
      <w:proofErr w:type="spellStart"/>
      <w:r>
        <w:rPr>
          <w:rFonts w:hint="eastAsia"/>
          <w:lang w:eastAsia="zh-CN"/>
        </w:rPr>
        <w:t>EnQoSMon</w:t>
      </w:r>
      <w:proofErr w:type="spellEnd"/>
      <w:r>
        <w:t xml:space="preserve">" is supported, the maximum period with no </w:t>
      </w:r>
      <w:proofErr w:type="spellStart"/>
      <w:r>
        <w:t>QoS</w:t>
      </w:r>
      <w:proofErr w:type="spellEnd"/>
      <w:r>
        <w:t xml:space="preserve">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5EE42A06" w14:textId="77777777" w:rsidR="00FA535B" w:rsidRDefault="00FA535B" w:rsidP="00FA535B">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proofErr w:type="spellStart"/>
      <w:r>
        <w:rPr>
          <w:rFonts w:hint="eastAsia"/>
          <w:lang w:eastAsia="zh-CN"/>
        </w:rPr>
        <w:t>EnQoSMon</w:t>
      </w:r>
      <w:proofErr w:type="spellEnd"/>
      <w:r w:rsidRPr="003F07B5">
        <w:t>" is supported and the PCF determines that the direct notification by the UPF to the Local NEF or AF is required based on the indication of direct notification received from the AF</w:t>
      </w:r>
      <w:r>
        <w:t>; and</w:t>
      </w:r>
      <w:bookmarkStart w:id="45" w:name="_Hlk128586859"/>
    </w:p>
    <w:p w14:paraId="722D156C" w14:textId="77777777" w:rsidR="00FA535B" w:rsidRPr="00925F52" w:rsidRDefault="00FA535B" w:rsidP="00FA535B">
      <w:pPr>
        <w:pStyle w:val="EditorsNote"/>
        <w:tabs>
          <w:tab w:val="left" w:pos="3200"/>
        </w:tabs>
        <w:overflowPunct w:val="0"/>
        <w:autoSpaceDE w:val="0"/>
        <w:autoSpaceDN w:val="0"/>
        <w:adjustRightInd w:val="0"/>
        <w:ind w:left="1559" w:hanging="1276"/>
        <w:textAlignment w:val="baseline"/>
        <w:rPr>
          <w:lang w:eastAsia="en-GB"/>
        </w:rPr>
      </w:pPr>
      <w:r w:rsidRPr="00925F52">
        <w:rPr>
          <w:lang w:eastAsia="en-GB"/>
        </w:rPr>
        <w:t>Editor’s note:</w:t>
      </w:r>
      <w:r w:rsidRPr="00925F52">
        <w:rPr>
          <w:lang w:eastAsia="en-GB"/>
        </w:rPr>
        <w:tab/>
      </w:r>
      <w:r w:rsidRPr="00925F52">
        <w:rPr>
          <w:rFonts w:hint="eastAsia"/>
          <w:lang w:eastAsia="en-GB"/>
        </w:rPr>
        <w:t>It</w:t>
      </w:r>
      <w:r w:rsidRPr="00925F52">
        <w:rPr>
          <w:lang w:eastAsia="en-GB"/>
        </w:rPr>
        <w:t xml:space="preserve"> is FFS</w:t>
      </w:r>
      <w:r w:rsidRPr="00925F52">
        <w:rPr>
          <w:rFonts w:hint="eastAsia"/>
          <w:lang w:eastAsia="en-GB"/>
        </w:rPr>
        <w:t xml:space="preserve"> whether new data type structure is needed for </w:t>
      </w:r>
      <w:proofErr w:type="spellStart"/>
      <w:r w:rsidRPr="00925F52">
        <w:rPr>
          <w:rFonts w:hint="eastAsia"/>
          <w:lang w:eastAsia="en-GB"/>
        </w:rPr>
        <w:t>QoS</w:t>
      </w:r>
      <w:proofErr w:type="spellEnd"/>
      <w:r w:rsidRPr="00925F52">
        <w:rPr>
          <w:rFonts w:hint="eastAsia"/>
          <w:lang w:eastAsia="en-GB"/>
        </w:rPr>
        <w:t xml:space="preserve"> monitoring control for multi-modal services</w:t>
      </w:r>
      <w:r w:rsidRPr="00925F52">
        <w:rPr>
          <w:lang w:eastAsia="en-GB"/>
        </w:rPr>
        <w:t>.</w:t>
      </w:r>
      <w:bookmarkEnd w:id="45"/>
    </w:p>
    <w:p w14:paraId="469BC9FE" w14:textId="77777777" w:rsidR="00FA535B" w:rsidRPr="003F07B5" w:rsidRDefault="00FA535B" w:rsidP="00FA535B">
      <w:pPr>
        <w:pStyle w:val="NO"/>
        <w:rPr>
          <w:lang w:eastAsia="zh-CN"/>
        </w:rPr>
      </w:pPr>
      <w:r w:rsidRPr="003F07B5">
        <w:rPr>
          <w:lang w:eastAsia="zh-CN"/>
        </w:rPr>
        <w:t>NOTE</w:t>
      </w:r>
      <w:r w:rsidRPr="003F07B5">
        <w:rPr>
          <w:lang w:val="en-US" w:eastAsia="zh-CN"/>
        </w:rPr>
        <w:t> </w:t>
      </w:r>
      <w:r>
        <w:rPr>
          <w:lang w:val="en-US" w:eastAsia="zh-CN"/>
        </w:rPr>
        <w:t>3</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xml:space="preserve">" is supported and if the PCF determines to receive </w:t>
      </w:r>
      <w:proofErr w:type="spellStart"/>
      <w:r w:rsidRPr="003F07B5">
        <w:rPr>
          <w:lang w:eastAsia="zh-CN"/>
        </w:rPr>
        <w:t>QoS</w:t>
      </w:r>
      <w:proofErr w:type="spellEnd"/>
      <w:r w:rsidRPr="003F07B5">
        <w:rPr>
          <w:lang w:eastAsia="zh-CN"/>
        </w:rPr>
        <w:t xml:space="preserve">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61A0F58E" w14:textId="77777777" w:rsidR="00FA535B" w:rsidRDefault="00FA535B" w:rsidP="00FA535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the applicable reporting frequency for the Data Rate </w:t>
      </w:r>
      <w:proofErr w:type="spellStart"/>
      <w:r>
        <w:rPr>
          <w:lang w:eastAsia="en-GB"/>
        </w:rPr>
        <w:t>QoS</w:t>
      </w:r>
      <w:proofErr w:type="spellEnd"/>
      <w:r>
        <w:rPr>
          <w:lang w:eastAsia="en-GB"/>
        </w:rPr>
        <w:t xml:space="preserve"> monitoring can be event triggered and/or periodic is FFS.</w:t>
      </w:r>
    </w:p>
    <w:p w14:paraId="76F93215" w14:textId="77777777" w:rsidR="00FA535B" w:rsidRDefault="00FA535B" w:rsidP="00FA535B">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 xml:space="preserve">has to associate the PCC rule with a </w:t>
      </w:r>
      <w:proofErr w:type="spellStart"/>
      <w:r>
        <w:t>QoS</w:t>
      </w:r>
      <w:proofErr w:type="spellEnd"/>
      <w:r>
        <w:t xml:space="preserve"> monitoring event exposure subscription for that application identifier as described in 3GPP TS 29.508</w:t>
      </w:r>
      <w:r w:rsidRPr="003F07B5">
        <w:t> </w:t>
      </w:r>
      <w:r>
        <w:t>[12]</w:t>
      </w:r>
      <w:r w:rsidRPr="003F07B5">
        <w:t>.</w:t>
      </w:r>
    </w:p>
    <w:p w14:paraId="5103463D" w14:textId="77777777" w:rsidR="00FA535B" w:rsidRPr="00576461" w:rsidRDefault="00FA535B" w:rsidP="00FA535B">
      <w:r>
        <w:t xml:space="preserve">If the feature </w:t>
      </w:r>
      <w:r w:rsidRPr="003F07B5">
        <w:rPr>
          <w:lang w:eastAsia="zh-CN"/>
        </w:rPr>
        <w:t>"</w:t>
      </w:r>
      <w:proofErr w:type="spellStart"/>
      <w:r>
        <w:rPr>
          <w:rFonts w:hint="eastAsia"/>
          <w:lang w:eastAsia="zh-CN"/>
        </w:rPr>
        <w:t>EnQoSMon</w:t>
      </w:r>
      <w:proofErr w:type="spellEnd"/>
      <w:r w:rsidRPr="003F07B5">
        <w:rPr>
          <w:lang w:eastAsia="zh-CN"/>
        </w:rPr>
        <w:t>"</w:t>
      </w:r>
      <w:r>
        <w:t xml:space="preserve"> is supported, and </w:t>
      </w:r>
      <w:proofErr w:type="spellStart"/>
      <w:r>
        <w:t>QoS</w:t>
      </w:r>
      <w:proofErr w:type="spellEnd"/>
      <w:r>
        <w:t xml:space="preserve">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05AA80AF" w14:textId="77777777" w:rsidR="00FA535B" w:rsidRPr="003F07B5" w:rsidRDefault="00FA535B" w:rsidP="00FA535B">
      <w:r w:rsidRPr="003F07B5">
        <w:t xml:space="preserve">The PCF shall include the value of </w:t>
      </w:r>
      <w:proofErr w:type="spellStart"/>
      <w:r w:rsidRPr="003F07B5">
        <w:t>QoS</w:t>
      </w:r>
      <w:proofErr w:type="spellEnd"/>
      <w:r w:rsidRPr="003F07B5">
        <w:t xml:space="preserve"> Monitoring Data ID of </w:t>
      </w:r>
      <w:proofErr w:type="spellStart"/>
      <w:r w:rsidRPr="003F07B5">
        <w:t>QosMonitoringData</w:t>
      </w:r>
      <w:proofErr w:type="spellEnd"/>
      <w:r w:rsidRPr="003F07B5">
        <w:t xml:space="preserve"> instance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w:t>
      </w:r>
      <w:proofErr w:type="spellStart"/>
      <w:r w:rsidRPr="003F07B5">
        <w:t>QoS</w:t>
      </w:r>
      <w:proofErr w:type="spellEnd"/>
      <w:r w:rsidRPr="003F07B5">
        <w:t xml:space="preserve"> monitoring data decision together with the PCC rule if it has not been provisioned to the SMF. When the SMF receives the PCC rule, the SMF shall send </w:t>
      </w:r>
      <w:r w:rsidRPr="003F07B5">
        <w:rPr>
          <w:lang w:eastAsia="x-none"/>
        </w:rPr>
        <w:t xml:space="preserve">a </w:t>
      </w:r>
      <w:proofErr w:type="spellStart"/>
      <w:r w:rsidRPr="003F07B5">
        <w:rPr>
          <w:lang w:eastAsia="x-none"/>
        </w:rPr>
        <w:t>QoS</w:t>
      </w:r>
      <w:proofErr w:type="spellEnd"/>
      <w:r w:rsidRPr="003F07B5">
        <w:rPr>
          <w:lang w:eastAsia="x-none"/>
        </w:rPr>
        <w:t xml:space="preserve">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 xml:space="preserve">to request the </w:t>
      </w:r>
      <w:proofErr w:type="spellStart"/>
      <w:r w:rsidRPr="003F07B5">
        <w:rPr>
          <w:lang w:eastAsia="x-none"/>
        </w:rPr>
        <w:t>QoS</w:t>
      </w:r>
      <w:proofErr w:type="spellEnd"/>
      <w:r w:rsidRPr="003F07B5">
        <w:rPr>
          <w:lang w:eastAsia="x-none"/>
        </w:rPr>
        <w:t xml:space="preserve">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w:t>
      </w:r>
      <w:proofErr w:type="spellStart"/>
      <w:r>
        <w:t>QoS</w:t>
      </w:r>
      <w:proofErr w:type="spellEnd"/>
      <w:r>
        <w:t xml:space="preserve"> monitoring event exposure subscription related to that application identifier as described in 3GPP TS 29.508</w:t>
      </w:r>
      <w:r w:rsidRPr="003F07B5">
        <w:rPr>
          <w:lang w:eastAsia="zh-CN"/>
        </w:rPr>
        <w:t> </w:t>
      </w:r>
      <w:r>
        <w:t>[12]</w:t>
      </w:r>
      <w:r w:rsidRPr="003F07B5">
        <w:t>.</w:t>
      </w:r>
    </w:p>
    <w:p w14:paraId="791769FA" w14:textId="77777777" w:rsidR="00FA535B" w:rsidRPr="003F07B5" w:rsidRDefault="00FA535B" w:rsidP="00FA535B">
      <w:pPr>
        <w:rPr>
          <w:lang w:eastAsia="zh-CN"/>
        </w:rPr>
      </w:pPr>
      <w:r w:rsidRPr="003F07B5">
        <w:t xml:space="preserve">If the PCF receives the request from the local NEF/AF to disable the </w:t>
      </w:r>
      <w:proofErr w:type="spellStart"/>
      <w:r w:rsidRPr="003F07B5">
        <w:t>QoS</w:t>
      </w:r>
      <w:proofErr w:type="spellEnd"/>
      <w:r w:rsidRPr="003F07B5">
        <w:t xml:space="preserve"> monitoring from the AF or the Local NEF, the PCF shall update the PCC rule with the "</w:t>
      </w:r>
      <w:proofErr w:type="spellStart"/>
      <w:r w:rsidRPr="003F07B5">
        <w:rPr>
          <w:lang w:eastAsia="zh-CN"/>
        </w:rPr>
        <w:t>refQosMon</w:t>
      </w:r>
      <w:proofErr w:type="spellEnd"/>
      <w:r w:rsidRPr="003F07B5">
        <w:rPr>
          <w:lang w:eastAsia="zh-CN"/>
        </w:rPr>
        <w:t xml:space="preserve">" attribute set to NULL. The PCF may also remove the corresponding </w:t>
      </w:r>
      <w:proofErr w:type="spellStart"/>
      <w:r w:rsidRPr="003F07B5">
        <w:rPr>
          <w:lang w:eastAsia="zh-CN"/>
        </w:rPr>
        <w:t>QoS</w:t>
      </w:r>
      <w:proofErr w:type="spellEnd"/>
      <w:r w:rsidRPr="003F07B5">
        <w:rPr>
          <w:lang w:eastAsia="zh-CN"/>
        </w:rPr>
        <w:t xml:space="preserve"> Monitoring Data if no PCC rule is referring to it.</w:t>
      </w:r>
    </w:p>
    <w:p w14:paraId="124982B3" w14:textId="77777777" w:rsidR="00FA535B" w:rsidRPr="003F07B5" w:rsidRDefault="00FA535B" w:rsidP="00FA535B">
      <w:r w:rsidRPr="003F07B5">
        <w:lastRenderedPageBreak/>
        <w:t xml:space="preserve">If the PCF receives the request to disable the direct event notification to the local NEF or AF by the UPF, the PCF shall determine whether the PCF or the SMF bypassing the PCF sends the </w:t>
      </w:r>
      <w:proofErr w:type="spellStart"/>
      <w:r w:rsidRPr="003F07B5">
        <w:t>QoS</w:t>
      </w:r>
      <w:proofErr w:type="spellEnd"/>
      <w:r w:rsidRPr="003F07B5">
        <w:t xml:space="preserve"> monitoring reports to the local AF/NEF:</w:t>
      </w:r>
    </w:p>
    <w:p w14:paraId="2927CFA4" w14:textId="77777777" w:rsidR="00FA535B" w:rsidRPr="003F07B5" w:rsidRDefault="00FA535B" w:rsidP="00FA535B">
      <w:pPr>
        <w:pStyle w:val="B10"/>
      </w:pPr>
      <w:proofErr w:type="gramStart"/>
      <w:r w:rsidRPr="003F07B5">
        <w:t>a</w:t>
      </w:r>
      <w:proofErr w:type="gramEnd"/>
      <w:r w:rsidRPr="003F07B5">
        <w:t>.</w:t>
      </w:r>
      <w:r w:rsidRPr="003F07B5">
        <w:tab/>
        <w:t xml:space="preserve">if the </w:t>
      </w:r>
      <w:proofErr w:type="spellStart"/>
      <w:r w:rsidRPr="003F07B5">
        <w:t>QoS</w:t>
      </w:r>
      <w:proofErr w:type="spellEnd"/>
      <w:r w:rsidRPr="003F07B5">
        <w:t xml:space="preserve"> monitoring reports are sent by the SMF bypassing the PCF:</w:t>
      </w:r>
    </w:p>
    <w:p w14:paraId="77558C69" w14:textId="77777777" w:rsidR="00FA535B" w:rsidRPr="003F07B5" w:rsidRDefault="00FA535B" w:rsidP="00FA535B">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27F87D13" w14:textId="77777777" w:rsidR="00FA535B" w:rsidRPr="003F07B5" w:rsidRDefault="00FA535B" w:rsidP="00FA535B">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02E30F28" w14:textId="77777777" w:rsidR="00FA535B" w:rsidRPr="003F07B5" w:rsidRDefault="00FA535B" w:rsidP="00FA535B">
      <w:pPr>
        <w:pStyle w:val="B10"/>
      </w:pPr>
      <w:proofErr w:type="gramStart"/>
      <w:r w:rsidRPr="003F07B5">
        <w:t>b</w:t>
      </w:r>
      <w:proofErr w:type="gramEnd"/>
      <w:r w:rsidRPr="003F07B5">
        <w:t>.</w:t>
      </w:r>
      <w:r w:rsidRPr="003F07B5">
        <w:tab/>
        <w:t xml:space="preserve">if the </w:t>
      </w:r>
      <w:proofErr w:type="spellStart"/>
      <w:r w:rsidRPr="003F07B5">
        <w:t>QoS</w:t>
      </w:r>
      <w:proofErr w:type="spellEnd"/>
      <w:r w:rsidRPr="003F07B5">
        <w:t xml:space="preserve"> monitoring reports are sent by the PCF:</w:t>
      </w:r>
    </w:p>
    <w:p w14:paraId="5BC92F6C" w14:textId="77777777" w:rsidR="00FA535B" w:rsidRPr="003F07B5" w:rsidRDefault="00FA535B" w:rsidP="00FA535B">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502D1D6C" w14:textId="77777777" w:rsidR="00FA535B" w:rsidRPr="003F07B5" w:rsidRDefault="00FA535B" w:rsidP="00FA535B">
      <w:pPr>
        <w:pStyle w:val="B2"/>
      </w:pPr>
      <w:r w:rsidRPr="003F07B5">
        <w:t>-</w:t>
      </w:r>
      <w:r w:rsidRPr="003F07B5">
        <w:tab/>
      </w:r>
      <w:proofErr w:type="gramStart"/>
      <w:r w:rsidRPr="003F07B5">
        <w:t>provision</w:t>
      </w:r>
      <w:proofErr w:type="gramEnd"/>
      <w:r w:rsidRPr="003F07B5">
        <w:t xml:space="preserve">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6DCEAB3F" w14:textId="77777777" w:rsidR="00FA535B" w:rsidRPr="003F07B5" w:rsidRDefault="00FA535B" w:rsidP="00FA535B">
      <w:r w:rsidRPr="003F07B5">
        <w:t>The SMF shall request to the UPF to disable the notification to the AF/(Local)NEF via N4 as defined in 3GPP TS 29.244 [13] and shall start sending the related notifications to PCF or to the indicated Notification URI and notification correlation Id, as applicable.</w:t>
      </w:r>
    </w:p>
    <w:p w14:paraId="2C8C891F" w14:textId="77777777" w:rsidR="00FA535B" w:rsidRDefault="00FA535B" w:rsidP="00FA535B">
      <w:r w:rsidRPr="003F07B5">
        <w:t xml:space="preserve">If the PCF determines that </w:t>
      </w:r>
      <w:proofErr w:type="spellStart"/>
      <w:r w:rsidRPr="003F07B5">
        <w:t>QoS</w:t>
      </w:r>
      <w:proofErr w:type="spellEnd"/>
      <w:r w:rsidRPr="003F07B5">
        <w:t xml:space="preserve">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xml:space="preserve">. If the PCF determines that </w:t>
      </w:r>
      <w:proofErr w:type="spellStart"/>
      <w:r w:rsidRPr="003F07B5">
        <w:t>QoS</w:t>
      </w:r>
      <w:proofErr w:type="spellEnd"/>
      <w:r w:rsidRPr="003F07B5">
        <w:t xml:space="preserve">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policyCtrlReqTriggers</w:t>
      </w:r>
      <w:proofErr w:type="spellEnd"/>
      <w:r w:rsidRPr="003F07B5">
        <w:t>" attribute.</w:t>
      </w:r>
    </w:p>
    <w:p w14:paraId="4AFD5ED4" w14:textId="77777777" w:rsidR="00982F1B" w:rsidRPr="00FA535B" w:rsidRDefault="00982F1B" w:rsidP="00D13EFD"/>
    <w:bookmarkEnd w:id="23"/>
    <w:bookmarkEnd w:id="24"/>
    <w:bookmarkEnd w:id="25"/>
    <w:bookmarkEnd w:id="26"/>
    <w:bookmarkEnd w:id="27"/>
    <w:bookmarkEnd w:id="28"/>
    <w:bookmarkEnd w:id="29"/>
    <w:bookmarkEnd w:id="30"/>
    <w:bookmarkEnd w:id="31"/>
    <w:bookmarkEnd w:id="32"/>
    <w:bookmarkEnd w:id="33"/>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40511" w14:textId="77777777" w:rsidR="00F0730F" w:rsidRDefault="00F0730F">
      <w:r>
        <w:separator/>
      </w:r>
    </w:p>
  </w:endnote>
  <w:endnote w:type="continuationSeparator" w:id="0">
    <w:p w14:paraId="4DE11218" w14:textId="77777777" w:rsidR="00F0730F" w:rsidRDefault="00F0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124E9" w14:textId="77777777" w:rsidR="00F0730F" w:rsidRDefault="00F0730F">
      <w:r>
        <w:separator/>
      </w:r>
    </w:p>
  </w:footnote>
  <w:footnote w:type="continuationSeparator" w:id="0">
    <w:p w14:paraId="6555C0B7" w14:textId="77777777" w:rsidR="00F0730F" w:rsidRDefault="00F07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2E05"/>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86848"/>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73A"/>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1734"/>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1264"/>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67B20"/>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2B18"/>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0730F"/>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35B"/>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43"/>
    <w:rsid w:val="00FE3878"/>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B3Char">
    <w:name w:val="B3 Char"/>
    <w:rsid w:val="00FA53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44C4-FA5E-453E-A457-19184A61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4</Pages>
  <Words>1813</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12125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23</cp:revision>
  <cp:lastPrinted>1900-01-01T08:00:00Z</cp:lastPrinted>
  <dcterms:created xsi:type="dcterms:W3CDTF">2023-10-09T10:30:00Z</dcterms:created>
  <dcterms:modified xsi:type="dcterms:W3CDTF">2024-01-23T02:01:00Z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