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5D961" w14:textId="53F07E35" w:rsidR="00BD59B8" w:rsidRDefault="00BD59B8" w:rsidP="00BD59B8">
      <w:pPr>
        <w:pStyle w:val="CRCoverPage"/>
        <w:tabs>
          <w:tab w:val="right" w:pos="9639"/>
        </w:tabs>
        <w:spacing w:after="0"/>
        <w:rPr>
          <w:b/>
          <w:noProof/>
          <w:sz w:val="24"/>
        </w:rPr>
      </w:pPr>
      <w:r>
        <w:rPr>
          <w:b/>
          <w:noProof/>
          <w:sz w:val="24"/>
        </w:rPr>
        <w:t>3GPP TSG-CT3 Meeting #132e</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C3-240</w:t>
      </w:r>
      <w:r w:rsidR="00760429">
        <w:rPr>
          <w:b/>
          <w:noProof/>
          <w:sz w:val="24"/>
        </w:rPr>
        <w:t>131</w:t>
      </w:r>
      <w:r>
        <w:rPr>
          <w:b/>
          <w:noProof/>
          <w:sz w:val="24"/>
        </w:rPr>
        <w:fldChar w:fldCharType="begin"/>
      </w:r>
      <w:r>
        <w:rPr>
          <w:b/>
          <w:noProof/>
          <w:sz w:val="24"/>
        </w:rPr>
        <w:instrText xml:space="preserve"> DOCPROPERTY  Tdoc#  \* MERGEFORMAT </w:instrText>
      </w:r>
      <w:r>
        <w:rPr>
          <w:b/>
          <w:noProof/>
          <w:sz w:val="24"/>
        </w:rPr>
        <w:fldChar w:fldCharType="end"/>
      </w:r>
    </w:p>
    <w:p w14:paraId="2BB1481D" w14:textId="77777777" w:rsidR="00BD59B8" w:rsidRDefault="00BD59B8" w:rsidP="00BD59B8">
      <w:pPr>
        <w:pStyle w:val="CRCoverPage"/>
        <w:outlineLvl w:val="0"/>
        <w:rPr>
          <w:b/>
          <w:noProof/>
          <w:sz w:val="24"/>
        </w:rPr>
      </w:pPr>
      <w:r>
        <w:rPr>
          <w:b/>
          <w:noProof/>
          <w:sz w:val="24"/>
        </w:rPr>
        <w:t>Electronic, 22 - 24 January, 2024</w:t>
      </w:r>
    </w:p>
    <w:p w14:paraId="3F54251B" w14:textId="77777777" w:rsidR="00C93D83" w:rsidRPr="00BD59B8" w:rsidRDefault="00C93D83">
      <w:pPr>
        <w:pStyle w:val="CRCoverPage"/>
        <w:outlineLvl w:val="0"/>
        <w:rPr>
          <w:b/>
          <w:sz w:val="24"/>
        </w:rPr>
      </w:pPr>
    </w:p>
    <w:p w14:paraId="1A2057A0" w14:textId="342DC430" w:rsidR="00C93D83" w:rsidRDefault="00B41104">
      <w:pPr>
        <w:spacing w:after="120"/>
        <w:ind w:left="1985" w:hanging="1985"/>
        <w:rPr>
          <w:rFonts w:ascii="Arial" w:hAnsi="Arial" w:cs="Arial"/>
          <w:b/>
          <w:bCs/>
          <w:lang w:val="en-US" w:eastAsia="zh-CN"/>
        </w:rPr>
      </w:pPr>
      <w:r>
        <w:rPr>
          <w:rFonts w:ascii="Arial" w:hAnsi="Arial" w:cs="Arial"/>
          <w:b/>
          <w:bCs/>
          <w:lang w:val="en-US"/>
        </w:rPr>
        <w:t>Source:</w:t>
      </w:r>
      <w:r>
        <w:rPr>
          <w:rFonts w:ascii="Arial" w:hAnsi="Arial" w:cs="Arial"/>
          <w:b/>
          <w:bCs/>
          <w:lang w:val="en-US"/>
        </w:rPr>
        <w:tab/>
      </w:r>
      <w:r w:rsidR="009D1195">
        <w:rPr>
          <w:rFonts w:ascii="Arial" w:hAnsi="Arial" w:cs="Arial"/>
          <w:b/>
          <w:bCs/>
          <w:lang w:val="en-US"/>
        </w:rPr>
        <w:t>China Mobile</w:t>
      </w:r>
      <w:r w:rsidR="006264E9">
        <w:rPr>
          <w:rFonts w:ascii="Arial" w:hAnsi="Arial" w:cs="Arial"/>
          <w:b/>
          <w:bCs/>
          <w:lang w:val="en-US" w:eastAsia="zh-CN"/>
        </w:rPr>
        <w:t>, Huawei</w:t>
      </w:r>
    </w:p>
    <w:p w14:paraId="65CE4E4B" w14:textId="057EE334"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056D3A" w:rsidRPr="00056D3A">
        <w:rPr>
          <w:rFonts w:ascii="Arial" w:hAnsi="Arial" w:cs="Arial"/>
          <w:b/>
          <w:bCs/>
          <w:lang w:val="en-US"/>
        </w:rPr>
        <w:t xml:space="preserve">Pseudo-CR on </w:t>
      </w:r>
      <w:r w:rsidR="00BD59B8">
        <w:rPr>
          <w:rFonts w:ascii="Arial" w:hAnsi="Arial" w:cs="Arial"/>
          <w:b/>
          <w:bCs/>
          <w:lang w:val="en-US"/>
        </w:rPr>
        <w:t>Information Collection</w:t>
      </w:r>
      <w:r w:rsidR="00056D3A" w:rsidRPr="00056D3A">
        <w:rPr>
          <w:rFonts w:ascii="Arial" w:hAnsi="Arial" w:cs="Arial"/>
          <w:b/>
          <w:bCs/>
          <w:lang w:val="en-US"/>
        </w:rPr>
        <w:t xml:space="preserve"> Service</w:t>
      </w:r>
      <w:r w:rsidR="00243A2E">
        <w:rPr>
          <w:rFonts w:ascii="Arial" w:hAnsi="Arial" w:cs="Arial"/>
          <w:b/>
          <w:bCs/>
          <w:lang w:val="en-US"/>
        </w:rPr>
        <w:t xml:space="preserve"> Description</w:t>
      </w:r>
    </w:p>
    <w:p w14:paraId="369E83CA" w14:textId="489FAE9F"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TS </w:t>
      </w:r>
      <w:r w:rsidR="009D1195">
        <w:rPr>
          <w:rFonts w:ascii="Arial" w:hAnsi="Arial" w:cs="Arial"/>
          <w:b/>
          <w:bCs/>
          <w:lang w:val="en-US"/>
        </w:rPr>
        <w:t>29.</w:t>
      </w:r>
      <w:r w:rsidR="00243A2E">
        <w:rPr>
          <w:rFonts w:ascii="Arial" w:hAnsi="Arial" w:cs="Arial"/>
          <w:b/>
          <w:bCs/>
          <w:lang w:val="en-US"/>
        </w:rPr>
        <w:t>435</w:t>
      </w:r>
      <w:r w:rsidR="009D1195">
        <w:rPr>
          <w:rFonts w:ascii="Arial" w:hAnsi="Arial" w:cs="Arial"/>
          <w:b/>
          <w:bCs/>
          <w:lang w:val="en-US"/>
        </w:rPr>
        <w:t xml:space="preserve"> v0.</w:t>
      </w:r>
      <w:r w:rsidR="00243A2E">
        <w:rPr>
          <w:rFonts w:ascii="Arial" w:hAnsi="Arial" w:cs="Arial"/>
          <w:b/>
          <w:bCs/>
          <w:lang w:val="en-US"/>
        </w:rPr>
        <w:t>1</w:t>
      </w:r>
      <w:r w:rsidR="009D1195">
        <w:rPr>
          <w:rFonts w:ascii="Arial" w:hAnsi="Arial" w:cs="Arial"/>
          <w:b/>
          <w:bCs/>
          <w:lang w:val="en-US"/>
        </w:rPr>
        <w:t>.</w:t>
      </w:r>
      <w:r w:rsidR="00243A2E">
        <w:rPr>
          <w:rFonts w:ascii="Arial" w:hAnsi="Arial" w:cs="Arial"/>
          <w:b/>
          <w:bCs/>
          <w:lang w:val="en-US"/>
        </w:rPr>
        <w:t>1</w:t>
      </w:r>
    </w:p>
    <w:p w14:paraId="7A32AF7A" w14:textId="1782DB99"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9D1195">
        <w:rPr>
          <w:rFonts w:ascii="Arial" w:hAnsi="Arial" w:cs="Arial"/>
          <w:b/>
          <w:bCs/>
          <w:lang w:val="en-US"/>
        </w:rPr>
        <w:t>18.</w:t>
      </w:r>
      <w:r w:rsidR="004B325E">
        <w:rPr>
          <w:rFonts w:ascii="Arial" w:hAnsi="Arial" w:cs="Arial"/>
          <w:b/>
          <w:bCs/>
          <w:lang w:val="en-US"/>
        </w:rPr>
        <w:t>49</w:t>
      </w:r>
    </w:p>
    <w:p w14:paraId="0582C606" w14:textId="13D37C32" w:rsidR="00C93D83" w:rsidRDefault="00B41104">
      <w:pPr>
        <w:spacing w:after="120"/>
        <w:ind w:left="1985" w:hanging="1985"/>
        <w:rPr>
          <w:rFonts w:ascii="Arial" w:hAnsi="Arial" w:cs="Arial" w:hint="eastAsia"/>
          <w:b/>
          <w:bCs/>
          <w:lang w:val="en-US" w:eastAsia="zh-CN"/>
        </w:rPr>
      </w:pPr>
      <w:r>
        <w:rPr>
          <w:rFonts w:ascii="Arial" w:hAnsi="Arial" w:cs="Arial"/>
          <w:b/>
          <w:bCs/>
          <w:lang w:val="en-US"/>
        </w:rPr>
        <w:t>Document for:</w:t>
      </w:r>
      <w:r>
        <w:rPr>
          <w:rFonts w:ascii="Arial" w:hAnsi="Arial" w:cs="Arial"/>
          <w:b/>
          <w:bCs/>
          <w:lang w:val="en-US"/>
        </w:rPr>
        <w:tab/>
      </w:r>
      <w:r w:rsidR="00BD59B8">
        <w:rPr>
          <w:rFonts w:ascii="Arial" w:hAnsi="Arial" w:cs="Arial"/>
          <w:b/>
          <w:bCs/>
          <w:lang w:val="en-US"/>
        </w:rPr>
        <w:t>A</w:t>
      </w:r>
      <w:r w:rsidR="007A7702">
        <w:rPr>
          <w:rFonts w:ascii="Arial" w:hAnsi="Arial" w:cs="Arial"/>
          <w:b/>
          <w:bCs/>
          <w:lang w:val="en-US"/>
        </w:rPr>
        <w:t>pproval</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32204B06" w14:textId="785F52B6" w:rsidR="00C93D83" w:rsidRDefault="009669A7">
      <w:pPr>
        <w:rPr>
          <w:lang w:val="en-US"/>
        </w:rPr>
      </w:pPr>
      <w:r>
        <w:rPr>
          <w:lang w:val="en-US"/>
        </w:rPr>
        <w:t xml:space="preserve">This document </w:t>
      </w:r>
      <w:r w:rsidR="00081A2A">
        <w:rPr>
          <w:lang w:val="en-US"/>
        </w:rPr>
        <w:t>introduces</w:t>
      </w:r>
      <w:r>
        <w:rPr>
          <w:lang w:val="en-US"/>
        </w:rPr>
        <w:t xml:space="preserve"> </w:t>
      </w:r>
      <w:r w:rsidR="00BD59B8" w:rsidRPr="00BD59B8">
        <w:rPr>
          <w:lang w:val="en-US"/>
        </w:rPr>
        <w:t>Information Collection</w:t>
      </w:r>
      <w:r w:rsidR="00A05D19" w:rsidRPr="00A05D19">
        <w:rPr>
          <w:lang w:val="en-US"/>
        </w:rPr>
        <w:t xml:space="preserve"> in</w:t>
      </w:r>
      <w:r>
        <w:rPr>
          <w:lang w:val="en-US"/>
        </w:rPr>
        <w:t xml:space="preserve"> </w:t>
      </w:r>
      <w:r w:rsidRPr="009669A7">
        <w:rPr>
          <w:lang w:val="en-US"/>
        </w:rPr>
        <w:t>TS 29.</w:t>
      </w:r>
      <w:r w:rsidR="00243A2E">
        <w:rPr>
          <w:lang w:val="en-US"/>
        </w:rPr>
        <w:t>435</w:t>
      </w:r>
      <w:r w:rsidRPr="009669A7">
        <w:rPr>
          <w:lang w:val="en-US"/>
        </w:rPr>
        <w:t xml:space="preserve"> </w:t>
      </w:r>
      <w:r w:rsidR="00C12FF8">
        <w:t>Network Slice Capability Exposure (NSCE) Server</w:t>
      </w:r>
      <w:r w:rsidRPr="009669A7">
        <w:rPr>
          <w:lang w:val="en-US"/>
        </w:rPr>
        <w:t xml:space="preserve"> Services</w:t>
      </w:r>
      <w:r>
        <w:rPr>
          <w:lang w:val="en-US"/>
        </w:rPr>
        <w:t>.</w:t>
      </w:r>
    </w:p>
    <w:p w14:paraId="1BEAFE32" w14:textId="77777777" w:rsidR="00C93D83" w:rsidRDefault="00B41104">
      <w:pPr>
        <w:pStyle w:val="CRCoverPage"/>
        <w:rPr>
          <w:b/>
          <w:lang w:val="en-US"/>
        </w:rPr>
      </w:pPr>
      <w:r>
        <w:rPr>
          <w:b/>
          <w:lang w:val="en-US"/>
        </w:rPr>
        <w:t>2. Reason for Change</w:t>
      </w:r>
    </w:p>
    <w:p w14:paraId="5C4DD606" w14:textId="4685AF9F" w:rsidR="009669A7" w:rsidRDefault="009669A7" w:rsidP="009669A7">
      <w:pPr>
        <w:rPr>
          <w:lang w:val="en-US"/>
        </w:rPr>
      </w:pPr>
      <w:r>
        <w:rPr>
          <w:lang w:val="en-US"/>
        </w:rPr>
        <w:t xml:space="preserve">This document </w:t>
      </w:r>
      <w:r w:rsidR="00081A2A">
        <w:rPr>
          <w:lang w:val="en-US"/>
        </w:rPr>
        <w:t>introduces</w:t>
      </w:r>
      <w:r>
        <w:rPr>
          <w:lang w:val="en-US"/>
        </w:rPr>
        <w:t xml:space="preserve"> </w:t>
      </w:r>
      <w:r w:rsidR="00BD59B8" w:rsidRPr="00BD59B8">
        <w:rPr>
          <w:lang w:val="en-US"/>
        </w:rPr>
        <w:t>Information Collection</w:t>
      </w:r>
      <w:r w:rsidR="00A05D19" w:rsidRPr="00A05D19">
        <w:rPr>
          <w:lang w:val="en-US"/>
        </w:rPr>
        <w:t xml:space="preserve"> in</w:t>
      </w:r>
      <w:r>
        <w:rPr>
          <w:lang w:val="en-US"/>
        </w:rPr>
        <w:t xml:space="preserve"> </w:t>
      </w:r>
      <w:r w:rsidR="00243A2E" w:rsidRPr="009669A7">
        <w:rPr>
          <w:lang w:val="en-US"/>
        </w:rPr>
        <w:t>TS 29.</w:t>
      </w:r>
      <w:r w:rsidR="00243A2E">
        <w:rPr>
          <w:lang w:val="en-US"/>
        </w:rPr>
        <w:t>435</w:t>
      </w:r>
      <w:r w:rsidRPr="009669A7">
        <w:rPr>
          <w:lang w:val="en-US"/>
        </w:rPr>
        <w:t xml:space="preserve"> </w:t>
      </w:r>
      <w:r w:rsidR="00C12FF8">
        <w:t>Network Slice Capability Exposure (NSCE) Server</w:t>
      </w:r>
      <w:r w:rsidRPr="009669A7">
        <w:rPr>
          <w:lang w:val="en-US"/>
        </w:rPr>
        <w:t xml:space="preserve"> Services</w:t>
      </w:r>
      <w:r>
        <w:rPr>
          <w:lang w:val="en-US"/>
        </w:rPr>
        <w:t>.</w:t>
      </w:r>
      <w:r w:rsidR="00BD59B8">
        <w:rPr>
          <w:lang w:val="en-US"/>
        </w:rPr>
        <w:t xml:space="preserve"> </w:t>
      </w:r>
      <w:r w:rsidR="00BD59B8" w:rsidRPr="00BD59B8">
        <w:rPr>
          <w:rFonts w:hint="eastAsia"/>
          <w:lang w:val="en-US"/>
        </w:rPr>
        <w:t>TS</w:t>
      </w:r>
      <w:r w:rsidR="00BD59B8" w:rsidRPr="00BD59B8">
        <w:rPr>
          <w:lang w:val="en-US"/>
        </w:rPr>
        <w:t xml:space="preserve"> 23.435 </w:t>
      </w:r>
      <w:r w:rsidR="00BD59B8" w:rsidRPr="00BD59B8">
        <w:rPr>
          <w:rFonts w:hint="eastAsia"/>
          <w:lang w:val="en-US"/>
        </w:rPr>
        <w:t>clause</w:t>
      </w:r>
      <w:r w:rsidR="00BD59B8" w:rsidRPr="00BD59B8">
        <w:rPr>
          <w:lang w:val="en-US"/>
        </w:rPr>
        <w:t xml:space="preserve"> 4.7 and 9.8 specify the Information Collection service, </w:t>
      </w:r>
      <w:r w:rsidR="00BD59B8" w:rsidRPr="00BD59B8">
        <w:t>where the network slice status collected by the NSCE server could be exposed to other NSCE server(s) if some agreement has been made.</w:t>
      </w:r>
    </w:p>
    <w:p w14:paraId="6051EC00" w14:textId="77777777" w:rsidR="00C93D83" w:rsidRDefault="00B41104">
      <w:pPr>
        <w:pStyle w:val="CRCoverPage"/>
        <w:rPr>
          <w:b/>
          <w:lang w:val="en-US"/>
        </w:rPr>
      </w:pPr>
      <w:r>
        <w:rPr>
          <w:b/>
          <w:lang w:val="en-US"/>
        </w:rPr>
        <w:t>3. Conclusions</w:t>
      </w:r>
    </w:p>
    <w:p w14:paraId="01F12A3D" w14:textId="36F35922" w:rsidR="009669A7" w:rsidRDefault="009669A7" w:rsidP="009669A7">
      <w:pPr>
        <w:rPr>
          <w:lang w:val="en-US"/>
        </w:rPr>
      </w:pPr>
      <w:r>
        <w:rPr>
          <w:lang w:val="en-US"/>
        </w:rPr>
        <w:t xml:space="preserve">This document </w:t>
      </w:r>
      <w:r w:rsidR="00081A2A">
        <w:rPr>
          <w:lang w:val="en-US"/>
        </w:rPr>
        <w:t>introduces</w:t>
      </w:r>
      <w:r>
        <w:rPr>
          <w:lang w:val="en-US"/>
        </w:rPr>
        <w:t xml:space="preserve"> </w:t>
      </w:r>
      <w:r w:rsidR="00BD59B8" w:rsidRPr="00BD59B8">
        <w:rPr>
          <w:lang w:val="en-US"/>
        </w:rPr>
        <w:t>Information Collection</w:t>
      </w:r>
      <w:r w:rsidR="00BD59B8" w:rsidRPr="00A05D19">
        <w:rPr>
          <w:lang w:val="en-US"/>
        </w:rPr>
        <w:t xml:space="preserve"> </w:t>
      </w:r>
      <w:r w:rsidR="00A05D19" w:rsidRPr="00A05D19">
        <w:rPr>
          <w:lang w:val="en-US"/>
        </w:rPr>
        <w:t>in</w:t>
      </w:r>
      <w:r w:rsidR="00243A2E" w:rsidRPr="00243A2E">
        <w:rPr>
          <w:lang w:val="en-US"/>
        </w:rPr>
        <w:t xml:space="preserve"> </w:t>
      </w:r>
      <w:r w:rsidR="00243A2E" w:rsidRPr="009669A7">
        <w:rPr>
          <w:lang w:val="en-US"/>
        </w:rPr>
        <w:t>TS 29.</w:t>
      </w:r>
      <w:r w:rsidR="00243A2E">
        <w:rPr>
          <w:lang w:val="en-US"/>
        </w:rPr>
        <w:t xml:space="preserve">435 </w:t>
      </w:r>
      <w:r w:rsidR="00C12FF8">
        <w:t>Network Slice Capability Exposure (NSCE) Server</w:t>
      </w:r>
      <w:r w:rsidRPr="009669A7">
        <w:rPr>
          <w:lang w:val="en-US"/>
        </w:rPr>
        <w:t xml:space="preserve"> Services</w:t>
      </w:r>
      <w:r w:rsidR="00BD59B8">
        <w:rPr>
          <w:lang w:val="en-US"/>
        </w:rPr>
        <w:t xml:space="preserve">, </w:t>
      </w:r>
      <w:r w:rsidR="00BD59B8">
        <w:t>d</w:t>
      </w:r>
      <w:r w:rsidR="00BD59B8" w:rsidRPr="00BD59B8">
        <w:t>efine</w:t>
      </w:r>
      <w:r w:rsidR="00BD59B8">
        <w:t>s</w:t>
      </w:r>
      <w:r w:rsidR="00BD59B8" w:rsidRPr="00BD59B8">
        <w:t xml:space="preserve"> the new </w:t>
      </w:r>
      <w:proofErr w:type="spellStart"/>
      <w:r w:rsidR="00BD59B8" w:rsidRPr="00BD59B8">
        <w:t>NSCE_InfoCollection</w:t>
      </w:r>
      <w:proofErr w:type="spellEnd"/>
      <w:r w:rsidR="00BD59B8" w:rsidRPr="00BD59B8">
        <w:t xml:space="preserve"> service, its architecture, and service operations.</w:t>
      </w:r>
    </w:p>
    <w:p w14:paraId="0A0043B9" w14:textId="77777777" w:rsidR="00C93D83" w:rsidRDefault="00B41104">
      <w:pPr>
        <w:pStyle w:val="CRCoverPage"/>
        <w:rPr>
          <w:b/>
          <w:lang w:val="en-US"/>
        </w:rPr>
      </w:pPr>
      <w:r>
        <w:rPr>
          <w:b/>
          <w:lang w:val="en-US"/>
        </w:rPr>
        <w:t>4. Proposal</w:t>
      </w:r>
    </w:p>
    <w:p w14:paraId="4732D8AA" w14:textId="4FEECD1A" w:rsidR="00C93D83" w:rsidRDefault="00B41104">
      <w:pPr>
        <w:rPr>
          <w:lang w:val="en-US"/>
        </w:rPr>
      </w:pPr>
      <w:r>
        <w:rPr>
          <w:lang w:val="en-US"/>
        </w:rPr>
        <w:t xml:space="preserve">It is proposed to agree the following changes to 3GPP </w:t>
      </w:r>
      <w:r w:rsidR="00243A2E" w:rsidRPr="009669A7">
        <w:rPr>
          <w:lang w:val="en-US"/>
        </w:rPr>
        <w:t>TS 29.</w:t>
      </w:r>
      <w:r w:rsidR="00243A2E">
        <w:rPr>
          <w:lang w:val="en-US"/>
        </w:rPr>
        <w:t>435</w:t>
      </w:r>
      <w:r w:rsidR="009669A7" w:rsidRPr="009669A7">
        <w:rPr>
          <w:lang w:val="en-US"/>
        </w:rPr>
        <w:t xml:space="preserve"> </w:t>
      </w:r>
      <w:r w:rsidR="00C12FF8">
        <w:t>Network Slice Capability Exposure (NSCE) Server</w:t>
      </w:r>
      <w:r w:rsidR="009669A7" w:rsidRPr="009669A7">
        <w:rPr>
          <w:lang w:val="en-US"/>
        </w:rPr>
        <w:t xml:space="preserve"> server Services</w:t>
      </w:r>
      <w:r w:rsidR="009669A7">
        <w:rPr>
          <w:lang w:val="en-US"/>
        </w:rPr>
        <w:t>.</w:t>
      </w:r>
    </w:p>
    <w:p w14:paraId="04AEBE0A" w14:textId="77777777" w:rsidR="00C93D83" w:rsidRDefault="00C93D83">
      <w:pPr>
        <w:pBdr>
          <w:bottom w:val="single" w:sz="12" w:space="1" w:color="auto"/>
        </w:pBdr>
        <w:rPr>
          <w:lang w:val="en-US"/>
        </w:rPr>
      </w:pPr>
    </w:p>
    <w:p w14:paraId="5BFABA6B"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09028BE9" w14:textId="77777777" w:rsidR="00BD59B8" w:rsidRDefault="00BD59B8" w:rsidP="00BD59B8">
      <w:pPr>
        <w:pStyle w:val="2"/>
        <w:rPr>
          <w:ins w:id="0" w:author="Chengran Ma" w:date="2024-01-15T18:17:00Z"/>
          <w:lang w:val="en-US"/>
        </w:rPr>
      </w:pPr>
      <w:bookmarkStart w:id="1" w:name="_Toc45133689"/>
      <w:bookmarkStart w:id="2" w:name="_Toc129338935"/>
      <w:bookmarkStart w:id="3" w:name="_Toc36038419"/>
      <w:bookmarkStart w:id="4" w:name="_Toc28012461"/>
      <w:bookmarkStart w:id="5" w:name="_Toc51762443"/>
      <w:bookmarkStart w:id="6" w:name="_Toc59017015"/>
      <w:bookmarkStart w:id="7" w:name="_Toc138750223"/>
      <w:bookmarkStart w:id="8" w:name="historyclause"/>
      <w:ins w:id="9" w:author="Chengran Ma" w:date="2024-01-15T18:17:00Z">
        <w:r>
          <w:t>5.8</w:t>
        </w:r>
        <w:r w:rsidRPr="00F4442C">
          <w:tab/>
        </w:r>
        <w:proofErr w:type="spellStart"/>
        <w:r w:rsidRPr="00F4442C">
          <w:rPr>
            <w:lang w:val="en-US"/>
          </w:rPr>
          <w:t>NSCE_</w:t>
        </w:r>
        <w:r>
          <w:rPr>
            <w:lang w:val="en-US"/>
          </w:rPr>
          <w:t>InfoCollection</w:t>
        </w:r>
        <w:proofErr w:type="spellEnd"/>
      </w:ins>
    </w:p>
    <w:p w14:paraId="41BE1CF8" w14:textId="77777777" w:rsidR="00BD59B8" w:rsidRPr="00F4442C" w:rsidRDefault="00BD59B8" w:rsidP="00BD59B8">
      <w:pPr>
        <w:pStyle w:val="3"/>
        <w:rPr>
          <w:ins w:id="10" w:author="Chengran Ma" w:date="2024-01-15T18:17:00Z"/>
        </w:rPr>
      </w:pPr>
      <w:ins w:id="11" w:author="Chengran Ma" w:date="2024-01-15T18:17:00Z">
        <w:r>
          <w:t>5.8</w:t>
        </w:r>
        <w:r w:rsidRPr="00F4442C">
          <w:t>.1</w:t>
        </w:r>
        <w:r w:rsidRPr="00F4442C">
          <w:tab/>
          <w:t>Service Description</w:t>
        </w:r>
      </w:ins>
    </w:p>
    <w:p w14:paraId="356A4031" w14:textId="77777777" w:rsidR="00BD59B8" w:rsidRDefault="00BD59B8" w:rsidP="00BD59B8">
      <w:pPr>
        <w:rPr>
          <w:ins w:id="12" w:author="Chengran Ma" w:date="2024-01-15T18:17:00Z"/>
        </w:rPr>
      </w:pPr>
      <w:ins w:id="13" w:author="Chengran Ma" w:date="2024-01-15T18:17:00Z">
        <w:r w:rsidRPr="00F4442C">
          <w:t xml:space="preserve">The </w:t>
        </w:r>
        <w:proofErr w:type="spellStart"/>
        <w:r w:rsidRPr="00F4442C">
          <w:t>NSCE_</w:t>
        </w:r>
        <w:r>
          <w:t>InfoCollection</w:t>
        </w:r>
        <w:proofErr w:type="spellEnd"/>
        <w:r w:rsidRPr="00F4442C">
          <w:rPr>
            <w:rFonts w:hint="eastAsia"/>
            <w:lang w:eastAsia="zh-CN"/>
          </w:rPr>
          <w:t xml:space="preserve"> </w:t>
        </w:r>
        <w:r w:rsidRPr="00F4442C">
          <w:t>service exposed by the NSCE Server enables a service consumer to:</w:t>
        </w:r>
      </w:ins>
    </w:p>
    <w:p w14:paraId="1F0E3557" w14:textId="11814BF5" w:rsidR="00B769C7" w:rsidRDefault="00B769C7" w:rsidP="00B769C7">
      <w:pPr>
        <w:pStyle w:val="B1"/>
        <w:numPr>
          <w:ilvl w:val="0"/>
          <w:numId w:val="1"/>
        </w:numPr>
        <w:overflowPunct w:val="0"/>
        <w:autoSpaceDE w:val="0"/>
        <w:autoSpaceDN w:val="0"/>
        <w:adjustRightInd w:val="0"/>
        <w:textAlignment w:val="baseline"/>
        <w:rPr>
          <w:ins w:id="14" w:author="Chengran Ma" w:date="2024-01-15T18:17:00Z"/>
        </w:rPr>
      </w:pPr>
      <w:ins w:id="15" w:author="Huawei [Abdessamad] 2024-01" w:date="2024-01-18T12:07:00Z">
        <w:r>
          <w:t>c</w:t>
        </w:r>
      </w:ins>
      <w:ins w:id="16" w:author="Chengran Ma" w:date="2024-01-15T18:17:00Z">
        <w:r>
          <w:t>reate/update/delete the Information Collection Subscription;</w:t>
        </w:r>
      </w:ins>
      <w:ins w:id="17" w:author="Huawei [Abdessamad] 2024-01" w:date="2024-01-18T12:07:00Z">
        <w:r>
          <w:t xml:space="preserve"> and</w:t>
        </w:r>
      </w:ins>
    </w:p>
    <w:p w14:paraId="7F211322" w14:textId="793F3B12" w:rsidR="00B769C7" w:rsidRDefault="00B769C7" w:rsidP="00B769C7">
      <w:pPr>
        <w:pStyle w:val="B1"/>
        <w:numPr>
          <w:ilvl w:val="0"/>
          <w:numId w:val="1"/>
        </w:numPr>
        <w:overflowPunct w:val="0"/>
        <w:autoSpaceDE w:val="0"/>
        <w:autoSpaceDN w:val="0"/>
        <w:adjustRightInd w:val="0"/>
        <w:textAlignment w:val="baseline"/>
        <w:rPr>
          <w:ins w:id="18" w:author="Chengran Ma" w:date="2024-01-15T18:17:00Z"/>
        </w:rPr>
      </w:pPr>
      <w:ins w:id="19" w:author="Huawei [Abdessamad] 2024-01" w:date="2024-01-18T12:07:00Z">
        <w:r>
          <w:t>r</w:t>
        </w:r>
      </w:ins>
      <w:ins w:id="20" w:author="Chengran Ma" w:date="2024-01-15T18:17:00Z">
        <w:r>
          <w:t>eceive the Information Collection Notifications.</w:t>
        </w:r>
      </w:ins>
    </w:p>
    <w:p w14:paraId="585FDF44" w14:textId="77777777" w:rsidR="00BD59B8" w:rsidRPr="00F4442C" w:rsidRDefault="00BD59B8" w:rsidP="00BD59B8">
      <w:pPr>
        <w:pStyle w:val="3"/>
        <w:rPr>
          <w:ins w:id="21" w:author="Chengran Ma" w:date="2024-01-15T18:17:00Z"/>
        </w:rPr>
      </w:pPr>
      <w:ins w:id="22" w:author="Chengran Ma" w:date="2024-01-15T18:17:00Z">
        <w:r>
          <w:t>5.8</w:t>
        </w:r>
        <w:r w:rsidRPr="00F4442C">
          <w:t>.2</w:t>
        </w:r>
        <w:r w:rsidRPr="00F4442C">
          <w:tab/>
          <w:t>Service Operations</w:t>
        </w:r>
      </w:ins>
    </w:p>
    <w:p w14:paraId="710528E3" w14:textId="77777777" w:rsidR="00BD59B8" w:rsidRPr="00F4442C" w:rsidRDefault="00BD59B8" w:rsidP="00BD59B8">
      <w:pPr>
        <w:pStyle w:val="4"/>
        <w:rPr>
          <w:ins w:id="23" w:author="Chengran Ma" w:date="2024-01-15T18:17:00Z"/>
        </w:rPr>
      </w:pPr>
      <w:ins w:id="24" w:author="Chengran Ma" w:date="2024-01-15T18:17:00Z">
        <w:r>
          <w:t>5.8</w:t>
        </w:r>
        <w:r w:rsidRPr="00F4442C">
          <w:t>.2.1</w:t>
        </w:r>
        <w:r w:rsidRPr="00F4442C">
          <w:tab/>
          <w:t>Introduction</w:t>
        </w:r>
      </w:ins>
    </w:p>
    <w:p w14:paraId="6DFE8FF6" w14:textId="77777777" w:rsidR="00BD59B8" w:rsidRDefault="00BD59B8" w:rsidP="00BD59B8">
      <w:pPr>
        <w:rPr>
          <w:ins w:id="25" w:author="Chengran Ma" w:date="2024-01-15T18:17:00Z"/>
          <w:lang w:val="en-US" w:eastAsia="zh-CN"/>
        </w:rPr>
      </w:pPr>
      <w:ins w:id="26" w:author="Chengran Ma" w:date="2024-01-15T18:17:00Z">
        <w:r>
          <w:rPr>
            <w:lang w:val="en-US" w:eastAsia="zh-CN"/>
          </w:rPr>
          <w:t xml:space="preserve">The service operations defined for the </w:t>
        </w:r>
        <w:proofErr w:type="spellStart"/>
        <w:r>
          <w:rPr>
            <w:lang w:val="en-US" w:eastAsia="zh-CN"/>
          </w:rPr>
          <w:t>NSCE_InfoCollection</w:t>
        </w:r>
        <w:proofErr w:type="spellEnd"/>
        <w:r>
          <w:rPr>
            <w:lang w:val="en-US" w:eastAsia="zh-CN"/>
          </w:rPr>
          <w:t xml:space="preserve"> service are shown in table 5.8.2.1-1.</w:t>
        </w:r>
      </w:ins>
    </w:p>
    <w:p w14:paraId="59E5C82D" w14:textId="77777777" w:rsidR="00BD59B8" w:rsidRPr="00F4442C" w:rsidRDefault="00BD59B8" w:rsidP="00BD59B8">
      <w:pPr>
        <w:pStyle w:val="TH"/>
        <w:rPr>
          <w:ins w:id="27" w:author="Chengran Ma" w:date="2024-01-15T18:17:00Z"/>
        </w:rPr>
      </w:pPr>
      <w:ins w:id="28" w:author="Chengran Ma" w:date="2024-01-15T18:17:00Z">
        <w:r w:rsidRPr="00F4442C">
          <w:lastRenderedPageBreak/>
          <w:t>Table </w:t>
        </w:r>
        <w:r>
          <w:t>5.8</w:t>
        </w:r>
        <w:r w:rsidRPr="00F4442C">
          <w:rPr>
            <w:rFonts w:hint="eastAsia"/>
            <w:lang w:eastAsia="zh-CN"/>
          </w:rPr>
          <w:t>.</w:t>
        </w:r>
        <w:r w:rsidRPr="00F4442C">
          <w:t xml:space="preserve">2.1-1: </w:t>
        </w:r>
        <w:proofErr w:type="spellStart"/>
        <w:r w:rsidRPr="00F4442C">
          <w:t>NSCE_</w:t>
        </w:r>
        <w:r>
          <w:t>InfoCollection</w:t>
        </w:r>
        <w:proofErr w:type="spellEnd"/>
        <w:r w:rsidRPr="00F4442C">
          <w:t xml:space="preserve"> Service Operations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2827"/>
        <w:gridCol w:w="4536"/>
        <w:gridCol w:w="1846"/>
      </w:tblGrid>
      <w:tr w:rsidR="00BD59B8" w:rsidRPr="00F4442C" w14:paraId="240C6AC5" w14:textId="77777777" w:rsidTr="00A66268">
        <w:trPr>
          <w:jc w:val="center"/>
          <w:ins w:id="29" w:author="Chengran Ma" w:date="2024-01-15T18:17:00Z"/>
        </w:trPr>
        <w:tc>
          <w:tcPr>
            <w:tcW w:w="2827" w:type="dxa"/>
            <w:shd w:val="clear" w:color="000000" w:fill="C0C0C0"/>
            <w:vAlign w:val="center"/>
          </w:tcPr>
          <w:p w14:paraId="5F3D5145" w14:textId="77777777" w:rsidR="00BD59B8" w:rsidRPr="00F4442C" w:rsidRDefault="00BD59B8" w:rsidP="00A66268">
            <w:pPr>
              <w:pStyle w:val="TAH"/>
              <w:rPr>
                <w:ins w:id="30" w:author="Chengran Ma" w:date="2024-01-15T18:17:00Z"/>
              </w:rPr>
            </w:pPr>
            <w:ins w:id="31" w:author="Chengran Ma" w:date="2024-01-15T18:17:00Z">
              <w:r w:rsidRPr="00F4442C">
                <w:t>S</w:t>
              </w:r>
              <w:r w:rsidRPr="00F4442C">
                <w:rPr>
                  <w:rFonts w:eastAsia="Malgun Gothic"/>
                </w:rPr>
                <w:t>ervice</w:t>
              </w:r>
              <w:r w:rsidRPr="00F4442C">
                <w:t xml:space="preserve"> Operation Name</w:t>
              </w:r>
            </w:ins>
          </w:p>
        </w:tc>
        <w:tc>
          <w:tcPr>
            <w:tcW w:w="4536" w:type="dxa"/>
            <w:shd w:val="clear" w:color="000000" w:fill="C0C0C0"/>
            <w:vAlign w:val="center"/>
          </w:tcPr>
          <w:p w14:paraId="4E63A59F" w14:textId="77777777" w:rsidR="00BD59B8" w:rsidRPr="00F4442C" w:rsidRDefault="00BD59B8" w:rsidP="00A66268">
            <w:pPr>
              <w:pStyle w:val="TAH"/>
              <w:rPr>
                <w:ins w:id="32" w:author="Chengran Ma" w:date="2024-01-15T18:17:00Z"/>
              </w:rPr>
            </w:pPr>
            <w:ins w:id="33" w:author="Chengran Ma" w:date="2024-01-15T18:17:00Z">
              <w:r w:rsidRPr="00F4442C">
                <w:t>Description</w:t>
              </w:r>
            </w:ins>
          </w:p>
        </w:tc>
        <w:tc>
          <w:tcPr>
            <w:tcW w:w="1846" w:type="dxa"/>
            <w:shd w:val="clear" w:color="000000" w:fill="C0C0C0"/>
            <w:vAlign w:val="center"/>
          </w:tcPr>
          <w:p w14:paraId="5FD5B1A2" w14:textId="77777777" w:rsidR="00BD59B8" w:rsidRPr="00F4442C" w:rsidRDefault="00BD59B8" w:rsidP="00A66268">
            <w:pPr>
              <w:pStyle w:val="TAH"/>
              <w:rPr>
                <w:ins w:id="34" w:author="Chengran Ma" w:date="2024-01-15T18:17:00Z"/>
              </w:rPr>
            </w:pPr>
            <w:ins w:id="35" w:author="Chengran Ma" w:date="2024-01-15T18:17:00Z">
              <w:r w:rsidRPr="00F4442C">
                <w:t>Initiated by</w:t>
              </w:r>
            </w:ins>
          </w:p>
        </w:tc>
      </w:tr>
      <w:tr w:rsidR="00BD59B8" w:rsidRPr="00F4442C" w14:paraId="32BB43D0" w14:textId="77777777" w:rsidTr="00A66268">
        <w:trPr>
          <w:jc w:val="center"/>
          <w:ins w:id="36" w:author="Chengran Ma" w:date="2024-01-15T18:17:00Z"/>
        </w:trPr>
        <w:tc>
          <w:tcPr>
            <w:tcW w:w="2827" w:type="dxa"/>
            <w:shd w:val="clear" w:color="auto" w:fill="auto"/>
            <w:vAlign w:val="center"/>
          </w:tcPr>
          <w:p w14:paraId="0B68D605" w14:textId="77777777" w:rsidR="00BD59B8" w:rsidRPr="00F4442C" w:rsidRDefault="00BD59B8" w:rsidP="00A66268">
            <w:pPr>
              <w:pStyle w:val="TAL"/>
              <w:rPr>
                <w:ins w:id="37" w:author="Chengran Ma" w:date="2024-01-15T18:17:00Z"/>
              </w:rPr>
            </w:pPr>
            <w:proofErr w:type="spellStart"/>
            <w:ins w:id="38" w:author="Chengran Ma" w:date="2024-01-15T18:17:00Z">
              <w:r w:rsidRPr="00F4442C">
                <w:t>NSCE_</w:t>
              </w:r>
              <w:r>
                <w:t>InfoCollection</w:t>
              </w:r>
              <w:r w:rsidRPr="00F4442C">
                <w:t>_S</w:t>
              </w:r>
              <w:r w:rsidRPr="00F4442C">
                <w:rPr>
                  <w:rFonts w:hint="eastAsia"/>
                  <w:lang w:eastAsia="zh-CN"/>
                </w:rPr>
                <w:t>ub</w:t>
              </w:r>
              <w:r w:rsidRPr="00F4442C">
                <w:t>scribe</w:t>
              </w:r>
              <w:proofErr w:type="spellEnd"/>
            </w:ins>
          </w:p>
        </w:tc>
        <w:tc>
          <w:tcPr>
            <w:tcW w:w="4536" w:type="dxa"/>
            <w:vAlign w:val="center"/>
          </w:tcPr>
          <w:p w14:paraId="4FE7381C" w14:textId="69FEF61B" w:rsidR="00BD59B8" w:rsidRPr="00F4442C" w:rsidRDefault="00B769C7" w:rsidP="00A66268">
            <w:pPr>
              <w:pStyle w:val="TAL"/>
              <w:rPr>
                <w:ins w:id="39" w:author="Chengran Ma" w:date="2024-01-15T18:17:00Z"/>
              </w:rPr>
            </w:pPr>
            <w:ins w:id="40" w:author="Chengran Ma" w:date="2024-01-15T18:17:00Z">
              <w:r w:rsidRPr="00F4442C">
                <w:t>This service operation enables a service consumer to create/</w:t>
              </w:r>
              <w:r>
                <w:t>update/</w:t>
              </w:r>
              <w:r w:rsidRPr="00F4442C">
                <w:t xml:space="preserve">delete </w:t>
              </w:r>
            </w:ins>
            <w:ins w:id="41" w:author="Huawei [Abdessamad] 2024-01" w:date="2024-01-18T12:07:00Z">
              <w:r>
                <w:t>an</w:t>
              </w:r>
            </w:ins>
            <w:ins w:id="42" w:author="Chengran Ma" w:date="2024-01-15T18:17:00Z">
              <w:r w:rsidRPr="00F4442C">
                <w:t xml:space="preserve"> </w:t>
              </w:r>
              <w:r>
                <w:t>Information Collection</w:t>
              </w:r>
              <w:r w:rsidRPr="00F4442C">
                <w:t xml:space="preserve"> Subscription.</w:t>
              </w:r>
            </w:ins>
          </w:p>
        </w:tc>
        <w:tc>
          <w:tcPr>
            <w:tcW w:w="1846" w:type="dxa"/>
            <w:shd w:val="clear" w:color="auto" w:fill="auto"/>
            <w:vAlign w:val="center"/>
          </w:tcPr>
          <w:p w14:paraId="74607025" w14:textId="77777777" w:rsidR="00BD59B8" w:rsidRPr="00F4442C" w:rsidRDefault="00BD59B8" w:rsidP="00A66268">
            <w:pPr>
              <w:pStyle w:val="TAL"/>
              <w:rPr>
                <w:ins w:id="43" w:author="Chengran Ma" w:date="2024-01-15T18:17:00Z"/>
                <w:lang w:val="en-US"/>
              </w:rPr>
            </w:pPr>
            <w:ins w:id="44" w:author="Chengran Ma" w:date="2024-01-15T18:17:00Z">
              <w:r w:rsidRPr="00F4442C">
                <w:rPr>
                  <w:lang w:val="en-US"/>
                </w:rPr>
                <w:t xml:space="preserve">e.g., </w:t>
              </w:r>
              <w:r>
                <w:rPr>
                  <w:lang w:val="en-US"/>
                </w:rPr>
                <w:t>NSCE</w:t>
              </w:r>
              <w:r w:rsidRPr="00F4442C">
                <w:rPr>
                  <w:lang w:val="en-US"/>
                </w:rPr>
                <w:t xml:space="preserve"> Server</w:t>
              </w:r>
            </w:ins>
          </w:p>
        </w:tc>
      </w:tr>
      <w:tr w:rsidR="00BD59B8" w:rsidRPr="00F4442C" w14:paraId="71CB169F" w14:textId="77777777" w:rsidTr="00A66268">
        <w:trPr>
          <w:jc w:val="center"/>
          <w:ins w:id="45" w:author="Chengran Ma" w:date="2024-01-15T18:17:00Z"/>
        </w:trPr>
        <w:tc>
          <w:tcPr>
            <w:tcW w:w="2827" w:type="dxa"/>
            <w:shd w:val="clear" w:color="auto" w:fill="auto"/>
            <w:vAlign w:val="center"/>
          </w:tcPr>
          <w:p w14:paraId="55254C84" w14:textId="77777777" w:rsidR="00BD59B8" w:rsidRPr="00F4442C" w:rsidRDefault="00BD59B8" w:rsidP="00A66268">
            <w:pPr>
              <w:pStyle w:val="TAL"/>
              <w:rPr>
                <w:ins w:id="46" w:author="Chengran Ma" w:date="2024-01-15T18:17:00Z"/>
              </w:rPr>
            </w:pPr>
            <w:proofErr w:type="spellStart"/>
            <w:ins w:id="47" w:author="Chengran Ma" w:date="2024-01-15T18:17:00Z">
              <w:r w:rsidRPr="00F4442C">
                <w:t>NSCE_</w:t>
              </w:r>
              <w:r>
                <w:t>InfoCollection</w:t>
              </w:r>
              <w:r w:rsidRPr="00F4442C">
                <w:t>_Notify</w:t>
              </w:r>
              <w:proofErr w:type="spellEnd"/>
            </w:ins>
          </w:p>
        </w:tc>
        <w:tc>
          <w:tcPr>
            <w:tcW w:w="4536" w:type="dxa"/>
            <w:vAlign w:val="center"/>
          </w:tcPr>
          <w:p w14:paraId="12F54883" w14:textId="77777777" w:rsidR="00BD59B8" w:rsidRPr="00F4442C" w:rsidRDefault="00BD59B8" w:rsidP="00A66268">
            <w:pPr>
              <w:pStyle w:val="TAL"/>
              <w:rPr>
                <w:ins w:id="48" w:author="Chengran Ma" w:date="2024-01-15T18:17:00Z"/>
              </w:rPr>
            </w:pPr>
            <w:ins w:id="49" w:author="Chengran Ma" w:date="2024-01-15T18:17:00Z">
              <w:r w:rsidRPr="00F4442C">
                <w:t xml:space="preserve">This service operation enables a service consumer to receive </w:t>
              </w:r>
              <w:r>
                <w:t>Information Collection</w:t>
              </w:r>
              <w:r w:rsidRPr="00F4442C">
                <w:t xml:space="preserve"> </w:t>
              </w:r>
              <w:r>
                <w:rPr>
                  <w:lang w:val="en-US"/>
                </w:rPr>
                <w:t>N</w:t>
              </w:r>
              <w:proofErr w:type="spellStart"/>
              <w:r w:rsidRPr="00F4442C">
                <w:t>otifications</w:t>
              </w:r>
              <w:proofErr w:type="spellEnd"/>
              <w:r w:rsidRPr="00F4442C">
                <w:t>.</w:t>
              </w:r>
            </w:ins>
          </w:p>
        </w:tc>
        <w:tc>
          <w:tcPr>
            <w:tcW w:w="1846" w:type="dxa"/>
            <w:shd w:val="clear" w:color="auto" w:fill="auto"/>
            <w:vAlign w:val="center"/>
          </w:tcPr>
          <w:p w14:paraId="66EB73EC" w14:textId="77777777" w:rsidR="00BD59B8" w:rsidRPr="00F4442C" w:rsidRDefault="00BD59B8" w:rsidP="00A66268">
            <w:pPr>
              <w:pStyle w:val="TAL"/>
              <w:rPr>
                <w:ins w:id="50" w:author="Chengran Ma" w:date="2024-01-15T18:17:00Z"/>
              </w:rPr>
            </w:pPr>
            <w:ins w:id="51" w:author="Chengran Ma" w:date="2024-01-15T18:17:00Z">
              <w:r w:rsidRPr="00F4442C">
                <w:rPr>
                  <w:lang w:val="en-US"/>
                </w:rPr>
                <w:t xml:space="preserve">e.g., </w:t>
              </w:r>
              <w:r>
                <w:rPr>
                  <w:lang w:val="en-US"/>
                </w:rPr>
                <w:t>NSCE</w:t>
              </w:r>
              <w:r w:rsidRPr="00F4442C">
                <w:rPr>
                  <w:lang w:val="en-US"/>
                </w:rPr>
                <w:t xml:space="preserve"> Server</w:t>
              </w:r>
            </w:ins>
          </w:p>
        </w:tc>
      </w:tr>
    </w:tbl>
    <w:p w14:paraId="172FD590" w14:textId="77777777" w:rsidR="00BD59B8" w:rsidRPr="00BF7B70" w:rsidRDefault="00BD59B8" w:rsidP="00BD59B8">
      <w:pPr>
        <w:rPr>
          <w:ins w:id="52" w:author="Chengran Ma" w:date="2024-01-15T18:17:00Z"/>
          <w:lang w:eastAsia="zh-CN"/>
        </w:rPr>
      </w:pPr>
    </w:p>
    <w:p w14:paraId="2120BC46" w14:textId="77777777" w:rsidR="00BD59B8" w:rsidRPr="00F4442C" w:rsidRDefault="00BD59B8" w:rsidP="00BD59B8">
      <w:pPr>
        <w:pStyle w:val="4"/>
        <w:rPr>
          <w:ins w:id="53" w:author="Chengran Ma" w:date="2024-01-15T18:17:00Z"/>
        </w:rPr>
      </w:pPr>
      <w:ins w:id="54" w:author="Chengran Ma" w:date="2024-01-15T18:17:00Z">
        <w:r>
          <w:t>5.8</w:t>
        </w:r>
        <w:r w:rsidRPr="00F4442C">
          <w:t>.2.2</w:t>
        </w:r>
        <w:r w:rsidRPr="00F4442C">
          <w:tab/>
        </w:r>
        <w:proofErr w:type="spellStart"/>
        <w:r w:rsidRPr="00F4442C">
          <w:t>NSCE_</w:t>
        </w:r>
        <w:r>
          <w:t>InfoCollection</w:t>
        </w:r>
        <w:r w:rsidRPr="00F4442C">
          <w:t>_S</w:t>
        </w:r>
        <w:r w:rsidRPr="00F4442C">
          <w:rPr>
            <w:rFonts w:hint="eastAsia"/>
            <w:lang w:eastAsia="zh-CN"/>
          </w:rPr>
          <w:t>ub</w:t>
        </w:r>
        <w:r w:rsidRPr="00F4442C">
          <w:t>scribe</w:t>
        </w:r>
        <w:proofErr w:type="spellEnd"/>
      </w:ins>
    </w:p>
    <w:p w14:paraId="7FE37D6D" w14:textId="77777777" w:rsidR="00BD59B8" w:rsidRPr="00F4442C" w:rsidRDefault="00BD59B8" w:rsidP="00BD59B8">
      <w:pPr>
        <w:pStyle w:val="5"/>
        <w:rPr>
          <w:ins w:id="55" w:author="Chengran Ma" w:date="2024-01-15T18:17:00Z"/>
        </w:rPr>
      </w:pPr>
      <w:ins w:id="56" w:author="Chengran Ma" w:date="2024-01-15T18:17:00Z">
        <w:r>
          <w:t>5.8</w:t>
        </w:r>
        <w:r w:rsidRPr="00F4442C">
          <w:t>.2.2.1</w:t>
        </w:r>
        <w:r w:rsidRPr="00F4442C">
          <w:tab/>
          <w:t>General</w:t>
        </w:r>
      </w:ins>
    </w:p>
    <w:p w14:paraId="6FBDA725" w14:textId="38F55C51" w:rsidR="00B769C7" w:rsidRDefault="00B769C7" w:rsidP="00B769C7">
      <w:pPr>
        <w:rPr>
          <w:ins w:id="57" w:author="Chengran Ma" w:date="2024-01-15T18:17:00Z"/>
          <w:lang w:val="en-US" w:eastAsia="zh-CN"/>
        </w:rPr>
      </w:pPr>
      <w:ins w:id="58" w:author="Chengran Ma" w:date="2024-01-15T18:17:00Z">
        <w:r>
          <w:rPr>
            <w:lang w:val="en-US" w:eastAsia="zh-CN"/>
          </w:rPr>
          <w:t>This service operation is used by a service consumer to request the creation/update/deletion of an Information Collection Subscription at the NSCE Server.</w:t>
        </w:r>
      </w:ins>
    </w:p>
    <w:p w14:paraId="6FADCC56" w14:textId="77777777" w:rsidR="00BD59B8" w:rsidRDefault="00BD59B8" w:rsidP="00BD59B8">
      <w:pPr>
        <w:rPr>
          <w:ins w:id="59" w:author="Chengran Ma" w:date="2024-01-15T18:17:00Z"/>
          <w:lang w:val="en-US" w:eastAsia="zh-CN"/>
        </w:rPr>
      </w:pPr>
      <w:ins w:id="60" w:author="Chengran Ma" w:date="2024-01-15T18:17:00Z">
        <w:r>
          <w:rPr>
            <w:rFonts w:hint="eastAsia"/>
            <w:lang w:val="en-US" w:eastAsia="zh-CN"/>
          </w:rPr>
          <w:t>T</w:t>
        </w:r>
        <w:r>
          <w:rPr>
            <w:lang w:val="en-US" w:eastAsia="zh-CN"/>
          </w:rPr>
          <w:t>he following procedures are supported by the "</w:t>
        </w:r>
        <w:proofErr w:type="spellStart"/>
        <w:r>
          <w:rPr>
            <w:lang w:val="en-US" w:eastAsia="zh-CN"/>
          </w:rPr>
          <w:t>NSCE_InfoCollection_Subscribe</w:t>
        </w:r>
        <w:proofErr w:type="spellEnd"/>
        <w:r>
          <w:rPr>
            <w:lang w:val="en-US" w:eastAsia="zh-CN"/>
          </w:rPr>
          <w:t>" service operation:</w:t>
        </w:r>
      </w:ins>
    </w:p>
    <w:p w14:paraId="7984FD6B" w14:textId="77777777" w:rsidR="00BD59B8" w:rsidRDefault="00BD59B8" w:rsidP="00BD59B8">
      <w:pPr>
        <w:pStyle w:val="B1"/>
        <w:numPr>
          <w:ilvl w:val="0"/>
          <w:numId w:val="2"/>
        </w:numPr>
        <w:overflowPunct w:val="0"/>
        <w:autoSpaceDE w:val="0"/>
        <w:autoSpaceDN w:val="0"/>
        <w:adjustRightInd w:val="0"/>
        <w:textAlignment w:val="baseline"/>
        <w:rPr>
          <w:ins w:id="61" w:author="Chengran Ma" w:date="2024-01-15T18:17:00Z"/>
          <w:lang w:val="en-US"/>
        </w:rPr>
      </w:pPr>
      <w:ins w:id="62" w:author="Chengran Ma" w:date="2024-01-15T18:17:00Z">
        <w:r>
          <w:rPr>
            <w:rFonts w:hint="eastAsia"/>
            <w:lang w:val="en-US"/>
          </w:rPr>
          <w:t>I</w:t>
        </w:r>
        <w:r>
          <w:rPr>
            <w:lang w:val="en-US"/>
          </w:rPr>
          <w:t>nformation Collection Subscription Creation;</w:t>
        </w:r>
      </w:ins>
    </w:p>
    <w:p w14:paraId="7DFAED93" w14:textId="77777777" w:rsidR="00BD59B8" w:rsidRPr="00767790" w:rsidRDefault="00BD59B8" w:rsidP="00BD59B8">
      <w:pPr>
        <w:pStyle w:val="B1"/>
        <w:numPr>
          <w:ilvl w:val="0"/>
          <w:numId w:val="2"/>
        </w:numPr>
        <w:overflowPunct w:val="0"/>
        <w:autoSpaceDE w:val="0"/>
        <w:autoSpaceDN w:val="0"/>
        <w:adjustRightInd w:val="0"/>
        <w:textAlignment w:val="baseline"/>
        <w:rPr>
          <w:ins w:id="63" w:author="Chengran Ma" w:date="2024-01-15T18:17:00Z"/>
          <w:lang w:val="en-US"/>
        </w:rPr>
      </w:pPr>
      <w:ins w:id="64" w:author="Chengran Ma" w:date="2024-01-15T18:17:00Z">
        <w:r>
          <w:rPr>
            <w:rFonts w:hint="eastAsia"/>
            <w:lang w:val="en-US"/>
          </w:rPr>
          <w:t>I</w:t>
        </w:r>
        <w:r>
          <w:rPr>
            <w:lang w:val="en-US"/>
          </w:rPr>
          <w:t xml:space="preserve">nformation Collection Subscription </w:t>
        </w:r>
        <w:r>
          <w:rPr>
            <w:rFonts w:hint="eastAsia"/>
            <w:lang w:val="en-US" w:eastAsia="zh-CN"/>
          </w:rPr>
          <w:t>Update</w:t>
        </w:r>
        <w:r>
          <w:rPr>
            <w:lang w:val="en-US"/>
          </w:rPr>
          <w:t>;</w:t>
        </w:r>
      </w:ins>
    </w:p>
    <w:p w14:paraId="1E791C69" w14:textId="77777777" w:rsidR="00BD59B8" w:rsidRDefault="00BD59B8" w:rsidP="00BD59B8">
      <w:pPr>
        <w:pStyle w:val="B1"/>
        <w:numPr>
          <w:ilvl w:val="0"/>
          <w:numId w:val="2"/>
        </w:numPr>
        <w:overflowPunct w:val="0"/>
        <w:autoSpaceDE w:val="0"/>
        <w:autoSpaceDN w:val="0"/>
        <w:adjustRightInd w:val="0"/>
        <w:textAlignment w:val="baseline"/>
        <w:rPr>
          <w:ins w:id="65" w:author="Chengran Ma" w:date="2024-01-15T18:17:00Z"/>
          <w:lang w:val="en-US"/>
        </w:rPr>
      </w:pPr>
      <w:ins w:id="66" w:author="Chengran Ma" w:date="2024-01-15T18:17:00Z">
        <w:r>
          <w:rPr>
            <w:rFonts w:hint="eastAsia"/>
            <w:lang w:val="en-US"/>
          </w:rPr>
          <w:t>I</w:t>
        </w:r>
        <w:r>
          <w:rPr>
            <w:lang w:val="en-US"/>
          </w:rPr>
          <w:t>nformation Collection Subscription Deletion.</w:t>
        </w:r>
      </w:ins>
    </w:p>
    <w:p w14:paraId="2743B34D" w14:textId="77777777" w:rsidR="00BD59B8" w:rsidRPr="0059714D" w:rsidRDefault="00BD59B8" w:rsidP="00BD59B8">
      <w:pPr>
        <w:pStyle w:val="5"/>
        <w:rPr>
          <w:ins w:id="67" w:author="Chengran Ma" w:date="2024-01-15T18:17:00Z"/>
        </w:rPr>
      </w:pPr>
      <w:ins w:id="68" w:author="Chengran Ma" w:date="2024-01-15T18:17:00Z">
        <w:r>
          <w:t>5.8</w:t>
        </w:r>
        <w:r w:rsidRPr="00F4442C">
          <w:t>.2.2.2</w:t>
        </w:r>
        <w:r w:rsidRPr="00F4442C">
          <w:tab/>
        </w:r>
        <w:r>
          <w:t>Information Collection</w:t>
        </w:r>
        <w:r w:rsidRPr="00F4442C">
          <w:t xml:space="preserve"> Subscription Creation</w:t>
        </w:r>
      </w:ins>
    </w:p>
    <w:p w14:paraId="6F631C1C" w14:textId="6C62E84C" w:rsidR="00B769C7" w:rsidRDefault="00B769C7" w:rsidP="00B769C7">
      <w:pPr>
        <w:rPr>
          <w:ins w:id="69" w:author="Chengran Ma" w:date="2024-01-15T18:17:00Z"/>
          <w:lang w:val="en-US" w:eastAsia="zh-CN"/>
        </w:rPr>
      </w:pPr>
      <w:ins w:id="70" w:author="Chengran Ma" w:date="2024-01-15T18:17:00Z">
        <w:r>
          <w:rPr>
            <w:rFonts w:hint="eastAsia"/>
            <w:lang w:val="en-US"/>
          </w:rPr>
          <w:t>F</w:t>
        </w:r>
        <w:r>
          <w:rPr>
            <w:lang w:val="en-US"/>
          </w:rPr>
          <w:t>igure</w:t>
        </w:r>
      </w:ins>
      <w:ins w:id="71" w:author="Huawei [Abdessamad] 2024-01" w:date="2024-01-18T12:09:00Z">
        <w:r>
          <w:rPr>
            <w:lang w:val="en-US"/>
          </w:rPr>
          <w:t> </w:t>
        </w:r>
      </w:ins>
      <w:ins w:id="72" w:author="Chengran Ma" w:date="2024-01-15T18:17:00Z">
        <w:r>
          <w:rPr>
            <w:lang w:val="en-US"/>
          </w:rPr>
          <w:t xml:space="preserve">5.8.2.2.2-1 depicts a scenario </w:t>
        </w:r>
        <w:r>
          <w:rPr>
            <w:lang w:val="en-US" w:eastAsia="zh-CN"/>
          </w:rPr>
          <w:t>where a service consumer sends a request to the NSCE Server to request the creation of an Information Collection Subscription (as defined in clause</w:t>
        </w:r>
      </w:ins>
      <w:r>
        <w:rPr>
          <w:lang w:val="en-US" w:eastAsia="zh-CN"/>
        </w:rPr>
        <w:t> </w:t>
      </w:r>
      <w:ins w:id="73" w:author="Chengran Ma" w:date="2024-01-15T18:17:00Z">
        <w:r>
          <w:rPr>
            <w:lang w:val="en-US" w:eastAsia="zh-CN"/>
          </w:rPr>
          <w:t xml:space="preserve">9.8 of </w:t>
        </w:r>
        <w:r w:rsidRPr="00F4442C">
          <w:t>3GPP°TS°23.435</w:t>
        </w:r>
        <w:proofErr w:type="gramStart"/>
        <w:r w:rsidRPr="00F4442C">
          <w:t>°[</w:t>
        </w:r>
        <w:proofErr w:type="gramEnd"/>
        <w:r w:rsidRPr="00F4442C">
          <w:t>14]</w:t>
        </w:r>
        <w:r>
          <w:rPr>
            <w:lang w:val="en-US" w:eastAsia="zh-CN"/>
          </w:rPr>
          <w:t>).</w:t>
        </w:r>
      </w:ins>
    </w:p>
    <w:p w14:paraId="6959D529" w14:textId="77777777" w:rsidR="00BD59B8" w:rsidRDefault="00BD59B8" w:rsidP="00BD59B8">
      <w:pPr>
        <w:pStyle w:val="TF"/>
        <w:rPr>
          <w:ins w:id="74" w:author="Chengran Ma" w:date="2024-01-15T18:17:00Z"/>
          <w:lang w:val="en-US" w:eastAsia="zh-CN"/>
        </w:rPr>
      </w:pPr>
      <w:ins w:id="75" w:author="Chengran Ma" w:date="2024-01-15T18:17:00Z">
        <w:r w:rsidRPr="00DC4851">
          <w:rPr>
            <w:noProof/>
            <w:lang w:eastAsia="zh-CN"/>
          </w:rPr>
          <mc:AlternateContent>
            <mc:Choice Requires="wpg">
              <w:drawing>
                <wp:inline distT="0" distB="0" distL="0" distR="0" wp14:anchorId="0B27460B" wp14:editId="7CB6D3D5">
                  <wp:extent cx="4728211" cy="1432747"/>
                  <wp:effectExtent l="0" t="0" r="8890" b="2540"/>
                  <wp:docPr id="23" name="组合 22">
                    <a:extLst xmlns:a="http://schemas.openxmlformats.org/drawingml/2006/main">
                      <a:ext uri="{FF2B5EF4-FFF2-40B4-BE49-F238E27FC236}">
                        <a16:creationId xmlns:a16="http://schemas.microsoft.com/office/drawing/2014/main" id="{D241B1E5-A04D-7011-DDAD-AFB0299C7439}"/>
                      </a:ext>
                    </a:extLst>
                  </wp:docPr>
                  <wp:cNvGraphicFramePr/>
                  <a:graphic xmlns:a="http://schemas.openxmlformats.org/drawingml/2006/main">
                    <a:graphicData uri="http://schemas.microsoft.com/office/word/2010/wordprocessingGroup">
                      <wpg:wgp>
                        <wpg:cNvGrpSpPr/>
                        <wpg:grpSpPr>
                          <a:xfrm>
                            <a:off x="0" y="0"/>
                            <a:ext cx="4728211" cy="1432747"/>
                            <a:chOff x="246907" y="187769"/>
                            <a:chExt cx="6157289" cy="2217233"/>
                          </a:xfrm>
                        </wpg:grpSpPr>
                        <wps:wsp>
                          <wps:cNvPr id="383483435" name="矩形 383483435">
                            <a:extLst>
                              <a:ext uri="{FF2B5EF4-FFF2-40B4-BE49-F238E27FC236}">
                                <a16:creationId xmlns:a16="http://schemas.microsoft.com/office/drawing/2014/main" id="{5AE41563-6AA8-9446-21EB-AA917D6C3E59}"/>
                              </a:ext>
                            </a:extLst>
                          </wps:cNvPr>
                          <wps:cNvSpPr/>
                          <wps:spPr>
                            <a:xfrm>
                              <a:off x="246907" y="187769"/>
                              <a:ext cx="1833579" cy="669097"/>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BE4D38" w14:textId="77777777" w:rsidR="00BD59B8" w:rsidRPr="00DC4851" w:rsidRDefault="00BD59B8" w:rsidP="00BD59B8">
                                <w:pPr>
                                  <w:jc w:val="center"/>
                                  <w:rPr>
                                    <w:rFonts w:ascii="微软雅黑" w:eastAsia="微软雅黑" w:hAnsi="微软雅黑" w:cstheme="minorBidi"/>
                                    <w:b/>
                                    <w:bCs/>
                                    <w:color w:val="000000" w:themeColor="text1"/>
                                    <w:kern w:val="24"/>
                                    <w:sz w:val="18"/>
                                    <w:szCs w:val="18"/>
                                  </w:rPr>
                                </w:pPr>
                                <w:r w:rsidRPr="00DC4851">
                                  <w:rPr>
                                    <w:rFonts w:ascii="微软雅黑" w:eastAsia="微软雅黑" w:hAnsi="微软雅黑" w:cstheme="minorBidi" w:hint="eastAsia"/>
                                    <w:b/>
                                    <w:bCs/>
                                    <w:color w:val="000000" w:themeColor="text1"/>
                                    <w:kern w:val="24"/>
                                    <w:sz w:val="18"/>
                                    <w:szCs w:val="18"/>
                                  </w:rPr>
                                  <w:t>Service Consumer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7177581" name="矩形 857177581">
                            <a:extLst>
                              <a:ext uri="{FF2B5EF4-FFF2-40B4-BE49-F238E27FC236}">
                                <a16:creationId xmlns:a16="http://schemas.microsoft.com/office/drawing/2014/main" id="{51AEB0A5-77F3-876F-0AA6-3171B6823240}"/>
                              </a:ext>
                            </a:extLst>
                          </wps:cNvPr>
                          <wps:cNvSpPr/>
                          <wps:spPr>
                            <a:xfrm>
                              <a:off x="4746846" y="187769"/>
                              <a:ext cx="1657350" cy="668847"/>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E4AA0E" w14:textId="77777777" w:rsidR="00BD59B8" w:rsidRPr="00DC4851" w:rsidRDefault="00BD59B8" w:rsidP="00BD59B8">
                                <w:pPr>
                                  <w:jc w:val="center"/>
                                  <w:rPr>
                                    <w:rFonts w:ascii="微软雅黑" w:eastAsia="微软雅黑" w:hAnsi="微软雅黑" w:cstheme="minorBidi"/>
                                    <w:b/>
                                    <w:bCs/>
                                    <w:color w:val="000000" w:themeColor="text1"/>
                                    <w:kern w:val="24"/>
                                    <w:sz w:val="18"/>
                                    <w:szCs w:val="18"/>
                                  </w:rPr>
                                </w:pPr>
                                <w:r w:rsidRPr="00DC4851">
                                  <w:rPr>
                                    <w:rFonts w:ascii="微软雅黑" w:eastAsia="微软雅黑" w:hAnsi="微软雅黑" w:cstheme="minorBidi" w:hint="eastAsia"/>
                                    <w:b/>
                                    <w:bCs/>
                                    <w:color w:val="000000" w:themeColor="text1"/>
                                    <w:kern w:val="24"/>
                                    <w:sz w:val="18"/>
                                    <w:szCs w:val="18"/>
                                  </w:rPr>
                                  <w:t>NSCE Server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2239251" name="直线连接符 692239251">
                            <a:extLst>
                              <a:ext uri="{FF2B5EF4-FFF2-40B4-BE49-F238E27FC236}">
                                <a16:creationId xmlns:a16="http://schemas.microsoft.com/office/drawing/2014/main" id="{BD652131-2ABE-54B4-645B-0AA48E4C8D00}"/>
                              </a:ext>
                            </a:extLst>
                          </wps:cNvPr>
                          <wps:cNvCnPr>
                            <a:cxnSpLocks/>
                            <a:stCxn id="383483435" idx="2"/>
                          </wps:cNvCnPr>
                          <wps:spPr>
                            <a:xfrm>
                              <a:off x="1163694" y="856703"/>
                              <a:ext cx="0" cy="1334778"/>
                            </a:xfrm>
                            <a:prstGeom prst="line">
                              <a:avLst/>
                            </a:prstGeom>
                            <a:ln w="1270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863004508" name="直线连接符 863004508">
                            <a:extLst>
                              <a:ext uri="{FF2B5EF4-FFF2-40B4-BE49-F238E27FC236}">
                                <a16:creationId xmlns:a16="http://schemas.microsoft.com/office/drawing/2014/main" id="{4767A1F5-A548-40E6-801F-A9F1319CA592}"/>
                              </a:ext>
                            </a:extLst>
                          </wps:cNvPr>
                          <wps:cNvCnPr>
                            <a:cxnSpLocks/>
                            <a:stCxn id="857177581" idx="2"/>
                          </wps:cNvCnPr>
                          <wps:spPr>
                            <a:xfrm flipH="1">
                              <a:off x="5575519" y="856529"/>
                              <a:ext cx="1" cy="1334690"/>
                            </a:xfrm>
                            <a:prstGeom prst="line">
                              <a:avLst/>
                            </a:prstGeom>
                            <a:ln w="1270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953411280" name="直线箭头连接符 953411280">
                            <a:extLst>
                              <a:ext uri="{FF2B5EF4-FFF2-40B4-BE49-F238E27FC236}">
                                <a16:creationId xmlns:a16="http://schemas.microsoft.com/office/drawing/2014/main" id="{9E08469F-9F32-237E-DFEE-DE5C77860CEF}"/>
                              </a:ext>
                            </a:extLst>
                          </wps:cNvPr>
                          <wps:cNvCnPr/>
                          <wps:spPr>
                            <a:xfrm>
                              <a:off x="1166631" y="1257280"/>
                              <a:ext cx="4407756" cy="0"/>
                            </a:xfrm>
                            <a:prstGeom prst="straightConnector1">
                              <a:avLst/>
                            </a:prstGeom>
                            <a:ln w="1270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959014644" name="文本框 15">
                            <a:extLst>
                              <a:ext uri="{FF2B5EF4-FFF2-40B4-BE49-F238E27FC236}">
                                <a16:creationId xmlns:a16="http://schemas.microsoft.com/office/drawing/2014/main" id="{195311A9-D9FF-858C-70CE-E8E4D285C528}"/>
                              </a:ext>
                            </a:extLst>
                          </wps:cNvPr>
                          <wps:cNvSpPr txBox="1"/>
                          <wps:spPr>
                            <a:xfrm>
                              <a:off x="1888724" y="1051596"/>
                              <a:ext cx="3100649" cy="536329"/>
                            </a:xfrm>
                            <a:prstGeom prst="rect">
                              <a:avLst/>
                            </a:prstGeom>
                            <a:solidFill>
                              <a:schemeClr val="bg1"/>
                            </a:solidFill>
                          </wps:spPr>
                          <wps:txbx>
                            <w:txbxContent>
                              <w:p w14:paraId="1A4B28A5" w14:textId="77777777" w:rsidR="00BD59B8" w:rsidRPr="00DC4851" w:rsidRDefault="00BD59B8" w:rsidP="00BD59B8">
                                <w:pPr>
                                  <w:jc w:val="center"/>
                                  <w:rPr>
                                    <w:rFonts w:ascii="微软雅黑" w:eastAsia="微软雅黑" w:hAnsi="微软雅黑" w:cstheme="minorBidi"/>
                                    <w:color w:val="000000" w:themeColor="text1"/>
                                    <w:kern w:val="24"/>
                                    <w:sz w:val="18"/>
                                    <w:szCs w:val="18"/>
                                  </w:rPr>
                                </w:pPr>
                                <w:r w:rsidRPr="00DC4851">
                                  <w:rPr>
                                    <w:rFonts w:ascii="微软雅黑" w:eastAsia="微软雅黑" w:hAnsi="微软雅黑" w:cstheme="minorBidi" w:hint="eastAsia"/>
                                    <w:color w:val="000000" w:themeColor="text1"/>
                                    <w:kern w:val="24"/>
                                    <w:sz w:val="18"/>
                                    <w:szCs w:val="18"/>
                                  </w:rPr>
                                  <w:t>POST.../</w:t>
                                </w:r>
                                <w:proofErr w:type="gramStart"/>
                                <w:r w:rsidRPr="00DC4851">
                                  <w:rPr>
                                    <w:rFonts w:ascii="微软雅黑" w:eastAsia="微软雅黑" w:hAnsi="微软雅黑" w:cstheme="minorBidi" w:hint="eastAsia"/>
                                    <w:color w:val="000000" w:themeColor="text1"/>
                                    <w:kern w:val="24"/>
                                    <w:sz w:val="18"/>
                                    <w:szCs w:val="18"/>
                                  </w:rPr>
                                  <w:t>subscriptions(</w:t>
                                </w:r>
                                <w:proofErr w:type="spellStart"/>
                                <w:proofErr w:type="gramEnd"/>
                                <w:r w:rsidRPr="00DC4851">
                                  <w:rPr>
                                    <w:rFonts w:ascii="微软雅黑" w:eastAsia="微软雅黑" w:hAnsi="微软雅黑" w:cstheme="minorBidi" w:hint="eastAsia"/>
                                    <w:color w:val="000000" w:themeColor="text1"/>
                                    <w:kern w:val="24"/>
                                    <w:sz w:val="18"/>
                                    <w:szCs w:val="18"/>
                                  </w:rPr>
                                  <w:t>InfoCollectSubsc</w:t>
                                </w:r>
                                <w:proofErr w:type="spellEnd"/>
                                <w:r w:rsidRPr="00DC4851">
                                  <w:rPr>
                                    <w:rFonts w:ascii="微软雅黑" w:eastAsia="微软雅黑" w:hAnsi="微软雅黑" w:cstheme="minorBidi" w:hint="eastAsia"/>
                                    <w:color w:val="000000" w:themeColor="text1"/>
                                    <w:kern w:val="24"/>
                                    <w:sz w:val="18"/>
                                    <w:szCs w:val="18"/>
                                  </w:rPr>
                                  <w:t>)</w:t>
                                </w:r>
                              </w:p>
                            </w:txbxContent>
                          </wps:txbx>
                          <wps:bodyPr wrap="square" rtlCol="0">
                            <a:noAutofit/>
                          </wps:bodyPr>
                        </wps:wsp>
                        <wps:wsp>
                          <wps:cNvPr id="236491643" name="直线箭头连接符 236491643">
                            <a:extLst>
                              <a:ext uri="{FF2B5EF4-FFF2-40B4-BE49-F238E27FC236}">
                                <a16:creationId xmlns:a16="http://schemas.microsoft.com/office/drawing/2014/main" id="{3CE11AB6-1F33-7004-9DD2-73637658F424}"/>
                              </a:ext>
                            </a:extLst>
                          </wps:cNvPr>
                          <wps:cNvCnPr>
                            <a:cxnSpLocks/>
                          </wps:cNvCnPr>
                          <wps:spPr>
                            <a:xfrm flipH="1">
                              <a:off x="1167800" y="1791197"/>
                              <a:ext cx="4407210" cy="0"/>
                            </a:xfrm>
                            <a:prstGeom prst="straightConnector1">
                              <a:avLst/>
                            </a:prstGeom>
                            <a:ln w="1270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460573540" name="文本框 19">
                            <a:extLst>
                              <a:ext uri="{FF2B5EF4-FFF2-40B4-BE49-F238E27FC236}">
                                <a16:creationId xmlns:a16="http://schemas.microsoft.com/office/drawing/2014/main" id="{FF9961F7-61C7-0C3E-01BF-AB017D4543D4}"/>
                              </a:ext>
                            </a:extLst>
                          </wps:cNvPr>
                          <wps:cNvSpPr txBox="1"/>
                          <wps:spPr>
                            <a:xfrm>
                              <a:off x="2080478" y="1588109"/>
                              <a:ext cx="2784092" cy="404357"/>
                            </a:xfrm>
                            <a:prstGeom prst="rect">
                              <a:avLst/>
                            </a:prstGeom>
                            <a:solidFill>
                              <a:schemeClr val="bg1"/>
                            </a:solidFill>
                          </wps:spPr>
                          <wps:txbx>
                            <w:txbxContent>
                              <w:p w14:paraId="0164E4EA" w14:textId="77777777" w:rsidR="00BD59B8" w:rsidRPr="00DC4851" w:rsidRDefault="00BD59B8" w:rsidP="00BD59B8">
                                <w:pPr>
                                  <w:jc w:val="center"/>
                                  <w:rPr>
                                    <w:rFonts w:ascii="微软雅黑" w:eastAsia="微软雅黑" w:hAnsi="微软雅黑" w:cstheme="minorBidi"/>
                                    <w:color w:val="000000" w:themeColor="text1"/>
                                    <w:kern w:val="24"/>
                                    <w:sz w:val="18"/>
                                    <w:szCs w:val="18"/>
                                  </w:rPr>
                                </w:pPr>
                                <w:r w:rsidRPr="00DC4851">
                                  <w:rPr>
                                    <w:rFonts w:ascii="微软雅黑" w:eastAsia="微软雅黑" w:hAnsi="微软雅黑" w:cstheme="minorBidi" w:hint="eastAsia"/>
                                    <w:color w:val="000000" w:themeColor="text1"/>
                                    <w:kern w:val="24"/>
                                    <w:sz w:val="18"/>
                                    <w:szCs w:val="18"/>
                                  </w:rPr>
                                  <w:t>2a. 201 Created (</w:t>
                                </w:r>
                                <w:proofErr w:type="spellStart"/>
                                <w:r w:rsidRPr="00DC4851">
                                  <w:rPr>
                                    <w:rFonts w:ascii="微软雅黑" w:eastAsia="微软雅黑" w:hAnsi="微软雅黑" w:cstheme="minorBidi" w:hint="eastAsia"/>
                                    <w:color w:val="000000" w:themeColor="text1"/>
                                    <w:kern w:val="24"/>
                                    <w:sz w:val="18"/>
                                    <w:szCs w:val="18"/>
                                  </w:rPr>
                                  <w:t>InfoCollectSubsc</w:t>
                                </w:r>
                                <w:proofErr w:type="spellEnd"/>
                                <w:r w:rsidRPr="00DC4851">
                                  <w:rPr>
                                    <w:rFonts w:ascii="微软雅黑" w:eastAsia="微软雅黑" w:hAnsi="微软雅黑" w:cstheme="minorBidi" w:hint="eastAsia"/>
                                    <w:color w:val="000000" w:themeColor="text1"/>
                                    <w:kern w:val="24"/>
                                    <w:sz w:val="18"/>
                                    <w:szCs w:val="18"/>
                                  </w:rPr>
                                  <w:t>)</w:t>
                                </w:r>
                              </w:p>
                            </w:txbxContent>
                          </wps:txbx>
                          <wps:bodyPr wrap="square" rtlCol="0">
                            <a:noAutofit/>
                          </wps:bodyPr>
                        </wps:wsp>
                        <wps:wsp>
                          <wps:cNvPr id="1642159482" name="文本框 20">
                            <a:extLst>
                              <a:ext uri="{FF2B5EF4-FFF2-40B4-BE49-F238E27FC236}">
                                <a16:creationId xmlns:a16="http://schemas.microsoft.com/office/drawing/2014/main" id="{01440F4B-82C5-EB14-FD10-88203E9CA5FE}"/>
                              </a:ext>
                            </a:extLst>
                          </wps:cNvPr>
                          <wps:cNvSpPr txBox="1"/>
                          <wps:spPr>
                            <a:xfrm>
                              <a:off x="2446649" y="1993813"/>
                              <a:ext cx="1865630" cy="411189"/>
                            </a:xfrm>
                            <a:prstGeom prst="rect">
                              <a:avLst/>
                            </a:prstGeom>
                            <a:solidFill>
                              <a:schemeClr val="bg1"/>
                            </a:solidFill>
                          </wps:spPr>
                          <wps:txbx>
                            <w:txbxContent>
                              <w:p w14:paraId="4433722D" w14:textId="77777777" w:rsidR="00BD59B8" w:rsidRPr="00DC4851" w:rsidRDefault="00BD59B8" w:rsidP="00BD59B8">
                                <w:pPr>
                                  <w:jc w:val="center"/>
                                  <w:rPr>
                                    <w:rFonts w:ascii="微软雅黑" w:eastAsia="微软雅黑" w:hAnsi="微软雅黑" w:cstheme="minorBidi"/>
                                    <w:color w:val="000000" w:themeColor="text1"/>
                                    <w:kern w:val="24"/>
                                    <w:sz w:val="18"/>
                                    <w:szCs w:val="18"/>
                                  </w:rPr>
                                </w:pPr>
                                <w:r w:rsidRPr="00DC4851">
                                  <w:rPr>
                                    <w:rFonts w:ascii="微软雅黑" w:eastAsia="微软雅黑" w:hAnsi="微软雅黑" w:cstheme="minorBidi" w:hint="eastAsia"/>
                                    <w:color w:val="000000" w:themeColor="text1"/>
                                    <w:kern w:val="24"/>
                                    <w:sz w:val="18"/>
                                    <w:szCs w:val="18"/>
                                  </w:rPr>
                                  <w:t>2b. 4xx/5xx</w:t>
                                </w:r>
                              </w:p>
                            </w:txbxContent>
                          </wps:txbx>
                          <wps:bodyPr wrap="square" rtlCol="0">
                            <a:noAutofit/>
                          </wps:bodyPr>
                        </wps:wsp>
                      </wpg:wgp>
                    </a:graphicData>
                  </a:graphic>
                </wp:inline>
              </w:drawing>
            </mc:Choice>
            <mc:Fallback>
              <w:pict>
                <v:group w14:anchorId="0B27460B" id="组合 22" o:spid="_x0000_s1026" style="width:372.3pt;height:112.8pt;mso-position-horizontal-relative:char;mso-position-vertical-relative:line" coordorigin="2469,1877" coordsize="61572,221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">
                  <v:rect id="矩形 383483435" o:spid="_x0000_s1027" style="position:absolute;left:2469;top:1877;width:18335;height:6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" fillcolor="white [3212]" strokecolor="black [3213]" strokeweight="1pt">
                    <v:textbox>
                      <w:txbxContent>
                        <w:p w14:paraId="06BE4D38" w14:textId="77777777" w:rsidR="00BD59B8" w:rsidRPr="00DC4851" w:rsidRDefault="00BD59B8" w:rsidP="00BD59B8">
                          <w:pPr>
                            <w:jc w:val="center"/>
                            <w:rPr>
                              <w:rFonts w:ascii="微软雅黑" w:eastAsia="微软雅黑" w:hAnsi="微软雅黑" w:cstheme="minorBidi"/>
                              <w:b/>
                              <w:bCs/>
                              <w:color w:val="000000" w:themeColor="text1"/>
                              <w:kern w:val="24"/>
                              <w:sz w:val="18"/>
                              <w:szCs w:val="18"/>
                            </w:rPr>
                          </w:pPr>
                          <w:r w:rsidRPr="00DC4851">
                            <w:rPr>
                              <w:rFonts w:ascii="微软雅黑" w:eastAsia="微软雅黑" w:hAnsi="微软雅黑" w:cstheme="minorBidi" w:hint="eastAsia"/>
                              <w:b/>
                              <w:bCs/>
                              <w:color w:val="000000" w:themeColor="text1"/>
                              <w:kern w:val="24"/>
                              <w:sz w:val="18"/>
                              <w:szCs w:val="18"/>
                            </w:rPr>
                            <w:t>Service Consumer</w:t>
                          </w:r>
                        </w:p>
                      </w:txbxContent>
                    </v:textbox>
                  </v:rect>
                  <v:rect id="矩形 857177581" o:spid="_x0000_s1028" style="position:absolute;left:47468;top:1877;width:16573;height:66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" fillcolor="white [3212]" strokecolor="black [3213]" strokeweight="1pt">
                    <v:textbox>
                      <w:txbxContent>
                        <w:p w14:paraId="51E4AA0E" w14:textId="77777777" w:rsidR="00BD59B8" w:rsidRPr="00DC4851" w:rsidRDefault="00BD59B8" w:rsidP="00BD59B8">
                          <w:pPr>
                            <w:jc w:val="center"/>
                            <w:rPr>
                              <w:rFonts w:ascii="微软雅黑" w:eastAsia="微软雅黑" w:hAnsi="微软雅黑" w:cstheme="minorBidi"/>
                              <w:b/>
                              <w:bCs/>
                              <w:color w:val="000000" w:themeColor="text1"/>
                              <w:kern w:val="24"/>
                              <w:sz w:val="18"/>
                              <w:szCs w:val="18"/>
                            </w:rPr>
                          </w:pPr>
                          <w:r w:rsidRPr="00DC4851">
                            <w:rPr>
                              <w:rFonts w:ascii="微软雅黑" w:eastAsia="微软雅黑" w:hAnsi="微软雅黑" w:cstheme="minorBidi" w:hint="eastAsia"/>
                              <w:b/>
                              <w:bCs/>
                              <w:color w:val="000000" w:themeColor="text1"/>
                              <w:kern w:val="24"/>
                              <w:sz w:val="18"/>
                              <w:szCs w:val="18"/>
                            </w:rPr>
                            <w:t>NSCE Server</w:t>
                          </w:r>
                        </w:p>
                      </w:txbxContent>
                    </v:textbox>
                  </v:rect>
                  <v:line id="直线连接符 692239251" o:spid="_x0000_s1029" style="position:absolute;visibility:visible;mso-wrap-style:square" from="11636,8567" to="11636,219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" strokecolor="black [3213]" strokeweight="1pt">
                    <v:stroke dashstyle="dash" joinstyle="miter"/>
                    <o:lock v:ext="edit" shapetype="f"/>
                  </v:line>
                  <v:line id="直线连接符 863004508" o:spid="_x0000_s1030" style="position:absolute;flip:x;visibility:visible;mso-wrap-style:square" from="55755,8565" to="55755,2191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" strokecolor="black [3213]" strokeweight="1pt">
                    <v:stroke dashstyle="dash" joinstyle="miter"/>
                    <o:lock v:ext="edit" shapetype="f"/>
                  </v:line>
                  <v:shapetype id="_x0000_t32" coordsize="21600,21600" o:spt="32" o:oned="t" path="m,l21600,21600e" filled="f">
                    <v:path arrowok="t" fillok="f" o:connecttype="none"/>
                    <o:lock v:ext="edit" shapetype="t"/>
                  </v:shapetype>
                  <v:shape id="直线箭头连接符 953411280" o:spid="_x0000_s1031" type="#_x0000_t32" style="position:absolute;left:11666;top:12572;width:4407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" strokecolor="black [3213]" strokeweight="1pt">
                    <v:stroke endarrow="block" joinstyle="miter"/>
                  </v:shape>
                  <v:shapetype id="_x0000_t202" coordsize="21600,21600" o:spt="202" path="m,l,21600r21600,l21600,xe">
                    <v:stroke joinstyle="miter"/>
                    <v:path gradientshapeok="t" o:connecttype="rect"/>
                  </v:shapetype>
                  <v:shape id="文本框 15" o:spid="_x0000_s1032" type="#_x0000_t202" style="position:absolute;left:18887;top:10515;width:31006;height:53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" fillcolor="white [3212]" stroked="f">
                    <v:textbox>
                      <w:txbxContent>
                        <w:p w14:paraId="1A4B28A5" w14:textId="77777777" w:rsidR="00BD59B8" w:rsidRPr="00DC4851" w:rsidRDefault="00BD59B8" w:rsidP="00BD59B8">
                          <w:pPr>
                            <w:jc w:val="center"/>
                            <w:rPr>
                              <w:rFonts w:ascii="微软雅黑" w:eastAsia="微软雅黑" w:hAnsi="微软雅黑" w:cstheme="minorBidi"/>
                              <w:color w:val="000000" w:themeColor="text1"/>
                              <w:kern w:val="24"/>
                              <w:sz w:val="18"/>
                              <w:szCs w:val="18"/>
                            </w:rPr>
                          </w:pPr>
                          <w:r w:rsidRPr="00DC4851">
                            <w:rPr>
                              <w:rFonts w:ascii="微软雅黑" w:eastAsia="微软雅黑" w:hAnsi="微软雅黑" w:cstheme="minorBidi" w:hint="eastAsia"/>
                              <w:color w:val="000000" w:themeColor="text1"/>
                              <w:kern w:val="24"/>
                              <w:sz w:val="18"/>
                              <w:szCs w:val="18"/>
                            </w:rPr>
                            <w:t>POST.../</w:t>
                          </w:r>
                          <w:proofErr w:type="gramStart"/>
                          <w:r w:rsidRPr="00DC4851">
                            <w:rPr>
                              <w:rFonts w:ascii="微软雅黑" w:eastAsia="微软雅黑" w:hAnsi="微软雅黑" w:cstheme="minorBidi" w:hint="eastAsia"/>
                              <w:color w:val="000000" w:themeColor="text1"/>
                              <w:kern w:val="24"/>
                              <w:sz w:val="18"/>
                              <w:szCs w:val="18"/>
                            </w:rPr>
                            <w:t>subscriptions(</w:t>
                          </w:r>
                          <w:proofErr w:type="spellStart"/>
                          <w:proofErr w:type="gramEnd"/>
                          <w:r w:rsidRPr="00DC4851">
                            <w:rPr>
                              <w:rFonts w:ascii="微软雅黑" w:eastAsia="微软雅黑" w:hAnsi="微软雅黑" w:cstheme="minorBidi" w:hint="eastAsia"/>
                              <w:color w:val="000000" w:themeColor="text1"/>
                              <w:kern w:val="24"/>
                              <w:sz w:val="18"/>
                              <w:szCs w:val="18"/>
                            </w:rPr>
                            <w:t>InfoCollectSubsc</w:t>
                          </w:r>
                          <w:proofErr w:type="spellEnd"/>
                          <w:r w:rsidRPr="00DC4851">
                            <w:rPr>
                              <w:rFonts w:ascii="微软雅黑" w:eastAsia="微软雅黑" w:hAnsi="微软雅黑" w:cstheme="minorBidi" w:hint="eastAsia"/>
                              <w:color w:val="000000" w:themeColor="text1"/>
                              <w:kern w:val="24"/>
                              <w:sz w:val="18"/>
                              <w:szCs w:val="18"/>
                            </w:rPr>
                            <w:t>)</w:t>
                          </w:r>
                        </w:p>
                      </w:txbxContent>
                    </v:textbox>
                  </v:shape>
                  <v:shape id="直线箭头连接符 236491643" o:spid="_x0000_s1033" type="#_x0000_t32" style="position:absolute;left:11678;top:17911;width:44072;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" strokecolor="black [3213]" strokeweight="1pt">
                    <v:stroke endarrow="block" joinstyle="miter"/>
                    <o:lock v:ext="edit" shapetype="f"/>
                  </v:shape>
                  <v:shape id="文本框 19" o:spid="_x0000_s1034" type="#_x0000_t202" style="position:absolute;left:20804;top:15881;width:27841;height:40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" fillcolor="white [3212]" stroked="f">
                    <v:textbox>
                      <w:txbxContent>
                        <w:p w14:paraId="0164E4EA" w14:textId="77777777" w:rsidR="00BD59B8" w:rsidRPr="00DC4851" w:rsidRDefault="00BD59B8" w:rsidP="00BD59B8">
                          <w:pPr>
                            <w:jc w:val="center"/>
                            <w:rPr>
                              <w:rFonts w:ascii="微软雅黑" w:eastAsia="微软雅黑" w:hAnsi="微软雅黑" w:cstheme="minorBidi"/>
                              <w:color w:val="000000" w:themeColor="text1"/>
                              <w:kern w:val="24"/>
                              <w:sz w:val="18"/>
                              <w:szCs w:val="18"/>
                            </w:rPr>
                          </w:pPr>
                          <w:r w:rsidRPr="00DC4851">
                            <w:rPr>
                              <w:rFonts w:ascii="微软雅黑" w:eastAsia="微软雅黑" w:hAnsi="微软雅黑" w:cstheme="minorBidi" w:hint="eastAsia"/>
                              <w:color w:val="000000" w:themeColor="text1"/>
                              <w:kern w:val="24"/>
                              <w:sz w:val="18"/>
                              <w:szCs w:val="18"/>
                            </w:rPr>
                            <w:t>2a. 201 Created (</w:t>
                          </w:r>
                          <w:proofErr w:type="spellStart"/>
                          <w:r w:rsidRPr="00DC4851">
                            <w:rPr>
                              <w:rFonts w:ascii="微软雅黑" w:eastAsia="微软雅黑" w:hAnsi="微软雅黑" w:cstheme="minorBidi" w:hint="eastAsia"/>
                              <w:color w:val="000000" w:themeColor="text1"/>
                              <w:kern w:val="24"/>
                              <w:sz w:val="18"/>
                              <w:szCs w:val="18"/>
                            </w:rPr>
                            <w:t>InfoCollectSubsc</w:t>
                          </w:r>
                          <w:proofErr w:type="spellEnd"/>
                          <w:r w:rsidRPr="00DC4851">
                            <w:rPr>
                              <w:rFonts w:ascii="微软雅黑" w:eastAsia="微软雅黑" w:hAnsi="微软雅黑" w:cstheme="minorBidi" w:hint="eastAsia"/>
                              <w:color w:val="000000" w:themeColor="text1"/>
                              <w:kern w:val="24"/>
                              <w:sz w:val="18"/>
                              <w:szCs w:val="18"/>
                            </w:rPr>
                            <w:t>)</w:t>
                          </w:r>
                        </w:p>
                      </w:txbxContent>
                    </v:textbox>
                  </v:shape>
                  <v:shape id="文本框 20" o:spid="_x0000_s1035" type="#_x0000_t202" style="position:absolute;left:24466;top:19938;width:18656;height:41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" fillcolor="white [3212]" stroked="f">
                    <v:textbox>
                      <w:txbxContent>
                        <w:p w14:paraId="4433722D" w14:textId="77777777" w:rsidR="00BD59B8" w:rsidRPr="00DC4851" w:rsidRDefault="00BD59B8" w:rsidP="00BD59B8">
                          <w:pPr>
                            <w:jc w:val="center"/>
                            <w:rPr>
                              <w:rFonts w:ascii="微软雅黑" w:eastAsia="微软雅黑" w:hAnsi="微软雅黑" w:cstheme="minorBidi"/>
                              <w:color w:val="000000" w:themeColor="text1"/>
                              <w:kern w:val="24"/>
                              <w:sz w:val="18"/>
                              <w:szCs w:val="18"/>
                            </w:rPr>
                          </w:pPr>
                          <w:r w:rsidRPr="00DC4851">
                            <w:rPr>
                              <w:rFonts w:ascii="微软雅黑" w:eastAsia="微软雅黑" w:hAnsi="微软雅黑" w:cstheme="minorBidi" w:hint="eastAsia"/>
                              <w:color w:val="000000" w:themeColor="text1"/>
                              <w:kern w:val="24"/>
                              <w:sz w:val="18"/>
                              <w:szCs w:val="18"/>
                            </w:rPr>
                            <w:t>2b. 4xx/5xx</w:t>
                          </w:r>
                        </w:p>
                      </w:txbxContent>
                    </v:textbox>
                  </v:shape>
                  <w10:anchorlock/>
                </v:group>
              </w:pict>
            </mc:Fallback>
          </mc:AlternateContent>
        </w:r>
      </w:ins>
    </w:p>
    <w:p w14:paraId="36537DDB" w14:textId="77777777" w:rsidR="00BD59B8" w:rsidRPr="0059714D" w:rsidRDefault="00BD59B8" w:rsidP="00BD59B8">
      <w:pPr>
        <w:pStyle w:val="TF"/>
        <w:rPr>
          <w:ins w:id="76" w:author="Chengran Ma" w:date="2024-01-15T18:17:00Z"/>
        </w:rPr>
      </w:pPr>
      <w:ins w:id="77" w:author="Chengran Ma" w:date="2024-01-15T18:17:00Z">
        <w:r w:rsidRPr="00F4442C">
          <w:t>Figure </w:t>
        </w:r>
        <w:r>
          <w:t>5.8</w:t>
        </w:r>
        <w:r w:rsidRPr="00F4442C">
          <w:t xml:space="preserve">.2.2.2-1: Procedure for </w:t>
        </w:r>
        <w:r>
          <w:t>Information Collection</w:t>
        </w:r>
        <w:r w:rsidRPr="00F4442C">
          <w:t xml:space="preserve"> Subscription Creation</w:t>
        </w:r>
      </w:ins>
    </w:p>
    <w:p w14:paraId="421B6F74" w14:textId="499FA314" w:rsidR="00B769C7" w:rsidRPr="00F4442C" w:rsidRDefault="00B769C7" w:rsidP="00B769C7">
      <w:pPr>
        <w:pStyle w:val="B1"/>
        <w:rPr>
          <w:ins w:id="78" w:author="Chengran Ma" w:date="2024-01-15T18:17:00Z"/>
        </w:rPr>
      </w:pPr>
      <w:ins w:id="79" w:author="Chengran Ma" w:date="2024-01-15T18:17:00Z">
        <w:r w:rsidRPr="00F4442C">
          <w:t>1.</w:t>
        </w:r>
        <w:r w:rsidRPr="00F4442C">
          <w:tab/>
        </w:r>
        <w:proofErr w:type="gramStart"/>
        <w:r w:rsidRPr="00F4442C">
          <w:t>In order to</w:t>
        </w:r>
        <w:proofErr w:type="gramEnd"/>
        <w:r w:rsidRPr="00F4442C">
          <w:t xml:space="preserve"> </w:t>
        </w:r>
        <w:r>
          <w:rPr>
            <w:lang w:val="en-US" w:eastAsia="zh-CN"/>
          </w:rPr>
          <w:t xml:space="preserve">request the creation of an Information Collection Subscription, the service consumer shall send an HTTP POST request to the NSCE Server targeting the URI of the "Information Collection Subscriptions" collection resource, with the request body including the </w:t>
        </w:r>
        <w:proofErr w:type="spellStart"/>
        <w:r>
          <w:rPr>
            <w:lang w:val="en-US" w:eastAsia="zh-CN"/>
          </w:rPr>
          <w:t>InfoCollectSubsc</w:t>
        </w:r>
        <w:proofErr w:type="spellEnd"/>
        <w:r>
          <w:rPr>
            <w:lang w:val="en-US" w:eastAsia="zh-CN"/>
          </w:rPr>
          <w:t xml:space="preserve"> data structure.</w:t>
        </w:r>
      </w:ins>
    </w:p>
    <w:p w14:paraId="318F8684" w14:textId="547ACBED" w:rsidR="00B769C7" w:rsidRPr="0059714D" w:rsidRDefault="00B769C7" w:rsidP="00B769C7">
      <w:pPr>
        <w:pStyle w:val="B1"/>
        <w:rPr>
          <w:ins w:id="80" w:author="Chengran Ma" w:date="2024-01-15T18:17:00Z"/>
          <w:lang w:val="en-US" w:eastAsia="zh-CN"/>
        </w:rPr>
      </w:pPr>
      <w:ins w:id="81" w:author="Chengran Ma" w:date="2024-01-15T18:17:00Z">
        <w:r w:rsidRPr="00F4442C">
          <w:t>2a.</w:t>
        </w:r>
        <w:r w:rsidRPr="00F4442C">
          <w:tab/>
          <w:t>Upon</w:t>
        </w:r>
        <w:r>
          <w:t xml:space="preserve"> success, </w:t>
        </w:r>
        <w:r>
          <w:rPr>
            <w:lang w:val="en-US" w:eastAsia="zh-CN"/>
          </w:rPr>
          <w:t xml:space="preserve">the NSCE Server </w:t>
        </w:r>
        <w:r w:rsidRPr="00F4442C">
          <w:t>shall respond with an HTTP "201 Created" status code with the response body containing a representation of the created</w:t>
        </w:r>
        <w:r>
          <w:t xml:space="preserve"> </w:t>
        </w:r>
        <w:r>
          <w:rPr>
            <w:lang w:val="en-US" w:eastAsia="zh-CN"/>
          </w:rPr>
          <w:t>"</w:t>
        </w:r>
        <w:r>
          <w:t xml:space="preserve">Individual </w:t>
        </w:r>
        <w:r>
          <w:rPr>
            <w:rFonts w:hint="eastAsia"/>
            <w:lang w:eastAsia="zh-CN"/>
          </w:rPr>
          <w:t>Information</w:t>
        </w:r>
        <w:r>
          <w:rPr>
            <w:lang w:eastAsia="zh-CN"/>
          </w:rPr>
          <w:t xml:space="preserve"> </w:t>
        </w:r>
        <w:r>
          <w:rPr>
            <w:lang w:val="en-US" w:eastAsia="zh-CN"/>
          </w:rPr>
          <w:t>Collection Subscription"</w:t>
        </w:r>
        <w:r>
          <w:t xml:space="preserve"> resource within the </w:t>
        </w:r>
        <w:proofErr w:type="spellStart"/>
        <w:r>
          <w:t>InfoCollectSubsc</w:t>
        </w:r>
        <w:proofErr w:type="spellEnd"/>
        <w:r>
          <w:t xml:space="preserve"> data structure.</w:t>
        </w:r>
      </w:ins>
    </w:p>
    <w:p w14:paraId="6E62EBC8" w14:textId="77777777" w:rsidR="00BD59B8" w:rsidRPr="0059714D" w:rsidRDefault="00BD59B8" w:rsidP="00BD59B8">
      <w:pPr>
        <w:pStyle w:val="B1"/>
        <w:rPr>
          <w:ins w:id="82" w:author="Chengran Ma" w:date="2024-01-15T18:17:00Z"/>
          <w:lang w:val="en-US"/>
        </w:rPr>
      </w:pPr>
      <w:ins w:id="83" w:author="Chengran Ma" w:date="2024-01-15T18:17:00Z">
        <w:r w:rsidRPr="00F4442C">
          <w:t>2b.</w:t>
        </w:r>
        <w:r w:rsidRPr="00F4442C">
          <w:tab/>
          <w:t>On</w:t>
        </w:r>
        <w:r>
          <w:t xml:space="preserve"> failure, the appropriate HTTP status code indicating the error shall be returned and appropriate additional error information should be returned in the HTTP POST response body, as specified in clause 6.7.7.</w:t>
        </w:r>
      </w:ins>
    </w:p>
    <w:p w14:paraId="63FC4D84" w14:textId="77777777" w:rsidR="00BD59B8" w:rsidRPr="00F4442C" w:rsidRDefault="00BD59B8" w:rsidP="00BD59B8">
      <w:pPr>
        <w:pStyle w:val="5"/>
        <w:rPr>
          <w:ins w:id="84" w:author="Chengran Ma" w:date="2024-01-15T18:17:00Z"/>
        </w:rPr>
      </w:pPr>
      <w:ins w:id="85" w:author="Chengran Ma" w:date="2024-01-15T18:17:00Z">
        <w:r>
          <w:t>5.8</w:t>
        </w:r>
        <w:r w:rsidRPr="00F4442C">
          <w:t>.2.2.</w:t>
        </w:r>
        <w:r>
          <w:t>3</w:t>
        </w:r>
        <w:r w:rsidRPr="00F4442C">
          <w:tab/>
        </w:r>
        <w:r>
          <w:t>Information Collection</w:t>
        </w:r>
        <w:r w:rsidRPr="00F4442C">
          <w:t xml:space="preserve"> Subscription </w:t>
        </w:r>
        <w:r>
          <w:t>Update</w:t>
        </w:r>
      </w:ins>
    </w:p>
    <w:p w14:paraId="31F4E9A7" w14:textId="56F5112A" w:rsidR="00B769C7" w:rsidRDefault="00B769C7" w:rsidP="00B769C7">
      <w:pPr>
        <w:rPr>
          <w:ins w:id="86" w:author="Chengran Ma" w:date="2024-01-15T18:17:00Z"/>
          <w:rFonts w:hint="eastAsia"/>
          <w:lang w:val="en-US" w:eastAsia="zh-CN"/>
        </w:rPr>
      </w:pPr>
      <w:ins w:id="87" w:author="Chengran Ma" w:date="2024-01-15T18:17:00Z">
        <w:r>
          <w:rPr>
            <w:rFonts w:hint="eastAsia"/>
            <w:lang w:val="en-US"/>
          </w:rPr>
          <w:t>F</w:t>
        </w:r>
        <w:r>
          <w:rPr>
            <w:lang w:val="en-US"/>
          </w:rPr>
          <w:t>igure</w:t>
        </w:r>
      </w:ins>
      <w:ins w:id="88" w:author="Huawei [Abdessamad] 2024-01" w:date="2024-01-18T12:09:00Z">
        <w:r>
          <w:rPr>
            <w:lang w:val="en-US"/>
          </w:rPr>
          <w:t> </w:t>
        </w:r>
      </w:ins>
      <w:ins w:id="89" w:author="Chengran Ma" w:date="2024-01-15T18:17:00Z">
        <w:r>
          <w:rPr>
            <w:lang w:val="en-US"/>
          </w:rPr>
          <w:t xml:space="preserve">5.8.2.2.3-1 depicts a </w:t>
        </w:r>
        <w:r w:rsidRPr="00F4442C">
          <w:t xml:space="preserve">scenario where a </w:t>
        </w:r>
        <w:r w:rsidRPr="00F4442C">
          <w:rPr>
            <w:noProof/>
            <w:lang w:eastAsia="zh-CN"/>
          </w:rPr>
          <w:t>service consumer</w:t>
        </w:r>
        <w:r>
          <w:rPr>
            <w:lang w:val="en-US" w:eastAsia="zh-CN"/>
          </w:rPr>
          <w:t xml:space="preserve"> sends a request to the NSCE Server to request the update of an existing Information Collection Subscription (as defined in clause</w:t>
        </w:r>
      </w:ins>
      <w:ins w:id="90" w:author="Huawei [Abdessamad] 2024-01" w:date="2024-01-18T12:09:00Z">
        <w:r>
          <w:rPr>
            <w:lang w:val="en-US" w:eastAsia="zh-CN"/>
          </w:rPr>
          <w:t> </w:t>
        </w:r>
      </w:ins>
      <w:ins w:id="91" w:author="Chengran Ma" w:date="2024-01-15T18:17:00Z">
        <w:r>
          <w:rPr>
            <w:lang w:val="en-US" w:eastAsia="zh-CN"/>
          </w:rPr>
          <w:t xml:space="preserve">9.8 of </w:t>
        </w:r>
        <w:r w:rsidRPr="00F4442C">
          <w:t>3GPP°TS°23.435</w:t>
        </w:r>
        <w:proofErr w:type="gramStart"/>
        <w:r w:rsidRPr="00F4442C">
          <w:t>°[</w:t>
        </w:r>
        <w:proofErr w:type="gramEnd"/>
        <w:r w:rsidRPr="00F4442C">
          <w:t>14]</w:t>
        </w:r>
        <w:r>
          <w:rPr>
            <w:lang w:val="en-US" w:eastAsia="zh-CN"/>
          </w:rPr>
          <w:t>).</w:t>
        </w:r>
      </w:ins>
    </w:p>
    <w:p w14:paraId="0B04BF92" w14:textId="77777777" w:rsidR="00BD59B8" w:rsidRDefault="00BD59B8" w:rsidP="00BD59B8">
      <w:pPr>
        <w:pStyle w:val="TF"/>
        <w:rPr>
          <w:ins w:id="92" w:author="Chengran Ma" w:date="2024-01-15T18:17:00Z"/>
          <w:lang w:val="en-US"/>
        </w:rPr>
      </w:pPr>
      <w:ins w:id="93" w:author="Chengran Ma" w:date="2024-01-15T18:17:00Z">
        <w:r w:rsidRPr="008909AA">
          <w:rPr>
            <w:noProof/>
          </w:rPr>
          <w:lastRenderedPageBreak/>
          <mc:AlternateContent>
            <mc:Choice Requires="wpg">
              <w:drawing>
                <wp:inline distT="0" distB="0" distL="0" distR="0" wp14:anchorId="0CE9894B" wp14:editId="321C0AAF">
                  <wp:extent cx="4728211" cy="1499937"/>
                  <wp:effectExtent l="0" t="0" r="8890" b="0"/>
                  <wp:docPr id="18" name="组合 17">
                    <a:extLst xmlns:a="http://schemas.openxmlformats.org/drawingml/2006/main">
                      <a:ext uri="{FF2B5EF4-FFF2-40B4-BE49-F238E27FC236}">
                        <a16:creationId xmlns:a16="http://schemas.microsoft.com/office/drawing/2014/main" id="{1D70345D-6E9B-5E15-E845-11CE0E720712}"/>
                      </a:ext>
                    </a:extLst>
                  </wp:docPr>
                  <wp:cNvGraphicFramePr/>
                  <a:graphic xmlns:a="http://schemas.openxmlformats.org/drawingml/2006/main">
                    <a:graphicData uri="http://schemas.microsoft.com/office/word/2010/wordprocessingGroup">
                      <wpg:wgp>
                        <wpg:cNvGrpSpPr/>
                        <wpg:grpSpPr>
                          <a:xfrm>
                            <a:off x="0" y="0"/>
                            <a:ext cx="4728211" cy="1499937"/>
                            <a:chOff x="0" y="0"/>
                            <a:chExt cx="4728211" cy="1499937"/>
                          </a:xfrm>
                        </wpg:grpSpPr>
                        <wps:wsp>
                          <wps:cNvPr id="1623984942" name="矩形 1623984942">
                            <a:extLst>
                              <a:ext uri="{FF2B5EF4-FFF2-40B4-BE49-F238E27FC236}">
                                <a16:creationId xmlns:a16="http://schemas.microsoft.com/office/drawing/2014/main" id="{974B77E6-9C89-1F78-D1BD-76EFEE147F7E}"/>
                              </a:ext>
                            </a:extLst>
                          </wps:cNvPr>
                          <wps:cNvSpPr/>
                          <wps:spPr>
                            <a:xfrm>
                              <a:off x="0" y="0"/>
                              <a:ext cx="1408014" cy="432305"/>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8EB5E0" w14:textId="77777777" w:rsidR="00BD59B8" w:rsidRDefault="00BD59B8" w:rsidP="00BD59B8">
                                <w:pPr>
                                  <w:jc w:val="center"/>
                                  <w:rPr>
                                    <w:rFonts w:ascii="微软雅黑" w:hAnsi="微软雅黑" w:cs="Arial"/>
                                    <w:b/>
                                    <w:bCs/>
                                    <w:color w:val="000000"/>
                                    <w:kern w:val="24"/>
                                    <w:sz w:val="18"/>
                                    <w:szCs w:val="18"/>
                                  </w:rPr>
                                </w:pPr>
                                <w:r>
                                  <w:rPr>
                                    <w:rFonts w:ascii="微软雅黑" w:hAnsi="微软雅黑" w:cs="Arial" w:hint="eastAsia"/>
                                    <w:b/>
                                    <w:bCs/>
                                    <w:color w:val="000000"/>
                                    <w:kern w:val="24"/>
                                    <w:sz w:val="18"/>
                                    <w:szCs w:val="18"/>
                                  </w:rPr>
                                  <w:t>Service Consumer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200480" name="矩形 90200480">
                            <a:extLst>
                              <a:ext uri="{FF2B5EF4-FFF2-40B4-BE49-F238E27FC236}">
                                <a16:creationId xmlns:a16="http://schemas.microsoft.com/office/drawing/2014/main" id="{6B396196-9A05-AC63-4EFC-34CD889FC2BC}"/>
                              </a:ext>
                            </a:extLst>
                          </wps:cNvPr>
                          <wps:cNvSpPr/>
                          <wps:spPr>
                            <a:xfrm>
                              <a:off x="3455524" y="0"/>
                              <a:ext cx="1272687" cy="432144"/>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566D5CD" w14:textId="77777777" w:rsidR="00BD59B8" w:rsidRDefault="00BD59B8" w:rsidP="00BD59B8">
                                <w:pPr>
                                  <w:jc w:val="center"/>
                                  <w:rPr>
                                    <w:rFonts w:ascii="微软雅黑" w:hAnsi="微软雅黑" w:cs="Arial"/>
                                    <w:b/>
                                    <w:bCs/>
                                    <w:color w:val="000000"/>
                                    <w:kern w:val="24"/>
                                    <w:sz w:val="18"/>
                                    <w:szCs w:val="18"/>
                                  </w:rPr>
                                </w:pPr>
                                <w:r>
                                  <w:rPr>
                                    <w:rFonts w:ascii="微软雅黑" w:hAnsi="微软雅黑" w:cs="Arial" w:hint="eastAsia"/>
                                    <w:b/>
                                    <w:bCs/>
                                    <w:color w:val="000000"/>
                                    <w:kern w:val="24"/>
                                    <w:sz w:val="18"/>
                                    <w:szCs w:val="18"/>
                                  </w:rPr>
                                  <w:t>NSCE Server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360742" name="直线连接符 60360742">
                            <a:extLst>
                              <a:ext uri="{FF2B5EF4-FFF2-40B4-BE49-F238E27FC236}">
                                <a16:creationId xmlns:a16="http://schemas.microsoft.com/office/drawing/2014/main" id="{2AB4B845-943C-5CCC-75D9-862A5F7B441F}"/>
                              </a:ext>
                            </a:extLst>
                          </wps:cNvPr>
                          <wps:cNvCnPr>
                            <a:cxnSpLocks/>
                            <a:stCxn id="1623984942" idx="2"/>
                          </wps:cNvCnPr>
                          <wps:spPr>
                            <a:xfrm>
                              <a:off x="704007" y="432305"/>
                              <a:ext cx="0" cy="996005"/>
                            </a:xfrm>
                            <a:prstGeom prst="line">
                              <a:avLst/>
                            </a:prstGeom>
                            <a:ln w="1270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339116083" name="直线连接符 1339116083">
                            <a:extLst>
                              <a:ext uri="{FF2B5EF4-FFF2-40B4-BE49-F238E27FC236}">
                                <a16:creationId xmlns:a16="http://schemas.microsoft.com/office/drawing/2014/main" id="{4C2E75AC-DCAB-B29F-ACC0-3E7EC58ED10E}"/>
                              </a:ext>
                            </a:extLst>
                          </wps:cNvPr>
                          <wps:cNvCnPr>
                            <a:cxnSpLocks/>
                            <a:stCxn id="90200480" idx="2"/>
                          </wps:cNvCnPr>
                          <wps:spPr>
                            <a:xfrm flipH="1">
                              <a:off x="4091867" y="432144"/>
                              <a:ext cx="1" cy="996166"/>
                            </a:xfrm>
                            <a:prstGeom prst="line">
                              <a:avLst/>
                            </a:prstGeom>
                            <a:ln w="1270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2057392074" name="直线箭头连接符 2057392074">
                            <a:extLst>
                              <a:ext uri="{FF2B5EF4-FFF2-40B4-BE49-F238E27FC236}">
                                <a16:creationId xmlns:a16="http://schemas.microsoft.com/office/drawing/2014/main" id="{D755AD84-BE47-9728-0284-9C3921C941D5}"/>
                              </a:ext>
                            </a:extLst>
                          </wps:cNvPr>
                          <wps:cNvCnPr/>
                          <wps:spPr>
                            <a:xfrm>
                              <a:off x="706260" y="691014"/>
                              <a:ext cx="3384736" cy="0"/>
                            </a:xfrm>
                            <a:prstGeom prst="straightConnector1">
                              <a:avLst/>
                            </a:prstGeom>
                            <a:ln w="1270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67096" name="文本框 15">
                            <a:extLst>
                              <a:ext uri="{FF2B5EF4-FFF2-40B4-BE49-F238E27FC236}">
                                <a16:creationId xmlns:a16="http://schemas.microsoft.com/office/drawing/2014/main" id="{347072A6-8A14-EDD7-9204-168D60D5131F}"/>
                              </a:ext>
                            </a:extLst>
                          </wps:cNvPr>
                          <wps:cNvSpPr txBox="1"/>
                          <wps:spPr>
                            <a:xfrm>
                              <a:off x="1045168" y="491665"/>
                              <a:ext cx="2968032" cy="309423"/>
                            </a:xfrm>
                            <a:prstGeom prst="rect">
                              <a:avLst/>
                            </a:prstGeom>
                            <a:solidFill>
                              <a:schemeClr val="bg1"/>
                            </a:solidFill>
                          </wps:spPr>
                          <wps:txbx>
                            <w:txbxContent>
                              <w:p w14:paraId="0EE5E2D1" w14:textId="1387CE48"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PUT or PATCH.../subscriptions</w:t>
                                </w:r>
                                <w:ins w:id="94" w:author="Chengran Ma-2" w:date="2024-01-23T10:01:00Z">
                                  <w:r w:rsidR="00B769C7">
                                    <w:rPr>
                                      <w:rFonts w:ascii="微软雅黑" w:hAnsi="微软雅黑" w:cs="Arial"/>
                                      <w:color w:val="000000"/>
                                      <w:kern w:val="24"/>
                                      <w:sz w:val="18"/>
                                      <w:szCs w:val="18"/>
                                    </w:rPr>
                                    <w:t>/{</w:t>
                                  </w:r>
                                </w:ins>
                                <w:proofErr w:type="spellStart"/>
                                <w:r>
                                  <w:rPr>
                                    <w:rFonts w:ascii="微软雅黑" w:hAnsi="微软雅黑" w:cs="Arial" w:hint="eastAsia"/>
                                    <w:color w:val="000000"/>
                                    <w:kern w:val="24"/>
                                    <w:sz w:val="18"/>
                                    <w:szCs w:val="18"/>
                                  </w:rPr>
                                  <w:t>subscriptionId</w:t>
                                </w:r>
                                <w:proofErr w:type="spellEnd"/>
                                <w:ins w:id="95" w:author="Chengran Ma-2" w:date="2024-01-23T10:03:00Z">
                                  <w:r w:rsidR="00B769C7">
                                    <w:rPr>
                                      <w:rFonts w:ascii="微软雅黑" w:hAnsi="微软雅黑" w:cs="Arial"/>
                                      <w:color w:val="000000"/>
                                      <w:kern w:val="24"/>
                                      <w:sz w:val="18"/>
                                      <w:szCs w:val="18"/>
                                    </w:rPr>
                                    <w:t>}</w:t>
                                  </w:r>
                                </w:ins>
                              </w:p>
                            </w:txbxContent>
                          </wps:txbx>
                          <wps:bodyPr wrap="square" rtlCol="0">
                            <a:noAutofit/>
                          </wps:bodyPr>
                        </wps:wsp>
                        <wps:wsp>
                          <wps:cNvPr id="1782949069" name="直线箭头连接符 1782949069">
                            <a:extLst>
                              <a:ext uri="{FF2B5EF4-FFF2-40B4-BE49-F238E27FC236}">
                                <a16:creationId xmlns:a16="http://schemas.microsoft.com/office/drawing/2014/main" id="{2AFA665F-9194-4198-CBDE-A5687EE5C2B3}"/>
                              </a:ext>
                            </a:extLst>
                          </wps:cNvPr>
                          <wps:cNvCnPr>
                            <a:cxnSpLocks/>
                          </wps:cNvCnPr>
                          <wps:spPr>
                            <a:xfrm flipH="1">
                              <a:off x="707161" y="1164563"/>
                              <a:ext cx="3384317" cy="0"/>
                            </a:xfrm>
                            <a:prstGeom prst="straightConnector1">
                              <a:avLst/>
                            </a:prstGeom>
                            <a:ln w="1270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89613780" name="文本框 19">
                            <a:extLst>
                              <a:ext uri="{FF2B5EF4-FFF2-40B4-BE49-F238E27FC236}">
                                <a16:creationId xmlns:a16="http://schemas.microsoft.com/office/drawing/2014/main" id="{389B34AF-826B-D8BF-D27E-B6C9EF4E8C4E}"/>
                              </a:ext>
                            </a:extLst>
                          </wps:cNvPr>
                          <wps:cNvSpPr txBox="1"/>
                          <wps:spPr>
                            <a:xfrm>
                              <a:off x="1039673" y="1033347"/>
                              <a:ext cx="2800608" cy="261256"/>
                            </a:xfrm>
                            <a:prstGeom prst="rect">
                              <a:avLst/>
                            </a:prstGeom>
                            <a:solidFill>
                              <a:schemeClr val="bg1"/>
                            </a:solidFill>
                          </wps:spPr>
                          <wps:txbx>
                            <w:txbxContent>
                              <w:p w14:paraId="0B41C351" w14:textId="77777777"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2a. 200 OK (</w:t>
                                </w:r>
                                <w:proofErr w:type="spellStart"/>
                                <w:r>
                                  <w:rPr>
                                    <w:rFonts w:ascii="微软雅黑" w:hAnsi="微软雅黑" w:cs="Arial" w:hint="eastAsia"/>
                                    <w:color w:val="000000"/>
                                    <w:kern w:val="24"/>
                                    <w:sz w:val="18"/>
                                    <w:szCs w:val="18"/>
                                  </w:rPr>
                                  <w:t>InfoCollectSubsc</w:t>
                                </w:r>
                                <w:proofErr w:type="spellEnd"/>
                                <w:r>
                                  <w:rPr>
                                    <w:rFonts w:ascii="微软雅黑" w:hAnsi="微软雅黑" w:cs="Arial" w:hint="eastAsia"/>
                                    <w:color w:val="000000"/>
                                    <w:kern w:val="24"/>
                                    <w:sz w:val="18"/>
                                    <w:szCs w:val="18"/>
                                  </w:rPr>
                                  <w:t>)/204 No Content</w:t>
                                </w:r>
                              </w:p>
                            </w:txbxContent>
                          </wps:txbx>
                          <wps:bodyPr wrap="square" rtlCol="0">
                            <a:noAutofit/>
                          </wps:bodyPr>
                        </wps:wsp>
                        <wps:wsp>
                          <wps:cNvPr id="2106113086" name="文本框 20">
                            <a:extLst>
                              <a:ext uri="{FF2B5EF4-FFF2-40B4-BE49-F238E27FC236}">
                                <a16:creationId xmlns:a16="http://schemas.microsoft.com/office/drawing/2014/main" id="{ADE94FD8-FAEA-BDAC-DD62-D9A1FB06E1AA}"/>
                              </a:ext>
                            </a:extLst>
                          </wps:cNvPr>
                          <wps:cNvSpPr txBox="1"/>
                          <wps:spPr>
                            <a:xfrm>
                              <a:off x="1681187" y="1234267"/>
                              <a:ext cx="1432626" cy="265670"/>
                            </a:xfrm>
                            <a:prstGeom prst="rect">
                              <a:avLst/>
                            </a:prstGeom>
                            <a:solidFill>
                              <a:schemeClr val="bg1"/>
                            </a:solidFill>
                          </wps:spPr>
                          <wps:txbx>
                            <w:txbxContent>
                              <w:p w14:paraId="058C31D5" w14:textId="77777777"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2b. 4xx/5xx</w:t>
                                </w:r>
                              </w:p>
                            </w:txbxContent>
                          </wps:txbx>
                          <wps:bodyPr wrap="square" rtlCol="0">
                            <a:noAutofit/>
                          </wps:bodyPr>
                        </wps:wsp>
                        <wps:wsp>
                          <wps:cNvPr id="682661552" name="文本框 15">
                            <a:extLst>
                              <a:ext uri="{FF2B5EF4-FFF2-40B4-BE49-F238E27FC236}">
                                <a16:creationId xmlns:a16="http://schemas.microsoft.com/office/drawing/2014/main" id="{E391F941-0764-03E1-3AA6-FF1C0481B560}"/>
                              </a:ext>
                            </a:extLst>
                          </wps:cNvPr>
                          <wps:cNvSpPr txBox="1"/>
                          <wps:spPr>
                            <a:xfrm>
                              <a:off x="1045168" y="735280"/>
                              <a:ext cx="2704662" cy="243571"/>
                            </a:xfrm>
                            <a:prstGeom prst="rect">
                              <a:avLst/>
                            </a:prstGeom>
                            <a:solidFill>
                              <a:schemeClr val="bg1"/>
                            </a:solidFill>
                          </wps:spPr>
                          <wps:txbx>
                            <w:txbxContent>
                              <w:p w14:paraId="048F3CCD" w14:textId="77777777"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w:t>
                                </w:r>
                                <w:proofErr w:type="spellStart"/>
                                <w:r>
                                  <w:rPr>
                                    <w:rFonts w:ascii="微软雅黑" w:hAnsi="微软雅黑" w:cs="Arial" w:hint="eastAsia"/>
                                    <w:color w:val="000000"/>
                                    <w:kern w:val="24"/>
                                    <w:sz w:val="18"/>
                                    <w:szCs w:val="18"/>
                                  </w:rPr>
                                  <w:t>InfoCollectSubsc</w:t>
                                </w:r>
                                <w:proofErr w:type="spellEnd"/>
                                <w:r>
                                  <w:rPr>
                                    <w:rFonts w:ascii="微软雅黑" w:hAnsi="微软雅黑" w:cs="Arial" w:hint="eastAsia"/>
                                    <w:color w:val="000000"/>
                                    <w:kern w:val="24"/>
                                    <w:sz w:val="18"/>
                                    <w:szCs w:val="18"/>
                                  </w:rPr>
                                  <w:t xml:space="preserve"> or </w:t>
                                </w:r>
                                <w:proofErr w:type="spellStart"/>
                                <w:r>
                                  <w:rPr>
                                    <w:rFonts w:ascii="微软雅黑" w:hAnsi="微软雅黑" w:cs="Arial" w:hint="eastAsia"/>
                                    <w:color w:val="000000"/>
                                    <w:kern w:val="24"/>
                                    <w:sz w:val="18"/>
                                    <w:szCs w:val="18"/>
                                  </w:rPr>
                                  <w:t>InfoCollectSubscPatch</w:t>
                                </w:r>
                                <w:proofErr w:type="spellEnd"/>
                                <w:r>
                                  <w:rPr>
                                    <w:rFonts w:ascii="微软雅黑" w:hAnsi="微软雅黑" w:cs="Arial" w:hint="eastAsia"/>
                                    <w:color w:val="000000"/>
                                    <w:kern w:val="24"/>
                                    <w:sz w:val="18"/>
                                    <w:szCs w:val="18"/>
                                  </w:rPr>
                                  <w:t>)</w:t>
                                </w:r>
                              </w:p>
                            </w:txbxContent>
                          </wps:txbx>
                          <wps:bodyPr wrap="square" rtlCol="0">
                            <a:noAutofit/>
                          </wps:bodyPr>
                        </wps:wsp>
                      </wpg:wgp>
                    </a:graphicData>
                  </a:graphic>
                </wp:inline>
              </w:drawing>
            </mc:Choice>
            <mc:Fallback>
              <w:pict>
                <v:group w14:anchorId="0CE9894B" id="组合 17" o:spid="_x0000_s1036" style="width:372.3pt;height:118.1pt;mso-position-horizontal-relative:char;mso-position-vertical-relative:line" coordsize="47282,149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">
                  <v:rect id="矩形 1623984942" o:spid="_x0000_s1037" style="position:absolute;width:14080;height:432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" fillcolor="white [3212]" strokecolor="black [3213]" strokeweight="1pt">
                    <v:textbox>
                      <w:txbxContent>
                        <w:p w14:paraId="6E8EB5E0" w14:textId="77777777" w:rsidR="00BD59B8" w:rsidRDefault="00BD59B8" w:rsidP="00BD59B8">
                          <w:pPr>
                            <w:jc w:val="center"/>
                            <w:rPr>
                              <w:rFonts w:ascii="微软雅黑" w:hAnsi="微软雅黑" w:cs="Arial"/>
                              <w:b/>
                              <w:bCs/>
                              <w:color w:val="000000"/>
                              <w:kern w:val="24"/>
                              <w:sz w:val="18"/>
                              <w:szCs w:val="18"/>
                            </w:rPr>
                          </w:pPr>
                          <w:r>
                            <w:rPr>
                              <w:rFonts w:ascii="微软雅黑" w:hAnsi="微软雅黑" w:cs="Arial" w:hint="eastAsia"/>
                              <w:b/>
                              <w:bCs/>
                              <w:color w:val="000000"/>
                              <w:kern w:val="24"/>
                              <w:sz w:val="18"/>
                              <w:szCs w:val="18"/>
                            </w:rPr>
                            <w:t>Service Consumer</w:t>
                          </w:r>
                        </w:p>
                      </w:txbxContent>
                    </v:textbox>
                  </v:rect>
                  <v:rect id="矩形 90200480" o:spid="_x0000_s1038" style="position:absolute;left:34555;width:12727;height:43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" fillcolor="white [3212]" strokecolor="black [3213]" strokeweight="1pt">
                    <v:textbox>
                      <w:txbxContent>
                        <w:p w14:paraId="1566D5CD" w14:textId="77777777" w:rsidR="00BD59B8" w:rsidRDefault="00BD59B8" w:rsidP="00BD59B8">
                          <w:pPr>
                            <w:jc w:val="center"/>
                            <w:rPr>
                              <w:rFonts w:ascii="微软雅黑" w:hAnsi="微软雅黑" w:cs="Arial"/>
                              <w:b/>
                              <w:bCs/>
                              <w:color w:val="000000"/>
                              <w:kern w:val="24"/>
                              <w:sz w:val="18"/>
                              <w:szCs w:val="18"/>
                            </w:rPr>
                          </w:pPr>
                          <w:r>
                            <w:rPr>
                              <w:rFonts w:ascii="微软雅黑" w:hAnsi="微软雅黑" w:cs="Arial" w:hint="eastAsia"/>
                              <w:b/>
                              <w:bCs/>
                              <w:color w:val="000000"/>
                              <w:kern w:val="24"/>
                              <w:sz w:val="18"/>
                              <w:szCs w:val="18"/>
                            </w:rPr>
                            <w:t>NSCE Server</w:t>
                          </w:r>
                        </w:p>
                      </w:txbxContent>
                    </v:textbox>
                  </v:rect>
                  <v:line id="直线连接符 60360742" o:spid="_x0000_s1039" style="position:absolute;visibility:visible;mso-wrap-style:square" from="7040,4323" to="7040,142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" strokecolor="black [3213]" strokeweight="1pt">
                    <v:stroke dashstyle="dash" joinstyle="miter"/>
                    <o:lock v:ext="edit" shapetype="f"/>
                  </v:line>
                  <v:line id="直线连接符 1339116083" o:spid="_x0000_s1040" style="position:absolute;flip:x;visibility:visible;mso-wrap-style:square" from="40918,4321" to="40918,142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" strokecolor="black [3213]" strokeweight="1pt">
                    <v:stroke dashstyle="dash" joinstyle="miter"/>
                    <o:lock v:ext="edit" shapetype="f"/>
                  </v:line>
                  <v:shape id="直线箭头连接符 2057392074" o:spid="_x0000_s1041" type="#_x0000_t32" style="position:absolute;left:7062;top:6910;width:3384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" strokecolor="black [3213]" strokeweight="1pt">
                    <v:stroke endarrow="block" joinstyle="miter"/>
                  </v:shape>
                  <v:shape id="文本框 15" o:spid="_x0000_s1042" type="#_x0000_t202" style="position:absolute;left:10451;top:4916;width:29681;height:30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" fillcolor="white [3212]" stroked="f">
                    <v:textbox>
                      <w:txbxContent>
                        <w:p w14:paraId="0EE5E2D1" w14:textId="1387CE48"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PUT or PATCH.../subscriptions</w:t>
                          </w:r>
                          <w:ins w:id="96" w:author="Chengran Ma-2" w:date="2024-01-23T10:01:00Z">
                            <w:r w:rsidR="00B769C7">
                              <w:rPr>
                                <w:rFonts w:ascii="微软雅黑" w:hAnsi="微软雅黑" w:cs="Arial"/>
                                <w:color w:val="000000"/>
                                <w:kern w:val="24"/>
                                <w:sz w:val="18"/>
                                <w:szCs w:val="18"/>
                              </w:rPr>
                              <w:t>/{</w:t>
                            </w:r>
                          </w:ins>
                          <w:proofErr w:type="spellStart"/>
                          <w:r>
                            <w:rPr>
                              <w:rFonts w:ascii="微软雅黑" w:hAnsi="微软雅黑" w:cs="Arial" w:hint="eastAsia"/>
                              <w:color w:val="000000"/>
                              <w:kern w:val="24"/>
                              <w:sz w:val="18"/>
                              <w:szCs w:val="18"/>
                            </w:rPr>
                            <w:t>subscriptionId</w:t>
                          </w:r>
                          <w:proofErr w:type="spellEnd"/>
                          <w:ins w:id="97" w:author="Chengran Ma-2" w:date="2024-01-23T10:03:00Z">
                            <w:r w:rsidR="00B769C7">
                              <w:rPr>
                                <w:rFonts w:ascii="微软雅黑" w:hAnsi="微软雅黑" w:cs="Arial"/>
                                <w:color w:val="000000"/>
                                <w:kern w:val="24"/>
                                <w:sz w:val="18"/>
                                <w:szCs w:val="18"/>
                              </w:rPr>
                              <w:t>}</w:t>
                            </w:r>
                          </w:ins>
                        </w:p>
                      </w:txbxContent>
                    </v:textbox>
                  </v:shape>
                  <v:shape id="直线箭头连接符 1782949069" o:spid="_x0000_s1043" type="#_x0000_t32" style="position:absolute;left:7071;top:11645;width:33843;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" strokecolor="black [3213]" strokeweight="1pt">
                    <v:stroke endarrow="block" joinstyle="miter"/>
                    <o:lock v:ext="edit" shapetype="f"/>
                  </v:shape>
                  <v:shape id="文本框 19" o:spid="_x0000_s1044" type="#_x0000_t202" style="position:absolute;left:10396;top:10333;width:28006;height:26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" fillcolor="white [3212]" stroked="f">
                    <v:textbox>
                      <w:txbxContent>
                        <w:p w14:paraId="0B41C351" w14:textId="77777777"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2a. 200 OK (</w:t>
                          </w:r>
                          <w:proofErr w:type="spellStart"/>
                          <w:r>
                            <w:rPr>
                              <w:rFonts w:ascii="微软雅黑" w:hAnsi="微软雅黑" w:cs="Arial" w:hint="eastAsia"/>
                              <w:color w:val="000000"/>
                              <w:kern w:val="24"/>
                              <w:sz w:val="18"/>
                              <w:szCs w:val="18"/>
                            </w:rPr>
                            <w:t>InfoCollectSubsc</w:t>
                          </w:r>
                          <w:proofErr w:type="spellEnd"/>
                          <w:r>
                            <w:rPr>
                              <w:rFonts w:ascii="微软雅黑" w:hAnsi="微软雅黑" w:cs="Arial" w:hint="eastAsia"/>
                              <w:color w:val="000000"/>
                              <w:kern w:val="24"/>
                              <w:sz w:val="18"/>
                              <w:szCs w:val="18"/>
                            </w:rPr>
                            <w:t>)/204 No Content</w:t>
                          </w:r>
                        </w:p>
                      </w:txbxContent>
                    </v:textbox>
                  </v:shape>
                  <v:shape id="文本框 20" o:spid="_x0000_s1045" type="#_x0000_t202" style="position:absolute;left:16811;top:12342;width:14327;height:26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" fillcolor="white [3212]" stroked="f">
                    <v:textbox>
                      <w:txbxContent>
                        <w:p w14:paraId="058C31D5" w14:textId="77777777"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2b. 4xx/5xx</w:t>
                          </w:r>
                        </w:p>
                      </w:txbxContent>
                    </v:textbox>
                  </v:shape>
                  <v:shape id="文本框 15" o:spid="_x0000_s1046" type="#_x0000_t202" style="position:absolute;left:10451;top:7352;width:27047;height:24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" fillcolor="white [3212]" stroked="f">
                    <v:textbox>
                      <w:txbxContent>
                        <w:p w14:paraId="048F3CCD" w14:textId="77777777"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w:t>
                          </w:r>
                          <w:proofErr w:type="spellStart"/>
                          <w:r>
                            <w:rPr>
                              <w:rFonts w:ascii="微软雅黑" w:hAnsi="微软雅黑" w:cs="Arial" w:hint="eastAsia"/>
                              <w:color w:val="000000"/>
                              <w:kern w:val="24"/>
                              <w:sz w:val="18"/>
                              <w:szCs w:val="18"/>
                            </w:rPr>
                            <w:t>InfoCollectSubsc</w:t>
                          </w:r>
                          <w:proofErr w:type="spellEnd"/>
                          <w:r>
                            <w:rPr>
                              <w:rFonts w:ascii="微软雅黑" w:hAnsi="微软雅黑" w:cs="Arial" w:hint="eastAsia"/>
                              <w:color w:val="000000"/>
                              <w:kern w:val="24"/>
                              <w:sz w:val="18"/>
                              <w:szCs w:val="18"/>
                            </w:rPr>
                            <w:t xml:space="preserve"> or </w:t>
                          </w:r>
                          <w:proofErr w:type="spellStart"/>
                          <w:r>
                            <w:rPr>
                              <w:rFonts w:ascii="微软雅黑" w:hAnsi="微软雅黑" w:cs="Arial" w:hint="eastAsia"/>
                              <w:color w:val="000000"/>
                              <w:kern w:val="24"/>
                              <w:sz w:val="18"/>
                              <w:szCs w:val="18"/>
                            </w:rPr>
                            <w:t>InfoCollectSubscPatch</w:t>
                          </w:r>
                          <w:proofErr w:type="spellEnd"/>
                          <w:r>
                            <w:rPr>
                              <w:rFonts w:ascii="微软雅黑" w:hAnsi="微软雅黑" w:cs="Arial" w:hint="eastAsia"/>
                              <w:color w:val="000000"/>
                              <w:kern w:val="24"/>
                              <w:sz w:val="18"/>
                              <w:szCs w:val="18"/>
                            </w:rPr>
                            <w:t>)</w:t>
                          </w:r>
                        </w:p>
                      </w:txbxContent>
                    </v:textbox>
                  </v:shape>
                  <w10:anchorlock/>
                </v:group>
              </w:pict>
            </mc:Fallback>
          </mc:AlternateContent>
        </w:r>
      </w:ins>
    </w:p>
    <w:p w14:paraId="503600CE" w14:textId="77777777" w:rsidR="00BD59B8" w:rsidRPr="00F4442C" w:rsidRDefault="00BD59B8" w:rsidP="00BD59B8">
      <w:pPr>
        <w:pStyle w:val="TF"/>
        <w:rPr>
          <w:ins w:id="98" w:author="Chengran Ma" w:date="2024-01-15T18:17:00Z"/>
        </w:rPr>
      </w:pPr>
      <w:ins w:id="99" w:author="Chengran Ma" w:date="2024-01-15T18:17:00Z">
        <w:r w:rsidRPr="00F4442C">
          <w:t>Figure </w:t>
        </w:r>
        <w:r>
          <w:t>5.8</w:t>
        </w:r>
        <w:r w:rsidRPr="00F4442C">
          <w:rPr>
            <w:rFonts w:hint="eastAsia"/>
            <w:lang w:eastAsia="zh-CN"/>
          </w:rPr>
          <w:t>.</w:t>
        </w:r>
        <w:r w:rsidRPr="00F4442C">
          <w:t xml:space="preserve">2.2.3-1: Procedure for </w:t>
        </w:r>
        <w:r>
          <w:t>Information Collection</w:t>
        </w:r>
        <w:r w:rsidRPr="00F4442C">
          <w:t xml:space="preserve"> Subscription Update</w:t>
        </w:r>
      </w:ins>
    </w:p>
    <w:p w14:paraId="1F7BDA91" w14:textId="323AEA8E" w:rsidR="00B769C7" w:rsidRPr="00F4442C" w:rsidRDefault="00B769C7" w:rsidP="00B769C7">
      <w:pPr>
        <w:pStyle w:val="B1"/>
        <w:rPr>
          <w:ins w:id="100" w:author="Chengran Ma" w:date="2024-01-15T18:17:00Z"/>
        </w:rPr>
      </w:pPr>
      <w:ins w:id="101" w:author="Chengran Ma" w:date="2024-01-15T18:17:00Z">
        <w:r w:rsidRPr="00F4442C">
          <w:t>1.</w:t>
        </w:r>
        <w:r w:rsidRPr="00F4442C">
          <w:tab/>
        </w:r>
        <w:proofErr w:type="gramStart"/>
        <w:r w:rsidRPr="00F4442C">
          <w:t>In order to</w:t>
        </w:r>
        <w:proofErr w:type="gramEnd"/>
        <w:r w:rsidRPr="00F4442C">
          <w:t xml:space="preserve"> update an existing </w:t>
        </w:r>
        <w:r>
          <w:t>Information Collection S</w:t>
        </w:r>
        <w:r w:rsidRPr="00F4442C">
          <w:t xml:space="preserve">ubscription, the </w:t>
        </w:r>
        <w:r w:rsidRPr="00F4442C">
          <w:rPr>
            <w:noProof/>
            <w:lang w:eastAsia="zh-CN"/>
          </w:rPr>
          <w:t xml:space="preserve">service consumer </w:t>
        </w:r>
        <w:r w:rsidRPr="00F4442C">
          <w:t>shall send an HTTP PUT</w:t>
        </w:r>
        <w:r>
          <w:t>/PATCH</w:t>
        </w:r>
        <w:r w:rsidRPr="00F4442C">
          <w:t xml:space="preserve"> request to the NSCE Server, targeting the URI of the corresponding "Individual </w:t>
        </w:r>
        <w:r>
          <w:t>Information Collection</w:t>
        </w:r>
        <w:r w:rsidRPr="00F4442C">
          <w:t xml:space="preserve"> Subscription" resource, with the request body including either:</w:t>
        </w:r>
      </w:ins>
    </w:p>
    <w:p w14:paraId="5187A1F5" w14:textId="77777777" w:rsidR="00BD59B8" w:rsidRDefault="00BD59B8" w:rsidP="00BD59B8">
      <w:pPr>
        <w:pStyle w:val="B2"/>
        <w:rPr>
          <w:ins w:id="102" w:author="Chengran Ma" w:date="2024-01-15T18:17:00Z"/>
        </w:rPr>
      </w:pPr>
      <w:ins w:id="103" w:author="Chengran Ma" w:date="2024-01-15T18:17:00Z">
        <w:r w:rsidRPr="00F4442C">
          <w:t>-</w:t>
        </w:r>
        <w:r w:rsidRPr="00F4442C">
          <w:tab/>
          <w:t xml:space="preserve">the updated representation of the resource within the </w:t>
        </w:r>
        <w:proofErr w:type="spellStart"/>
        <w:r>
          <w:t>InfoCollect</w:t>
        </w:r>
        <w:r w:rsidRPr="00F4442C">
          <w:t>Subsc</w:t>
        </w:r>
        <w:proofErr w:type="spellEnd"/>
        <w:r w:rsidRPr="00F4442C">
          <w:t xml:space="preserve"> data structure, in case the HTTP PUT method is used</w:t>
        </w:r>
        <w:r>
          <w:t>; or</w:t>
        </w:r>
      </w:ins>
    </w:p>
    <w:p w14:paraId="5B5D0A52" w14:textId="77777777" w:rsidR="00BD59B8" w:rsidRPr="00F4442C" w:rsidRDefault="00BD59B8" w:rsidP="00BD59B8">
      <w:pPr>
        <w:pStyle w:val="B2"/>
        <w:rPr>
          <w:ins w:id="104" w:author="Chengran Ma" w:date="2024-01-15T18:17:00Z"/>
        </w:rPr>
      </w:pPr>
      <w:ins w:id="105" w:author="Chengran Ma" w:date="2024-01-15T18:17:00Z">
        <w:r w:rsidRPr="00F4442C">
          <w:t>-</w:t>
        </w:r>
        <w:r w:rsidRPr="00F4442C">
          <w:tab/>
          <w:t xml:space="preserve">the requested modifications to the resource within the </w:t>
        </w:r>
        <w:proofErr w:type="spellStart"/>
        <w:r>
          <w:t>InfoCollect</w:t>
        </w:r>
        <w:r w:rsidRPr="00F4442C">
          <w:t>SubscPatch</w:t>
        </w:r>
        <w:proofErr w:type="spellEnd"/>
        <w:r w:rsidRPr="00F4442C">
          <w:t xml:space="preserve"> data structure, in case the HTTP PATCH method is used.</w:t>
        </w:r>
      </w:ins>
    </w:p>
    <w:p w14:paraId="1B61CF39" w14:textId="77777777" w:rsidR="00BD59B8" w:rsidRPr="00F4442C" w:rsidRDefault="00BD59B8" w:rsidP="00BD59B8">
      <w:pPr>
        <w:keepLines/>
        <w:ind w:left="1135" w:hanging="851"/>
        <w:rPr>
          <w:ins w:id="106" w:author="Chengran Ma" w:date="2024-01-15T18:17:00Z"/>
        </w:rPr>
      </w:pPr>
      <w:ins w:id="107" w:author="Chengran Ma" w:date="2024-01-15T18:17:00Z">
        <w:r w:rsidRPr="00F4442C">
          <w:rPr>
            <w:noProof/>
          </w:rPr>
          <w:t>NOTE:</w:t>
        </w:r>
        <w:r w:rsidRPr="00F4442C">
          <w:rPr>
            <w:noProof/>
          </w:rPr>
          <w:tab/>
          <w:t>An alternative service consumer (i.e. other than the one that requested the creation of the targeted resource) can initiate this request.</w:t>
        </w:r>
      </w:ins>
    </w:p>
    <w:p w14:paraId="421B1236" w14:textId="1C030443" w:rsidR="00B769C7" w:rsidRPr="00F4442C" w:rsidRDefault="00B769C7" w:rsidP="00B769C7">
      <w:pPr>
        <w:pStyle w:val="B1"/>
        <w:rPr>
          <w:ins w:id="108" w:author="Chengran Ma" w:date="2024-01-15T18:17:00Z"/>
        </w:rPr>
      </w:pPr>
      <w:ins w:id="109" w:author="Chengran Ma" w:date="2024-01-15T18:17:00Z">
        <w:r w:rsidRPr="00F4442C">
          <w:t>2a.</w:t>
        </w:r>
        <w:r w:rsidRPr="00F4442C">
          <w:tab/>
          <w:t xml:space="preserve">Upon success, the NSCE Server shall update the targeted "Individual </w:t>
        </w:r>
        <w:r>
          <w:t>Information Collection</w:t>
        </w:r>
        <w:r w:rsidRPr="00F4442C">
          <w:t xml:space="preserve"> Subscription" resource accordingly and respond with either:</w:t>
        </w:r>
      </w:ins>
    </w:p>
    <w:p w14:paraId="23966940" w14:textId="5504F1C0" w:rsidR="00B769C7" w:rsidRPr="00F4442C" w:rsidRDefault="00B769C7" w:rsidP="00B769C7">
      <w:pPr>
        <w:pStyle w:val="B2"/>
        <w:rPr>
          <w:ins w:id="110" w:author="Chengran Ma" w:date="2024-01-15T18:17:00Z"/>
        </w:rPr>
      </w:pPr>
      <w:ins w:id="111" w:author="Chengran Ma" w:date="2024-01-15T18:17:00Z">
        <w:r w:rsidRPr="00F4442C">
          <w:t>-</w:t>
        </w:r>
        <w:r w:rsidRPr="00F4442C">
          <w:tab/>
          <w:t xml:space="preserve">an HTTP "200 OK" status code with the response body containing a representation of the updated "Individual </w:t>
        </w:r>
        <w:r>
          <w:t>Information Collection</w:t>
        </w:r>
        <w:r w:rsidRPr="00F4442C">
          <w:t xml:space="preserve"> Subscription" resource within the </w:t>
        </w:r>
        <w:proofErr w:type="spellStart"/>
        <w:r>
          <w:t>InfoCollect</w:t>
        </w:r>
        <w:r w:rsidRPr="00F4442C">
          <w:t>Subsc</w:t>
        </w:r>
        <w:proofErr w:type="spellEnd"/>
        <w:r w:rsidRPr="00F4442C">
          <w:t xml:space="preserve"> data structure; or</w:t>
        </w:r>
      </w:ins>
    </w:p>
    <w:p w14:paraId="5C50889A" w14:textId="77777777" w:rsidR="00B769C7" w:rsidRPr="00F4442C" w:rsidRDefault="00B769C7" w:rsidP="00B769C7">
      <w:pPr>
        <w:pStyle w:val="B2"/>
        <w:rPr>
          <w:ins w:id="112" w:author="Chengran Ma" w:date="2024-01-15T18:17:00Z"/>
        </w:rPr>
      </w:pPr>
      <w:ins w:id="113" w:author="Chengran Ma" w:date="2024-01-15T18:17:00Z">
        <w:r w:rsidRPr="00F4442C">
          <w:t>-</w:t>
        </w:r>
        <w:r w:rsidRPr="00F4442C">
          <w:tab/>
          <w:t>an HTTP "204 No Content" status code.</w:t>
        </w:r>
      </w:ins>
    </w:p>
    <w:p w14:paraId="3EB61D5F" w14:textId="77777777" w:rsidR="00BD59B8" w:rsidRDefault="00BD59B8" w:rsidP="00BD59B8">
      <w:pPr>
        <w:pStyle w:val="B1"/>
        <w:rPr>
          <w:ins w:id="114" w:author="Chengran Ma" w:date="2024-01-15T18:17:00Z"/>
        </w:rPr>
      </w:pPr>
      <w:ins w:id="115" w:author="Chengran Ma" w:date="2024-01-15T18:17:00Z">
        <w:r w:rsidRPr="00F4442C">
          <w:t>2b.</w:t>
        </w:r>
        <w:r w:rsidRPr="00F4442C">
          <w:tab/>
          <w:t>On failure, the appropriate HTTP status code indicating the error shall be returned and appropriate additional error information should be returned in the HTTP PUT response body, as specified in clause </w:t>
        </w:r>
        <w:r>
          <w:t>6.7</w:t>
        </w:r>
        <w:r w:rsidRPr="00F4442C">
          <w:t>.7.</w:t>
        </w:r>
      </w:ins>
    </w:p>
    <w:p w14:paraId="6B919B14" w14:textId="77777777" w:rsidR="00BD59B8" w:rsidRPr="00F4442C" w:rsidRDefault="00BD59B8" w:rsidP="00BD59B8">
      <w:pPr>
        <w:pStyle w:val="5"/>
        <w:rPr>
          <w:ins w:id="116" w:author="Chengran Ma" w:date="2024-01-15T18:17:00Z"/>
        </w:rPr>
      </w:pPr>
      <w:ins w:id="117" w:author="Chengran Ma" w:date="2024-01-15T18:17:00Z">
        <w:r>
          <w:t>5.8</w:t>
        </w:r>
        <w:r w:rsidRPr="00F4442C">
          <w:t>.2.2.</w:t>
        </w:r>
        <w:r>
          <w:t>4</w:t>
        </w:r>
        <w:r w:rsidRPr="00F4442C">
          <w:tab/>
        </w:r>
        <w:r>
          <w:t>Information Collection</w:t>
        </w:r>
        <w:r w:rsidRPr="00F4442C">
          <w:t xml:space="preserve"> Subscription </w:t>
        </w:r>
        <w:r>
          <w:t>Deletion</w:t>
        </w:r>
      </w:ins>
    </w:p>
    <w:p w14:paraId="28BD3D5B" w14:textId="08210ACB" w:rsidR="00B769C7" w:rsidRDefault="00B769C7" w:rsidP="00B769C7">
      <w:pPr>
        <w:rPr>
          <w:ins w:id="118" w:author="Chengran Ma" w:date="2024-01-15T18:17:00Z"/>
          <w:lang w:val="en-US" w:eastAsia="zh-CN"/>
        </w:rPr>
      </w:pPr>
      <w:ins w:id="119" w:author="Chengran Ma" w:date="2024-01-15T18:17:00Z">
        <w:r>
          <w:rPr>
            <w:lang w:val="en-US" w:eastAsia="zh-CN"/>
          </w:rPr>
          <w:t>Figure</w:t>
        </w:r>
      </w:ins>
      <w:ins w:id="120" w:author="Huawei [Abdessamad] 2024-01" w:date="2024-01-18T12:10:00Z">
        <w:r>
          <w:rPr>
            <w:lang w:val="en-US" w:eastAsia="zh-CN"/>
          </w:rPr>
          <w:t> </w:t>
        </w:r>
      </w:ins>
      <w:ins w:id="121" w:author="Chengran Ma" w:date="2024-01-15T18:17:00Z">
        <w:r>
          <w:rPr>
            <w:lang w:val="en-US" w:eastAsia="zh-CN"/>
          </w:rPr>
          <w:t xml:space="preserve">5.8.2.2.4-1 depicts a </w:t>
        </w:r>
        <w:r w:rsidRPr="00F4442C">
          <w:t xml:space="preserve">scenario where a </w:t>
        </w:r>
        <w:r w:rsidRPr="00F4442C">
          <w:rPr>
            <w:noProof/>
            <w:lang w:eastAsia="zh-CN"/>
          </w:rPr>
          <w:t>service consumer</w:t>
        </w:r>
        <w:r>
          <w:rPr>
            <w:lang w:val="en-US" w:eastAsia="zh-CN"/>
          </w:rPr>
          <w:t xml:space="preserve"> sends a request to the NSCE Server to request the update of an existing Information Collection Subscription (as defined in clause</w:t>
        </w:r>
      </w:ins>
      <w:ins w:id="122" w:author="Huawei [Abdessamad] 2024-01" w:date="2024-01-18T12:10:00Z">
        <w:r>
          <w:rPr>
            <w:lang w:val="en-US" w:eastAsia="zh-CN"/>
          </w:rPr>
          <w:t> </w:t>
        </w:r>
      </w:ins>
      <w:ins w:id="123" w:author="Chengran Ma" w:date="2024-01-15T18:17:00Z">
        <w:r>
          <w:rPr>
            <w:lang w:val="en-US" w:eastAsia="zh-CN"/>
          </w:rPr>
          <w:t xml:space="preserve">9.8 of </w:t>
        </w:r>
        <w:r w:rsidRPr="00F4442C">
          <w:t>3GPP°TS°23.435</w:t>
        </w:r>
        <w:proofErr w:type="gramStart"/>
        <w:r w:rsidRPr="00F4442C">
          <w:t>°[</w:t>
        </w:r>
        <w:proofErr w:type="gramEnd"/>
        <w:r w:rsidRPr="00F4442C">
          <w:t>14]</w:t>
        </w:r>
        <w:r>
          <w:rPr>
            <w:lang w:val="en-US" w:eastAsia="zh-CN"/>
          </w:rPr>
          <w:t>).</w:t>
        </w:r>
      </w:ins>
    </w:p>
    <w:p w14:paraId="664888D8" w14:textId="77777777" w:rsidR="00BD59B8" w:rsidRDefault="00BD59B8" w:rsidP="00BD59B8">
      <w:pPr>
        <w:pStyle w:val="TF"/>
        <w:rPr>
          <w:ins w:id="124" w:author="Chengran Ma" w:date="2024-01-15T18:17:00Z"/>
          <w:lang w:val="en-US" w:eastAsia="zh-CN"/>
        </w:rPr>
      </w:pPr>
      <w:ins w:id="125" w:author="Chengran Ma" w:date="2024-01-15T18:17:00Z">
        <w:r w:rsidRPr="008909AA">
          <w:rPr>
            <w:noProof/>
            <w:lang w:eastAsia="zh-CN"/>
          </w:rPr>
          <mc:AlternateContent>
            <mc:Choice Requires="wpg">
              <w:drawing>
                <wp:inline distT="0" distB="0" distL="0" distR="0" wp14:anchorId="46833A4A" wp14:editId="33601142">
                  <wp:extent cx="4728211" cy="1364756"/>
                  <wp:effectExtent l="0" t="0" r="8890" b="0"/>
                  <wp:docPr id="2" name="组合 1">
                    <a:extLst xmlns:a="http://schemas.openxmlformats.org/drawingml/2006/main">
                      <a:ext uri="{FF2B5EF4-FFF2-40B4-BE49-F238E27FC236}">
                        <a16:creationId xmlns:a16="http://schemas.microsoft.com/office/drawing/2014/main" id="{B0B59AFC-FE06-6E0C-9430-87A76C620220}"/>
                      </a:ext>
                    </a:extLst>
                  </wp:docPr>
                  <wp:cNvGraphicFramePr/>
                  <a:graphic xmlns:a="http://schemas.openxmlformats.org/drawingml/2006/main">
                    <a:graphicData uri="http://schemas.microsoft.com/office/word/2010/wordprocessingGroup">
                      <wpg:wgp>
                        <wpg:cNvGrpSpPr/>
                        <wpg:grpSpPr>
                          <a:xfrm>
                            <a:off x="0" y="0"/>
                            <a:ext cx="4728211" cy="1364756"/>
                            <a:chOff x="0" y="0"/>
                            <a:chExt cx="6157289" cy="2112290"/>
                          </a:xfrm>
                        </wpg:grpSpPr>
                        <wps:wsp>
                          <wps:cNvPr id="1725245645" name="矩形 1725245645">
                            <a:extLst>
                              <a:ext uri="{FF2B5EF4-FFF2-40B4-BE49-F238E27FC236}">
                                <a16:creationId xmlns:a16="http://schemas.microsoft.com/office/drawing/2014/main" id="{AF4B66B5-9C5F-36F3-9725-A9D7A81805E3}"/>
                              </a:ext>
                            </a:extLst>
                          </wps:cNvPr>
                          <wps:cNvSpPr/>
                          <wps:spPr>
                            <a:xfrm>
                              <a:off x="0" y="0"/>
                              <a:ext cx="1833579" cy="669097"/>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589766" w14:textId="77777777" w:rsidR="00BD59B8" w:rsidRDefault="00BD59B8" w:rsidP="00BD59B8">
                                <w:pPr>
                                  <w:jc w:val="center"/>
                                  <w:rPr>
                                    <w:rFonts w:ascii="微软雅黑" w:hAnsi="微软雅黑" w:cs="Arial"/>
                                    <w:b/>
                                    <w:bCs/>
                                    <w:color w:val="000000"/>
                                    <w:kern w:val="24"/>
                                    <w:sz w:val="18"/>
                                    <w:szCs w:val="18"/>
                                  </w:rPr>
                                </w:pPr>
                                <w:r>
                                  <w:rPr>
                                    <w:rFonts w:ascii="微软雅黑" w:hAnsi="微软雅黑" w:cs="Arial" w:hint="eastAsia"/>
                                    <w:b/>
                                    <w:bCs/>
                                    <w:color w:val="000000"/>
                                    <w:kern w:val="24"/>
                                    <w:sz w:val="18"/>
                                    <w:szCs w:val="18"/>
                                  </w:rPr>
                                  <w:t>Service Consumer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196534" name="矩形 66196534">
                            <a:extLst>
                              <a:ext uri="{FF2B5EF4-FFF2-40B4-BE49-F238E27FC236}">
                                <a16:creationId xmlns:a16="http://schemas.microsoft.com/office/drawing/2014/main" id="{323B0641-FB8D-30F2-CAEF-514D1732AD29}"/>
                              </a:ext>
                            </a:extLst>
                          </wps:cNvPr>
                          <wps:cNvSpPr/>
                          <wps:spPr>
                            <a:xfrm>
                              <a:off x="4499939" y="0"/>
                              <a:ext cx="1657350" cy="668847"/>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6759CD3" w14:textId="77777777" w:rsidR="00BD59B8" w:rsidRDefault="00BD59B8" w:rsidP="00BD59B8">
                                <w:pPr>
                                  <w:jc w:val="center"/>
                                  <w:rPr>
                                    <w:rFonts w:ascii="微软雅黑" w:hAnsi="微软雅黑" w:cs="Arial"/>
                                    <w:b/>
                                    <w:bCs/>
                                    <w:color w:val="000000"/>
                                    <w:kern w:val="24"/>
                                    <w:sz w:val="18"/>
                                    <w:szCs w:val="18"/>
                                  </w:rPr>
                                </w:pPr>
                                <w:r>
                                  <w:rPr>
                                    <w:rFonts w:ascii="微软雅黑" w:hAnsi="微软雅黑" w:cs="Arial" w:hint="eastAsia"/>
                                    <w:b/>
                                    <w:bCs/>
                                    <w:color w:val="000000"/>
                                    <w:kern w:val="24"/>
                                    <w:sz w:val="18"/>
                                    <w:szCs w:val="18"/>
                                  </w:rPr>
                                  <w:t>NSCE Server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7105159" name="直线连接符 487105159">
                            <a:extLst>
                              <a:ext uri="{FF2B5EF4-FFF2-40B4-BE49-F238E27FC236}">
                                <a16:creationId xmlns:a16="http://schemas.microsoft.com/office/drawing/2014/main" id="{57C5B343-EB02-2916-BEA6-26F3DA95BB0B}"/>
                              </a:ext>
                            </a:extLst>
                          </wps:cNvPr>
                          <wps:cNvCnPr>
                            <a:cxnSpLocks/>
                            <a:stCxn id="1725245645" idx="2"/>
                          </wps:cNvCnPr>
                          <wps:spPr>
                            <a:xfrm>
                              <a:off x="916787" y="668934"/>
                              <a:ext cx="0" cy="1334778"/>
                            </a:xfrm>
                            <a:prstGeom prst="line">
                              <a:avLst/>
                            </a:prstGeom>
                            <a:ln w="1270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698281907" name="直线连接符 1698281907">
                            <a:extLst>
                              <a:ext uri="{FF2B5EF4-FFF2-40B4-BE49-F238E27FC236}">
                                <a16:creationId xmlns:a16="http://schemas.microsoft.com/office/drawing/2014/main" id="{4825A24F-CC1E-D626-C8D0-83C32272B807}"/>
                              </a:ext>
                            </a:extLst>
                          </wps:cNvPr>
                          <wps:cNvCnPr>
                            <a:cxnSpLocks/>
                            <a:stCxn id="66196534" idx="2"/>
                          </wps:cNvCnPr>
                          <wps:spPr>
                            <a:xfrm flipH="1">
                              <a:off x="5327479" y="668847"/>
                              <a:ext cx="1136" cy="1334865"/>
                            </a:xfrm>
                            <a:prstGeom prst="line">
                              <a:avLst/>
                            </a:prstGeom>
                            <a:ln w="1270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165065095" name="直线箭头连接符 1165065095">
                            <a:extLst>
                              <a:ext uri="{FF2B5EF4-FFF2-40B4-BE49-F238E27FC236}">
                                <a16:creationId xmlns:a16="http://schemas.microsoft.com/office/drawing/2014/main" id="{E36D4551-10DF-1ABF-5A49-5CE1F474606A}"/>
                              </a:ext>
                            </a:extLst>
                          </wps:cNvPr>
                          <wps:cNvCnPr/>
                          <wps:spPr>
                            <a:xfrm>
                              <a:off x="919724" y="1069511"/>
                              <a:ext cx="4407756" cy="0"/>
                            </a:xfrm>
                            <a:prstGeom prst="straightConnector1">
                              <a:avLst/>
                            </a:prstGeom>
                            <a:ln w="1270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047253579" name="文本框 15">
                            <a:extLst>
                              <a:ext uri="{FF2B5EF4-FFF2-40B4-BE49-F238E27FC236}">
                                <a16:creationId xmlns:a16="http://schemas.microsoft.com/office/drawing/2014/main" id="{B78B984E-336F-2C30-5F9E-96005D11DCF7}"/>
                              </a:ext>
                            </a:extLst>
                          </wps:cNvPr>
                          <wps:cNvSpPr txBox="1"/>
                          <wps:spPr>
                            <a:xfrm>
                              <a:off x="1641817" y="863941"/>
                              <a:ext cx="3100649" cy="376985"/>
                            </a:xfrm>
                            <a:prstGeom prst="rect">
                              <a:avLst/>
                            </a:prstGeom>
                            <a:solidFill>
                              <a:schemeClr val="bg1"/>
                            </a:solidFill>
                          </wps:spPr>
                          <wps:txbx>
                            <w:txbxContent>
                              <w:p w14:paraId="7A33FA23" w14:textId="7A723B94"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DELETE.../subscriptions/</w:t>
                                </w:r>
                                <w:ins w:id="126" w:author="Chengran Ma-2" w:date="2024-01-23T10:03:00Z">
                                  <w:r w:rsidR="00B769C7">
                                    <w:rPr>
                                      <w:rFonts w:ascii="微软雅黑" w:hAnsi="微软雅黑" w:cs="Arial"/>
                                      <w:color w:val="000000"/>
                                      <w:kern w:val="24"/>
                                      <w:sz w:val="18"/>
                                      <w:szCs w:val="18"/>
                                    </w:rPr>
                                    <w:t>{</w:t>
                                  </w:r>
                                </w:ins>
                                <w:proofErr w:type="spellStart"/>
                                <w:r>
                                  <w:rPr>
                                    <w:rFonts w:ascii="微软雅黑" w:hAnsi="微软雅黑" w:cs="Arial" w:hint="eastAsia"/>
                                    <w:color w:val="000000"/>
                                    <w:kern w:val="24"/>
                                    <w:sz w:val="18"/>
                                    <w:szCs w:val="18"/>
                                  </w:rPr>
                                  <w:t>subscriptionId</w:t>
                                </w:r>
                                <w:proofErr w:type="spellEnd"/>
                                <w:ins w:id="127" w:author="Chengran Ma-2" w:date="2024-01-23T10:03:00Z">
                                  <w:r w:rsidR="00B769C7">
                                    <w:rPr>
                                      <w:rFonts w:ascii="微软雅黑" w:hAnsi="微软雅黑" w:cs="Arial"/>
                                      <w:color w:val="000000"/>
                                      <w:kern w:val="24"/>
                                      <w:sz w:val="18"/>
                                      <w:szCs w:val="18"/>
                                    </w:rPr>
                                    <w:t>}</w:t>
                                  </w:r>
                                </w:ins>
                              </w:p>
                            </w:txbxContent>
                          </wps:txbx>
                          <wps:bodyPr wrap="square" rtlCol="0">
                            <a:noAutofit/>
                          </wps:bodyPr>
                        </wps:wsp>
                        <wps:wsp>
                          <wps:cNvPr id="1720499831" name="直线箭头连接符 1720499831">
                            <a:extLst>
                              <a:ext uri="{FF2B5EF4-FFF2-40B4-BE49-F238E27FC236}">
                                <a16:creationId xmlns:a16="http://schemas.microsoft.com/office/drawing/2014/main" id="{AAF6B6D8-B88A-0209-B2C2-60C0C1D51EBD}"/>
                              </a:ext>
                            </a:extLst>
                          </wps:cNvPr>
                          <wps:cNvCnPr>
                            <a:cxnSpLocks/>
                          </wps:cNvCnPr>
                          <wps:spPr>
                            <a:xfrm flipH="1">
                              <a:off x="920893" y="1603428"/>
                              <a:ext cx="4407210" cy="0"/>
                            </a:xfrm>
                            <a:prstGeom prst="straightConnector1">
                              <a:avLst/>
                            </a:prstGeom>
                            <a:ln w="1270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880050580" name="文本框 19">
                            <a:extLst>
                              <a:ext uri="{FF2B5EF4-FFF2-40B4-BE49-F238E27FC236}">
                                <a16:creationId xmlns:a16="http://schemas.microsoft.com/office/drawing/2014/main" id="{52076A30-6643-1AD1-A123-E8653A84026B}"/>
                              </a:ext>
                            </a:extLst>
                          </wps:cNvPr>
                          <wps:cNvSpPr txBox="1"/>
                          <wps:spPr>
                            <a:xfrm>
                              <a:off x="1833579" y="1401250"/>
                              <a:ext cx="2784092" cy="404357"/>
                            </a:xfrm>
                            <a:prstGeom prst="rect">
                              <a:avLst/>
                            </a:prstGeom>
                            <a:solidFill>
                              <a:schemeClr val="bg1"/>
                            </a:solidFill>
                          </wps:spPr>
                          <wps:txbx>
                            <w:txbxContent>
                              <w:p w14:paraId="7EF592A6" w14:textId="77777777"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2a. 204 No Content</w:t>
                                </w:r>
                              </w:p>
                            </w:txbxContent>
                          </wps:txbx>
                          <wps:bodyPr wrap="square" rtlCol="0">
                            <a:noAutofit/>
                          </wps:bodyPr>
                        </wps:wsp>
                        <wps:wsp>
                          <wps:cNvPr id="1446840496" name="文本框 20">
                            <a:extLst>
                              <a:ext uri="{FF2B5EF4-FFF2-40B4-BE49-F238E27FC236}">
                                <a16:creationId xmlns:a16="http://schemas.microsoft.com/office/drawing/2014/main" id="{7EE3D800-E901-7112-DE54-A6D91A77676A}"/>
                              </a:ext>
                            </a:extLst>
                          </wps:cNvPr>
                          <wps:cNvSpPr txBox="1"/>
                          <wps:spPr>
                            <a:xfrm>
                              <a:off x="2259326" y="1701101"/>
                              <a:ext cx="1865630" cy="411189"/>
                            </a:xfrm>
                            <a:prstGeom prst="rect">
                              <a:avLst/>
                            </a:prstGeom>
                            <a:solidFill>
                              <a:schemeClr val="bg1"/>
                            </a:solidFill>
                          </wps:spPr>
                          <wps:txbx>
                            <w:txbxContent>
                              <w:p w14:paraId="7F943C37" w14:textId="77777777"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2b. 4xx/5xx</w:t>
                                </w:r>
                              </w:p>
                            </w:txbxContent>
                          </wps:txbx>
                          <wps:bodyPr wrap="square" rtlCol="0">
                            <a:noAutofit/>
                          </wps:bodyPr>
                        </wps:wsp>
                      </wpg:wgp>
                    </a:graphicData>
                  </a:graphic>
                </wp:inline>
              </w:drawing>
            </mc:Choice>
            <mc:Fallback>
              <w:pict>
                <v:group w14:anchorId="46833A4A" id="组合 1" o:spid="_x0000_s1047" style="width:372.3pt;height:107.45pt;mso-position-horizontal-relative:char;mso-position-vertical-relative:line" coordsize="61572,211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">
                  <v:rect id="矩形 1725245645" o:spid="_x0000_s1048" style="position:absolute;width:18335;height:66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" fillcolor="white [3212]" strokecolor="black [3213]" strokeweight="1pt">
                    <v:textbox>
                      <w:txbxContent>
                        <w:p w14:paraId="06589766" w14:textId="77777777" w:rsidR="00BD59B8" w:rsidRDefault="00BD59B8" w:rsidP="00BD59B8">
                          <w:pPr>
                            <w:jc w:val="center"/>
                            <w:rPr>
                              <w:rFonts w:ascii="微软雅黑" w:hAnsi="微软雅黑" w:cs="Arial"/>
                              <w:b/>
                              <w:bCs/>
                              <w:color w:val="000000"/>
                              <w:kern w:val="24"/>
                              <w:sz w:val="18"/>
                              <w:szCs w:val="18"/>
                            </w:rPr>
                          </w:pPr>
                          <w:r>
                            <w:rPr>
                              <w:rFonts w:ascii="微软雅黑" w:hAnsi="微软雅黑" w:cs="Arial" w:hint="eastAsia"/>
                              <w:b/>
                              <w:bCs/>
                              <w:color w:val="000000"/>
                              <w:kern w:val="24"/>
                              <w:sz w:val="18"/>
                              <w:szCs w:val="18"/>
                            </w:rPr>
                            <w:t>Service Consumer</w:t>
                          </w:r>
                        </w:p>
                      </w:txbxContent>
                    </v:textbox>
                  </v:rect>
                  <v:rect id="矩形 66196534" o:spid="_x0000_s1049" style="position:absolute;left:44999;width:16573;height:66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" fillcolor="white [3212]" strokecolor="black [3213]" strokeweight="1pt">
                    <v:textbox>
                      <w:txbxContent>
                        <w:p w14:paraId="26759CD3" w14:textId="77777777" w:rsidR="00BD59B8" w:rsidRDefault="00BD59B8" w:rsidP="00BD59B8">
                          <w:pPr>
                            <w:jc w:val="center"/>
                            <w:rPr>
                              <w:rFonts w:ascii="微软雅黑" w:hAnsi="微软雅黑" w:cs="Arial"/>
                              <w:b/>
                              <w:bCs/>
                              <w:color w:val="000000"/>
                              <w:kern w:val="24"/>
                              <w:sz w:val="18"/>
                              <w:szCs w:val="18"/>
                            </w:rPr>
                          </w:pPr>
                          <w:r>
                            <w:rPr>
                              <w:rFonts w:ascii="微软雅黑" w:hAnsi="微软雅黑" w:cs="Arial" w:hint="eastAsia"/>
                              <w:b/>
                              <w:bCs/>
                              <w:color w:val="000000"/>
                              <w:kern w:val="24"/>
                              <w:sz w:val="18"/>
                              <w:szCs w:val="18"/>
                            </w:rPr>
                            <w:t>NSCE Server</w:t>
                          </w:r>
                        </w:p>
                      </w:txbxContent>
                    </v:textbox>
                  </v:rect>
                  <v:line id="直线连接符 487105159" o:spid="_x0000_s1050" style="position:absolute;visibility:visible;mso-wrap-style:square" from="9167,6689" to="9167,200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" strokecolor="black [3213]" strokeweight="1pt">
                    <v:stroke dashstyle="dash" joinstyle="miter"/>
                    <o:lock v:ext="edit" shapetype="f"/>
                  </v:line>
                  <v:line id="直线连接符 1698281907" o:spid="_x0000_s1051" style="position:absolute;flip:x;visibility:visible;mso-wrap-style:square" from="53274,6688" to="53286,200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" strokecolor="black [3213]" strokeweight="1pt">
                    <v:stroke dashstyle="dash" joinstyle="miter"/>
                    <o:lock v:ext="edit" shapetype="f"/>
                  </v:line>
                  <v:shape id="直线箭头连接符 1165065095" o:spid="_x0000_s1052" type="#_x0000_t32" style="position:absolute;left:9197;top:10695;width:4407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" strokecolor="black [3213]" strokeweight="1pt">
                    <v:stroke endarrow="block" joinstyle="miter"/>
                  </v:shape>
                  <v:shape id="文本框 15" o:spid="_x0000_s1053" type="#_x0000_t202" style="position:absolute;left:16418;top:8639;width:31006;height:3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" fillcolor="white [3212]" stroked="f">
                    <v:textbox>
                      <w:txbxContent>
                        <w:p w14:paraId="7A33FA23" w14:textId="7A723B94"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DELETE.../subscriptions/</w:t>
                          </w:r>
                          <w:ins w:id="128" w:author="Chengran Ma-2" w:date="2024-01-23T10:03:00Z">
                            <w:r w:rsidR="00B769C7">
                              <w:rPr>
                                <w:rFonts w:ascii="微软雅黑" w:hAnsi="微软雅黑" w:cs="Arial"/>
                                <w:color w:val="000000"/>
                                <w:kern w:val="24"/>
                                <w:sz w:val="18"/>
                                <w:szCs w:val="18"/>
                              </w:rPr>
                              <w:t>{</w:t>
                            </w:r>
                          </w:ins>
                          <w:proofErr w:type="spellStart"/>
                          <w:r>
                            <w:rPr>
                              <w:rFonts w:ascii="微软雅黑" w:hAnsi="微软雅黑" w:cs="Arial" w:hint="eastAsia"/>
                              <w:color w:val="000000"/>
                              <w:kern w:val="24"/>
                              <w:sz w:val="18"/>
                              <w:szCs w:val="18"/>
                            </w:rPr>
                            <w:t>subscriptionId</w:t>
                          </w:r>
                          <w:proofErr w:type="spellEnd"/>
                          <w:ins w:id="129" w:author="Chengran Ma-2" w:date="2024-01-23T10:03:00Z">
                            <w:r w:rsidR="00B769C7">
                              <w:rPr>
                                <w:rFonts w:ascii="微软雅黑" w:hAnsi="微软雅黑" w:cs="Arial"/>
                                <w:color w:val="000000"/>
                                <w:kern w:val="24"/>
                                <w:sz w:val="18"/>
                                <w:szCs w:val="18"/>
                              </w:rPr>
                              <w:t>}</w:t>
                            </w:r>
                          </w:ins>
                        </w:p>
                      </w:txbxContent>
                    </v:textbox>
                  </v:shape>
                  <v:shape id="直线箭头连接符 1720499831" o:spid="_x0000_s1054" type="#_x0000_t32" style="position:absolute;left:9208;top:16034;width:44073;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" strokecolor="black [3213]" strokeweight="1pt">
                    <v:stroke endarrow="block" joinstyle="miter"/>
                    <o:lock v:ext="edit" shapetype="f"/>
                  </v:shape>
                  <v:shape id="文本框 19" o:spid="_x0000_s1055" type="#_x0000_t202" style="position:absolute;left:18335;top:14012;width:27841;height:40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" fillcolor="white [3212]" stroked="f">
                    <v:textbox>
                      <w:txbxContent>
                        <w:p w14:paraId="7EF592A6" w14:textId="77777777"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2a. 204 No Content</w:t>
                          </w:r>
                        </w:p>
                      </w:txbxContent>
                    </v:textbox>
                  </v:shape>
                  <v:shape id="文本框 20" o:spid="_x0000_s1056" type="#_x0000_t202" style="position:absolute;left:22593;top:17011;width:18656;height:41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" fillcolor="white [3212]" stroked="f">
                    <v:textbox>
                      <w:txbxContent>
                        <w:p w14:paraId="7F943C37" w14:textId="77777777"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2b. 4xx/5xx</w:t>
                          </w:r>
                        </w:p>
                      </w:txbxContent>
                    </v:textbox>
                  </v:shape>
                  <w10:anchorlock/>
                </v:group>
              </w:pict>
            </mc:Fallback>
          </mc:AlternateContent>
        </w:r>
      </w:ins>
    </w:p>
    <w:p w14:paraId="07B6ACAD" w14:textId="77777777" w:rsidR="00BD59B8" w:rsidRDefault="00BD59B8" w:rsidP="00BD59B8">
      <w:pPr>
        <w:pStyle w:val="TF"/>
        <w:rPr>
          <w:ins w:id="130" w:author="Chengran Ma" w:date="2024-01-15T18:17:00Z"/>
        </w:rPr>
      </w:pPr>
      <w:ins w:id="131" w:author="Chengran Ma" w:date="2024-01-15T18:17:00Z">
        <w:r w:rsidRPr="00F4442C">
          <w:t>Figure </w:t>
        </w:r>
        <w:r>
          <w:t>5.8</w:t>
        </w:r>
        <w:r w:rsidRPr="00F4442C">
          <w:t xml:space="preserve">.2.2.4-1: Procedure for </w:t>
        </w:r>
        <w:r>
          <w:t>Information Collection</w:t>
        </w:r>
        <w:r w:rsidRPr="00F4442C">
          <w:t xml:space="preserve"> Subscription Deletion</w:t>
        </w:r>
      </w:ins>
    </w:p>
    <w:p w14:paraId="5CB36772" w14:textId="56D7E18E" w:rsidR="00B769C7" w:rsidRPr="00F4442C" w:rsidRDefault="00B769C7" w:rsidP="00B769C7">
      <w:pPr>
        <w:pStyle w:val="B1"/>
        <w:rPr>
          <w:ins w:id="132" w:author="Chengran Ma" w:date="2024-01-15T18:17:00Z"/>
        </w:rPr>
      </w:pPr>
      <w:ins w:id="133" w:author="Chengran Ma" w:date="2024-01-15T18:17:00Z">
        <w:r w:rsidRPr="00F4442C">
          <w:t>1.</w:t>
        </w:r>
        <w:r w:rsidRPr="00F4442C">
          <w:tab/>
        </w:r>
        <w:proofErr w:type="gramStart"/>
        <w:r w:rsidRPr="00F4442C">
          <w:t>In order to</w:t>
        </w:r>
        <w:proofErr w:type="gramEnd"/>
        <w:r w:rsidRPr="00F4442C">
          <w:t xml:space="preserve"> </w:t>
        </w:r>
        <w:r>
          <w:rPr>
            <w:lang w:val="en-US" w:eastAsia="zh-CN"/>
          </w:rPr>
          <w:t>request the deletion of an existing Information Collection Subscription, the service consumer shall send an HTTP DELETE request to the NSCE Server targeting the corresponding "Individual Information Collection Subscription" resource.</w:t>
        </w:r>
      </w:ins>
    </w:p>
    <w:p w14:paraId="71E5FDDC" w14:textId="77777777" w:rsidR="00BD59B8" w:rsidRPr="00DD5F94" w:rsidRDefault="00BD59B8" w:rsidP="00BD59B8">
      <w:pPr>
        <w:pStyle w:val="B1"/>
        <w:rPr>
          <w:ins w:id="134" w:author="Chengran Ma" w:date="2024-01-15T18:17:00Z"/>
          <w:lang w:val="en-US" w:eastAsia="zh-CN"/>
        </w:rPr>
      </w:pPr>
      <w:ins w:id="135" w:author="Chengran Ma" w:date="2024-01-15T18:17:00Z">
        <w:r w:rsidRPr="00F4442C">
          <w:t>2a.</w:t>
        </w:r>
        <w:r w:rsidRPr="00F4442C">
          <w:tab/>
          <w:t>Upon success, the NSCE Server shall respond with an HTTP "204 No Content" status code.</w:t>
        </w:r>
      </w:ins>
    </w:p>
    <w:p w14:paraId="1F48C69A" w14:textId="77777777" w:rsidR="00BD59B8" w:rsidRPr="00DD5F94" w:rsidRDefault="00BD59B8" w:rsidP="00BD59B8">
      <w:pPr>
        <w:pStyle w:val="B1"/>
        <w:rPr>
          <w:ins w:id="136" w:author="Chengran Ma" w:date="2024-01-15T18:17:00Z"/>
        </w:rPr>
      </w:pPr>
      <w:ins w:id="137" w:author="Chengran Ma" w:date="2024-01-15T18:17:00Z">
        <w:r w:rsidRPr="00F4442C">
          <w:t>2b.</w:t>
        </w:r>
        <w:r w:rsidRPr="00F4442C">
          <w:tab/>
          <w:t>On failure, the appropriate HTTP status code indicating the error shall be returned and appropriate additional error information should be returned in the HTTP DELETE response body, as specified in clause </w:t>
        </w:r>
        <w:r>
          <w:t>6.7</w:t>
        </w:r>
        <w:r w:rsidRPr="00F4442C">
          <w:t>.7.</w:t>
        </w:r>
      </w:ins>
    </w:p>
    <w:p w14:paraId="45F7C827" w14:textId="77777777" w:rsidR="00BD59B8" w:rsidRPr="00F4442C" w:rsidRDefault="00BD59B8" w:rsidP="00BD59B8">
      <w:pPr>
        <w:pStyle w:val="4"/>
        <w:rPr>
          <w:ins w:id="138" w:author="Chengran Ma" w:date="2024-01-15T18:17:00Z"/>
        </w:rPr>
      </w:pPr>
      <w:ins w:id="139" w:author="Chengran Ma" w:date="2024-01-15T18:17:00Z">
        <w:r>
          <w:lastRenderedPageBreak/>
          <w:t>5.8</w:t>
        </w:r>
        <w:r w:rsidRPr="00F4442C">
          <w:t>.2.3</w:t>
        </w:r>
        <w:r w:rsidRPr="00F4442C">
          <w:tab/>
        </w:r>
        <w:proofErr w:type="spellStart"/>
        <w:r w:rsidRPr="00F4442C">
          <w:t>NSCE_</w:t>
        </w:r>
        <w:r>
          <w:t>InfoCollection</w:t>
        </w:r>
        <w:r w:rsidRPr="00F4442C">
          <w:t>_Notify</w:t>
        </w:r>
        <w:proofErr w:type="spellEnd"/>
      </w:ins>
    </w:p>
    <w:p w14:paraId="4DC66193" w14:textId="77777777" w:rsidR="00BD59B8" w:rsidRPr="00F4442C" w:rsidRDefault="00BD59B8" w:rsidP="00BD59B8">
      <w:pPr>
        <w:pStyle w:val="5"/>
        <w:rPr>
          <w:ins w:id="140" w:author="Chengran Ma" w:date="2024-01-15T18:17:00Z"/>
        </w:rPr>
      </w:pPr>
      <w:ins w:id="141" w:author="Chengran Ma" w:date="2024-01-15T18:17:00Z">
        <w:r>
          <w:t>5.8</w:t>
        </w:r>
        <w:r w:rsidRPr="00F4442C">
          <w:t>.2.3.1</w:t>
        </w:r>
        <w:r w:rsidRPr="00F4442C">
          <w:tab/>
          <w:t>General</w:t>
        </w:r>
      </w:ins>
    </w:p>
    <w:p w14:paraId="699A3497" w14:textId="421FB0AB" w:rsidR="00B769C7" w:rsidRDefault="00B769C7" w:rsidP="00B769C7">
      <w:pPr>
        <w:rPr>
          <w:ins w:id="142" w:author="Chengran Ma" w:date="2024-01-15T18:17:00Z"/>
        </w:rPr>
      </w:pPr>
      <w:ins w:id="143" w:author="Chengran Ma" w:date="2024-01-15T18:17:00Z">
        <w:r w:rsidRPr="00F4442C">
          <w:t>This service operation is used by a</w:t>
        </w:r>
        <w:r>
          <w:t>n</w:t>
        </w:r>
        <w:r w:rsidRPr="00F4442C">
          <w:t xml:space="preserve"> NSCE Server to notify a previously subscribed service consumer</w:t>
        </w:r>
        <w:r>
          <w:rPr>
            <w:lang w:val="en-US" w:eastAsia="zh-CN"/>
          </w:rPr>
          <w:t xml:space="preserve"> </w:t>
        </w:r>
        <w:r w:rsidRPr="00F4442C">
          <w:t>on:</w:t>
        </w:r>
      </w:ins>
    </w:p>
    <w:p w14:paraId="5BE06763" w14:textId="64C1C46E" w:rsidR="00B769C7" w:rsidRPr="00DD5F94" w:rsidRDefault="00B769C7" w:rsidP="00B769C7">
      <w:pPr>
        <w:pStyle w:val="B1"/>
        <w:rPr>
          <w:ins w:id="144" w:author="Chengran Ma" w:date="2024-01-15T18:17:00Z"/>
        </w:rPr>
      </w:pPr>
      <w:ins w:id="145" w:author="Chengran Ma" w:date="2024-01-15T18:17:00Z">
        <w:r w:rsidRPr="00F4442C">
          <w:t>-</w:t>
        </w:r>
        <w:r w:rsidRPr="00F4442C">
          <w:tab/>
        </w:r>
      </w:ins>
      <w:ins w:id="146" w:author="Huawei [Abdessamad] 2024-01" w:date="2024-01-18T12:13:00Z">
        <w:r>
          <w:t>i</w:t>
        </w:r>
      </w:ins>
      <w:ins w:id="147" w:author="Chengran Ma" w:date="2024-01-15T18:17:00Z">
        <w:r>
          <w:t>nformation Collection report(s).</w:t>
        </w:r>
      </w:ins>
    </w:p>
    <w:p w14:paraId="6620321E" w14:textId="77777777" w:rsidR="00BD59B8" w:rsidRPr="00F4442C" w:rsidRDefault="00BD59B8" w:rsidP="00BD59B8">
      <w:pPr>
        <w:rPr>
          <w:ins w:id="148" w:author="Chengran Ma" w:date="2024-01-15T18:17:00Z"/>
        </w:rPr>
      </w:pPr>
      <w:ins w:id="149" w:author="Chengran Ma" w:date="2024-01-15T18:17:00Z">
        <w:r w:rsidRPr="00F4442C">
          <w:t>The following procedures are supported by the "</w:t>
        </w:r>
        <w:proofErr w:type="spellStart"/>
        <w:r w:rsidRPr="00F4442C">
          <w:t>NSCE_</w:t>
        </w:r>
        <w:r>
          <w:t>InfoCollection</w:t>
        </w:r>
        <w:r w:rsidRPr="00F4442C">
          <w:t>_Notify</w:t>
        </w:r>
        <w:proofErr w:type="spellEnd"/>
        <w:r w:rsidRPr="00F4442C">
          <w:t>" service operation:</w:t>
        </w:r>
      </w:ins>
    </w:p>
    <w:p w14:paraId="7C2F9099" w14:textId="77777777" w:rsidR="00BD59B8" w:rsidRPr="00CC1BF5" w:rsidRDefault="00BD59B8" w:rsidP="00BD59B8">
      <w:pPr>
        <w:pStyle w:val="B1"/>
        <w:rPr>
          <w:ins w:id="150" w:author="Chengran Ma" w:date="2024-01-15T18:17:00Z"/>
        </w:rPr>
      </w:pPr>
      <w:ins w:id="151" w:author="Chengran Ma" w:date="2024-01-15T18:17:00Z">
        <w:r w:rsidRPr="00F4442C">
          <w:t>-</w:t>
        </w:r>
        <w:r w:rsidRPr="00F4442C">
          <w:tab/>
        </w:r>
        <w:r>
          <w:rPr>
            <w:rFonts w:hint="eastAsia"/>
          </w:rPr>
          <w:t>I</w:t>
        </w:r>
        <w:r>
          <w:t>nformation Collection Notification.</w:t>
        </w:r>
      </w:ins>
    </w:p>
    <w:p w14:paraId="47CB2668" w14:textId="77777777" w:rsidR="00BD59B8" w:rsidRPr="00F4442C" w:rsidRDefault="00BD59B8" w:rsidP="00BD59B8">
      <w:pPr>
        <w:pStyle w:val="5"/>
        <w:rPr>
          <w:ins w:id="152" w:author="Chengran Ma" w:date="2024-01-15T18:17:00Z"/>
        </w:rPr>
      </w:pPr>
      <w:ins w:id="153" w:author="Chengran Ma" w:date="2024-01-15T18:17:00Z">
        <w:r>
          <w:t>5.8</w:t>
        </w:r>
        <w:r w:rsidRPr="00F4442C">
          <w:t>.2.3.</w:t>
        </w:r>
        <w:r>
          <w:t>2</w:t>
        </w:r>
        <w:r w:rsidRPr="00F4442C">
          <w:tab/>
        </w:r>
        <w:r>
          <w:t>Information Collection Notification</w:t>
        </w:r>
      </w:ins>
    </w:p>
    <w:p w14:paraId="578D421D" w14:textId="77777777" w:rsidR="00BD59B8" w:rsidRPr="008909AA" w:rsidRDefault="00BD59B8" w:rsidP="00BD59B8">
      <w:pPr>
        <w:rPr>
          <w:ins w:id="154" w:author="Chengran Ma" w:date="2024-01-15T18:17:00Z"/>
        </w:rPr>
      </w:pPr>
      <w:ins w:id="155" w:author="Chengran Ma" w:date="2024-01-15T18:17:00Z">
        <w:r w:rsidRPr="00F4442C">
          <w:t>Figure </w:t>
        </w:r>
        <w:r>
          <w:t>5.8</w:t>
        </w:r>
        <w:r w:rsidRPr="00F4442C">
          <w:t xml:space="preserve">.2.3.2-1 depicts a scenario where the NSCE Server sends a request to notify a previously subscribed </w:t>
        </w:r>
        <w:r w:rsidRPr="00F4442C">
          <w:rPr>
            <w:noProof/>
            <w:lang w:eastAsia="zh-CN"/>
          </w:rPr>
          <w:t xml:space="preserve">service consumer </w:t>
        </w:r>
        <w:r w:rsidRPr="00F4442C">
          <w:t xml:space="preserve">on </w:t>
        </w:r>
        <w:r>
          <w:t>Information Collection</w:t>
        </w:r>
        <w:r w:rsidRPr="00F4442C">
          <w:t xml:space="preserve"> report(s) (as defined in clause 9.</w:t>
        </w:r>
        <w:r>
          <w:t>8</w:t>
        </w:r>
        <w:r w:rsidRPr="00F4442C">
          <w:t xml:space="preserve"> of 3GPP°TS°23.435</w:t>
        </w:r>
        <w:proofErr w:type="gramStart"/>
        <w:r w:rsidRPr="00F4442C">
          <w:t>°[</w:t>
        </w:r>
        <w:proofErr w:type="gramEnd"/>
        <w:r w:rsidRPr="00F4442C">
          <w:t>14]).</w:t>
        </w:r>
      </w:ins>
    </w:p>
    <w:p w14:paraId="612E46AC" w14:textId="77777777" w:rsidR="00BD59B8" w:rsidRPr="00DD5F94" w:rsidRDefault="00BD59B8" w:rsidP="00BD59B8">
      <w:pPr>
        <w:pStyle w:val="TF"/>
        <w:rPr>
          <w:ins w:id="156" w:author="Chengran Ma" w:date="2024-01-15T18:17:00Z"/>
          <w:lang w:val="en-US" w:eastAsia="zh-CN"/>
        </w:rPr>
      </w:pPr>
      <w:ins w:id="157" w:author="Chengran Ma" w:date="2024-01-15T18:17:00Z">
        <w:r w:rsidRPr="008909AA">
          <w:rPr>
            <w:noProof/>
            <w:lang w:eastAsia="zh-CN"/>
          </w:rPr>
          <mc:AlternateContent>
            <mc:Choice Requires="wpg">
              <w:drawing>
                <wp:inline distT="0" distB="0" distL="0" distR="0" wp14:anchorId="0782EBCB" wp14:editId="449C83EB">
                  <wp:extent cx="4728211" cy="1364756"/>
                  <wp:effectExtent l="0" t="0" r="8890" b="0"/>
                  <wp:docPr id="929751902" name="组合 1"/>
                  <wp:cNvGraphicFramePr/>
                  <a:graphic xmlns:a="http://schemas.openxmlformats.org/drawingml/2006/main">
                    <a:graphicData uri="http://schemas.microsoft.com/office/word/2010/wordprocessingGroup">
                      <wpg:wgp>
                        <wpg:cNvGrpSpPr/>
                        <wpg:grpSpPr>
                          <a:xfrm>
                            <a:off x="0" y="0"/>
                            <a:ext cx="4728211" cy="1364756"/>
                            <a:chOff x="0" y="0"/>
                            <a:chExt cx="6157289" cy="2112290"/>
                          </a:xfrm>
                        </wpg:grpSpPr>
                        <wps:wsp>
                          <wps:cNvPr id="105544815" name="矩形 105544815"/>
                          <wps:cNvSpPr/>
                          <wps:spPr>
                            <a:xfrm>
                              <a:off x="0" y="0"/>
                              <a:ext cx="1833579" cy="669097"/>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8FC1B40" w14:textId="77777777" w:rsidR="00BD59B8" w:rsidRDefault="00BD59B8" w:rsidP="00BD59B8">
                                <w:pPr>
                                  <w:jc w:val="center"/>
                                  <w:rPr>
                                    <w:rFonts w:ascii="微软雅黑" w:hAnsi="微软雅黑" w:cs="Arial"/>
                                    <w:b/>
                                    <w:bCs/>
                                    <w:color w:val="000000"/>
                                    <w:kern w:val="24"/>
                                    <w:sz w:val="18"/>
                                    <w:szCs w:val="18"/>
                                  </w:rPr>
                                </w:pPr>
                                <w:r>
                                  <w:rPr>
                                    <w:rFonts w:ascii="微软雅黑" w:hAnsi="微软雅黑" w:cs="Arial" w:hint="eastAsia"/>
                                    <w:b/>
                                    <w:bCs/>
                                    <w:color w:val="000000"/>
                                    <w:kern w:val="24"/>
                                    <w:sz w:val="18"/>
                                    <w:szCs w:val="18"/>
                                  </w:rPr>
                                  <w:t>NSCE Server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2474560" name="矩形 662474560"/>
                          <wps:cNvSpPr/>
                          <wps:spPr>
                            <a:xfrm>
                              <a:off x="4499939" y="0"/>
                              <a:ext cx="1657350" cy="668847"/>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217BF1" w14:textId="77777777" w:rsidR="00BD59B8" w:rsidRDefault="00BD59B8" w:rsidP="00BD59B8">
                                <w:pPr>
                                  <w:jc w:val="center"/>
                                  <w:rPr>
                                    <w:rFonts w:ascii="微软雅黑" w:hAnsi="微软雅黑" w:cs="Arial"/>
                                    <w:b/>
                                    <w:bCs/>
                                    <w:color w:val="000000"/>
                                    <w:kern w:val="24"/>
                                    <w:sz w:val="18"/>
                                    <w:szCs w:val="18"/>
                                  </w:rPr>
                                </w:pPr>
                                <w:r>
                                  <w:rPr>
                                    <w:rFonts w:ascii="微软雅黑" w:hAnsi="微软雅黑" w:cs="Arial" w:hint="eastAsia"/>
                                    <w:b/>
                                    <w:bCs/>
                                    <w:color w:val="000000"/>
                                    <w:kern w:val="24"/>
                                    <w:sz w:val="18"/>
                                    <w:szCs w:val="18"/>
                                  </w:rPr>
                                  <w:t>Service Consumer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2075351" name="直线连接符 372075351"/>
                          <wps:cNvCnPr>
                            <a:cxnSpLocks/>
                          </wps:cNvCnPr>
                          <wps:spPr>
                            <a:xfrm>
                              <a:off x="916787" y="668934"/>
                              <a:ext cx="0" cy="1334778"/>
                            </a:xfrm>
                            <a:prstGeom prst="line">
                              <a:avLst/>
                            </a:prstGeom>
                            <a:ln w="1270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891249424" name="直线连接符 891249424"/>
                          <wps:cNvCnPr>
                            <a:cxnSpLocks/>
                          </wps:cNvCnPr>
                          <wps:spPr>
                            <a:xfrm flipH="1">
                              <a:off x="5327479" y="668847"/>
                              <a:ext cx="1136" cy="1334865"/>
                            </a:xfrm>
                            <a:prstGeom prst="line">
                              <a:avLst/>
                            </a:prstGeom>
                            <a:ln w="12700">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1722004794" name="直线箭头连接符 1722004794"/>
                          <wps:cNvCnPr/>
                          <wps:spPr>
                            <a:xfrm>
                              <a:off x="919724" y="1069511"/>
                              <a:ext cx="4407756" cy="0"/>
                            </a:xfrm>
                            <a:prstGeom prst="straightConnector1">
                              <a:avLst/>
                            </a:prstGeom>
                            <a:ln w="1270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337960732" name="文本框 15"/>
                          <wps:cNvSpPr txBox="1"/>
                          <wps:spPr>
                            <a:xfrm>
                              <a:off x="1641817" y="863942"/>
                              <a:ext cx="3100649" cy="376985"/>
                            </a:xfrm>
                            <a:prstGeom prst="rect">
                              <a:avLst/>
                            </a:prstGeom>
                            <a:solidFill>
                              <a:schemeClr val="bg1"/>
                            </a:solidFill>
                          </wps:spPr>
                          <wps:txbx>
                            <w:txbxContent>
                              <w:p w14:paraId="633B8EF4" w14:textId="77777777" w:rsidR="00BD59B8" w:rsidRDefault="00BD59B8" w:rsidP="00BD59B8">
                                <w:pPr>
                                  <w:jc w:val="center"/>
                                  <w:rPr>
                                    <w:rFonts w:ascii="微软雅黑" w:hAnsi="微软雅黑" w:cs="Arial"/>
                                    <w:color w:val="000000"/>
                                    <w:kern w:val="24"/>
                                    <w:sz w:val="18"/>
                                    <w:szCs w:val="18"/>
                                  </w:rPr>
                                </w:pPr>
                                <w:proofErr w:type="gramStart"/>
                                <w:r>
                                  <w:rPr>
                                    <w:rFonts w:ascii="微软雅黑" w:hAnsi="微软雅黑" w:cs="Arial" w:hint="eastAsia"/>
                                    <w:color w:val="000000"/>
                                    <w:kern w:val="24"/>
                                    <w:sz w:val="18"/>
                                    <w:szCs w:val="18"/>
                                  </w:rPr>
                                  <w:t>POST{</w:t>
                                </w:r>
                                <w:proofErr w:type="spellStart"/>
                                <w:proofErr w:type="gramEnd"/>
                                <w:r>
                                  <w:rPr>
                                    <w:rFonts w:ascii="微软雅黑" w:hAnsi="微软雅黑" w:cs="Arial" w:hint="eastAsia"/>
                                    <w:color w:val="000000"/>
                                    <w:kern w:val="24"/>
                                    <w:sz w:val="18"/>
                                    <w:szCs w:val="18"/>
                                  </w:rPr>
                                  <w:t>notifUri</w:t>
                                </w:r>
                                <w:proofErr w:type="spellEnd"/>
                                <w:r>
                                  <w:rPr>
                                    <w:rFonts w:ascii="微软雅黑" w:hAnsi="微软雅黑" w:cs="Arial" w:hint="eastAsia"/>
                                    <w:color w:val="000000"/>
                                    <w:kern w:val="24"/>
                                    <w:sz w:val="18"/>
                                    <w:szCs w:val="18"/>
                                  </w:rPr>
                                  <w:t>}(</w:t>
                                </w:r>
                                <w:proofErr w:type="spellStart"/>
                                <w:r>
                                  <w:rPr>
                                    <w:rFonts w:ascii="微软雅黑" w:hAnsi="微软雅黑" w:cs="Arial" w:hint="eastAsia"/>
                                    <w:color w:val="000000"/>
                                    <w:kern w:val="24"/>
                                    <w:sz w:val="18"/>
                                    <w:szCs w:val="18"/>
                                  </w:rPr>
                                  <w:t>InfoCollectNotif</w:t>
                                </w:r>
                                <w:proofErr w:type="spellEnd"/>
                                <w:r>
                                  <w:rPr>
                                    <w:rFonts w:ascii="微软雅黑" w:hAnsi="微软雅黑" w:cs="Arial" w:hint="eastAsia"/>
                                    <w:color w:val="000000"/>
                                    <w:kern w:val="24"/>
                                    <w:sz w:val="18"/>
                                    <w:szCs w:val="18"/>
                                  </w:rPr>
                                  <w:t>)</w:t>
                                </w:r>
                              </w:p>
                            </w:txbxContent>
                          </wps:txbx>
                          <wps:bodyPr wrap="square" rtlCol="0">
                            <a:noAutofit/>
                          </wps:bodyPr>
                        </wps:wsp>
                        <wps:wsp>
                          <wps:cNvPr id="1617958083" name="直线箭头连接符 1617958083"/>
                          <wps:cNvCnPr>
                            <a:cxnSpLocks/>
                          </wps:cNvCnPr>
                          <wps:spPr>
                            <a:xfrm flipH="1">
                              <a:off x="920893" y="1603428"/>
                              <a:ext cx="4407210" cy="0"/>
                            </a:xfrm>
                            <a:prstGeom prst="straightConnector1">
                              <a:avLst/>
                            </a:prstGeom>
                            <a:ln w="12700">
                              <a:solidFill>
                                <a:schemeClr val="tx1"/>
                              </a:solidFill>
                              <a:tailEnd type="triangle"/>
                            </a:ln>
                            <a:effectLst/>
                          </wps:spPr>
                          <wps:style>
                            <a:lnRef idx="2">
                              <a:schemeClr val="accent1"/>
                            </a:lnRef>
                            <a:fillRef idx="0">
                              <a:schemeClr val="accent1"/>
                            </a:fillRef>
                            <a:effectRef idx="1">
                              <a:schemeClr val="accent1"/>
                            </a:effectRef>
                            <a:fontRef idx="minor">
                              <a:schemeClr val="tx1"/>
                            </a:fontRef>
                          </wps:style>
                          <wps:bodyPr/>
                        </wps:wsp>
                        <wps:wsp>
                          <wps:cNvPr id="918662920" name="文本框 19"/>
                          <wps:cNvSpPr txBox="1"/>
                          <wps:spPr>
                            <a:xfrm>
                              <a:off x="1833579" y="1401250"/>
                              <a:ext cx="2784092" cy="404357"/>
                            </a:xfrm>
                            <a:prstGeom prst="rect">
                              <a:avLst/>
                            </a:prstGeom>
                            <a:solidFill>
                              <a:schemeClr val="bg1"/>
                            </a:solidFill>
                          </wps:spPr>
                          <wps:txbx>
                            <w:txbxContent>
                              <w:p w14:paraId="27332BAA" w14:textId="77777777"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2a. 204 No Content</w:t>
                                </w:r>
                              </w:p>
                            </w:txbxContent>
                          </wps:txbx>
                          <wps:bodyPr wrap="square" rtlCol="0">
                            <a:noAutofit/>
                          </wps:bodyPr>
                        </wps:wsp>
                        <wps:wsp>
                          <wps:cNvPr id="1912560719" name="文本框 20"/>
                          <wps:cNvSpPr txBox="1"/>
                          <wps:spPr>
                            <a:xfrm>
                              <a:off x="2259326" y="1701101"/>
                              <a:ext cx="1865630" cy="411189"/>
                            </a:xfrm>
                            <a:prstGeom prst="rect">
                              <a:avLst/>
                            </a:prstGeom>
                            <a:solidFill>
                              <a:schemeClr val="bg1"/>
                            </a:solidFill>
                          </wps:spPr>
                          <wps:txbx>
                            <w:txbxContent>
                              <w:p w14:paraId="4A287672" w14:textId="77777777"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2b. 4xx/5xx</w:t>
                                </w:r>
                              </w:p>
                            </w:txbxContent>
                          </wps:txbx>
                          <wps:bodyPr wrap="square" rtlCol="0">
                            <a:noAutofit/>
                          </wps:bodyPr>
                        </wps:wsp>
                      </wpg:wgp>
                    </a:graphicData>
                  </a:graphic>
                </wp:inline>
              </w:drawing>
            </mc:Choice>
            <mc:Fallback>
              <w:pict>
                <v:group w14:anchorId="0782EBCB" id="_x0000_s1057" style="width:372.3pt;height:107.45pt;mso-position-horizontal-relative:char;mso-position-vertical-relative:line" coordsize="61572,211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">
                  <v:rect id="矩形 105544815" o:spid="_x0000_s1058" style="position:absolute;width:18335;height:66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" fillcolor="white [3212]" strokecolor="black [3213]" strokeweight="1pt">
                    <v:textbox>
                      <w:txbxContent>
                        <w:p w14:paraId="78FC1B40" w14:textId="77777777" w:rsidR="00BD59B8" w:rsidRDefault="00BD59B8" w:rsidP="00BD59B8">
                          <w:pPr>
                            <w:jc w:val="center"/>
                            <w:rPr>
                              <w:rFonts w:ascii="微软雅黑" w:hAnsi="微软雅黑" w:cs="Arial"/>
                              <w:b/>
                              <w:bCs/>
                              <w:color w:val="000000"/>
                              <w:kern w:val="24"/>
                              <w:sz w:val="18"/>
                              <w:szCs w:val="18"/>
                            </w:rPr>
                          </w:pPr>
                          <w:r>
                            <w:rPr>
                              <w:rFonts w:ascii="微软雅黑" w:hAnsi="微软雅黑" w:cs="Arial" w:hint="eastAsia"/>
                              <w:b/>
                              <w:bCs/>
                              <w:color w:val="000000"/>
                              <w:kern w:val="24"/>
                              <w:sz w:val="18"/>
                              <w:szCs w:val="18"/>
                            </w:rPr>
                            <w:t>NSCE Server</w:t>
                          </w:r>
                        </w:p>
                      </w:txbxContent>
                    </v:textbox>
                  </v:rect>
                  <v:rect id="矩形 662474560" o:spid="_x0000_s1059" style="position:absolute;left:44999;width:16573;height:66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" fillcolor="white [3212]" strokecolor="black [3213]" strokeweight="1pt">
                    <v:textbox>
                      <w:txbxContent>
                        <w:p w14:paraId="10217BF1" w14:textId="77777777" w:rsidR="00BD59B8" w:rsidRDefault="00BD59B8" w:rsidP="00BD59B8">
                          <w:pPr>
                            <w:jc w:val="center"/>
                            <w:rPr>
                              <w:rFonts w:ascii="微软雅黑" w:hAnsi="微软雅黑" w:cs="Arial"/>
                              <w:b/>
                              <w:bCs/>
                              <w:color w:val="000000"/>
                              <w:kern w:val="24"/>
                              <w:sz w:val="18"/>
                              <w:szCs w:val="18"/>
                            </w:rPr>
                          </w:pPr>
                          <w:r>
                            <w:rPr>
                              <w:rFonts w:ascii="微软雅黑" w:hAnsi="微软雅黑" w:cs="Arial" w:hint="eastAsia"/>
                              <w:b/>
                              <w:bCs/>
                              <w:color w:val="000000"/>
                              <w:kern w:val="24"/>
                              <w:sz w:val="18"/>
                              <w:szCs w:val="18"/>
                            </w:rPr>
                            <w:t>Service Consumer</w:t>
                          </w:r>
                        </w:p>
                      </w:txbxContent>
                    </v:textbox>
                  </v:rect>
                  <v:line id="直线连接符 372075351" o:spid="_x0000_s1060" style="position:absolute;visibility:visible;mso-wrap-style:square" from="9167,6689" to="9167,200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" strokecolor="black [3213]" strokeweight="1pt">
                    <v:stroke dashstyle="dash" joinstyle="miter"/>
                    <o:lock v:ext="edit" shapetype="f"/>
                  </v:line>
                  <v:line id="直线连接符 891249424" o:spid="_x0000_s1061" style="position:absolute;flip:x;visibility:visible;mso-wrap-style:square" from="53274,6688" to="53286,200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" strokecolor="black [3213]" strokeweight="1pt">
                    <v:stroke dashstyle="dash" joinstyle="miter"/>
                    <o:lock v:ext="edit" shapetype="f"/>
                  </v:line>
                  <v:shape id="直线箭头连接符 1722004794" o:spid="_x0000_s1062" type="#_x0000_t32" style="position:absolute;left:9197;top:10695;width:44077;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" strokecolor="black [3213]" strokeweight="1pt">
                    <v:stroke endarrow="block" joinstyle="miter"/>
                  </v:shape>
                  <v:shape id="文本框 15" o:spid="_x0000_s1063" type="#_x0000_t202" style="position:absolute;left:16418;top:8639;width:31006;height:37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" fillcolor="white [3212]" stroked="f">
                    <v:textbox>
                      <w:txbxContent>
                        <w:p w14:paraId="633B8EF4" w14:textId="77777777" w:rsidR="00BD59B8" w:rsidRDefault="00BD59B8" w:rsidP="00BD59B8">
                          <w:pPr>
                            <w:jc w:val="center"/>
                            <w:rPr>
                              <w:rFonts w:ascii="微软雅黑" w:hAnsi="微软雅黑" w:cs="Arial"/>
                              <w:color w:val="000000"/>
                              <w:kern w:val="24"/>
                              <w:sz w:val="18"/>
                              <w:szCs w:val="18"/>
                            </w:rPr>
                          </w:pPr>
                          <w:proofErr w:type="gramStart"/>
                          <w:r>
                            <w:rPr>
                              <w:rFonts w:ascii="微软雅黑" w:hAnsi="微软雅黑" w:cs="Arial" w:hint="eastAsia"/>
                              <w:color w:val="000000"/>
                              <w:kern w:val="24"/>
                              <w:sz w:val="18"/>
                              <w:szCs w:val="18"/>
                            </w:rPr>
                            <w:t>POST{</w:t>
                          </w:r>
                          <w:proofErr w:type="spellStart"/>
                          <w:proofErr w:type="gramEnd"/>
                          <w:r>
                            <w:rPr>
                              <w:rFonts w:ascii="微软雅黑" w:hAnsi="微软雅黑" w:cs="Arial" w:hint="eastAsia"/>
                              <w:color w:val="000000"/>
                              <w:kern w:val="24"/>
                              <w:sz w:val="18"/>
                              <w:szCs w:val="18"/>
                            </w:rPr>
                            <w:t>notifUri</w:t>
                          </w:r>
                          <w:proofErr w:type="spellEnd"/>
                          <w:r>
                            <w:rPr>
                              <w:rFonts w:ascii="微软雅黑" w:hAnsi="微软雅黑" w:cs="Arial" w:hint="eastAsia"/>
                              <w:color w:val="000000"/>
                              <w:kern w:val="24"/>
                              <w:sz w:val="18"/>
                              <w:szCs w:val="18"/>
                            </w:rPr>
                            <w:t>}(</w:t>
                          </w:r>
                          <w:proofErr w:type="spellStart"/>
                          <w:r>
                            <w:rPr>
                              <w:rFonts w:ascii="微软雅黑" w:hAnsi="微软雅黑" w:cs="Arial" w:hint="eastAsia"/>
                              <w:color w:val="000000"/>
                              <w:kern w:val="24"/>
                              <w:sz w:val="18"/>
                              <w:szCs w:val="18"/>
                            </w:rPr>
                            <w:t>InfoCollectNotif</w:t>
                          </w:r>
                          <w:proofErr w:type="spellEnd"/>
                          <w:r>
                            <w:rPr>
                              <w:rFonts w:ascii="微软雅黑" w:hAnsi="微软雅黑" w:cs="Arial" w:hint="eastAsia"/>
                              <w:color w:val="000000"/>
                              <w:kern w:val="24"/>
                              <w:sz w:val="18"/>
                              <w:szCs w:val="18"/>
                            </w:rPr>
                            <w:t>)</w:t>
                          </w:r>
                        </w:p>
                      </w:txbxContent>
                    </v:textbox>
                  </v:shape>
                  <v:shape id="直线箭头连接符 1617958083" o:spid="_x0000_s1064" type="#_x0000_t32" style="position:absolute;left:9208;top:16034;width:44073;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" strokecolor="black [3213]" strokeweight="1pt">
                    <v:stroke endarrow="block" joinstyle="miter"/>
                    <o:lock v:ext="edit" shapetype="f"/>
                  </v:shape>
                  <v:shape id="文本框 19" o:spid="_x0000_s1065" type="#_x0000_t202" style="position:absolute;left:18335;top:14012;width:27841;height:40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" fillcolor="white [3212]" stroked="f">
                    <v:textbox>
                      <w:txbxContent>
                        <w:p w14:paraId="27332BAA" w14:textId="77777777"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2a. 204 No Content</w:t>
                          </w:r>
                        </w:p>
                      </w:txbxContent>
                    </v:textbox>
                  </v:shape>
                  <v:shape id="文本框 20" o:spid="_x0000_s1066" type="#_x0000_t202" style="position:absolute;left:22593;top:17011;width:18656;height:41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" fillcolor="white [3212]" stroked="f">
                    <v:textbox>
                      <w:txbxContent>
                        <w:p w14:paraId="4A287672" w14:textId="77777777" w:rsidR="00BD59B8" w:rsidRDefault="00BD59B8" w:rsidP="00BD59B8">
                          <w:pPr>
                            <w:jc w:val="center"/>
                            <w:rPr>
                              <w:rFonts w:ascii="微软雅黑" w:hAnsi="微软雅黑" w:cs="Arial"/>
                              <w:color w:val="000000"/>
                              <w:kern w:val="24"/>
                              <w:sz w:val="18"/>
                              <w:szCs w:val="18"/>
                            </w:rPr>
                          </w:pPr>
                          <w:r>
                            <w:rPr>
                              <w:rFonts w:ascii="微软雅黑" w:hAnsi="微软雅黑" w:cs="Arial" w:hint="eastAsia"/>
                              <w:color w:val="000000"/>
                              <w:kern w:val="24"/>
                              <w:sz w:val="18"/>
                              <w:szCs w:val="18"/>
                            </w:rPr>
                            <w:t>2b. 4xx/5xx</w:t>
                          </w:r>
                        </w:p>
                      </w:txbxContent>
                    </v:textbox>
                  </v:shape>
                  <w10:anchorlock/>
                </v:group>
              </w:pict>
            </mc:Fallback>
          </mc:AlternateContent>
        </w:r>
      </w:ins>
    </w:p>
    <w:p w14:paraId="475A2327" w14:textId="77777777" w:rsidR="00BD59B8" w:rsidRDefault="00BD59B8" w:rsidP="00BD59B8">
      <w:pPr>
        <w:pStyle w:val="TF"/>
        <w:rPr>
          <w:ins w:id="158" w:author="Chengran Ma" w:date="2024-01-15T18:17:00Z"/>
        </w:rPr>
      </w:pPr>
      <w:ins w:id="159" w:author="Chengran Ma" w:date="2024-01-15T18:17:00Z">
        <w:r w:rsidRPr="00F4442C">
          <w:t>Figure </w:t>
        </w:r>
        <w:r>
          <w:t>5.8</w:t>
        </w:r>
        <w:r w:rsidRPr="00F4442C">
          <w:t xml:space="preserve">.2.3.2-1: </w:t>
        </w:r>
        <w:r w:rsidRPr="00F4442C">
          <w:rPr>
            <w:lang w:val="en-US"/>
          </w:rPr>
          <w:t xml:space="preserve">Procedure for </w:t>
        </w:r>
        <w:r>
          <w:t>Information Collection</w:t>
        </w:r>
        <w:r w:rsidRPr="00F4442C">
          <w:t xml:space="preserve"> </w:t>
        </w:r>
        <w:r w:rsidRPr="00F4442C">
          <w:rPr>
            <w:lang w:val="en-US"/>
          </w:rPr>
          <w:t>Notification</w:t>
        </w:r>
      </w:ins>
    </w:p>
    <w:bookmarkEnd w:id="1"/>
    <w:bookmarkEnd w:id="2"/>
    <w:bookmarkEnd w:id="3"/>
    <w:bookmarkEnd w:id="4"/>
    <w:bookmarkEnd w:id="5"/>
    <w:bookmarkEnd w:id="6"/>
    <w:bookmarkEnd w:id="7"/>
    <w:bookmarkEnd w:id="8"/>
    <w:p w14:paraId="74C65687" w14:textId="246CC3E6" w:rsidR="00F93A34" w:rsidRPr="00F4442C" w:rsidRDefault="00F93A34" w:rsidP="00F93A34">
      <w:pPr>
        <w:pStyle w:val="B1"/>
        <w:rPr>
          <w:ins w:id="160" w:author="Chengran Ma" w:date="2024-01-15T18:17:00Z"/>
        </w:rPr>
      </w:pPr>
      <w:ins w:id="161" w:author="Chengran Ma" w:date="2024-01-15T18:17:00Z">
        <w:r w:rsidRPr="00F4442C">
          <w:t>1.</w:t>
        </w:r>
        <w:r w:rsidRPr="00F4442C">
          <w:tab/>
          <w:t xml:space="preserve">In order to notify a previously subscribed </w:t>
        </w:r>
        <w:r w:rsidRPr="00F4442C">
          <w:rPr>
            <w:noProof/>
            <w:lang w:eastAsia="zh-CN"/>
          </w:rPr>
          <w:t xml:space="preserve">service consumer </w:t>
        </w:r>
        <w:r w:rsidRPr="00F4442C">
          <w:t xml:space="preserve">on </w:t>
        </w:r>
        <w:r>
          <w:t>Information Collection</w:t>
        </w:r>
        <w:r w:rsidRPr="00F4442C">
          <w:t xml:space="preserve"> report(s)</w:t>
        </w:r>
        <w:r w:rsidRPr="00F4442C">
          <w:rPr>
            <w:lang w:val="en-US"/>
          </w:rPr>
          <w:t>, t</w:t>
        </w:r>
        <w:r w:rsidRPr="00F4442C">
          <w:t xml:space="preserve">he NSCE Server shall send an HTTP POST request to the </w:t>
        </w:r>
        <w:r w:rsidRPr="00F4442C">
          <w:rPr>
            <w:noProof/>
            <w:lang w:eastAsia="zh-CN"/>
          </w:rPr>
          <w:t xml:space="preserve">service consumer </w:t>
        </w:r>
        <w:r w:rsidRPr="00F4442C">
          <w:t>with the request URI set to "</w:t>
        </w:r>
        <w:r w:rsidRPr="00F4442C">
          <w:rPr>
            <w:lang w:val="en-US"/>
          </w:rPr>
          <w:t>{</w:t>
        </w:r>
        <w:proofErr w:type="spellStart"/>
        <w:r w:rsidRPr="00F4442C">
          <w:t>notifUri</w:t>
        </w:r>
        <w:proofErr w:type="spellEnd"/>
        <w:r w:rsidRPr="00F4442C">
          <w:t>}", where the "</w:t>
        </w:r>
        <w:proofErr w:type="spellStart"/>
        <w:r w:rsidRPr="00F4442C">
          <w:t>notifUri</w:t>
        </w:r>
        <w:proofErr w:type="spellEnd"/>
        <w:r w:rsidRPr="00F4442C">
          <w:t xml:space="preserve">" </w:t>
        </w:r>
      </w:ins>
      <w:ins w:id="162" w:author="Huawei [Abdessamad] 2024-01" w:date="2024-01-18T12:13:00Z">
        <w:r>
          <w:t xml:space="preserve">variable </w:t>
        </w:r>
      </w:ins>
      <w:ins w:id="163" w:author="Chengran Ma" w:date="2024-01-15T18:17:00Z">
        <w:r w:rsidRPr="00F4442C">
          <w:t xml:space="preserve">is set to the value received from the </w:t>
        </w:r>
        <w:r w:rsidRPr="00F4442C">
          <w:rPr>
            <w:noProof/>
            <w:lang w:eastAsia="zh-CN"/>
          </w:rPr>
          <w:t xml:space="preserve">service consumer </w:t>
        </w:r>
        <w:r w:rsidRPr="00F4442C">
          <w:t>during the creation</w:t>
        </w:r>
        <w:r>
          <w:t>/update</w:t>
        </w:r>
        <w:r w:rsidRPr="00F4442C">
          <w:t xml:space="preserve"> of the corresponding </w:t>
        </w:r>
        <w:r>
          <w:t>Information Collection</w:t>
        </w:r>
        <w:r w:rsidRPr="00F4442C">
          <w:t xml:space="preserve"> Subscription using the procedures defined in clause </w:t>
        </w:r>
        <w:r>
          <w:t>5.8</w:t>
        </w:r>
        <w:r w:rsidRPr="00F4442C">
          <w:t xml:space="preserve">.2.2, and the request body including the </w:t>
        </w:r>
        <w:proofErr w:type="spellStart"/>
        <w:r>
          <w:t>InfoCollect</w:t>
        </w:r>
        <w:r w:rsidRPr="00F4442C">
          <w:t>Notif</w:t>
        </w:r>
        <w:proofErr w:type="spellEnd"/>
        <w:r w:rsidRPr="00F4442C">
          <w:t xml:space="preserve"> data structure.</w:t>
        </w:r>
      </w:ins>
    </w:p>
    <w:p w14:paraId="77F272CC" w14:textId="023CDDE7" w:rsidR="00F93A34" w:rsidRPr="00F4442C" w:rsidRDefault="00F93A34" w:rsidP="00F93A34">
      <w:pPr>
        <w:pStyle w:val="B1"/>
        <w:rPr>
          <w:ins w:id="164" w:author="Chengran Ma" w:date="2024-01-15T18:17:00Z"/>
        </w:rPr>
      </w:pPr>
      <w:ins w:id="165" w:author="Chengran Ma" w:date="2024-01-15T18:17:00Z">
        <w:r w:rsidRPr="00F4442C">
          <w:t>2a.</w:t>
        </w:r>
        <w:r w:rsidRPr="00F4442C">
          <w:tab/>
          <w:t xml:space="preserve">Upon success, the </w:t>
        </w:r>
        <w:r w:rsidRPr="00F4442C">
          <w:rPr>
            <w:noProof/>
            <w:lang w:eastAsia="zh-CN"/>
          </w:rPr>
          <w:t xml:space="preserve">service consumer </w:t>
        </w:r>
        <w:r w:rsidRPr="00F4442C">
          <w:t>shall respond to the NSCE Server with an HTTP "204 No Content" status code to acknowledge the reception of the notification.</w:t>
        </w:r>
      </w:ins>
    </w:p>
    <w:p w14:paraId="2B2B02C2" w14:textId="77777777" w:rsidR="00F93A34" w:rsidRPr="0080603F" w:rsidRDefault="00F93A34" w:rsidP="00F93A34">
      <w:pPr>
        <w:pStyle w:val="B1"/>
        <w:rPr>
          <w:lang w:val="en-US"/>
        </w:rPr>
      </w:pPr>
      <w:ins w:id="166" w:author="Chengran Ma" w:date="2024-01-15T18:17:00Z">
        <w:r w:rsidRPr="00F4442C">
          <w:t>2b.</w:t>
        </w:r>
        <w:r w:rsidRPr="00F4442C">
          <w:tab/>
          <w:t>On failure, the appropriate HTTP status code indicating the error shall be returned and appropriate additional error information should be returned in the HTTP POST response body, as specified in clause </w:t>
        </w:r>
        <w:r>
          <w:t>6.7</w:t>
        </w:r>
        <w:r w:rsidRPr="00F4442C">
          <w:t>.7.</w:t>
        </w:r>
      </w:ins>
    </w:p>
    <w:p w14:paraId="57641464" w14:textId="77777777"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356F2D33" w14:textId="77777777" w:rsidR="00C93D83" w:rsidRDefault="00C93D83">
      <w:pPr>
        <w:rPr>
          <w:lang w:val="en-US"/>
        </w:rPr>
      </w:pPr>
    </w:p>
    <w:sectPr w:rsidR="00C93D83">
      <w:headerReference w:type="default" r:id="rId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CE259" w14:textId="77777777" w:rsidR="006920E9" w:rsidRDefault="006920E9">
      <w:r>
        <w:separator/>
      </w:r>
    </w:p>
  </w:endnote>
  <w:endnote w:type="continuationSeparator" w:id="0">
    <w:p w14:paraId="5F15A7CB" w14:textId="77777777" w:rsidR="006920E9" w:rsidRDefault="00692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FF85F" w14:textId="77777777" w:rsidR="006920E9" w:rsidRDefault="006920E9">
      <w:r>
        <w:separator/>
      </w:r>
    </w:p>
  </w:footnote>
  <w:footnote w:type="continuationSeparator" w:id="0">
    <w:p w14:paraId="18C8A504" w14:textId="77777777" w:rsidR="006920E9" w:rsidRDefault="00692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95995"/>
    <w:multiLevelType w:val="hybridMultilevel"/>
    <w:tmpl w:val="A0288A3A"/>
    <w:lvl w:ilvl="0" w:tplc="EDC2EE78">
      <w:start w:val="4"/>
      <w:numFmt w:val="bullet"/>
      <w:lvlText w:val="-"/>
      <w:lvlJc w:val="left"/>
      <w:pPr>
        <w:ind w:left="724" w:hanging="440"/>
      </w:pPr>
      <w:rPr>
        <w:rFonts w:ascii="Times New Roman" w:eastAsia="Times New Roman" w:hAnsi="Times New Roman" w:cs="Times New Roman" w:hint="default"/>
      </w:rPr>
    </w:lvl>
    <w:lvl w:ilvl="1" w:tplc="FFFFFFFF" w:tentative="1">
      <w:start w:val="1"/>
      <w:numFmt w:val="bullet"/>
      <w:lvlText w:val=""/>
      <w:lvlJc w:val="left"/>
      <w:pPr>
        <w:ind w:left="1164" w:hanging="440"/>
      </w:pPr>
      <w:rPr>
        <w:rFonts w:ascii="Wingdings" w:hAnsi="Wingdings" w:hint="default"/>
      </w:rPr>
    </w:lvl>
    <w:lvl w:ilvl="2" w:tplc="FFFFFFFF" w:tentative="1">
      <w:start w:val="1"/>
      <w:numFmt w:val="bullet"/>
      <w:lvlText w:val=""/>
      <w:lvlJc w:val="left"/>
      <w:pPr>
        <w:ind w:left="1604" w:hanging="440"/>
      </w:pPr>
      <w:rPr>
        <w:rFonts w:ascii="Wingdings" w:hAnsi="Wingdings" w:hint="default"/>
      </w:rPr>
    </w:lvl>
    <w:lvl w:ilvl="3" w:tplc="FFFFFFFF" w:tentative="1">
      <w:start w:val="1"/>
      <w:numFmt w:val="bullet"/>
      <w:lvlText w:val=""/>
      <w:lvlJc w:val="left"/>
      <w:pPr>
        <w:ind w:left="2044" w:hanging="440"/>
      </w:pPr>
      <w:rPr>
        <w:rFonts w:ascii="Wingdings" w:hAnsi="Wingdings" w:hint="default"/>
      </w:rPr>
    </w:lvl>
    <w:lvl w:ilvl="4" w:tplc="FFFFFFFF" w:tentative="1">
      <w:start w:val="1"/>
      <w:numFmt w:val="bullet"/>
      <w:lvlText w:val=""/>
      <w:lvlJc w:val="left"/>
      <w:pPr>
        <w:ind w:left="2484" w:hanging="440"/>
      </w:pPr>
      <w:rPr>
        <w:rFonts w:ascii="Wingdings" w:hAnsi="Wingdings" w:hint="default"/>
      </w:rPr>
    </w:lvl>
    <w:lvl w:ilvl="5" w:tplc="FFFFFFFF" w:tentative="1">
      <w:start w:val="1"/>
      <w:numFmt w:val="bullet"/>
      <w:lvlText w:val=""/>
      <w:lvlJc w:val="left"/>
      <w:pPr>
        <w:ind w:left="2924" w:hanging="440"/>
      </w:pPr>
      <w:rPr>
        <w:rFonts w:ascii="Wingdings" w:hAnsi="Wingdings" w:hint="default"/>
      </w:rPr>
    </w:lvl>
    <w:lvl w:ilvl="6" w:tplc="FFFFFFFF" w:tentative="1">
      <w:start w:val="1"/>
      <w:numFmt w:val="bullet"/>
      <w:lvlText w:val=""/>
      <w:lvlJc w:val="left"/>
      <w:pPr>
        <w:ind w:left="3364" w:hanging="440"/>
      </w:pPr>
      <w:rPr>
        <w:rFonts w:ascii="Wingdings" w:hAnsi="Wingdings" w:hint="default"/>
      </w:rPr>
    </w:lvl>
    <w:lvl w:ilvl="7" w:tplc="FFFFFFFF" w:tentative="1">
      <w:start w:val="1"/>
      <w:numFmt w:val="bullet"/>
      <w:lvlText w:val=""/>
      <w:lvlJc w:val="left"/>
      <w:pPr>
        <w:ind w:left="3804" w:hanging="440"/>
      </w:pPr>
      <w:rPr>
        <w:rFonts w:ascii="Wingdings" w:hAnsi="Wingdings" w:hint="default"/>
      </w:rPr>
    </w:lvl>
    <w:lvl w:ilvl="8" w:tplc="FFFFFFFF" w:tentative="1">
      <w:start w:val="1"/>
      <w:numFmt w:val="bullet"/>
      <w:lvlText w:val=""/>
      <w:lvlJc w:val="left"/>
      <w:pPr>
        <w:ind w:left="4244" w:hanging="440"/>
      </w:pPr>
      <w:rPr>
        <w:rFonts w:ascii="Wingdings" w:hAnsi="Wingdings" w:hint="default"/>
      </w:rPr>
    </w:lvl>
  </w:abstractNum>
  <w:abstractNum w:abstractNumId="1" w15:restartNumberingAfterBreak="0">
    <w:nsid w:val="3CA07AA1"/>
    <w:multiLevelType w:val="hybridMultilevel"/>
    <w:tmpl w:val="8C4CA428"/>
    <w:lvl w:ilvl="0" w:tplc="EDC2EE78">
      <w:start w:val="4"/>
      <w:numFmt w:val="bullet"/>
      <w:lvlText w:val="-"/>
      <w:lvlJc w:val="left"/>
      <w:pPr>
        <w:ind w:left="724" w:hanging="440"/>
      </w:pPr>
      <w:rPr>
        <w:rFonts w:ascii="Times New Roman" w:eastAsia="Times New Roman"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num w:numId="1" w16cid:durableId="1458259273">
    <w:abstractNumId w:val="0"/>
  </w:num>
  <w:num w:numId="2" w16cid:durableId="12104167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ngran Ma">
    <w15:presenceInfo w15:providerId="None" w15:userId="Chengran Ma"/>
  </w15:person>
  <w15:person w15:author="Huawei [Abdessamad] 2024-01">
    <w15:presenceInfo w15:providerId="None" w15:userId="Huawei [Abdessamad] 2024-01"/>
  </w15:person>
  <w15:person w15:author="Chengran Ma-2">
    <w15:presenceInfo w15:providerId="None" w15:userId="Chengran M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56D3A"/>
    <w:rsid w:val="00081A2A"/>
    <w:rsid w:val="000B4857"/>
    <w:rsid w:val="000B59EB"/>
    <w:rsid w:val="0010504F"/>
    <w:rsid w:val="001604A8"/>
    <w:rsid w:val="001B093A"/>
    <w:rsid w:val="001C5CF1"/>
    <w:rsid w:val="001E3321"/>
    <w:rsid w:val="00214DF0"/>
    <w:rsid w:val="00243A2E"/>
    <w:rsid w:val="00266561"/>
    <w:rsid w:val="00393E81"/>
    <w:rsid w:val="0044235F"/>
    <w:rsid w:val="00443C5E"/>
    <w:rsid w:val="004721C0"/>
    <w:rsid w:val="00497A55"/>
    <w:rsid w:val="004B325E"/>
    <w:rsid w:val="005F6120"/>
    <w:rsid w:val="0061333E"/>
    <w:rsid w:val="006264E9"/>
    <w:rsid w:val="006920E9"/>
    <w:rsid w:val="0069541A"/>
    <w:rsid w:val="006C0EEC"/>
    <w:rsid w:val="006D25E2"/>
    <w:rsid w:val="00750DBF"/>
    <w:rsid w:val="00760429"/>
    <w:rsid w:val="00780A06"/>
    <w:rsid w:val="00785301"/>
    <w:rsid w:val="00793D77"/>
    <w:rsid w:val="007A15EA"/>
    <w:rsid w:val="007A7702"/>
    <w:rsid w:val="0082707E"/>
    <w:rsid w:val="008F2282"/>
    <w:rsid w:val="009158D2"/>
    <w:rsid w:val="009255E7"/>
    <w:rsid w:val="009669A7"/>
    <w:rsid w:val="00982BA7"/>
    <w:rsid w:val="009D1195"/>
    <w:rsid w:val="00A05D19"/>
    <w:rsid w:val="00A22730"/>
    <w:rsid w:val="00A260CF"/>
    <w:rsid w:val="00A34787"/>
    <w:rsid w:val="00A41236"/>
    <w:rsid w:val="00AA3DBE"/>
    <w:rsid w:val="00AB0CBE"/>
    <w:rsid w:val="00B41104"/>
    <w:rsid w:val="00B540FC"/>
    <w:rsid w:val="00B769C7"/>
    <w:rsid w:val="00B96B00"/>
    <w:rsid w:val="00BA4BE2"/>
    <w:rsid w:val="00BD1620"/>
    <w:rsid w:val="00BD59B8"/>
    <w:rsid w:val="00BF3721"/>
    <w:rsid w:val="00C12FF8"/>
    <w:rsid w:val="00C93D83"/>
    <w:rsid w:val="00CC4471"/>
    <w:rsid w:val="00D07287"/>
    <w:rsid w:val="00D81E4F"/>
    <w:rsid w:val="00E1464D"/>
    <w:rsid w:val="00E538D7"/>
    <w:rsid w:val="00E7076E"/>
    <w:rsid w:val="00EE6087"/>
    <w:rsid w:val="00F21090"/>
    <w:rsid w:val="00F30FD1"/>
    <w:rsid w:val="00F431B2"/>
    <w:rsid w:val="00F57C87"/>
    <w:rsid w:val="00F93A3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1">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a"/>
    <w:rsid w:val="00750DBF"/>
    <w:pPr>
      <w:overflowPunct w:val="0"/>
      <w:autoSpaceDE w:val="0"/>
      <w:autoSpaceDN w:val="0"/>
      <w:adjustRightInd w:val="0"/>
      <w:textAlignment w:val="baseline"/>
    </w:pPr>
    <w:rPr>
      <w:rFonts w:eastAsia="Times New Roman"/>
      <w:i/>
      <w:color w:val="0000FF"/>
      <w:lang w:eastAsia="en-GB"/>
    </w:rPr>
  </w:style>
  <w:style w:type="character" w:customStyle="1" w:styleId="NOZchn">
    <w:name w:val="NO Zchn"/>
    <w:link w:val="NO"/>
    <w:rsid w:val="007A15EA"/>
    <w:rPr>
      <w:rFonts w:ascii="Times New Roman" w:hAnsi="Times New Roman"/>
      <w:lang w:eastAsia="en-US"/>
    </w:rPr>
  </w:style>
  <w:style w:type="character" w:customStyle="1" w:styleId="B1Char">
    <w:name w:val="B1 Char"/>
    <w:link w:val="B1"/>
    <w:qFormat/>
    <w:rsid w:val="007A15EA"/>
    <w:rPr>
      <w:rFonts w:ascii="Times New Roman" w:hAnsi="Times New Roman"/>
      <w:lang w:eastAsia="en-US"/>
    </w:rPr>
  </w:style>
  <w:style w:type="paragraph" w:styleId="af1">
    <w:name w:val="Revision"/>
    <w:hidden/>
    <w:uiPriority w:val="99"/>
    <w:semiHidden/>
    <w:rsid w:val="00BD59B8"/>
    <w:rPr>
      <w:rFonts w:ascii="Times New Roman" w:hAnsi="Times New Roman"/>
      <w:lang w:eastAsia="en-US"/>
    </w:rPr>
  </w:style>
  <w:style w:type="character" w:customStyle="1" w:styleId="B2Char">
    <w:name w:val="B2 Char"/>
    <w:link w:val="B2"/>
    <w:qFormat/>
    <w:rsid w:val="00BD59B8"/>
    <w:rPr>
      <w:rFonts w:ascii="Times New Roman" w:hAnsi="Times New Roman"/>
      <w:lang w:eastAsia="en-US"/>
    </w:rPr>
  </w:style>
  <w:style w:type="character" w:customStyle="1" w:styleId="40">
    <w:name w:val="标题 4 字符"/>
    <w:link w:val="4"/>
    <w:qFormat/>
    <w:rsid w:val="00BD59B8"/>
    <w:rPr>
      <w:rFonts w:ascii="Arial" w:hAnsi="Arial"/>
      <w:sz w:val="24"/>
      <w:lang w:eastAsia="en-US"/>
    </w:rPr>
  </w:style>
  <w:style w:type="character" w:customStyle="1" w:styleId="20">
    <w:name w:val="标题 2 字符"/>
    <w:basedOn w:val="a0"/>
    <w:link w:val="2"/>
    <w:qFormat/>
    <w:rsid w:val="00BD59B8"/>
    <w:rPr>
      <w:rFonts w:ascii="Arial" w:hAnsi="Arial"/>
      <w:sz w:val="32"/>
      <w:lang w:eastAsia="en-US"/>
    </w:rPr>
  </w:style>
  <w:style w:type="character" w:customStyle="1" w:styleId="50">
    <w:name w:val="标题 5 字符"/>
    <w:basedOn w:val="a0"/>
    <w:link w:val="5"/>
    <w:qFormat/>
    <w:rsid w:val="00BD59B8"/>
    <w:rPr>
      <w:rFonts w:ascii="Arial" w:hAnsi="Arial"/>
      <w:sz w:val="22"/>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D59B8"/>
    <w:rPr>
      <w:rFonts w:ascii="Arial" w:hAnsi="Arial"/>
      <w:b/>
      <w:lang w:eastAsia="en-US"/>
    </w:rPr>
  </w:style>
  <w:style w:type="character" w:customStyle="1" w:styleId="30">
    <w:name w:val="标题 3 字符"/>
    <w:link w:val="3"/>
    <w:qFormat/>
    <w:rsid w:val="00BD59B8"/>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642135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13</TotalTime>
  <Pages>4</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Chengran Ma-2</cp:lastModifiedBy>
  <cp:revision>3</cp:revision>
  <cp:lastPrinted>1899-12-31T22:58:17Z</cp:lastPrinted>
  <dcterms:created xsi:type="dcterms:W3CDTF">2024-01-23T02:08:00Z</dcterms:created>
  <dcterms:modified xsi:type="dcterms:W3CDTF">2024-01-23T03:08:00Z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