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5708A" w14:textId="124D7D28" w:rsidR="003F7CC8" w:rsidRDefault="003F7CC8" w:rsidP="003F7CC8">
      <w:pPr>
        <w:pStyle w:val="CRCoverPage"/>
        <w:tabs>
          <w:tab w:val="right" w:pos="9639"/>
        </w:tabs>
        <w:spacing w:after="0"/>
        <w:rPr>
          <w:b/>
          <w:noProof/>
          <w:sz w:val="24"/>
        </w:rPr>
      </w:pPr>
      <w:r>
        <w:rPr>
          <w:b/>
          <w:noProof/>
          <w:sz w:val="24"/>
        </w:rPr>
        <w:t>3GPP TSG-CT3 Meeting #132e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C3-240</w:t>
      </w:r>
      <w:r w:rsidR="008154F5">
        <w:rPr>
          <w:b/>
          <w:noProof/>
          <w:sz w:val="24"/>
        </w:rPr>
        <w:t>121</w:t>
      </w:r>
      <w:r>
        <w:rPr>
          <w:b/>
          <w:noProof/>
          <w:sz w:val="24"/>
        </w:rPr>
        <w:fldChar w:fldCharType="begin"/>
      </w:r>
      <w:r>
        <w:rPr>
          <w:b/>
          <w:noProof/>
          <w:sz w:val="24"/>
        </w:rPr>
        <w:instrText xml:space="preserve"> DOCPROPERTY  Tdoc#  \* MERGEFORMAT </w:instrText>
      </w:r>
      <w:r>
        <w:rPr>
          <w:b/>
          <w:noProof/>
          <w:sz w:val="24"/>
        </w:rPr>
        <w:fldChar w:fldCharType="end"/>
      </w:r>
    </w:p>
    <w:p w14:paraId="28BB593E" w14:textId="77777777" w:rsidR="003F7CC8" w:rsidRDefault="003F7CC8" w:rsidP="003F7CC8">
      <w:pPr>
        <w:pStyle w:val="CRCoverPage"/>
        <w:outlineLvl w:val="0"/>
        <w:rPr>
          <w:b/>
          <w:noProof/>
          <w:sz w:val="24"/>
        </w:rPr>
      </w:pPr>
      <w:r>
        <w:rPr>
          <w:b/>
          <w:noProof/>
          <w:sz w:val="24"/>
        </w:rPr>
        <w:t>Electronic, 22 - 24 January, 2024</w:t>
      </w:r>
    </w:p>
    <w:p w14:paraId="3F54251B" w14:textId="77777777" w:rsidR="00C93D83" w:rsidRDefault="00C93D83">
      <w:pPr>
        <w:pStyle w:val="CRCoverPage"/>
        <w:outlineLvl w:val="0"/>
        <w:rPr>
          <w:b/>
          <w:sz w:val="24"/>
        </w:rPr>
      </w:pPr>
    </w:p>
    <w:p w14:paraId="1A2057A0" w14:textId="11B82B2E"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F50209">
        <w:rPr>
          <w:rFonts w:ascii="Arial" w:hAnsi="Arial" w:cs="Arial"/>
          <w:b/>
          <w:bCs/>
          <w:lang w:val="en-US"/>
        </w:rPr>
        <w:t>Huawei</w:t>
      </w:r>
      <w:r w:rsidR="001C7A77">
        <w:rPr>
          <w:rFonts w:ascii="Arial" w:hAnsi="Arial" w:cs="Arial"/>
          <w:b/>
          <w:bCs/>
          <w:lang w:val="en-US"/>
        </w:rPr>
        <w:t>, China Mobile</w:t>
      </w:r>
      <w:bookmarkStart w:id="0" w:name="_GoBack"/>
      <w:bookmarkEnd w:id="0"/>
    </w:p>
    <w:p w14:paraId="65CE4E4B" w14:textId="2FF3850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Pr="005C4B81">
        <w:rPr>
          <w:rFonts w:ascii="Arial" w:hAnsi="Arial" w:cs="Arial"/>
          <w:b/>
          <w:lang w:val="en-US"/>
        </w:rPr>
        <w:t xml:space="preserve">Pseudo-CR </w:t>
      </w:r>
      <w:r w:rsidR="00874C69" w:rsidRPr="005C4B81">
        <w:rPr>
          <w:rFonts w:ascii="Arial" w:hAnsi="Arial" w:cs="Arial"/>
          <w:b/>
          <w:lang w:val="en-US"/>
        </w:rPr>
        <w:t xml:space="preserve">on </w:t>
      </w:r>
      <w:r w:rsidR="00EA197E" w:rsidRPr="00EA197E">
        <w:rPr>
          <w:rFonts w:ascii="Arial" w:hAnsi="Arial" w:cs="Arial"/>
          <w:b/>
          <w:lang w:val="en-US"/>
        </w:rPr>
        <w:t xml:space="preserve">defining the service description clauses of the </w:t>
      </w:r>
      <w:proofErr w:type="spellStart"/>
      <w:r w:rsidR="005C4B81" w:rsidRPr="005C4B81">
        <w:rPr>
          <w:rFonts w:ascii="Arial" w:hAnsi="Arial" w:cs="Arial"/>
          <w:b/>
          <w:lang w:val="en-US"/>
        </w:rPr>
        <w:t>NSCE_FaultDiagnosis</w:t>
      </w:r>
      <w:proofErr w:type="spellEnd"/>
      <w:r w:rsidR="00F50209" w:rsidRPr="005C4B81">
        <w:rPr>
          <w:rFonts w:ascii="Arial" w:hAnsi="Arial" w:cs="Arial"/>
          <w:b/>
          <w:lang w:val="en-US"/>
        </w:rPr>
        <w:t xml:space="preserve"> API</w:t>
      </w:r>
    </w:p>
    <w:p w14:paraId="1E780083" w14:textId="77777777" w:rsidR="00A97E4D" w:rsidRDefault="00A97E4D" w:rsidP="00A97E4D">
      <w:pPr>
        <w:spacing w:after="120"/>
        <w:ind w:left="1985" w:hanging="1985"/>
        <w:rPr>
          <w:rFonts w:ascii="Arial" w:hAnsi="Arial" w:cs="Arial"/>
          <w:b/>
          <w:bCs/>
          <w:lang w:val="en-US"/>
        </w:rPr>
      </w:pPr>
      <w:bookmarkStart w:id="1" w:name="_Hlk150163407"/>
      <w:r>
        <w:rPr>
          <w:rFonts w:ascii="Arial" w:hAnsi="Arial" w:cs="Arial"/>
          <w:b/>
          <w:bCs/>
          <w:lang w:val="en-US"/>
        </w:rPr>
        <w:t>Spec:</w:t>
      </w:r>
      <w:r>
        <w:rPr>
          <w:rFonts w:ascii="Arial" w:hAnsi="Arial" w:cs="Arial"/>
          <w:b/>
          <w:bCs/>
          <w:lang w:val="en-US"/>
        </w:rPr>
        <w:tab/>
      </w:r>
      <w:r w:rsidRPr="00CB6162">
        <w:rPr>
          <w:rFonts w:ascii="Arial" w:hAnsi="Arial" w:cs="Arial"/>
          <w:b/>
          <w:bCs/>
          <w:lang w:val="en-US"/>
        </w:rPr>
        <w:t>3GPP TS 29.</w:t>
      </w:r>
      <w:r>
        <w:rPr>
          <w:rFonts w:ascii="Arial" w:hAnsi="Arial" w:cs="Arial"/>
          <w:b/>
          <w:bCs/>
          <w:lang w:val="en-US"/>
        </w:rPr>
        <w:t>435</w:t>
      </w:r>
      <w:r w:rsidRPr="00CB6162">
        <w:rPr>
          <w:rFonts w:ascii="Arial" w:hAnsi="Arial" w:cs="Arial"/>
          <w:b/>
          <w:bCs/>
          <w:lang w:val="en-US"/>
        </w:rPr>
        <w:t> V 0.</w:t>
      </w:r>
      <w:r>
        <w:rPr>
          <w:rFonts w:ascii="Arial" w:hAnsi="Arial" w:cs="Arial"/>
          <w:b/>
          <w:bCs/>
          <w:lang w:val="en-US"/>
        </w:rPr>
        <w:t>1</w:t>
      </w:r>
      <w:r w:rsidRPr="00CB6162">
        <w:rPr>
          <w:rFonts w:ascii="Arial" w:hAnsi="Arial" w:cs="Arial"/>
          <w:b/>
          <w:bCs/>
          <w:lang w:val="en-US"/>
        </w:rPr>
        <w:t>.</w:t>
      </w:r>
      <w:r>
        <w:rPr>
          <w:rFonts w:ascii="Arial" w:hAnsi="Arial" w:cs="Arial"/>
          <w:b/>
          <w:bCs/>
          <w:lang w:val="en-US"/>
        </w:rPr>
        <w:t>1</w:t>
      </w:r>
    </w:p>
    <w:p w14:paraId="7CB87462" w14:textId="0A467416" w:rsidR="00A97E4D" w:rsidRDefault="00A97E4D" w:rsidP="00A97E4D">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18.49</w:t>
      </w:r>
    </w:p>
    <w:p w14:paraId="4B55C8CA" w14:textId="77777777" w:rsidR="00A97E4D" w:rsidRDefault="00A97E4D" w:rsidP="00A97E4D">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bookmarkEnd w:id="1"/>
    <w:p w14:paraId="04F37A79" w14:textId="2B6CE490"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778F753" w14:textId="26E83BB8" w:rsidR="00D73D93" w:rsidRDefault="00D73D93" w:rsidP="00D73D93">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B4F6A">
        <w:rPr>
          <w:rFonts w:ascii="Times New Roman" w:hAnsi="Times New Roman"/>
          <w:lang w:val="en-US"/>
        </w:rPr>
        <w:t>1</w:t>
      </w:r>
      <w:r w:rsidR="00C93C72">
        <w:rPr>
          <w:rFonts w:ascii="Times New Roman" w:hAnsi="Times New Roman"/>
          <w:lang w:val="en-US"/>
        </w:rPr>
        <w:t>5</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w:t>
      </w:r>
      <w:r w:rsidR="00C93C72">
        <w:rPr>
          <w:rFonts w:ascii="Times New Roman" w:hAnsi="Times New Roman"/>
          <w:lang w:val="en-US"/>
        </w:rPr>
        <w:t>5</w:t>
      </w:r>
      <w:r w:rsidR="000B4F6A">
        <w:rPr>
          <w:rFonts w:ascii="Times New Roman" w:hAnsi="Times New Roman"/>
          <w:lang w:val="en-US"/>
        </w:rPr>
        <w:t xml:space="preserve">, </w:t>
      </w:r>
      <w:r w:rsidR="000B4F6A" w:rsidRPr="000B4F6A">
        <w:rPr>
          <w:rFonts w:ascii="Times New Roman" w:hAnsi="Times New Roman"/>
          <w:lang w:val="en-US"/>
        </w:rPr>
        <w:t>5GS is required to provide suitable APIs to allow a trusted third-party to monitor the network slice used for the third-party according to operator policies</w:t>
      </w:r>
      <w:r w:rsidRPr="006E4168">
        <w:rPr>
          <w:rFonts w:ascii="Times New Roman" w:hAnsi="Times New Roman"/>
          <w:lang w:val="en-US"/>
        </w:rPr>
        <w:t xml:space="preserve">, the </w:t>
      </w:r>
      <w:proofErr w:type="spellStart"/>
      <w:r w:rsidR="000B4F6A" w:rsidRPr="000B4F6A">
        <w:rPr>
          <w:rFonts w:ascii="Times New Roman" w:hAnsi="Times New Roman"/>
          <w:lang w:val="en-US"/>
        </w:rPr>
        <w:t>NSCE_FaultDiagnosis</w:t>
      </w:r>
      <w:proofErr w:type="spellEnd"/>
      <w:r w:rsidR="000B4F6A" w:rsidRPr="000B4F6A">
        <w:rPr>
          <w:rFonts w:ascii="Times New Roman" w:hAnsi="Times New Roman"/>
          <w:lang w:val="en-US"/>
        </w:rPr>
        <w:t xml:space="preserve"> </w:t>
      </w:r>
      <w:r w:rsidRPr="006E4168">
        <w:rPr>
          <w:rFonts w:ascii="Times New Roman" w:hAnsi="Times New Roman"/>
          <w:lang w:val="en-US"/>
        </w:rPr>
        <w:t>API Service API is being defined and has reached a level that enables the corresponding stage 3 work to start.</w:t>
      </w:r>
    </w:p>
    <w:p w14:paraId="1BEAFE32" w14:textId="2873A94D" w:rsidR="00C93D83" w:rsidRDefault="00B41104">
      <w:pPr>
        <w:pStyle w:val="CRCoverPage"/>
        <w:rPr>
          <w:b/>
          <w:lang w:val="en-US"/>
        </w:rPr>
      </w:pPr>
      <w:r>
        <w:rPr>
          <w:b/>
          <w:lang w:val="en-US"/>
        </w:rPr>
        <w:t>2. Reason for Change</w:t>
      </w:r>
    </w:p>
    <w:p w14:paraId="566B5A07" w14:textId="3829599A" w:rsidR="00D73D93" w:rsidRPr="003F2662" w:rsidRDefault="00D73D93" w:rsidP="00D73D93">
      <w:pPr>
        <w:rPr>
          <w:lang w:val="en-US"/>
        </w:rPr>
      </w:pPr>
      <w:r>
        <w:rPr>
          <w:lang w:val="en-US"/>
        </w:rPr>
        <w:t>Start the d</w:t>
      </w:r>
      <w:r w:rsidRPr="006E4168">
        <w:rPr>
          <w:lang w:val="en-US"/>
        </w:rPr>
        <w:t>efin</w:t>
      </w:r>
      <w:r>
        <w:rPr>
          <w:lang w:val="en-US"/>
        </w:rPr>
        <w:t>ition of</w:t>
      </w:r>
      <w:r w:rsidRPr="006E4168">
        <w:rPr>
          <w:lang w:val="en-US"/>
        </w:rPr>
        <w:t xml:space="preserve"> the </w:t>
      </w:r>
      <w:r w:rsidRPr="00EE0744">
        <w:rPr>
          <w:lang w:val="en-US"/>
        </w:rPr>
        <w:t xml:space="preserve">service description clauses </w:t>
      </w:r>
      <w:r w:rsidRPr="006E4168">
        <w:rPr>
          <w:lang w:val="en-US"/>
        </w:rPr>
        <w:t xml:space="preserve">of the new </w:t>
      </w:r>
      <w:proofErr w:type="spellStart"/>
      <w:r w:rsidR="000B4F6A" w:rsidRPr="000B4F6A">
        <w:rPr>
          <w:lang w:val="en-US"/>
        </w:rPr>
        <w:t>NSCE_FaultDiagnosis</w:t>
      </w:r>
      <w:proofErr w:type="spellEnd"/>
      <w:r w:rsidR="000B4F6A" w:rsidRPr="000B4F6A">
        <w:rPr>
          <w:lang w:val="en-US"/>
        </w:rPr>
        <w:t xml:space="preserve"> </w:t>
      </w:r>
      <w:r w:rsidR="003232FC" w:rsidRPr="006E4168">
        <w:rPr>
          <w:lang w:val="en-US"/>
        </w:rPr>
        <w:t xml:space="preserve">API </w:t>
      </w:r>
      <w:r>
        <w:rPr>
          <w:lang w:val="en-US"/>
        </w:rPr>
        <w:t xml:space="preserve">in </w:t>
      </w:r>
      <w:r w:rsidRPr="003F2662">
        <w:rPr>
          <w:lang w:val="en-US"/>
        </w:rPr>
        <w:t xml:space="preserve">the </w:t>
      </w:r>
      <w:r w:rsidR="00E91D48" w:rsidRPr="003F2662">
        <w:rPr>
          <w:lang w:val="en-US"/>
        </w:rPr>
        <w:t>3GPP TS 29.</w:t>
      </w:r>
      <w:r w:rsidR="00E91D48">
        <w:rPr>
          <w:lang w:val="en-US"/>
        </w:rPr>
        <w:t>435</w:t>
      </w:r>
      <w:r w:rsidRPr="003F2662">
        <w:rPr>
          <w:lang w:val="en-US"/>
        </w:rPr>
        <w:t>.</w:t>
      </w:r>
    </w:p>
    <w:p w14:paraId="08165AF8" w14:textId="77777777" w:rsidR="00585151" w:rsidRPr="003F2662" w:rsidRDefault="00585151" w:rsidP="00585151">
      <w:pPr>
        <w:pStyle w:val="CRCoverPage"/>
        <w:rPr>
          <w:b/>
          <w:lang w:val="en-US"/>
        </w:rPr>
      </w:pPr>
      <w:r w:rsidRPr="003F2662">
        <w:rPr>
          <w:b/>
          <w:lang w:val="en-US"/>
        </w:rPr>
        <w:t>3. Conclusions</w:t>
      </w:r>
    </w:p>
    <w:p w14:paraId="5CAC96C3" w14:textId="77777777" w:rsidR="00585151" w:rsidRPr="003F2662" w:rsidRDefault="00585151" w:rsidP="00585151">
      <w:pPr>
        <w:rPr>
          <w:lang w:val="en-US"/>
        </w:rPr>
      </w:pPr>
      <w:r w:rsidRPr="003F2662">
        <w:rPr>
          <w:lang w:val="en-US"/>
        </w:rPr>
        <w:t>N/A</w:t>
      </w:r>
    </w:p>
    <w:p w14:paraId="6420994B" w14:textId="77777777" w:rsidR="00585151" w:rsidRPr="003F2662" w:rsidRDefault="00585151" w:rsidP="00585151">
      <w:pPr>
        <w:pStyle w:val="CRCoverPage"/>
        <w:rPr>
          <w:b/>
          <w:lang w:val="en-US"/>
        </w:rPr>
      </w:pPr>
      <w:r w:rsidRPr="003F2662">
        <w:rPr>
          <w:b/>
          <w:lang w:val="en-US"/>
        </w:rPr>
        <w:t>4. Proposal</w:t>
      </w:r>
    </w:p>
    <w:p w14:paraId="51A5C602" w14:textId="77777777" w:rsidR="00585151" w:rsidRDefault="00585151" w:rsidP="00585151">
      <w:pPr>
        <w:rPr>
          <w:lang w:val="en-US"/>
        </w:rPr>
      </w:pPr>
      <w:r w:rsidRPr="003F2662">
        <w:rPr>
          <w:lang w:val="en-US"/>
        </w:rPr>
        <w:t>It is proposed to agree the following changes to 3GPP TS 29.</w:t>
      </w:r>
      <w:r>
        <w:rPr>
          <w:lang w:val="en-US"/>
        </w:rPr>
        <w:t>435</w:t>
      </w:r>
      <w:r w:rsidRPr="003F2662">
        <w:rPr>
          <w:lang w:val="en-US"/>
        </w:rPr>
        <w:t> V 0.</w:t>
      </w:r>
      <w:r>
        <w:rPr>
          <w:lang w:val="en-US"/>
        </w:rPr>
        <w:t>1</w:t>
      </w:r>
      <w:r w:rsidRPr="003F2662">
        <w:rPr>
          <w:lang w:val="en-US"/>
        </w:rPr>
        <w:t>.</w:t>
      </w:r>
      <w:r>
        <w:rPr>
          <w:lang w:val="en-US"/>
        </w:rPr>
        <w:t>1</w:t>
      </w:r>
      <w:r w:rsidRPr="003F2662">
        <w:rPr>
          <w:lang w:val="en-US"/>
        </w:rPr>
        <w:t>.</w:t>
      </w:r>
    </w:p>
    <w:p w14:paraId="04AEBE0A" w14:textId="77777777" w:rsidR="00C93D83" w:rsidRDefault="00C93D83">
      <w:pPr>
        <w:pBdr>
          <w:bottom w:val="single" w:sz="12" w:space="1" w:color="auto"/>
        </w:pBdr>
        <w:rPr>
          <w:lang w:val="en-US"/>
        </w:rPr>
      </w:pPr>
    </w:p>
    <w:p w14:paraId="5AF53288" w14:textId="5EB1DFA0" w:rsidR="00C93D83" w:rsidRDefault="00C93D83">
      <w:pPr>
        <w:rPr>
          <w:lang w:val="en-US"/>
        </w:rPr>
      </w:pPr>
    </w:p>
    <w:p w14:paraId="7DABCAFE" w14:textId="77777777" w:rsidR="00A142F0" w:rsidRPr="005C5E9A" w:rsidRDefault="00A142F0" w:rsidP="00A142F0">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xml:space="preserve">*** </w:t>
      </w:r>
      <w:r>
        <w:rPr>
          <w:rFonts w:ascii="Arial" w:hAnsi="Arial" w:cs="Arial"/>
          <w:color w:val="0000FF"/>
          <w:sz w:val="28"/>
          <w:szCs w:val="28"/>
          <w:lang w:val="en-US"/>
        </w:rPr>
        <w:t>First</w:t>
      </w:r>
      <w:r w:rsidRPr="005C5E9A">
        <w:rPr>
          <w:rFonts w:ascii="Arial" w:hAnsi="Arial" w:cs="Arial"/>
          <w:color w:val="0000FF"/>
          <w:sz w:val="28"/>
          <w:szCs w:val="28"/>
          <w:lang w:val="en-US"/>
        </w:rPr>
        <w:t xml:space="preserve"> Change ***</w:t>
      </w:r>
    </w:p>
    <w:p w14:paraId="08B1F5FD" w14:textId="1473B9FA" w:rsidR="00CA11AA" w:rsidRPr="00D46D17" w:rsidRDefault="00CA11AA" w:rsidP="00CA11AA">
      <w:pPr>
        <w:pStyle w:val="2"/>
        <w:rPr>
          <w:ins w:id="2" w:author="Huawei" w:date="2024-01-12T14:31:00Z"/>
        </w:rPr>
      </w:pPr>
      <w:ins w:id="3" w:author="Huawei" w:date="2024-01-12T14:31:00Z">
        <w:r w:rsidRPr="00D46D17">
          <w:t>5.</w:t>
        </w:r>
        <w:r w:rsidRPr="004051AF">
          <w:rPr>
            <w:highlight w:val="yellow"/>
          </w:rPr>
          <w:t>1</w:t>
        </w:r>
      </w:ins>
      <w:ins w:id="4" w:author="Huawei" w:date="2024-01-12T15:18:00Z">
        <w:r w:rsidR="00E5682E">
          <w:rPr>
            <w:highlight w:val="yellow"/>
          </w:rPr>
          <w:t>5</w:t>
        </w:r>
      </w:ins>
      <w:ins w:id="5" w:author="Huawei" w:date="2024-01-12T14:31:00Z">
        <w:r w:rsidRPr="00D46D17">
          <w:tab/>
        </w:r>
        <w:bookmarkStart w:id="6" w:name="_Toc148176844"/>
        <w:bookmarkStart w:id="7" w:name="_Toc148358894"/>
        <w:proofErr w:type="spellStart"/>
        <w:r>
          <w:rPr>
            <w:lang w:eastAsia="fr-FR"/>
          </w:rPr>
          <w:t>NSCE_FaultDiagnosis</w:t>
        </w:r>
        <w:bookmarkEnd w:id="6"/>
        <w:bookmarkEnd w:id="7"/>
        <w:proofErr w:type="spellEnd"/>
      </w:ins>
    </w:p>
    <w:p w14:paraId="2E36A282" w14:textId="367C4816" w:rsidR="00CA11AA" w:rsidRPr="00D46D17" w:rsidRDefault="00CA11AA" w:rsidP="00CA11AA">
      <w:pPr>
        <w:pStyle w:val="3"/>
        <w:rPr>
          <w:ins w:id="8" w:author="Huawei" w:date="2024-01-12T14:31:00Z"/>
        </w:rPr>
      </w:pPr>
      <w:bookmarkStart w:id="9" w:name="_Toc148176845"/>
      <w:bookmarkStart w:id="10" w:name="_Toc148358895"/>
      <w:ins w:id="11" w:author="Huawei" w:date="2024-01-12T14:31:00Z">
        <w:r w:rsidRPr="00D46D17">
          <w:t>5.</w:t>
        </w:r>
        <w:r w:rsidRPr="004051AF">
          <w:rPr>
            <w:highlight w:val="yellow"/>
          </w:rPr>
          <w:t>1</w:t>
        </w:r>
      </w:ins>
      <w:ins w:id="12" w:author="Huawei" w:date="2024-01-12T15:18:00Z">
        <w:r w:rsidR="00E5682E">
          <w:rPr>
            <w:highlight w:val="yellow"/>
          </w:rPr>
          <w:t>5</w:t>
        </w:r>
      </w:ins>
      <w:ins w:id="13" w:author="Huawei" w:date="2024-01-12T14:31:00Z">
        <w:r w:rsidRPr="00D46D17">
          <w:t>.1</w:t>
        </w:r>
        <w:r w:rsidRPr="00D46D17">
          <w:tab/>
          <w:t>Service Description</w:t>
        </w:r>
        <w:bookmarkEnd w:id="9"/>
        <w:bookmarkEnd w:id="10"/>
      </w:ins>
    </w:p>
    <w:p w14:paraId="01052687" w14:textId="4B8E063D" w:rsidR="00CA11AA" w:rsidRPr="00D46D17" w:rsidRDefault="00CA11AA" w:rsidP="00CA11AA">
      <w:pPr>
        <w:rPr>
          <w:ins w:id="14" w:author="Huawei" w:date="2024-01-12T14:31:00Z"/>
        </w:rPr>
      </w:pPr>
      <w:ins w:id="15" w:author="Huawei" w:date="2024-01-12T14:31:00Z">
        <w:r w:rsidRPr="00D46D17">
          <w:t xml:space="preserve">The </w:t>
        </w:r>
        <w:proofErr w:type="spellStart"/>
        <w:r>
          <w:rPr>
            <w:lang w:eastAsia="fr-FR"/>
          </w:rPr>
          <w:t>NSCE_FaultDiagnosis</w:t>
        </w:r>
        <w:proofErr w:type="spellEnd"/>
        <w:r w:rsidRPr="00D46D17">
          <w:t xml:space="preserve"> service exposed by the </w:t>
        </w:r>
        <w:r>
          <w:t>NSCE</w:t>
        </w:r>
        <w:r w:rsidRPr="00D46D17">
          <w:t xml:space="preserve"> Server enables a service consumer to:</w:t>
        </w:r>
      </w:ins>
    </w:p>
    <w:p w14:paraId="3DA3BF97" w14:textId="4DE8A960" w:rsidR="00CA11AA" w:rsidRPr="008344F0" w:rsidRDefault="00CA11AA" w:rsidP="00CA11AA">
      <w:pPr>
        <w:pStyle w:val="B1"/>
        <w:rPr>
          <w:ins w:id="16" w:author="Huawei" w:date="2024-01-12T14:31:00Z"/>
        </w:rPr>
      </w:pPr>
      <w:ins w:id="17" w:author="Huawei" w:date="2024-01-12T14:31:00Z">
        <w:r w:rsidRPr="00D46D17">
          <w:t>-</w:t>
        </w:r>
        <w:r w:rsidRPr="00D46D17">
          <w:tab/>
        </w:r>
      </w:ins>
      <w:ins w:id="18" w:author="Huawei" w:date="2024-01-15T18:02:00Z">
        <w:r w:rsidR="0099455E">
          <w:t>c</w:t>
        </w:r>
        <w:r w:rsidR="0099455E" w:rsidRPr="008344F0">
          <w:t>reate/</w:t>
        </w:r>
        <w:r w:rsidR="0099455E">
          <w:t>update/d</w:t>
        </w:r>
        <w:r w:rsidR="0099455E" w:rsidRPr="008344F0">
          <w:t xml:space="preserve">elete </w:t>
        </w:r>
        <w:r w:rsidR="0099455E">
          <w:t xml:space="preserve">a </w:t>
        </w:r>
        <w:r w:rsidR="0099455E">
          <w:rPr>
            <w:lang w:eastAsia="fr-FR"/>
          </w:rPr>
          <w:t>Network Slice Fault Diagnosis S</w:t>
        </w:r>
        <w:r w:rsidR="0099455E" w:rsidRPr="008344F0">
          <w:t>ubscription</w:t>
        </w:r>
      </w:ins>
      <w:ins w:id="19" w:author="Huawei" w:date="2024-01-12T14:31:00Z">
        <w:r w:rsidRPr="008344F0">
          <w:t>;</w:t>
        </w:r>
      </w:ins>
    </w:p>
    <w:p w14:paraId="4DF9E6B0" w14:textId="78C223EF" w:rsidR="00CA11AA" w:rsidRDefault="00CA11AA" w:rsidP="00CA11AA">
      <w:pPr>
        <w:pStyle w:val="B1"/>
        <w:rPr>
          <w:ins w:id="20" w:author="Huawei" w:date="2024-01-12T14:31:00Z"/>
        </w:rPr>
      </w:pPr>
      <w:ins w:id="21" w:author="Huawei" w:date="2024-01-12T14:31:00Z">
        <w:r w:rsidRPr="008344F0">
          <w:t>-</w:t>
        </w:r>
        <w:r w:rsidRPr="008344F0">
          <w:tab/>
        </w:r>
      </w:ins>
      <w:ins w:id="22" w:author="Huawei" w:date="2024-01-15T18:03:00Z">
        <w:r w:rsidR="0099455E">
          <w:t>r</w:t>
        </w:r>
        <w:r w:rsidR="0099455E" w:rsidRPr="008344F0">
          <w:t xml:space="preserve">eceive </w:t>
        </w:r>
        <w:r w:rsidR="0099455E">
          <w:rPr>
            <w:lang w:eastAsia="fr-FR"/>
          </w:rPr>
          <w:t>Network Slice Fault Diagnosis N</w:t>
        </w:r>
        <w:r w:rsidR="0099455E" w:rsidRPr="008344F0">
          <w:t>otifications</w:t>
        </w:r>
        <w:r w:rsidR="0099455E">
          <w:t>; and</w:t>
        </w:r>
      </w:ins>
    </w:p>
    <w:p w14:paraId="7F64762D" w14:textId="2DA28F57" w:rsidR="00CA11AA" w:rsidRPr="00D46D17" w:rsidRDefault="00CA11AA" w:rsidP="00CA11AA">
      <w:pPr>
        <w:pStyle w:val="3"/>
        <w:rPr>
          <w:ins w:id="23" w:author="Huawei" w:date="2024-01-12T14:32:00Z"/>
        </w:rPr>
      </w:pPr>
      <w:bookmarkStart w:id="24" w:name="_Toc148176846"/>
      <w:bookmarkStart w:id="25" w:name="_Toc148358896"/>
      <w:ins w:id="26" w:author="Huawei" w:date="2024-01-12T14:32:00Z">
        <w:r w:rsidRPr="00D46D17">
          <w:t>5.</w:t>
        </w:r>
        <w:r w:rsidRPr="00CA11AA">
          <w:rPr>
            <w:highlight w:val="yellow"/>
          </w:rPr>
          <w:t>1</w:t>
        </w:r>
      </w:ins>
      <w:ins w:id="27" w:author="Huawei" w:date="2024-01-12T15:18:00Z">
        <w:r w:rsidR="00E5682E">
          <w:rPr>
            <w:highlight w:val="yellow"/>
          </w:rPr>
          <w:t>5</w:t>
        </w:r>
      </w:ins>
      <w:ins w:id="28" w:author="Huawei" w:date="2024-01-12T14:32:00Z">
        <w:r w:rsidRPr="00D46D17">
          <w:t>.2</w:t>
        </w:r>
        <w:r w:rsidRPr="00D46D17">
          <w:tab/>
          <w:t>Service Operations</w:t>
        </w:r>
        <w:bookmarkEnd w:id="24"/>
        <w:bookmarkEnd w:id="25"/>
      </w:ins>
    </w:p>
    <w:p w14:paraId="4C169103" w14:textId="34791D9B" w:rsidR="00CA11AA" w:rsidRPr="00D46D17" w:rsidRDefault="00CA11AA" w:rsidP="00CA11AA">
      <w:pPr>
        <w:pStyle w:val="4"/>
        <w:rPr>
          <w:ins w:id="29" w:author="Huawei" w:date="2024-01-12T14:32:00Z"/>
        </w:rPr>
      </w:pPr>
      <w:bookmarkStart w:id="30" w:name="_Toc148176847"/>
      <w:bookmarkStart w:id="31" w:name="_Toc148358897"/>
      <w:ins w:id="32" w:author="Huawei" w:date="2024-01-12T14:32:00Z">
        <w:r w:rsidRPr="00D46D17">
          <w:t>5.</w:t>
        </w:r>
        <w:r w:rsidRPr="00CA11AA">
          <w:rPr>
            <w:highlight w:val="yellow"/>
          </w:rPr>
          <w:t>1</w:t>
        </w:r>
      </w:ins>
      <w:ins w:id="33" w:author="Huawei" w:date="2024-01-12T15:18:00Z">
        <w:r w:rsidR="00E5682E">
          <w:rPr>
            <w:highlight w:val="yellow"/>
          </w:rPr>
          <w:t>5</w:t>
        </w:r>
      </w:ins>
      <w:ins w:id="34" w:author="Huawei" w:date="2024-01-12T14:32:00Z">
        <w:r w:rsidRPr="00D46D17">
          <w:t>.2.1</w:t>
        </w:r>
        <w:r w:rsidRPr="00D46D17">
          <w:tab/>
          <w:t>Introduction</w:t>
        </w:r>
        <w:bookmarkEnd w:id="30"/>
        <w:bookmarkEnd w:id="31"/>
      </w:ins>
    </w:p>
    <w:p w14:paraId="18C5F2E3" w14:textId="51B764B2" w:rsidR="00CA11AA" w:rsidRPr="00D46D17" w:rsidRDefault="00CA11AA" w:rsidP="00B3206F">
      <w:pPr>
        <w:rPr>
          <w:ins w:id="35" w:author="Huawei" w:date="2024-01-12T14:32:00Z"/>
        </w:rPr>
      </w:pPr>
      <w:ins w:id="36" w:author="Huawei" w:date="2024-01-12T14:32:00Z">
        <w:r w:rsidRPr="00D46D17">
          <w:t xml:space="preserve">The service operations defined for the </w:t>
        </w:r>
      </w:ins>
      <w:proofErr w:type="spellStart"/>
      <w:ins w:id="37" w:author="Huawei" w:date="2024-01-12T14:34:00Z">
        <w:r w:rsidR="008830C8">
          <w:rPr>
            <w:lang w:eastAsia="fr-FR"/>
          </w:rPr>
          <w:t>NSCE_FaultDiagnosis</w:t>
        </w:r>
        <w:proofErr w:type="spellEnd"/>
        <w:r w:rsidR="008830C8" w:rsidRPr="00D46D17">
          <w:t xml:space="preserve"> </w:t>
        </w:r>
      </w:ins>
      <w:ins w:id="38" w:author="Huawei" w:date="2024-01-12T14:32:00Z">
        <w:r w:rsidRPr="00D46D17">
          <w:t>service are shown in table 5.</w:t>
        </w:r>
      </w:ins>
      <w:ins w:id="39" w:author="Huawei" w:date="2024-01-12T14:34:00Z">
        <w:r w:rsidR="009F3140" w:rsidRPr="00E5682E">
          <w:rPr>
            <w:highlight w:val="yellow"/>
          </w:rPr>
          <w:t>1</w:t>
        </w:r>
      </w:ins>
      <w:ins w:id="40" w:author="Huawei" w:date="2024-01-12T15:18:00Z">
        <w:r w:rsidR="00E5682E" w:rsidRPr="00E5682E">
          <w:rPr>
            <w:highlight w:val="yellow"/>
          </w:rPr>
          <w:t>5</w:t>
        </w:r>
      </w:ins>
      <w:ins w:id="41" w:author="Huawei" w:date="2024-01-12T14:32:00Z">
        <w:r w:rsidRPr="00D46D17">
          <w:t>.2.1-1.</w:t>
        </w:r>
      </w:ins>
    </w:p>
    <w:p w14:paraId="7D03BD49" w14:textId="7F7AF038" w:rsidR="00CA11AA" w:rsidRPr="00D46D17" w:rsidRDefault="00CA11AA" w:rsidP="00CA11AA">
      <w:pPr>
        <w:pStyle w:val="TH"/>
        <w:rPr>
          <w:ins w:id="42" w:author="Huawei" w:date="2024-01-12T14:32:00Z"/>
        </w:rPr>
      </w:pPr>
      <w:ins w:id="43" w:author="Huawei" w:date="2024-01-12T14:32:00Z">
        <w:r w:rsidRPr="00D46D17">
          <w:lastRenderedPageBreak/>
          <w:t>Table 5.</w:t>
        </w:r>
      </w:ins>
      <w:ins w:id="44" w:author="Huawei" w:date="2024-01-12T15:18:00Z">
        <w:r w:rsidR="00E5682E">
          <w:rPr>
            <w:highlight w:val="yellow"/>
          </w:rPr>
          <w:t>15</w:t>
        </w:r>
      </w:ins>
      <w:ins w:id="45" w:author="Huawei" w:date="2024-01-12T14:32:00Z">
        <w:r w:rsidRPr="00D46D17">
          <w:t xml:space="preserve">.2.1-1: </w:t>
        </w:r>
      </w:ins>
      <w:proofErr w:type="spellStart"/>
      <w:ins w:id="46" w:author="Huawei" w:date="2024-01-12T14:34:00Z">
        <w:r w:rsidR="00306D54">
          <w:rPr>
            <w:lang w:eastAsia="fr-FR"/>
          </w:rPr>
          <w:t>NSCE_FaultDiagnosis</w:t>
        </w:r>
      </w:ins>
      <w:proofErr w:type="spellEnd"/>
      <w:ins w:id="47" w:author="Huawei" w:date="2024-01-12T14:32:00Z">
        <w:r w:rsidRPr="00D46D17">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111"/>
        <w:gridCol w:w="4449"/>
        <w:gridCol w:w="1649"/>
      </w:tblGrid>
      <w:tr w:rsidR="00CA11AA" w:rsidRPr="00D46D17" w14:paraId="56ACF72D" w14:textId="77777777" w:rsidTr="00B25C58">
        <w:trPr>
          <w:jc w:val="center"/>
          <w:ins w:id="48" w:author="Huawei" w:date="2024-01-12T14:32:00Z"/>
        </w:trPr>
        <w:tc>
          <w:tcPr>
            <w:tcW w:w="3111" w:type="dxa"/>
            <w:shd w:val="clear" w:color="000000" w:fill="C0C0C0"/>
            <w:vAlign w:val="center"/>
          </w:tcPr>
          <w:p w14:paraId="13819D06" w14:textId="77777777" w:rsidR="00CA11AA" w:rsidRPr="00D46D17" w:rsidRDefault="00CA11AA" w:rsidP="00B25C58">
            <w:pPr>
              <w:pStyle w:val="TAH"/>
              <w:rPr>
                <w:ins w:id="49" w:author="Huawei" w:date="2024-01-12T14:32:00Z"/>
              </w:rPr>
            </w:pPr>
            <w:ins w:id="50" w:author="Huawei" w:date="2024-01-12T14:32:00Z">
              <w:r w:rsidRPr="00D46D17">
                <w:t>S</w:t>
              </w:r>
              <w:r w:rsidRPr="00D46D17">
                <w:rPr>
                  <w:rFonts w:eastAsia="Malgun Gothic"/>
                </w:rPr>
                <w:t>ervice</w:t>
              </w:r>
              <w:r w:rsidRPr="00D46D17">
                <w:t xml:space="preserve"> Operation Name</w:t>
              </w:r>
            </w:ins>
          </w:p>
        </w:tc>
        <w:tc>
          <w:tcPr>
            <w:tcW w:w="4449" w:type="dxa"/>
            <w:shd w:val="clear" w:color="000000" w:fill="C0C0C0"/>
            <w:vAlign w:val="center"/>
          </w:tcPr>
          <w:p w14:paraId="6E719A43" w14:textId="77777777" w:rsidR="00CA11AA" w:rsidRPr="00D46D17" w:rsidRDefault="00CA11AA" w:rsidP="00B25C58">
            <w:pPr>
              <w:pStyle w:val="TAH"/>
              <w:rPr>
                <w:ins w:id="51" w:author="Huawei" w:date="2024-01-12T14:32:00Z"/>
              </w:rPr>
            </w:pPr>
            <w:ins w:id="52" w:author="Huawei" w:date="2024-01-12T14:32:00Z">
              <w:r w:rsidRPr="00D46D17">
                <w:t>Description</w:t>
              </w:r>
            </w:ins>
          </w:p>
        </w:tc>
        <w:tc>
          <w:tcPr>
            <w:tcW w:w="1649" w:type="dxa"/>
            <w:shd w:val="clear" w:color="000000" w:fill="C0C0C0"/>
            <w:vAlign w:val="center"/>
          </w:tcPr>
          <w:p w14:paraId="1737E731" w14:textId="77777777" w:rsidR="00CA11AA" w:rsidRPr="00D46D17" w:rsidRDefault="00CA11AA" w:rsidP="00B25C58">
            <w:pPr>
              <w:pStyle w:val="TAH"/>
              <w:rPr>
                <w:ins w:id="53" w:author="Huawei" w:date="2024-01-12T14:32:00Z"/>
              </w:rPr>
            </w:pPr>
            <w:ins w:id="54" w:author="Huawei" w:date="2024-01-12T14:32:00Z">
              <w:r w:rsidRPr="00D46D17">
                <w:t>Initiated by</w:t>
              </w:r>
            </w:ins>
          </w:p>
        </w:tc>
      </w:tr>
      <w:tr w:rsidR="00CA11AA" w:rsidRPr="00D46D17" w14:paraId="5E8A0817" w14:textId="77777777" w:rsidTr="00B25C58">
        <w:trPr>
          <w:jc w:val="center"/>
          <w:ins w:id="55" w:author="Huawei" w:date="2024-01-12T14:32:00Z"/>
        </w:trPr>
        <w:tc>
          <w:tcPr>
            <w:tcW w:w="3111" w:type="dxa"/>
            <w:shd w:val="clear" w:color="auto" w:fill="auto"/>
            <w:vAlign w:val="center"/>
          </w:tcPr>
          <w:p w14:paraId="449351EA" w14:textId="1C50EA00" w:rsidR="00CA11AA" w:rsidRPr="00D46D17" w:rsidRDefault="00FF148E" w:rsidP="00B25C58">
            <w:pPr>
              <w:pStyle w:val="TAL"/>
              <w:rPr>
                <w:ins w:id="56" w:author="Huawei" w:date="2024-01-12T14:32:00Z"/>
              </w:rPr>
            </w:pPr>
            <w:proofErr w:type="spellStart"/>
            <w:ins w:id="57" w:author="Huawei" w:date="2024-01-12T14:34:00Z">
              <w:r>
                <w:rPr>
                  <w:lang w:eastAsia="fr-FR"/>
                </w:rPr>
                <w:t>NSCE_FaultDiagnosis</w:t>
              </w:r>
            </w:ins>
            <w:ins w:id="58" w:author="Huawei" w:date="2024-01-12T14:32:00Z">
              <w:r w:rsidR="00CA11AA" w:rsidRPr="00D46D17">
                <w:t>_</w:t>
              </w:r>
              <w:r w:rsidR="00CA11AA">
                <w:t>S</w:t>
              </w:r>
              <w:r w:rsidR="00CA11AA">
                <w:rPr>
                  <w:rFonts w:hint="eastAsia"/>
                  <w:lang w:eastAsia="zh-CN"/>
                </w:rPr>
                <w:t>ub</w:t>
              </w:r>
              <w:r w:rsidR="00CA11AA">
                <w:t>scribe</w:t>
              </w:r>
              <w:proofErr w:type="spellEnd"/>
            </w:ins>
          </w:p>
        </w:tc>
        <w:tc>
          <w:tcPr>
            <w:tcW w:w="4449" w:type="dxa"/>
            <w:vAlign w:val="center"/>
          </w:tcPr>
          <w:p w14:paraId="62BA4C4E" w14:textId="4E68C615" w:rsidR="00CA11AA" w:rsidRPr="00D46D17" w:rsidRDefault="00CA11AA" w:rsidP="00B25C58">
            <w:pPr>
              <w:pStyle w:val="TAL"/>
              <w:rPr>
                <w:ins w:id="59" w:author="Huawei" w:date="2024-01-12T14:32:00Z"/>
              </w:rPr>
            </w:pPr>
            <w:ins w:id="60" w:author="Huawei" w:date="2024-01-12T14:32:00Z">
              <w:r w:rsidRPr="00D46D17">
                <w:t xml:space="preserve">This service operation enables a service consumer to </w:t>
              </w:r>
              <w:r w:rsidRPr="008344F0">
                <w:t>create/</w:t>
              </w:r>
              <w:r>
                <w:t>update/</w:t>
              </w:r>
              <w:r w:rsidRPr="008344F0">
                <w:t xml:space="preserve">delete </w:t>
              </w:r>
            </w:ins>
            <w:ins w:id="61" w:author="Huawei" w:date="2024-01-15T18:03:00Z">
              <w:r w:rsidR="00601F8B">
                <w:t>a</w:t>
              </w:r>
            </w:ins>
            <w:ins w:id="62" w:author="Huawei" w:date="2024-01-12T14:34:00Z">
              <w:r w:rsidR="005F1197">
                <w:t xml:space="preserve"> </w:t>
              </w:r>
            </w:ins>
            <w:ins w:id="63" w:author="Huawei" w:date="2024-01-12T15:46:00Z">
              <w:r w:rsidR="00CF05DF">
                <w:rPr>
                  <w:lang w:eastAsia="fr-FR"/>
                </w:rPr>
                <w:t xml:space="preserve">Network Slice Fault Diagnosis </w:t>
              </w:r>
            </w:ins>
            <w:ins w:id="64" w:author="Huawei" w:date="2024-01-12T14:34:00Z">
              <w:r w:rsidR="005F1197">
                <w:rPr>
                  <w:lang w:eastAsia="zh-CN"/>
                </w:rPr>
                <w:t>S</w:t>
              </w:r>
              <w:r w:rsidR="00A627DD" w:rsidRPr="008344F0">
                <w:t>ubscription</w:t>
              </w:r>
            </w:ins>
            <w:ins w:id="65" w:author="Huawei" w:date="2024-01-12T14:32:00Z">
              <w:r w:rsidRPr="008344F0">
                <w:t>.</w:t>
              </w:r>
            </w:ins>
          </w:p>
        </w:tc>
        <w:tc>
          <w:tcPr>
            <w:tcW w:w="1649" w:type="dxa"/>
            <w:shd w:val="clear" w:color="auto" w:fill="auto"/>
            <w:vAlign w:val="center"/>
          </w:tcPr>
          <w:p w14:paraId="200E456C" w14:textId="77777777" w:rsidR="00CA11AA" w:rsidRPr="00D46D17" w:rsidRDefault="00CA11AA" w:rsidP="00B25C58">
            <w:pPr>
              <w:pStyle w:val="TAL"/>
              <w:rPr>
                <w:ins w:id="66" w:author="Huawei" w:date="2024-01-12T14:32:00Z"/>
                <w:lang w:val="en-US"/>
              </w:rPr>
            </w:pPr>
            <w:ins w:id="67" w:author="Huawei" w:date="2024-01-12T14:32:00Z">
              <w:r w:rsidRPr="00D46D17">
                <w:rPr>
                  <w:lang w:val="en-US"/>
                </w:rPr>
                <w:t>e.g.</w:t>
              </w:r>
              <w:r>
                <w:rPr>
                  <w:lang w:val="en-US"/>
                </w:rPr>
                <w:t>,</w:t>
              </w:r>
              <w:r w:rsidRPr="00D46D17">
                <w:rPr>
                  <w:lang w:val="en-US"/>
                </w:rPr>
                <w:t xml:space="preserve"> VAL Server</w:t>
              </w:r>
            </w:ins>
          </w:p>
        </w:tc>
      </w:tr>
      <w:tr w:rsidR="00CA11AA" w:rsidRPr="00D46D17" w14:paraId="3CAA3499" w14:textId="77777777" w:rsidTr="00B25C58">
        <w:trPr>
          <w:jc w:val="center"/>
          <w:ins w:id="68" w:author="Huawei" w:date="2024-01-12T14:32:00Z"/>
        </w:trPr>
        <w:tc>
          <w:tcPr>
            <w:tcW w:w="3111" w:type="dxa"/>
            <w:shd w:val="clear" w:color="auto" w:fill="auto"/>
            <w:vAlign w:val="center"/>
          </w:tcPr>
          <w:p w14:paraId="70653B9C" w14:textId="49D42D50" w:rsidR="00CA11AA" w:rsidRPr="00D46D17" w:rsidRDefault="00FF148E" w:rsidP="00B25C58">
            <w:pPr>
              <w:pStyle w:val="TAL"/>
              <w:rPr>
                <w:ins w:id="69" w:author="Huawei" w:date="2024-01-12T14:32:00Z"/>
              </w:rPr>
            </w:pPr>
            <w:proofErr w:type="spellStart"/>
            <w:ins w:id="70" w:author="Huawei" w:date="2024-01-12T14:34:00Z">
              <w:r>
                <w:rPr>
                  <w:lang w:eastAsia="fr-FR"/>
                </w:rPr>
                <w:t>NSCE_FaultDiagnosis</w:t>
              </w:r>
            </w:ins>
            <w:ins w:id="71" w:author="Huawei" w:date="2024-01-12T14:32:00Z">
              <w:r w:rsidR="00CA11AA" w:rsidRPr="00D46D17">
                <w:t>_</w:t>
              </w:r>
              <w:r w:rsidR="00CA11AA">
                <w:t>Notify</w:t>
              </w:r>
              <w:proofErr w:type="spellEnd"/>
            </w:ins>
          </w:p>
        </w:tc>
        <w:tc>
          <w:tcPr>
            <w:tcW w:w="4449" w:type="dxa"/>
            <w:vAlign w:val="center"/>
          </w:tcPr>
          <w:p w14:paraId="76ACC708" w14:textId="42D55C8F" w:rsidR="00CA11AA" w:rsidRPr="00D46D17" w:rsidRDefault="00CA11AA" w:rsidP="00B25C58">
            <w:pPr>
              <w:pStyle w:val="TAL"/>
              <w:rPr>
                <w:ins w:id="72" w:author="Huawei" w:date="2024-01-12T14:32:00Z"/>
              </w:rPr>
            </w:pPr>
            <w:ins w:id="73" w:author="Huawei" w:date="2024-01-12T14:32:00Z">
              <w:r w:rsidRPr="00D46D17">
                <w:t xml:space="preserve">This service operation enables a service consumer to </w:t>
              </w:r>
              <w:r w:rsidRPr="008344F0">
                <w:t xml:space="preserve">receive </w:t>
              </w:r>
            </w:ins>
            <w:ins w:id="74" w:author="Huawei" w:date="2024-01-12T15:46:00Z">
              <w:r w:rsidR="00CF05DF">
                <w:rPr>
                  <w:lang w:eastAsia="fr-FR"/>
                </w:rPr>
                <w:t>Network Slice Fault Diagnosis N</w:t>
              </w:r>
            </w:ins>
            <w:ins w:id="75" w:author="Huawei" w:date="2024-01-12T14:32:00Z">
              <w:r w:rsidRPr="008344F0">
                <w:t>otifications</w:t>
              </w:r>
              <w:r w:rsidRPr="00D46D17">
                <w:t>.</w:t>
              </w:r>
            </w:ins>
          </w:p>
        </w:tc>
        <w:tc>
          <w:tcPr>
            <w:tcW w:w="1649" w:type="dxa"/>
            <w:shd w:val="clear" w:color="auto" w:fill="auto"/>
            <w:vAlign w:val="center"/>
          </w:tcPr>
          <w:p w14:paraId="5D5C6561" w14:textId="3B3DD6DE" w:rsidR="00CA11AA" w:rsidRPr="00D46D17" w:rsidRDefault="00601F8B" w:rsidP="00B25C58">
            <w:pPr>
              <w:pStyle w:val="TAL"/>
              <w:rPr>
                <w:ins w:id="76" w:author="Huawei" w:date="2024-01-12T14:32:00Z"/>
              </w:rPr>
            </w:pPr>
            <w:ins w:id="77" w:author="Huawei" w:date="2024-01-15T18:03:00Z">
              <w:r>
                <w:rPr>
                  <w:lang w:val="en-US"/>
                </w:rPr>
                <w:t>NSCE</w:t>
              </w:r>
            </w:ins>
            <w:ins w:id="78" w:author="Huawei" w:date="2024-01-12T14:32:00Z">
              <w:r w:rsidR="00CA11AA" w:rsidRPr="00D46D17">
                <w:rPr>
                  <w:lang w:val="en-US"/>
                </w:rPr>
                <w:t xml:space="preserve"> Server</w:t>
              </w:r>
            </w:ins>
          </w:p>
        </w:tc>
      </w:tr>
    </w:tbl>
    <w:p w14:paraId="68B09CCF" w14:textId="77777777" w:rsidR="00CA11AA" w:rsidRDefault="00CA11AA" w:rsidP="00CA11AA">
      <w:pPr>
        <w:rPr>
          <w:ins w:id="79" w:author="Huawei" w:date="2024-01-12T14:32:00Z"/>
        </w:rPr>
      </w:pPr>
    </w:p>
    <w:p w14:paraId="5A7C9920" w14:textId="25A28A0C" w:rsidR="00CA11AA" w:rsidRPr="008344F0" w:rsidRDefault="00CA11AA" w:rsidP="00CA11AA">
      <w:pPr>
        <w:pStyle w:val="4"/>
        <w:rPr>
          <w:ins w:id="80" w:author="Huawei" w:date="2024-01-12T14:32:00Z"/>
        </w:rPr>
      </w:pPr>
      <w:bookmarkStart w:id="81" w:name="_Toc96843344"/>
      <w:bookmarkStart w:id="82" w:name="_Toc96844319"/>
      <w:bookmarkStart w:id="83" w:name="_Toc100739892"/>
      <w:bookmarkStart w:id="84" w:name="_Toc129252465"/>
      <w:bookmarkStart w:id="85" w:name="_Toc144024134"/>
      <w:bookmarkStart w:id="86" w:name="_Toc148176833"/>
      <w:bookmarkStart w:id="87" w:name="_Toc148358883"/>
      <w:ins w:id="88" w:author="Huawei" w:date="2024-01-12T14:32:00Z">
        <w:r w:rsidRPr="008344F0">
          <w:t>5.</w:t>
        </w:r>
      </w:ins>
      <w:ins w:id="89" w:author="Huawei" w:date="2024-01-12T14:35:00Z">
        <w:r w:rsidR="00A7577A" w:rsidRPr="00A7577A">
          <w:rPr>
            <w:highlight w:val="yellow"/>
          </w:rPr>
          <w:t>1</w:t>
        </w:r>
      </w:ins>
      <w:ins w:id="90" w:author="Huawei" w:date="2024-01-12T15:18:00Z">
        <w:r w:rsidR="00E5682E">
          <w:rPr>
            <w:highlight w:val="yellow"/>
          </w:rPr>
          <w:t>5</w:t>
        </w:r>
      </w:ins>
      <w:ins w:id="91" w:author="Huawei" w:date="2024-01-12T14:32:00Z">
        <w:r w:rsidRPr="008344F0">
          <w:t>.2.2</w:t>
        </w:r>
        <w:r w:rsidRPr="008344F0">
          <w:tab/>
        </w:r>
      </w:ins>
      <w:bookmarkEnd w:id="81"/>
      <w:bookmarkEnd w:id="82"/>
      <w:bookmarkEnd w:id="83"/>
      <w:bookmarkEnd w:id="84"/>
      <w:bookmarkEnd w:id="85"/>
      <w:bookmarkEnd w:id="86"/>
      <w:bookmarkEnd w:id="87"/>
      <w:proofErr w:type="spellStart"/>
      <w:ins w:id="92" w:author="Huawei" w:date="2024-01-12T14:35:00Z">
        <w:r w:rsidR="001056CA">
          <w:rPr>
            <w:lang w:eastAsia="fr-FR"/>
          </w:rPr>
          <w:t>NSCE_FaultDiagnosis</w:t>
        </w:r>
        <w:r w:rsidR="001056CA" w:rsidRPr="00D46D17">
          <w:t>_</w:t>
        </w:r>
        <w:r w:rsidR="001056CA">
          <w:t>S</w:t>
        </w:r>
        <w:r w:rsidR="001056CA">
          <w:rPr>
            <w:rFonts w:hint="eastAsia"/>
            <w:lang w:eastAsia="zh-CN"/>
          </w:rPr>
          <w:t>ub</w:t>
        </w:r>
        <w:r w:rsidR="001056CA">
          <w:t>scribe</w:t>
        </w:r>
      </w:ins>
      <w:proofErr w:type="spellEnd"/>
    </w:p>
    <w:p w14:paraId="790B37FD" w14:textId="3AF25426" w:rsidR="00CA11AA" w:rsidRPr="008344F0" w:rsidRDefault="00CA11AA" w:rsidP="00CA11AA">
      <w:pPr>
        <w:pStyle w:val="5"/>
        <w:rPr>
          <w:ins w:id="93" w:author="Huawei" w:date="2024-01-12T14:32:00Z"/>
        </w:rPr>
      </w:pPr>
      <w:bookmarkStart w:id="94" w:name="_Toc144024135"/>
      <w:bookmarkStart w:id="95" w:name="_Toc148176834"/>
      <w:bookmarkStart w:id="96" w:name="_Toc148358884"/>
      <w:ins w:id="97" w:author="Huawei" w:date="2024-01-12T14:32:00Z">
        <w:r w:rsidRPr="008344F0">
          <w:t>5.</w:t>
        </w:r>
      </w:ins>
      <w:ins w:id="98" w:author="Huawei" w:date="2024-01-12T14:35:00Z">
        <w:r w:rsidR="00A7577A" w:rsidRPr="00A7577A">
          <w:rPr>
            <w:highlight w:val="yellow"/>
          </w:rPr>
          <w:t>1</w:t>
        </w:r>
      </w:ins>
      <w:ins w:id="99" w:author="Huawei" w:date="2024-01-12T15:18:00Z">
        <w:r w:rsidR="00E5682E">
          <w:rPr>
            <w:highlight w:val="yellow"/>
          </w:rPr>
          <w:t>5</w:t>
        </w:r>
      </w:ins>
      <w:ins w:id="100" w:author="Huawei" w:date="2024-01-12T14:32:00Z">
        <w:r w:rsidRPr="008344F0">
          <w:t>.2.2.1</w:t>
        </w:r>
        <w:r w:rsidRPr="008344F0">
          <w:tab/>
          <w:t>General</w:t>
        </w:r>
        <w:bookmarkEnd w:id="94"/>
        <w:bookmarkEnd w:id="95"/>
        <w:bookmarkEnd w:id="96"/>
      </w:ins>
    </w:p>
    <w:p w14:paraId="3E6FDD2C" w14:textId="2483FFC1" w:rsidR="00CA11AA" w:rsidRPr="008344F0" w:rsidRDefault="00CA11AA" w:rsidP="00CA11AA">
      <w:pPr>
        <w:rPr>
          <w:ins w:id="101" w:author="Huawei" w:date="2024-01-12T14:32:00Z"/>
        </w:rPr>
      </w:pPr>
      <w:ins w:id="102" w:author="Huawei" w:date="2024-01-12T14:32:00Z">
        <w:r w:rsidRPr="008344F0">
          <w:t xml:space="preserve">This service operation is used by a service consumer to request the creation/update/deletion of a </w:t>
        </w:r>
      </w:ins>
      <w:ins w:id="103" w:author="Huawei" w:date="2024-01-12T15:46:00Z">
        <w:r w:rsidR="00A71455">
          <w:rPr>
            <w:lang w:eastAsia="fr-FR"/>
          </w:rPr>
          <w:t xml:space="preserve">Network Slice Fault Diagnosis </w:t>
        </w:r>
      </w:ins>
      <w:ins w:id="104" w:author="Huawei" w:date="2024-01-12T14:32:00Z">
        <w:r w:rsidRPr="008344F0">
          <w:t xml:space="preserve">Subscription at the </w:t>
        </w:r>
        <w:r>
          <w:t>NSCE</w:t>
        </w:r>
        <w:r w:rsidRPr="008344F0">
          <w:t xml:space="preserve"> Server.</w:t>
        </w:r>
      </w:ins>
    </w:p>
    <w:p w14:paraId="6484A8FD" w14:textId="18A571EA" w:rsidR="00CA11AA" w:rsidRPr="008344F0" w:rsidRDefault="00CA11AA" w:rsidP="00CA11AA">
      <w:pPr>
        <w:rPr>
          <w:ins w:id="105" w:author="Huawei" w:date="2024-01-12T14:32:00Z"/>
        </w:rPr>
      </w:pPr>
      <w:ins w:id="106" w:author="Huawei" w:date="2024-01-12T14:32:00Z">
        <w:r w:rsidRPr="008344F0">
          <w:t>The following procedures are supported by the "</w:t>
        </w:r>
      </w:ins>
      <w:proofErr w:type="spellStart"/>
      <w:ins w:id="107" w:author="Huawei" w:date="2024-01-12T14:36:00Z">
        <w:r w:rsidR="00BE2EFC">
          <w:rPr>
            <w:lang w:eastAsia="fr-FR"/>
          </w:rPr>
          <w:t>NSCE_FaultDiagnosis</w:t>
        </w:r>
        <w:r w:rsidR="00BE2EFC" w:rsidRPr="00D46D17">
          <w:t>_</w:t>
        </w:r>
        <w:r w:rsidR="00BE2EFC">
          <w:t>S</w:t>
        </w:r>
        <w:r w:rsidR="00BE2EFC">
          <w:rPr>
            <w:rFonts w:hint="eastAsia"/>
            <w:lang w:eastAsia="zh-CN"/>
          </w:rPr>
          <w:t>ub</w:t>
        </w:r>
        <w:r w:rsidR="00BE2EFC">
          <w:t>scribe</w:t>
        </w:r>
      </w:ins>
      <w:proofErr w:type="spellEnd"/>
      <w:ins w:id="108" w:author="Huawei" w:date="2024-01-12T14:32:00Z">
        <w:r w:rsidRPr="008344F0">
          <w:t>" service operation:</w:t>
        </w:r>
      </w:ins>
    </w:p>
    <w:p w14:paraId="5053E11A" w14:textId="2186D1F7" w:rsidR="00CA11AA" w:rsidRPr="008344F0" w:rsidRDefault="00CA11AA" w:rsidP="00CA11AA">
      <w:pPr>
        <w:pStyle w:val="B1"/>
        <w:rPr>
          <w:ins w:id="109" w:author="Huawei" w:date="2024-01-12T14:32:00Z"/>
          <w:lang w:val="en-US"/>
        </w:rPr>
      </w:pPr>
      <w:ins w:id="110" w:author="Huawei" w:date="2024-01-12T14:32:00Z">
        <w:r w:rsidRPr="008344F0">
          <w:rPr>
            <w:lang w:val="en-US"/>
          </w:rPr>
          <w:t>-</w:t>
        </w:r>
        <w:r w:rsidRPr="008344F0">
          <w:rPr>
            <w:lang w:val="en-US"/>
          </w:rPr>
          <w:tab/>
        </w:r>
      </w:ins>
      <w:ins w:id="111" w:author="Huawei" w:date="2024-01-12T15:46:00Z">
        <w:r w:rsidR="00A71455">
          <w:rPr>
            <w:lang w:eastAsia="fr-FR"/>
          </w:rPr>
          <w:t>Network Slice Fault Diagnosis</w:t>
        </w:r>
      </w:ins>
      <w:ins w:id="112" w:author="Huawei" w:date="2024-01-12T14:36:00Z">
        <w:r w:rsidR="00DD460E" w:rsidRPr="00975BFD">
          <w:t xml:space="preserve"> </w:t>
        </w:r>
      </w:ins>
      <w:ins w:id="113" w:author="Huawei" w:date="2024-01-12T14:32:00Z">
        <w:r w:rsidRPr="008344F0">
          <w:t>Subscription Creation</w:t>
        </w:r>
        <w:r>
          <w:t>;</w:t>
        </w:r>
      </w:ins>
    </w:p>
    <w:p w14:paraId="3CEF9191" w14:textId="441A5B7F" w:rsidR="00CA11AA" w:rsidRPr="003C4116" w:rsidRDefault="00CA11AA" w:rsidP="00CA11AA">
      <w:pPr>
        <w:pStyle w:val="B1"/>
        <w:rPr>
          <w:ins w:id="114" w:author="Huawei" w:date="2024-01-12T14:32:00Z"/>
        </w:rPr>
      </w:pPr>
      <w:ins w:id="115" w:author="Huawei" w:date="2024-01-12T14:32:00Z">
        <w:r w:rsidRPr="008344F0">
          <w:rPr>
            <w:lang w:val="en-US"/>
          </w:rPr>
          <w:t>-</w:t>
        </w:r>
        <w:r w:rsidRPr="008344F0">
          <w:rPr>
            <w:lang w:val="en-US"/>
          </w:rPr>
          <w:tab/>
        </w:r>
      </w:ins>
      <w:ins w:id="116" w:author="Huawei" w:date="2024-01-12T15:46:00Z">
        <w:r w:rsidR="00A71455">
          <w:rPr>
            <w:lang w:eastAsia="fr-FR"/>
          </w:rPr>
          <w:t xml:space="preserve">Network Slice Fault Diagnosis </w:t>
        </w:r>
      </w:ins>
      <w:ins w:id="117" w:author="Huawei" w:date="2024-01-12T14:32:00Z">
        <w:r w:rsidRPr="008344F0">
          <w:t>Subscription Update</w:t>
        </w:r>
        <w:r>
          <w:t>;</w:t>
        </w:r>
      </w:ins>
    </w:p>
    <w:p w14:paraId="4DB02976" w14:textId="476C870E" w:rsidR="00CA11AA" w:rsidRDefault="00CA11AA" w:rsidP="00CA11AA">
      <w:pPr>
        <w:pStyle w:val="B1"/>
        <w:rPr>
          <w:ins w:id="118" w:author="Huawei" w:date="2024-01-12T14:32:00Z"/>
        </w:rPr>
      </w:pPr>
      <w:ins w:id="119" w:author="Huawei" w:date="2024-01-12T14:32:00Z">
        <w:r w:rsidRPr="008344F0">
          <w:rPr>
            <w:lang w:val="en-US"/>
          </w:rPr>
          <w:t>-</w:t>
        </w:r>
        <w:r w:rsidRPr="008344F0">
          <w:rPr>
            <w:lang w:val="en-US"/>
          </w:rPr>
          <w:tab/>
        </w:r>
      </w:ins>
      <w:ins w:id="120" w:author="Huawei" w:date="2024-01-12T15:46:00Z">
        <w:r w:rsidR="00A71455">
          <w:rPr>
            <w:lang w:eastAsia="fr-FR"/>
          </w:rPr>
          <w:t xml:space="preserve">Network Slice Fault Diagnosis </w:t>
        </w:r>
      </w:ins>
      <w:ins w:id="121" w:author="Huawei" w:date="2024-01-12T14:32:00Z">
        <w:r w:rsidRPr="008344F0">
          <w:t>Subscription Deletion</w:t>
        </w:r>
        <w:r>
          <w:t>.</w:t>
        </w:r>
      </w:ins>
    </w:p>
    <w:p w14:paraId="24C7AA9D" w14:textId="1473B9FA" w:rsidR="00CA11AA" w:rsidRPr="008344F0" w:rsidRDefault="00CA11AA" w:rsidP="00CA11AA">
      <w:pPr>
        <w:pStyle w:val="5"/>
        <w:rPr>
          <w:ins w:id="122" w:author="Huawei" w:date="2024-01-12T14:32:00Z"/>
        </w:rPr>
      </w:pPr>
      <w:bookmarkStart w:id="123" w:name="_Toc144024136"/>
      <w:bookmarkStart w:id="124" w:name="_Toc148176835"/>
      <w:bookmarkStart w:id="125" w:name="_Toc148358885"/>
      <w:ins w:id="126" w:author="Huawei" w:date="2024-01-12T14:32:00Z">
        <w:r w:rsidRPr="008344F0">
          <w:t>5.</w:t>
        </w:r>
      </w:ins>
      <w:ins w:id="127" w:author="Huawei" w:date="2024-01-12T14:37:00Z">
        <w:r w:rsidR="00681CA1" w:rsidRPr="00681CA1">
          <w:rPr>
            <w:highlight w:val="yellow"/>
          </w:rPr>
          <w:t>1</w:t>
        </w:r>
      </w:ins>
      <w:ins w:id="128" w:author="Huawei" w:date="2024-01-12T15:18:00Z">
        <w:r w:rsidR="00E5682E">
          <w:rPr>
            <w:highlight w:val="yellow"/>
          </w:rPr>
          <w:t>5</w:t>
        </w:r>
      </w:ins>
      <w:ins w:id="129" w:author="Huawei" w:date="2024-01-12T14:32:00Z">
        <w:r w:rsidRPr="008344F0">
          <w:t>.2.2.2</w:t>
        </w:r>
        <w:r w:rsidRPr="008344F0">
          <w:tab/>
        </w:r>
      </w:ins>
      <w:ins w:id="130" w:author="Huawei" w:date="2024-01-12T15:46:00Z">
        <w:r w:rsidR="006817CD">
          <w:rPr>
            <w:lang w:eastAsia="fr-FR"/>
          </w:rPr>
          <w:t xml:space="preserve">Network Slice Fault Diagnosis </w:t>
        </w:r>
      </w:ins>
      <w:ins w:id="131" w:author="Huawei" w:date="2024-01-12T14:32:00Z">
        <w:r w:rsidRPr="008344F0">
          <w:t>Subscription Creation</w:t>
        </w:r>
        <w:bookmarkEnd w:id="123"/>
        <w:bookmarkEnd w:id="124"/>
        <w:bookmarkEnd w:id="125"/>
      </w:ins>
    </w:p>
    <w:p w14:paraId="1AE91218" w14:textId="6E5975B1" w:rsidR="00CA11AA" w:rsidRDefault="00CA11AA" w:rsidP="00CA11AA">
      <w:pPr>
        <w:rPr>
          <w:ins w:id="132" w:author="Huawei" w:date="2024-01-12T14:32:00Z"/>
        </w:rPr>
      </w:pPr>
      <w:ins w:id="133" w:author="Huawei" w:date="2024-01-12T14:32:00Z">
        <w:r w:rsidRPr="000B71E3">
          <w:t>Figure</w:t>
        </w:r>
        <w:r>
          <w:t> </w:t>
        </w:r>
        <w:r w:rsidRPr="000B71E3">
          <w:t>5.</w:t>
        </w:r>
      </w:ins>
      <w:ins w:id="134" w:author="Huawei" w:date="2024-01-12T14:37:00Z">
        <w:r w:rsidR="00681CA1" w:rsidRPr="00681CA1">
          <w:rPr>
            <w:highlight w:val="yellow"/>
          </w:rPr>
          <w:t>1</w:t>
        </w:r>
      </w:ins>
      <w:ins w:id="135" w:author="Huawei" w:date="2024-01-12T15:18:00Z">
        <w:r w:rsidR="00E5682E">
          <w:rPr>
            <w:highlight w:val="yellow"/>
          </w:rPr>
          <w:t>5</w:t>
        </w:r>
      </w:ins>
      <w:ins w:id="136" w:author="Huawei" w:date="2024-01-12T14:32:00Z">
        <w:r w:rsidRPr="000B71E3">
          <w:t>.</w:t>
        </w:r>
        <w:r>
          <w:t>2</w:t>
        </w:r>
        <w:r w:rsidRPr="000B71E3">
          <w:t xml:space="preserve">.2.2-1 </w:t>
        </w:r>
        <w:r>
          <w:t>depicts</w:t>
        </w:r>
        <w:r w:rsidRPr="000B71E3">
          <w:t xml:space="preserve"> a scenario where </w:t>
        </w:r>
        <w:r>
          <w:t>a</w:t>
        </w:r>
        <w:r w:rsidRPr="000B71E3">
          <w:t xml:space="preserve"> </w:t>
        </w:r>
        <w:r w:rsidRPr="008874EC">
          <w:rPr>
            <w:noProof/>
            <w:lang w:eastAsia="zh-CN"/>
          </w:rPr>
          <w:t xml:space="preserve">a service consumer </w:t>
        </w:r>
        <w:r w:rsidRPr="000B71E3">
          <w:t xml:space="preserve">sends a request to the </w:t>
        </w:r>
        <w:r>
          <w:t>NSCE Server</w:t>
        </w:r>
        <w:r w:rsidRPr="000B71E3">
          <w:t xml:space="preserve"> to </w:t>
        </w:r>
        <w:r>
          <w:t xml:space="preserve">request the creation of a </w:t>
        </w:r>
      </w:ins>
      <w:ins w:id="137" w:author="Huawei" w:date="2024-01-12T15:47:00Z">
        <w:r w:rsidR="00D50C79">
          <w:rPr>
            <w:lang w:eastAsia="fr-FR"/>
          </w:rPr>
          <w:t xml:space="preserve">Network Slice Fault Diagnosis </w:t>
        </w:r>
      </w:ins>
      <w:ins w:id="138" w:author="Huawei" w:date="2024-01-12T14:32:00Z">
        <w:r w:rsidRPr="008344F0">
          <w:t>Subscription</w:t>
        </w:r>
        <w:r>
          <w:t xml:space="preserve"> (</w:t>
        </w:r>
      </w:ins>
      <w:ins w:id="139" w:author="Huawei" w:date="2024-01-15T18:03:00Z">
        <w:r w:rsidR="00601F8B">
          <w:t xml:space="preserve">see also </w:t>
        </w:r>
      </w:ins>
      <w:ins w:id="140" w:author="Huawei" w:date="2024-01-12T14:32:00Z">
        <w:r>
          <w:t>clause 9.</w:t>
        </w:r>
      </w:ins>
      <w:ins w:id="141" w:author="Huawei" w:date="2024-01-12T15:04:00Z">
        <w:r w:rsidR="00E26145">
          <w:t>1</w:t>
        </w:r>
      </w:ins>
      <w:ins w:id="142" w:author="Huawei" w:date="2024-01-12T14:32:00Z">
        <w:r>
          <w:t>5 of 3GPP°TS°23.435°[</w:t>
        </w:r>
      </w:ins>
      <w:ins w:id="143" w:author="Huawei" w:date="2024-01-12T14:39:00Z">
        <w:r w:rsidR="00681CA1" w:rsidRPr="00681CA1">
          <w:t>14</w:t>
        </w:r>
      </w:ins>
      <w:ins w:id="144" w:author="Huawei" w:date="2024-01-12T14:32:00Z">
        <w:r w:rsidRPr="00681CA1">
          <w:t>]</w:t>
        </w:r>
        <w:r>
          <w:t>).</w:t>
        </w:r>
      </w:ins>
    </w:p>
    <w:bookmarkStart w:id="145" w:name="_MON_1760776667"/>
    <w:bookmarkEnd w:id="145"/>
    <w:p w14:paraId="7A67DA03" w14:textId="760FC5F4" w:rsidR="00CA11AA" w:rsidRDefault="0028586B" w:rsidP="00CA11AA">
      <w:pPr>
        <w:pStyle w:val="TF"/>
        <w:rPr>
          <w:ins w:id="146" w:author="Huawei" w:date="2024-01-12T14:32:00Z"/>
        </w:rPr>
      </w:pPr>
      <w:ins w:id="147" w:author="Huawei" w:date="2024-01-12T14:32:00Z">
        <w:r w:rsidRPr="00535E7D">
          <w:object w:dxaOrig="9620" w:dyaOrig="2508" w14:anchorId="4B329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125.6pt" o:ole="">
              <v:imagedata r:id="rId7" o:title=""/>
            </v:shape>
            <o:OLEObject Type="Embed" ProgID="Word.Document.8" ShapeID="_x0000_i1025" DrawAspect="Content" ObjectID="_1767535782" r:id="rId8">
              <o:FieldCodes>\s</o:FieldCodes>
            </o:OLEObject>
          </w:object>
        </w:r>
      </w:ins>
    </w:p>
    <w:p w14:paraId="7D23A73D" w14:textId="74B28223" w:rsidR="00CA11AA" w:rsidRPr="000B71E3" w:rsidRDefault="00CA11AA" w:rsidP="00CA11AA">
      <w:pPr>
        <w:pStyle w:val="TF"/>
        <w:rPr>
          <w:ins w:id="148" w:author="Huawei" w:date="2024-01-12T14:32:00Z"/>
        </w:rPr>
      </w:pPr>
      <w:ins w:id="149" w:author="Huawei" w:date="2024-01-12T14:32:00Z">
        <w:r w:rsidRPr="006A7EE2">
          <w:t>Figure</w:t>
        </w:r>
        <w:r>
          <w:t> </w:t>
        </w:r>
        <w:r w:rsidRPr="006A7EE2">
          <w:t>5.</w:t>
        </w:r>
      </w:ins>
      <w:ins w:id="150" w:author="Huawei" w:date="2024-01-12T15:10:00Z">
        <w:r w:rsidR="008A1F7B" w:rsidRPr="008A1F7B">
          <w:rPr>
            <w:highlight w:val="yellow"/>
          </w:rPr>
          <w:t>1</w:t>
        </w:r>
      </w:ins>
      <w:ins w:id="151" w:author="Huawei" w:date="2024-01-12T15:18:00Z">
        <w:r w:rsidR="00E5682E">
          <w:rPr>
            <w:highlight w:val="yellow"/>
          </w:rPr>
          <w:t>5</w:t>
        </w:r>
      </w:ins>
      <w:ins w:id="152" w:author="Huawei" w:date="2024-01-12T14:32:00Z">
        <w:r w:rsidRPr="006A7EE2">
          <w:t>.</w:t>
        </w:r>
        <w:r>
          <w:t>2</w:t>
        </w:r>
        <w:r w:rsidRPr="006A7EE2">
          <w:t xml:space="preserve">.2.2-1: </w:t>
        </w:r>
        <w:r>
          <w:t xml:space="preserve">Procedure for </w:t>
        </w:r>
      </w:ins>
      <w:ins w:id="153" w:author="Huawei" w:date="2024-01-12T15:47:00Z">
        <w:r w:rsidR="000D1BA7">
          <w:rPr>
            <w:lang w:eastAsia="fr-FR"/>
          </w:rPr>
          <w:t xml:space="preserve">Network Slice Fault Diagnosis </w:t>
        </w:r>
      </w:ins>
      <w:ins w:id="154" w:author="Huawei" w:date="2024-01-12T14:32:00Z">
        <w:r w:rsidRPr="008344F0">
          <w:t>Subscription Creation</w:t>
        </w:r>
      </w:ins>
    </w:p>
    <w:p w14:paraId="5BD3BCA1" w14:textId="2AFECBF1" w:rsidR="00CA11AA" w:rsidRPr="006A7EE2" w:rsidRDefault="00CA11AA" w:rsidP="00CA11AA">
      <w:pPr>
        <w:pStyle w:val="B1"/>
        <w:rPr>
          <w:ins w:id="155" w:author="Huawei" w:date="2024-01-12T14:32:00Z"/>
        </w:rPr>
      </w:pPr>
      <w:ins w:id="156" w:author="Huawei" w:date="2024-01-12T14:32:00Z">
        <w:r>
          <w:t>1</w:t>
        </w:r>
        <w:r w:rsidRPr="006A7EE2">
          <w:t>.</w:t>
        </w:r>
        <w:r w:rsidRPr="006A7EE2">
          <w:tab/>
        </w:r>
        <w:r>
          <w:t xml:space="preserve">In order to subscribe to </w:t>
        </w:r>
      </w:ins>
      <w:ins w:id="157" w:author="Huawei" w:date="2024-01-12T15:10:00Z">
        <w:r w:rsidR="006178ED">
          <w:rPr>
            <w:rFonts w:hint="eastAsia"/>
            <w:lang w:eastAsia="zh-CN"/>
          </w:rPr>
          <w:t>n</w:t>
        </w:r>
        <w:r w:rsidR="006178ED">
          <w:t xml:space="preserve">etwork </w:t>
        </w:r>
      </w:ins>
      <w:ins w:id="158" w:author="Huawei" w:date="2024-01-12T15:48:00Z">
        <w:r w:rsidR="00B675B6">
          <w:rPr>
            <w:lang w:eastAsia="fr-FR"/>
          </w:rPr>
          <w:t>slice</w:t>
        </w:r>
        <w:r w:rsidR="00B675B6">
          <w:t xml:space="preserve"> </w:t>
        </w:r>
      </w:ins>
      <w:ins w:id="159" w:author="Huawei" w:date="2024-01-12T15:11:00Z">
        <w:r w:rsidR="006178ED">
          <w:t>f</w:t>
        </w:r>
      </w:ins>
      <w:ins w:id="160" w:author="Huawei" w:date="2024-01-12T15:10:00Z">
        <w:r w:rsidR="006178ED" w:rsidRPr="00975BFD">
          <w:t xml:space="preserve">ault </w:t>
        </w:r>
      </w:ins>
      <w:ins w:id="161" w:author="Huawei" w:date="2024-01-12T15:11:00Z">
        <w:r w:rsidR="006178ED">
          <w:t>d</w:t>
        </w:r>
      </w:ins>
      <w:ins w:id="162" w:author="Huawei" w:date="2024-01-12T15:10:00Z">
        <w:r w:rsidR="006178ED" w:rsidRPr="00975BFD">
          <w:t>iagnosis</w:t>
        </w:r>
        <w:r w:rsidR="006178ED">
          <w:t xml:space="preserve"> </w:t>
        </w:r>
      </w:ins>
      <w:ins w:id="163" w:author="Huawei" w:date="2024-01-12T14:32:00Z">
        <w:r>
          <w:t xml:space="preserve">reporting, </w:t>
        </w:r>
      </w:ins>
      <w:ins w:id="164" w:author="Huawei" w:date="2024-01-15T18:03:00Z">
        <w:r w:rsidR="00601F8B">
          <w:t>a</w:t>
        </w:r>
      </w:ins>
      <w:ins w:id="165" w:author="Huawei" w:date="2024-01-12T14:32:00Z">
        <w:r w:rsidRPr="006A7EE2">
          <w:t xml:space="preserve"> </w:t>
        </w:r>
        <w:r w:rsidRPr="008874EC">
          <w:rPr>
            <w:noProof/>
            <w:lang w:eastAsia="zh-CN"/>
          </w:rPr>
          <w:t xml:space="preserve">service consumer </w:t>
        </w:r>
        <w:r>
          <w:t>shall send</w:t>
        </w:r>
        <w:r w:rsidRPr="006A7EE2">
          <w:t xml:space="preserve"> a</w:t>
        </w:r>
        <w:r>
          <w:t>n HTTP</w:t>
        </w:r>
        <w:r w:rsidRPr="006A7EE2">
          <w:t xml:space="preserve"> </w:t>
        </w:r>
        <w:r>
          <w:t>POST</w:t>
        </w:r>
        <w:r w:rsidRPr="006A7EE2">
          <w:t xml:space="preserve"> request </w:t>
        </w:r>
        <w:r w:rsidRPr="000B71E3">
          <w:t xml:space="preserve">to the </w:t>
        </w:r>
        <w:r>
          <w:t>NSCE Server targeting the URI of the "</w:t>
        </w:r>
      </w:ins>
      <w:ins w:id="166" w:author="Huawei" w:date="2024-01-12T15:47:00Z">
        <w:r w:rsidR="00B12262">
          <w:t xml:space="preserve">Network Slice Fault Diagnosis </w:t>
        </w:r>
      </w:ins>
      <w:ins w:id="167" w:author="Huawei" w:date="2024-01-12T14:32:00Z">
        <w:r w:rsidRPr="008874EC">
          <w:t>Subscriptions</w:t>
        </w:r>
        <w:r>
          <w:t xml:space="preserve">" collection resource, with the request body including the </w:t>
        </w:r>
      </w:ins>
      <w:proofErr w:type="spellStart"/>
      <w:ins w:id="168" w:author="Huawei" w:date="2024-01-15T14:51:00Z">
        <w:r w:rsidR="00D34AE5" w:rsidRPr="00D34AE5">
          <w:t>F</w:t>
        </w:r>
        <w:r w:rsidR="00D34AE5" w:rsidRPr="00D34AE5">
          <w:rPr>
            <w:rFonts w:hint="eastAsia"/>
          </w:rPr>
          <w:t>au</w:t>
        </w:r>
        <w:r w:rsidR="00D34AE5" w:rsidRPr="00D34AE5">
          <w:t>ltDiagSubsc</w:t>
        </w:r>
      </w:ins>
      <w:proofErr w:type="spellEnd"/>
      <w:ins w:id="169" w:author="Huawei" w:date="2024-01-12T14:32:00Z">
        <w:r>
          <w:t xml:space="preserve"> data structure.</w:t>
        </w:r>
      </w:ins>
    </w:p>
    <w:p w14:paraId="64F854DD" w14:textId="10FAE8D8" w:rsidR="00CA11AA" w:rsidRPr="006A7EE2" w:rsidRDefault="00CA11AA" w:rsidP="00CA11AA">
      <w:pPr>
        <w:pStyle w:val="B1"/>
        <w:rPr>
          <w:ins w:id="170" w:author="Huawei" w:date="2024-01-12T14:32:00Z"/>
        </w:rPr>
      </w:pPr>
      <w:ins w:id="171" w:author="Huawei" w:date="2024-01-12T14:32:00Z">
        <w:r w:rsidRPr="006A7EE2">
          <w:t>2a.</w:t>
        </w:r>
        <w:r w:rsidRPr="006A7EE2">
          <w:tab/>
        </w:r>
        <w:r>
          <w:t>Upon</w:t>
        </w:r>
        <w:r w:rsidRPr="006A7EE2">
          <w:t xml:space="preserve"> success, the </w:t>
        </w:r>
        <w:r>
          <w:t>NSCE Server</w:t>
        </w:r>
        <w:r w:rsidRPr="006A7EE2">
          <w:t xml:space="preserve"> </w:t>
        </w:r>
        <w:r>
          <w:t xml:space="preserve">shall </w:t>
        </w:r>
        <w:r w:rsidRPr="006A7EE2">
          <w:t xml:space="preserve">respond with </w:t>
        </w:r>
        <w:r>
          <w:t xml:space="preserve">an </w:t>
        </w:r>
        <w:r w:rsidRPr="006A7EE2">
          <w:t>HTTP "20</w:t>
        </w:r>
        <w:r>
          <w:t>1</w:t>
        </w:r>
        <w:r w:rsidRPr="006A7EE2">
          <w:t xml:space="preserve"> </w:t>
        </w:r>
        <w:r>
          <w:t>Created</w:t>
        </w:r>
        <w:r w:rsidRPr="006A7EE2">
          <w:t xml:space="preserve">" status code with the </w:t>
        </w:r>
        <w:r>
          <w:t>response</w:t>
        </w:r>
        <w:r w:rsidRPr="006A7EE2">
          <w:t xml:space="preserve"> body </w:t>
        </w:r>
        <w:r>
          <w:t xml:space="preserve">containing a representation of the created "Individual </w:t>
        </w:r>
      </w:ins>
      <w:ins w:id="172" w:author="Huawei" w:date="2024-01-12T15:47:00Z">
        <w:r w:rsidR="0049391A">
          <w:t xml:space="preserve">Network Slice Fault Diagnosis </w:t>
        </w:r>
      </w:ins>
      <w:ins w:id="173" w:author="Huawei" w:date="2024-01-12T14:32:00Z">
        <w:r w:rsidRPr="008874EC">
          <w:t>Subscription</w:t>
        </w:r>
        <w:r>
          <w:t xml:space="preserve">" resource within the </w:t>
        </w:r>
      </w:ins>
      <w:proofErr w:type="spellStart"/>
      <w:ins w:id="174" w:author="Huawei" w:date="2024-01-15T14:51:00Z">
        <w:r w:rsidR="00D34AE5" w:rsidRPr="00D34AE5">
          <w:t>F</w:t>
        </w:r>
        <w:r w:rsidR="00D34AE5" w:rsidRPr="00D34AE5">
          <w:rPr>
            <w:rFonts w:hint="eastAsia"/>
          </w:rPr>
          <w:t>au</w:t>
        </w:r>
        <w:r w:rsidR="00D34AE5" w:rsidRPr="00D34AE5">
          <w:t>ltDiagSubsc</w:t>
        </w:r>
      </w:ins>
      <w:proofErr w:type="spellEnd"/>
      <w:ins w:id="175" w:author="Huawei" w:date="2024-01-12T14:32:00Z">
        <w:r>
          <w:t xml:space="preserve"> data structure</w:t>
        </w:r>
        <w:r w:rsidRPr="006A7EE2">
          <w:t>.</w:t>
        </w:r>
      </w:ins>
    </w:p>
    <w:p w14:paraId="25DC7D1A" w14:textId="4D8F14A7" w:rsidR="00CA11AA" w:rsidRPr="00C8565D" w:rsidRDefault="00CA11AA" w:rsidP="00CA11AA">
      <w:pPr>
        <w:pStyle w:val="B1"/>
        <w:rPr>
          <w:ins w:id="176" w:author="Huawei" w:date="2024-01-12T14:32:00Z"/>
        </w:rPr>
      </w:pPr>
      <w:ins w:id="177" w:author="Huawei" w:date="2024-01-12T14:32:00Z">
        <w:r>
          <w:t>2b</w:t>
        </w:r>
        <w:r w:rsidRPr="006A7EE2">
          <w:t>.</w:t>
        </w:r>
        <w:r w:rsidRPr="006A7EE2">
          <w:tab/>
          <w:t xml:space="preserve">On failure, the appropriate HTTP status code indicating the error shall be returned and appropriate additional error information should be returned in the </w:t>
        </w:r>
        <w:r>
          <w:t>HTTP POST</w:t>
        </w:r>
        <w:r w:rsidRPr="006A7EE2">
          <w:t xml:space="preserve"> response body</w:t>
        </w:r>
        <w:r w:rsidRPr="00705544">
          <w:t>, as specified in clause </w:t>
        </w:r>
        <w:r w:rsidRPr="005A152A">
          <w:t>6.</w:t>
        </w:r>
      </w:ins>
      <w:ins w:id="178" w:author="Huawei" w:date="2024-01-12T15:19:00Z">
        <w:r w:rsidR="00E5682E" w:rsidRPr="00E5682E">
          <w:rPr>
            <w:highlight w:val="yellow"/>
          </w:rPr>
          <w:t>1</w:t>
        </w:r>
      </w:ins>
      <w:ins w:id="179" w:author="Huawei" w:date="2024-01-12T15:20:00Z">
        <w:r w:rsidR="005972D4">
          <w:rPr>
            <w:highlight w:val="yellow"/>
          </w:rPr>
          <w:t>4</w:t>
        </w:r>
      </w:ins>
      <w:ins w:id="180" w:author="Huawei" w:date="2024-01-12T14:32:00Z">
        <w:r w:rsidRPr="005A152A">
          <w:t>.7.</w:t>
        </w:r>
      </w:ins>
    </w:p>
    <w:p w14:paraId="16B8079E" w14:textId="77777777" w:rsidR="00CA11AA" w:rsidRDefault="00CA11AA" w:rsidP="00CA11AA">
      <w:pPr>
        <w:rPr>
          <w:ins w:id="181" w:author="Huawei" w:date="2024-01-12T14:32:00Z"/>
        </w:rPr>
      </w:pPr>
    </w:p>
    <w:p w14:paraId="2D090294" w14:textId="5F93B4B0" w:rsidR="00CA11AA" w:rsidRPr="006031EF" w:rsidRDefault="00CA11AA" w:rsidP="00CA11AA">
      <w:pPr>
        <w:pStyle w:val="5"/>
        <w:rPr>
          <w:ins w:id="182" w:author="Huawei" w:date="2024-01-12T14:32:00Z"/>
        </w:rPr>
      </w:pPr>
      <w:bookmarkStart w:id="183" w:name="_Toc144024137"/>
      <w:bookmarkStart w:id="184" w:name="_Toc148176836"/>
      <w:bookmarkStart w:id="185" w:name="_Toc148358886"/>
      <w:ins w:id="186" w:author="Huawei" w:date="2024-01-12T14:32:00Z">
        <w:r w:rsidRPr="006031EF">
          <w:t>5.</w:t>
        </w:r>
      </w:ins>
      <w:ins w:id="187" w:author="Huawei" w:date="2024-01-12T15:18:00Z">
        <w:r w:rsidR="00E5682E">
          <w:rPr>
            <w:highlight w:val="yellow"/>
          </w:rPr>
          <w:t>15</w:t>
        </w:r>
      </w:ins>
      <w:ins w:id="188" w:author="Huawei" w:date="2024-01-12T14:32:00Z">
        <w:r w:rsidRPr="006031EF">
          <w:t>.2.2.3</w:t>
        </w:r>
        <w:r w:rsidRPr="006031EF">
          <w:tab/>
        </w:r>
      </w:ins>
      <w:ins w:id="189" w:author="Huawei" w:date="2024-01-12T15:47:00Z">
        <w:r w:rsidR="00060CEA">
          <w:rPr>
            <w:lang w:eastAsia="fr-FR"/>
          </w:rPr>
          <w:t xml:space="preserve">Network Slice Fault Diagnosis </w:t>
        </w:r>
      </w:ins>
      <w:ins w:id="190" w:author="Huawei" w:date="2024-01-12T14:32:00Z">
        <w:r w:rsidRPr="006031EF">
          <w:t>Subscription Update</w:t>
        </w:r>
        <w:bookmarkEnd w:id="183"/>
        <w:bookmarkEnd w:id="184"/>
        <w:bookmarkEnd w:id="185"/>
      </w:ins>
    </w:p>
    <w:p w14:paraId="4DB4BADC" w14:textId="7818D335" w:rsidR="00CA11AA" w:rsidRPr="006031EF" w:rsidRDefault="00CA11AA" w:rsidP="00CA11AA">
      <w:pPr>
        <w:rPr>
          <w:ins w:id="191" w:author="Huawei" w:date="2024-01-12T14:32:00Z"/>
        </w:rPr>
      </w:pPr>
      <w:ins w:id="192" w:author="Huawei" w:date="2024-01-12T14:32:00Z">
        <w:r w:rsidRPr="006031EF">
          <w:t>Figure 5.</w:t>
        </w:r>
      </w:ins>
      <w:ins w:id="193" w:author="Huawei" w:date="2024-01-12T15:18:00Z">
        <w:r w:rsidR="00E5682E" w:rsidRPr="00E5682E">
          <w:rPr>
            <w:highlight w:val="yellow"/>
          </w:rPr>
          <w:t>15</w:t>
        </w:r>
      </w:ins>
      <w:ins w:id="194" w:author="Huawei" w:date="2024-01-12T14:32:00Z">
        <w:r w:rsidRPr="006031EF">
          <w:t xml:space="preserve">.2.2.3-1 depicts a scenario where a </w:t>
        </w:r>
        <w:r w:rsidRPr="006031EF">
          <w:rPr>
            <w:noProof/>
            <w:lang w:eastAsia="zh-CN"/>
          </w:rPr>
          <w:t xml:space="preserve">service consumer </w:t>
        </w:r>
        <w:r w:rsidRPr="006031EF">
          <w:t xml:space="preserve">sends a request to the NSCE Server to request the update of an existing </w:t>
        </w:r>
      </w:ins>
      <w:ins w:id="195" w:author="Huawei" w:date="2024-01-12T15:47:00Z">
        <w:r w:rsidR="00060CEA">
          <w:rPr>
            <w:lang w:eastAsia="fr-FR"/>
          </w:rPr>
          <w:t xml:space="preserve">Network Slice Fault Diagnosis </w:t>
        </w:r>
      </w:ins>
      <w:ins w:id="196" w:author="Huawei" w:date="2024-01-12T14:32:00Z">
        <w:r w:rsidRPr="006031EF">
          <w:t>Subscription (</w:t>
        </w:r>
      </w:ins>
      <w:ins w:id="197" w:author="Huawei" w:date="2024-01-15T18:04:00Z">
        <w:r w:rsidR="00601F8B">
          <w:t>see also</w:t>
        </w:r>
        <w:r w:rsidR="00601F8B" w:rsidRPr="006031EF">
          <w:t xml:space="preserve"> </w:t>
        </w:r>
      </w:ins>
      <w:ins w:id="198" w:author="Huawei" w:date="2024-01-12T14:32:00Z">
        <w:r w:rsidRPr="006031EF">
          <w:t>clause 9.</w:t>
        </w:r>
      </w:ins>
      <w:ins w:id="199" w:author="Huawei" w:date="2024-01-12T15:12:00Z">
        <w:r w:rsidR="00C13AE7">
          <w:t>1</w:t>
        </w:r>
      </w:ins>
      <w:ins w:id="200" w:author="Huawei" w:date="2024-01-12T14:32:00Z">
        <w:r w:rsidRPr="006031EF">
          <w:t>5 of 3GPP°TS°23.</w:t>
        </w:r>
        <w:r w:rsidRPr="00C13AE7">
          <w:t>435°[</w:t>
        </w:r>
      </w:ins>
      <w:ins w:id="201" w:author="Huawei" w:date="2024-01-12T15:11:00Z">
        <w:r w:rsidR="00C13AE7" w:rsidRPr="00C13AE7">
          <w:t>14</w:t>
        </w:r>
      </w:ins>
      <w:ins w:id="202" w:author="Huawei" w:date="2024-01-12T14:32:00Z">
        <w:r w:rsidRPr="00C13AE7">
          <w:t>]).</w:t>
        </w:r>
      </w:ins>
    </w:p>
    <w:bookmarkStart w:id="203" w:name="_MON_1742556900"/>
    <w:bookmarkEnd w:id="203"/>
    <w:p w14:paraId="2971749F" w14:textId="77306722" w:rsidR="00CA11AA" w:rsidRPr="006031EF" w:rsidRDefault="007C4921" w:rsidP="00CA11AA">
      <w:pPr>
        <w:pStyle w:val="TH"/>
        <w:rPr>
          <w:ins w:id="204" w:author="Huawei" w:date="2024-01-12T14:32:00Z"/>
        </w:rPr>
      </w:pPr>
      <w:ins w:id="205" w:author="Huawei" w:date="2024-01-12T14:32:00Z">
        <w:r w:rsidRPr="006031EF">
          <w:object w:dxaOrig="9620" w:dyaOrig="3089" w14:anchorId="701DA5A6">
            <v:shape id="_x0000_i1026" type="#_x0000_t75" style="width:481.2pt;height:154.8pt" o:ole="">
              <v:imagedata r:id="rId9" o:title=""/>
            </v:shape>
            <o:OLEObject Type="Embed" ProgID="Word.Document.8" ShapeID="_x0000_i1026" DrawAspect="Content" ObjectID="_1767535783" r:id="rId10">
              <o:FieldCodes>\s</o:FieldCodes>
            </o:OLEObject>
          </w:object>
        </w:r>
      </w:ins>
    </w:p>
    <w:p w14:paraId="0093C46B" w14:textId="00745129" w:rsidR="00CA11AA" w:rsidRPr="006031EF" w:rsidRDefault="00CA11AA" w:rsidP="00CA11AA">
      <w:pPr>
        <w:pStyle w:val="TF"/>
        <w:rPr>
          <w:ins w:id="206" w:author="Huawei" w:date="2024-01-12T14:32:00Z"/>
        </w:rPr>
      </w:pPr>
      <w:ins w:id="207" w:author="Huawei" w:date="2024-01-12T14:32:00Z">
        <w:r w:rsidRPr="006031EF">
          <w:t>Figure 5.</w:t>
        </w:r>
      </w:ins>
      <w:ins w:id="208" w:author="Huawei" w:date="2024-01-12T15:12:00Z">
        <w:r w:rsidR="00C13AE7" w:rsidRPr="00C13AE7">
          <w:rPr>
            <w:highlight w:val="yellow"/>
          </w:rPr>
          <w:t>1</w:t>
        </w:r>
      </w:ins>
      <w:ins w:id="209" w:author="Huawei" w:date="2024-01-12T15:18:00Z">
        <w:r w:rsidR="00E5682E">
          <w:rPr>
            <w:highlight w:val="yellow"/>
          </w:rPr>
          <w:t>5</w:t>
        </w:r>
      </w:ins>
      <w:ins w:id="210" w:author="Huawei" w:date="2024-01-12T14:32:00Z">
        <w:r w:rsidRPr="006031EF">
          <w:t xml:space="preserve">.2.2.3-1: Procedure for </w:t>
        </w:r>
      </w:ins>
      <w:ins w:id="211" w:author="Huawei" w:date="2024-01-12T15:12:00Z">
        <w:r w:rsidR="00C13AE7">
          <w:t xml:space="preserve">Network </w:t>
        </w:r>
      </w:ins>
      <w:ins w:id="212" w:author="Huawei" w:date="2024-01-12T15:47:00Z">
        <w:r w:rsidR="00060CEA">
          <w:rPr>
            <w:lang w:eastAsia="fr-FR"/>
          </w:rPr>
          <w:t>Slice</w:t>
        </w:r>
        <w:r w:rsidR="00060CEA">
          <w:t xml:space="preserve"> </w:t>
        </w:r>
      </w:ins>
      <w:ins w:id="213" w:author="Huawei" w:date="2024-01-12T15:12:00Z">
        <w:r w:rsidR="00C13AE7">
          <w:t>F</w:t>
        </w:r>
        <w:r w:rsidR="00C13AE7" w:rsidRPr="00975BFD">
          <w:t xml:space="preserve">ault </w:t>
        </w:r>
        <w:r w:rsidR="00C13AE7">
          <w:t>D</w:t>
        </w:r>
        <w:r w:rsidR="00C13AE7" w:rsidRPr="00975BFD">
          <w:t>iagnosis</w:t>
        </w:r>
        <w:r w:rsidR="00C13AE7" w:rsidRPr="008344F0">
          <w:t xml:space="preserve"> </w:t>
        </w:r>
      </w:ins>
      <w:ins w:id="214" w:author="Huawei" w:date="2024-01-12T14:32:00Z">
        <w:r w:rsidRPr="006031EF">
          <w:t>Subscription Update</w:t>
        </w:r>
      </w:ins>
    </w:p>
    <w:p w14:paraId="3FE2E961" w14:textId="585F816D" w:rsidR="00CA11AA" w:rsidRPr="006031EF" w:rsidRDefault="00CA11AA" w:rsidP="00CA11AA">
      <w:pPr>
        <w:pStyle w:val="B1"/>
        <w:rPr>
          <w:ins w:id="215" w:author="Huawei" w:date="2024-01-12T14:32:00Z"/>
        </w:rPr>
      </w:pPr>
      <w:ins w:id="216" w:author="Huawei" w:date="2024-01-12T14:32:00Z">
        <w:r w:rsidRPr="006031EF">
          <w:t>1.</w:t>
        </w:r>
        <w:r w:rsidRPr="006031EF">
          <w:tab/>
          <w:t xml:space="preserve">In order to update an existing </w:t>
        </w:r>
      </w:ins>
      <w:ins w:id="217" w:author="Huawei" w:date="2024-01-12T15:12:00Z">
        <w:r w:rsidR="006F5DE1">
          <w:t xml:space="preserve">network </w:t>
        </w:r>
      </w:ins>
      <w:ins w:id="218" w:author="Huawei" w:date="2024-01-12T15:48:00Z">
        <w:r w:rsidR="00060CEA">
          <w:rPr>
            <w:lang w:eastAsia="fr-FR"/>
          </w:rPr>
          <w:t>slice</w:t>
        </w:r>
        <w:r w:rsidR="00060CEA">
          <w:t xml:space="preserve"> </w:t>
        </w:r>
      </w:ins>
      <w:ins w:id="219" w:author="Huawei" w:date="2024-01-12T15:12:00Z">
        <w:r w:rsidR="006F5DE1">
          <w:t>f</w:t>
        </w:r>
        <w:r w:rsidR="006F5DE1" w:rsidRPr="00975BFD">
          <w:t xml:space="preserve">ault </w:t>
        </w:r>
        <w:r w:rsidR="006F5DE1">
          <w:t>d</w:t>
        </w:r>
        <w:r w:rsidR="006F5DE1" w:rsidRPr="00975BFD">
          <w:t>iagnosis</w:t>
        </w:r>
        <w:r w:rsidR="006F5DE1" w:rsidRPr="008344F0">
          <w:t xml:space="preserve"> </w:t>
        </w:r>
      </w:ins>
      <w:ins w:id="220" w:author="Huawei" w:date="2024-01-12T14:32:00Z">
        <w:r w:rsidRPr="006031EF">
          <w:t xml:space="preserve">subscription, the </w:t>
        </w:r>
        <w:r w:rsidRPr="006031EF">
          <w:rPr>
            <w:noProof/>
            <w:lang w:eastAsia="zh-CN"/>
          </w:rPr>
          <w:t xml:space="preserve">service consumer </w:t>
        </w:r>
        <w:r w:rsidRPr="006031EF">
          <w:t>shall send an HTTP PUT</w:t>
        </w:r>
      </w:ins>
      <w:ins w:id="221" w:author="Huawei" w:date="2024-01-15T18:04:00Z">
        <w:r w:rsidR="00601F8B">
          <w:t>/PATCH</w:t>
        </w:r>
        <w:r w:rsidR="00601F8B" w:rsidRPr="006031EF">
          <w:t xml:space="preserve"> </w:t>
        </w:r>
      </w:ins>
      <w:ins w:id="222" w:author="Huawei" w:date="2024-01-12T14:32:00Z">
        <w:r w:rsidRPr="006031EF">
          <w:t xml:space="preserve">request to the NSCE Server, targeting the URI of the corresponding "Individual </w:t>
        </w:r>
      </w:ins>
      <w:ins w:id="223" w:author="Huawei" w:date="2024-01-12T15:12:00Z">
        <w:r w:rsidR="006B2462">
          <w:t>Network</w:t>
        </w:r>
      </w:ins>
      <w:ins w:id="224" w:author="Huawei" w:date="2024-01-12T15:48:00Z">
        <w:r w:rsidR="00A517EB" w:rsidRPr="00A517EB">
          <w:rPr>
            <w:lang w:eastAsia="fr-FR"/>
          </w:rPr>
          <w:t xml:space="preserve"> </w:t>
        </w:r>
        <w:r w:rsidR="00A517EB">
          <w:rPr>
            <w:lang w:eastAsia="fr-FR"/>
          </w:rPr>
          <w:t>Slice</w:t>
        </w:r>
      </w:ins>
      <w:ins w:id="225" w:author="Huawei" w:date="2024-01-12T15:12:00Z">
        <w:r w:rsidR="006B2462">
          <w:t xml:space="preserve"> F</w:t>
        </w:r>
        <w:r w:rsidR="006B2462" w:rsidRPr="00975BFD">
          <w:t xml:space="preserve">ault </w:t>
        </w:r>
        <w:r w:rsidR="006B2462">
          <w:t>D</w:t>
        </w:r>
        <w:r w:rsidR="006B2462" w:rsidRPr="00975BFD">
          <w:t>iagnosis</w:t>
        </w:r>
      </w:ins>
      <w:ins w:id="226" w:author="Huawei" w:date="2024-01-12T14:32:00Z">
        <w:r w:rsidRPr="006031EF">
          <w:t xml:space="preserve"> Subscription" resource, with the request body including either:</w:t>
        </w:r>
      </w:ins>
    </w:p>
    <w:p w14:paraId="7F200407" w14:textId="550B0E56" w:rsidR="00CA11AA" w:rsidRDefault="00CA11AA" w:rsidP="00CA11AA">
      <w:pPr>
        <w:pStyle w:val="B2"/>
        <w:rPr>
          <w:ins w:id="227" w:author="Huawei" w:date="2024-01-12T14:32:00Z"/>
        </w:rPr>
      </w:pPr>
      <w:ins w:id="228" w:author="Huawei" w:date="2024-01-12T14:32:00Z">
        <w:r w:rsidRPr="006031EF">
          <w:t>-</w:t>
        </w:r>
        <w:r w:rsidRPr="006031EF">
          <w:tab/>
          <w:t xml:space="preserve">the updated representation of the resource within </w:t>
        </w:r>
        <w:r w:rsidRPr="00C72C62">
          <w:t xml:space="preserve">the </w:t>
        </w:r>
      </w:ins>
      <w:proofErr w:type="spellStart"/>
      <w:ins w:id="229" w:author="Huawei" w:date="2024-01-15T14:51:00Z">
        <w:r w:rsidR="00C72C62" w:rsidRPr="00C72C62">
          <w:t>F</w:t>
        </w:r>
        <w:r w:rsidR="00C72C62" w:rsidRPr="00C72C62">
          <w:rPr>
            <w:rFonts w:hint="eastAsia"/>
          </w:rPr>
          <w:t>au</w:t>
        </w:r>
        <w:r w:rsidR="00C72C62" w:rsidRPr="00C72C62">
          <w:t>ltDiagSubsc</w:t>
        </w:r>
      </w:ins>
      <w:proofErr w:type="spellEnd"/>
      <w:ins w:id="230" w:author="Huawei" w:date="2024-01-12T14:32:00Z">
        <w:r w:rsidRPr="006031EF">
          <w:t xml:space="preserve"> data structure, in case the HTTP PUT method is used</w:t>
        </w:r>
      </w:ins>
      <w:ins w:id="231" w:author="Huawei" w:date="2024-01-15T18:04:00Z">
        <w:r w:rsidR="00601F8B">
          <w:t>; or</w:t>
        </w:r>
      </w:ins>
    </w:p>
    <w:p w14:paraId="54A1BC7D" w14:textId="2713F773" w:rsidR="00601F8B" w:rsidRPr="00F4442C" w:rsidRDefault="00601F8B" w:rsidP="00601F8B">
      <w:pPr>
        <w:pStyle w:val="B2"/>
        <w:rPr>
          <w:ins w:id="232" w:author="Huawei" w:date="2024-01-15T18:04:00Z"/>
        </w:rPr>
      </w:pPr>
      <w:ins w:id="233" w:author="Huawei" w:date="2024-01-15T18:04:00Z">
        <w:r w:rsidRPr="00F4442C">
          <w:t>-</w:t>
        </w:r>
        <w:r w:rsidRPr="00F4442C">
          <w:tab/>
          <w:t xml:space="preserve">the requested modifications to the resource within the </w:t>
        </w:r>
        <w:proofErr w:type="spellStart"/>
        <w:r w:rsidRPr="00C72C62">
          <w:t>F</w:t>
        </w:r>
        <w:r w:rsidRPr="00C72C62">
          <w:rPr>
            <w:rFonts w:hint="eastAsia"/>
          </w:rPr>
          <w:t>au</w:t>
        </w:r>
        <w:r w:rsidRPr="00C72C62">
          <w:t>ltDiagSubsc</w:t>
        </w:r>
        <w:r w:rsidRPr="00F4442C">
          <w:t>Patch</w:t>
        </w:r>
        <w:proofErr w:type="spellEnd"/>
        <w:r w:rsidRPr="00F4442C">
          <w:t xml:space="preserve"> data structure, in case the HTTP PATCH method is used.</w:t>
        </w:r>
      </w:ins>
    </w:p>
    <w:p w14:paraId="0A478B64" w14:textId="77777777" w:rsidR="00CA11AA" w:rsidRPr="006031EF" w:rsidRDefault="00CA11AA" w:rsidP="00CA11AA">
      <w:pPr>
        <w:keepLines/>
        <w:ind w:left="1135" w:hanging="851"/>
        <w:rPr>
          <w:ins w:id="234" w:author="Huawei" w:date="2024-01-12T14:32:00Z"/>
        </w:rPr>
      </w:pPr>
      <w:ins w:id="235" w:author="Huawei" w:date="2024-01-12T14:32:00Z">
        <w:r w:rsidRPr="00C72C62">
          <w:t>NOTE:</w:t>
        </w:r>
        <w:r w:rsidRPr="00C72C62">
          <w:tab/>
          <w:t>An alternative service consumer (i.e. other than the one that requested the creation of the targeted resource) can initiate this request.</w:t>
        </w:r>
      </w:ins>
    </w:p>
    <w:p w14:paraId="75BB1EC4" w14:textId="5C80D4CC" w:rsidR="00CA11AA" w:rsidRPr="006031EF" w:rsidRDefault="00CA11AA" w:rsidP="00CA11AA">
      <w:pPr>
        <w:pStyle w:val="B1"/>
        <w:rPr>
          <w:ins w:id="236" w:author="Huawei" w:date="2024-01-12T14:32:00Z"/>
        </w:rPr>
      </w:pPr>
      <w:ins w:id="237" w:author="Huawei" w:date="2024-01-12T14:32:00Z">
        <w:r w:rsidRPr="006031EF">
          <w:t>2a.</w:t>
        </w:r>
        <w:r w:rsidRPr="006031EF">
          <w:tab/>
          <w:t xml:space="preserve">Upon success, the NSCE Server shall update the targeted "Individual </w:t>
        </w:r>
      </w:ins>
      <w:ins w:id="238" w:author="Huawei" w:date="2024-01-12T15:12:00Z">
        <w:r w:rsidR="006B2462">
          <w:t xml:space="preserve">Network </w:t>
        </w:r>
      </w:ins>
      <w:ins w:id="239" w:author="Huawei" w:date="2024-01-12T15:48:00Z">
        <w:r w:rsidR="00B0741B">
          <w:t xml:space="preserve">Slice </w:t>
        </w:r>
      </w:ins>
      <w:ins w:id="240" w:author="Huawei" w:date="2024-01-12T15:12:00Z">
        <w:r w:rsidR="006B2462">
          <w:t>F</w:t>
        </w:r>
        <w:r w:rsidR="006B2462" w:rsidRPr="00975BFD">
          <w:t xml:space="preserve">ault </w:t>
        </w:r>
        <w:r w:rsidR="006B2462">
          <w:t>D</w:t>
        </w:r>
        <w:r w:rsidR="006B2462" w:rsidRPr="00975BFD">
          <w:t>iagnosis</w:t>
        </w:r>
        <w:r w:rsidR="006B2462" w:rsidRPr="008344F0">
          <w:t xml:space="preserve"> </w:t>
        </w:r>
      </w:ins>
      <w:ins w:id="241" w:author="Huawei" w:date="2024-01-12T14:32:00Z">
        <w:r w:rsidRPr="006031EF">
          <w:t>Subscription" resource accordingly and respond with either:</w:t>
        </w:r>
      </w:ins>
    </w:p>
    <w:p w14:paraId="2698422F" w14:textId="1D2A5DC2" w:rsidR="00CA11AA" w:rsidRPr="006031EF" w:rsidRDefault="00CA11AA" w:rsidP="00CA11AA">
      <w:pPr>
        <w:pStyle w:val="B2"/>
        <w:rPr>
          <w:ins w:id="242" w:author="Huawei" w:date="2024-01-12T14:32:00Z"/>
        </w:rPr>
      </w:pPr>
      <w:ins w:id="243" w:author="Huawei" w:date="2024-01-12T14:32:00Z">
        <w:r w:rsidRPr="006031EF">
          <w:t>-</w:t>
        </w:r>
        <w:r w:rsidRPr="006031EF">
          <w:tab/>
          <w:t xml:space="preserve">an HTTP "200 OK" status code with the response body containing a representation of the updated "Individual </w:t>
        </w:r>
      </w:ins>
      <w:ins w:id="244" w:author="Huawei" w:date="2024-01-12T15:13:00Z">
        <w:r w:rsidR="006B2462">
          <w:t>Network</w:t>
        </w:r>
      </w:ins>
      <w:ins w:id="245" w:author="Huawei" w:date="2024-01-12T15:48:00Z">
        <w:r w:rsidR="00B0741B" w:rsidRPr="00B0741B">
          <w:t xml:space="preserve"> </w:t>
        </w:r>
        <w:r w:rsidR="00B0741B">
          <w:t>Slice</w:t>
        </w:r>
      </w:ins>
      <w:ins w:id="246" w:author="Huawei" w:date="2024-01-12T15:13:00Z">
        <w:r w:rsidR="006B2462">
          <w:t xml:space="preserve"> F</w:t>
        </w:r>
        <w:r w:rsidR="006B2462" w:rsidRPr="00975BFD">
          <w:t xml:space="preserve">ault </w:t>
        </w:r>
        <w:r w:rsidR="006B2462">
          <w:t>D</w:t>
        </w:r>
        <w:r w:rsidR="006B2462" w:rsidRPr="00975BFD">
          <w:t>iagnosis</w:t>
        </w:r>
        <w:r w:rsidR="006B2462" w:rsidRPr="008344F0">
          <w:t xml:space="preserve"> </w:t>
        </w:r>
      </w:ins>
      <w:ins w:id="247" w:author="Huawei" w:date="2024-01-12T14:32:00Z">
        <w:r w:rsidRPr="006031EF">
          <w:t xml:space="preserve">Subscription" resource within the </w:t>
        </w:r>
      </w:ins>
      <w:proofErr w:type="spellStart"/>
      <w:ins w:id="248" w:author="Huawei" w:date="2024-01-15T14:51:00Z">
        <w:r w:rsidR="00C72C62" w:rsidRPr="00C72C62">
          <w:t>F</w:t>
        </w:r>
        <w:r w:rsidR="00C72C62" w:rsidRPr="00C72C62">
          <w:rPr>
            <w:rFonts w:hint="eastAsia"/>
          </w:rPr>
          <w:t>au</w:t>
        </w:r>
        <w:r w:rsidR="00C72C62" w:rsidRPr="00C72C62">
          <w:t>ltDiagSubsc</w:t>
        </w:r>
      </w:ins>
      <w:proofErr w:type="spellEnd"/>
      <w:ins w:id="249" w:author="Huawei" w:date="2024-01-12T14:32:00Z">
        <w:r w:rsidRPr="006031EF">
          <w:t xml:space="preserve"> data structure; or</w:t>
        </w:r>
      </w:ins>
    </w:p>
    <w:p w14:paraId="3A2FDE04" w14:textId="77777777" w:rsidR="00CA11AA" w:rsidRPr="006031EF" w:rsidRDefault="00CA11AA" w:rsidP="00CA11AA">
      <w:pPr>
        <w:pStyle w:val="B2"/>
        <w:rPr>
          <w:ins w:id="250" w:author="Huawei" w:date="2024-01-12T14:32:00Z"/>
        </w:rPr>
      </w:pPr>
      <w:ins w:id="251" w:author="Huawei" w:date="2024-01-12T14:32:00Z">
        <w:r w:rsidRPr="006031EF">
          <w:t>-</w:t>
        </w:r>
        <w:r w:rsidRPr="006031EF">
          <w:tab/>
          <w:t>an HTTP "204 No Content" status code.</w:t>
        </w:r>
      </w:ins>
    </w:p>
    <w:p w14:paraId="59650A3B" w14:textId="2185F941" w:rsidR="00CA11AA" w:rsidRPr="006031EF" w:rsidRDefault="00CA11AA" w:rsidP="00CA11AA">
      <w:pPr>
        <w:pStyle w:val="B1"/>
        <w:rPr>
          <w:ins w:id="252" w:author="Huawei" w:date="2024-01-12T14:32:00Z"/>
        </w:rPr>
      </w:pPr>
      <w:ins w:id="253" w:author="Huawei" w:date="2024-01-12T14:32:00Z">
        <w:r w:rsidRPr="006031EF">
          <w:t>2b.</w:t>
        </w:r>
        <w:r w:rsidRPr="006031EF">
          <w:tab/>
          <w:t>On failure, the appropriate HTTP status code indicating the error shall be returned and appropriate additional error information should be returned in the HTTP PUT response body, as specified in clause 6.</w:t>
        </w:r>
      </w:ins>
      <w:ins w:id="254" w:author="Huawei" w:date="2024-01-12T15:19:00Z">
        <w:r w:rsidR="00E5682E" w:rsidRPr="00E5682E">
          <w:rPr>
            <w:highlight w:val="yellow"/>
          </w:rPr>
          <w:t>1</w:t>
        </w:r>
      </w:ins>
      <w:ins w:id="255" w:author="Huawei" w:date="2024-01-12T15:20:00Z">
        <w:r w:rsidR="005972D4">
          <w:rPr>
            <w:highlight w:val="yellow"/>
          </w:rPr>
          <w:t>4</w:t>
        </w:r>
      </w:ins>
      <w:ins w:id="256" w:author="Huawei" w:date="2024-01-12T14:32:00Z">
        <w:r w:rsidRPr="006031EF">
          <w:t>.7.</w:t>
        </w:r>
      </w:ins>
    </w:p>
    <w:p w14:paraId="6A8DA3BC" w14:textId="176DB2CE" w:rsidR="00CA11AA" w:rsidRPr="008344F0" w:rsidRDefault="00CA11AA" w:rsidP="00CA11AA">
      <w:pPr>
        <w:pStyle w:val="5"/>
        <w:rPr>
          <w:ins w:id="257" w:author="Huawei" w:date="2024-01-12T14:32:00Z"/>
        </w:rPr>
      </w:pPr>
      <w:bookmarkStart w:id="258" w:name="_Toc144024138"/>
      <w:bookmarkStart w:id="259" w:name="_Toc148176837"/>
      <w:bookmarkStart w:id="260" w:name="_Toc148358887"/>
      <w:ins w:id="261" w:author="Huawei" w:date="2024-01-12T14:32:00Z">
        <w:r w:rsidRPr="008344F0">
          <w:t>5.</w:t>
        </w:r>
      </w:ins>
      <w:ins w:id="262" w:author="Huawei" w:date="2024-01-12T15:19:00Z">
        <w:r w:rsidR="00E5682E">
          <w:rPr>
            <w:highlight w:val="yellow"/>
          </w:rPr>
          <w:t>15</w:t>
        </w:r>
      </w:ins>
      <w:ins w:id="263" w:author="Huawei" w:date="2024-01-12T14:32:00Z">
        <w:r w:rsidRPr="008344F0">
          <w:t>.2.2.</w:t>
        </w:r>
        <w:r>
          <w:t>4</w:t>
        </w:r>
        <w:r w:rsidRPr="008344F0">
          <w:tab/>
        </w:r>
      </w:ins>
      <w:ins w:id="264" w:author="Huawei" w:date="2024-01-12T15:13:00Z">
        <w:r w:rsidR="006B2F7C">
          <w:t>Network</w:t>
        </w:r>
      </w:ins>
      <w:ins w:id="265" w:author="Huawei" w:date="2024-01-12T15:48:00Z">
        <w:r w:rsidR="00B0741B" w:rsidRPr="00B0741B">
          <w:rPr>
            <w:lang w:eastAsia="fr-FR"/>
          </w:rPr>
          <w:t xml:space="preserve"> </w:t>
        </w:r>
        <w:r w:rsidR="00B0741B">
          <w:rPr>
            <w:lang w:eastAsia="fr-FR"/>
          </w:rPr>
          <w:t>Slice</w:t>
        </w:r>
      </w:ins>
      <w:ins w:id="266" w:author="Huawei" w:date="2024-01-12T15:13:00Z">
        <w:r w:rsidR="006B2F7C">
          <w:t xml:space="preserve"> F</w:t>
        </w:r>
        <w:r w:rsidR="006B2F7C" w:rsidRPr="00975BFD">
          <w:t xml:space="preserve">ault </w:t>
        </w:r>
        <w:r w:rsidR="006B2F7C">
          <w:t>D</w:t>
        </w:r>
        <w:r w:rsidR="006B2F7C" w:rsidRPr="00975BFD">
          <w:t>iagnosis</w:t>
        </w:r>
        <w:r w:rsidR="006B2F7C" w:rsidRPr="008344F0">
          <w:t xml:space="preserve"> </w:t>
        </w:r>
      </w:ins>
      <w:ins w:id="267" w:author="Huawei" w:date="2024-01-12T14:32:00Z">
        <w:r w:rsidRPr="008344F0">
          <w:t>Subscription Deletion</w:t>
        </w:r>
        <w:bookmarkEnd w:id="258"/>
        <w:bookmarkEnd w:id="259"/>
        <w:bookmarkEnd w:id="260"/>
      </w:ins>
    </w:p>
    <w:p w14:paraId="56CF594F" w14:textId="71939957" w:rsidR="00CA11AA" w:rsidRPr="00535E7D" w:rsidRDefault="00CA11AA" w:rsidP="00CA11AA">
      <w:pPr>
        <w:rPr>
          <w:ins w:id="268" w:author="Huawei" w:date="2024-01-12T14:32:00Z"/>
        </w:rPr>
      </w:pPr>
      <w:ins w:id="269" w:author="Huawei" w:date="2024-01-12T14:32:00Z">
        <w:r w:rsidRPr="00535E7D">
          <w:t>Figure 5.</w:t>
        </w:r>
      </w:ins>
      <w:ins w:id="270" w:author="Huawei" w:date="2024-01-12T15:19:00Z">
        <w:r w:rsidR="00E5682E">
          <w:rPr>
            <w:highlight w:val="yellow"/>
          </w:rPr>
          <w:t>15</w:t>
        </w:r>
      </w:ins>
      <w:ins w:id="271" w:author="Huawei" w:date="2024-01-12T14:32:00Z">
        <w:r w:rsidRPr="00535E7D">
          <w:t>.2.2.</w:t>
        </w:r>
        <w:r>
          <w:t>4</w:t>
        </w:r>
        <w:r w:rsidRPr="00535E7D">
          <w:t xml:space="preserve">-1 depicts a scenario where a </w:t>
        </w:r>
        <w:r w:rsidRPr="008874EC">
          <w:rPr>
            <w:noProof/>
            <w:lang w:eastAsia="zh-CN"/>
          </w:rPr>
          <w:t xml:space="preserve">service consumer </w:t>
        </w:r>
        <w:r w:rsidRPr="00535E7D">
          <w:t xml:space="preserve">sends a request to the </w:t>
        </w:r>
        <w:r>
          <w:t>NSCE</w:t>
        </w:r>
        <w:r w:rsidRPr="00535E7D">
          <w:t xml:space="preserve"> Server to delete an existing </w:t>
        </w:r>
      </w:ins>
      <w:ins w:id="272" w:author="Huawei" w:date="2024-01-12T15:13:00Z">
        <w:r w:rsidR="005F474B">
          <w:t>Network</w:t>
        </w:r>
      </w:ins>
      <w:ins w:id="273" w:author="Huawei" w:date="2024-01-12T15:48:00Z">
        <w:r w:rsidR="00B0741B" w:rsidRPr="00B0741B">
          <w:rPr>
            <w:lang w:eastAsia="fr-FR"/>
          </w:rPr>
          <w:t xml:space="preserve"> </w:t>
        </w:r>
        <w:r w:rsidR="00B0741B">
          <w:rPr>
            <w:lang w:eastAsia="fr-FR"/>
          </w:rPr>
          <w:t>Slice</w:t>
        </w:r>
      </w:ins>
      <w:ins w:id="274" w:author="Huawei" w:date="2024-01-12T15:13:00Z">
        <w:r w:rsidR="005F474B">
          <w:t xml:space="preserve"> F</w:t>
        </w:r>
        <w:r w:rsidR="005F474B" w:rsidRPr="00975BFD">
          <w:t xml:space="preserve">ault </w:t>
        </w:r>
        <w:r w:rsidR="005F474B">
          <w:t>D</w:t>
        </w:r>
        <w:r w:rsidR="005F474B" w:rsidRPr="00975BFD">
          <w:t>iagnosis</w:t>
        </w:r>
        <w:r w:rsidR="005F474B" w:rsidRPr="008344F0">
          <w:t xml:space="preserve"> </w:t>
        </w:r>
      </w:ins>
      <w:ins w:id="275" w:author="Huawei" w:date="2024-01-12T14:32:00Z">
        <w:r w:rsidRPr="008344F0">
          <w:t>Subscription</w:t>
        </w:r>
        <w:r>
          <w:t xml:space="preserve"> (</w:t>
        </w:r>
      </w:ins>
      <w:ins w:id="276" w:author="Huawei" w:date="2024-01-15T18:04:00Z">
        <w:r w:rsidR="00601F8B">
          <w:t>see also</w:t>
        </w:r>
        <w:r w:rsidR="00601F8B" w:rsidRPr="00880B11">
          <w:t xml:space="preserve"> </w:t>
        </w:r>
      </w:ins>
      <w:ins w:id="277" w:author="Huawei" w:date="2024-01-12T14:32:00Z">
        <w:r w:rsidRPr="00E430E1">
          <w:t>clause 9.</w:t>
        </w:r>
      </w:ins>
      <w:ins w:id="278" w:author="Huawei" w:date="2024-01-12T15:13:00Z">
        <w:r w:rsidR="006D70E7">
          <w:t>1</w:t>
        </w:r>
      </w:ins>
      <w:ins w:id="279" w:author="Huawei" w:date="2024-01-12T14:32:00Z">
        <w:r w:rsidRPr="00E430E1">
          <w:t>5 of 3GPP°TS°23.435°[</w:t>
        </w:r>
      </w:ins>
      <w:ins w:id="280" w:author="Huawei" w:date="2024-01-12T15:13:00Z">
        <w:r w:rsidR="006D70E7" w:rsidRPr="006D70E7">
          <w:t>14</w:t>
        </w:r>
      </w:ins>
      <w:ins w:id="281" w:author="Huawei" w:date="2024-01-12T14:32:00Z">
        <w:r w:rsidRPr="006D70E7">
          <w:t>]</w:t>
        </w:r>
        <w:r>
          <w:t>)</w:t>
        </w:r>
        <w:r w:rsidRPr="00535E7D">
          <w:t>.</w:t>
        </w:r>
      </w:ins>
    </w:p>
    <w:bookmarkStart w:id="282" w:name="_MON_1742561994"/>
    <w:bookmarkEnd w:id="282"/>
    <w:p w14:paraId="6BA208C2" w14:textId="77777777" w:rsidR="00CA11AA" w:rsidRPr="00535E7D" w:rsidRDefault="00CA11AA" w:rsidP="00CA11AA">
      <w:pPr>
        <w:pStyle w:val="TH"/>
        <w:rPr>
          <w:ins w:id="283" w:author="Huawei" w:date="2024-01-12T14:32:00Z"/>
        </w:rPr>
      </w:pPr>
      <w:ins w:id="284" w:author="Huawei" w:date="2024-01-12T14:32:00Z">
        <w:r w:rsidRPr="00535E7D">
          <w:object w:dxaOrig="9620" w:dyaOrig="2508" w14:anchorId="3C68BB54">
            <v:shape id="_x0000_i1027" type="#_x0000_t75" style="width:480.4pt;height:125.6pt" o:ole="">
              <v:imagedata r:id="rId11" o:title=""/>
            </v:shape>
            <o:OLEObject Type="Embed" ProgID="Word.Document.8" ShapeID="_x0000_i1027" DrawAspect="Content" ObjectID="_1767535784" r:id="rId12">
              <o:FieldCodes>\s</o:FieldCodes>
            </o:OLEObject>
          </w:object>
        </w:r>
      </w:ins>
    </w:p>
    <w:p w14:paraId="4236EB3E" w14:textId="290F678B" w:rsidR="00CA11AA" w:rsidRPr="00535E7D" w:rsidRDefault="00CA11AA" w:rsidP="00CA11AA">
      <w:pPr>
        <w:pStyle w:val="TF"/>
        <w:rPr>
          <w:ins w:id="285" w:author="Huawei" w:date="2024-01-12T14:32:00Z"/>
        </w:rPr>
      </w:pPr>
      <w:ins w:id="286" w:author="Huawei" w:date="2024-01-12T14:32:00Z">
        <w:r w:rsidRPr="00535E7D">
          <w:t>Figure 5.</w:t>
        </w:r>
      </w:ins>
      <w:ins w:id="287" w:author="Huawei" w:date="2024-01-12T15:19:00Z">
        <w:r w:rsidR="00E5682E">
          <w:rPr>
            <w:highlight w:val="yellow"/>
          </w:rPr>
          <w:t>15</w:t>
        </w:r>
      </w:ins>
      <w:ins w:id="288" w:author="Huawei" w:date="2024-01-12T14:32:00Z">
        <w:r w:rsidRPr="00535E7D">
          <w:t>.2.2.</w:t>
        </w:r>
        <w:r>
          <w:t>4</w:t>
        </w:r>
        <w:r w:rsidRPr="00535E7D">
          <w:t xml:space="preserve">-1: Procedure for </w:t>
        </w:r>
      </w:ins>
      <w:ins w:id="289" w:author="Huawei" w:date="2024-01-12T15:13:00Z">
        <w:r w:rsidR="00D45B37">
          <w:t>Network</w:t>
        </w:r>
      </w:ins>
      <w:ins w:id="290" w:author="Huawei" w:date="2024-01-12T15:48:00Z">
        <w:r w:rsidR="00B0741B" w:rsidRPr="00B0741B">
          <w:rPr>
            <w:lang w:eastAsia="fr-FR"/>
          </w:rPr>
          <w:t xml:space="preserve"> </w:t>
        </w:r>
        <w:r w:rsidR="00B0741B">
          <w:rPr>
            <w:lang w:eastAsia="fr-FR"/>
          </w:rPr>
          <w:t>Slice</w:t>
        </w:r>
      </w:ins>
      <w:ins w:id="291" w:author="Huawei" w:date="2024-01-12T15:13:00Z">
        <w:r w:rsidR="00D45B37">
          <w:t xml:space="preserve"> F</w:t>
        </w:r>
        <w:r w:rsidR="00D45B37" w:rsidRPr="00975BFD">
          <w:t xml:space="preserve">ault </w:t>
        </w:r>
        <w:r w:rsidR="00D45B37">
          <w:t>D</w:t>
        </w:r>
        <w:r w:rsidR="00D45B37" w:rsidRPr="00975BFD">
          <w:t>iagnosis</w:t>
        </w:r>
        <w:r w:rsidR="00D45B37" w:rsidRPr="008344F0">
          <w:t xml:space="preserve"> </w:t>
        </w:r>
      </w:ins>
      <w:ins w:id="292" w:author="Huawei" w:date="2024-01-12T14:32:00Z">
        <w:r w:rsidRPr="008344F0">
          <w:t>Subscription Deletion</w:t>
        </w:r>
      </w:ins>
    </w:p>
    <w:p w14:paraId="4FEB9199" w14:textId="3C2BE704" w:rsidR="00CA11AA" w:rsidRPr="00535E7D" w:rsidRDefault="00CA11AA" w:rsidP="00CA11AA">
      <w:pPr>
        <w:pStyle w:val="B1"/>
        <w:rPr>
          <w:ins w:id="293" w:author="Huawei" w:date="2024-01-12T14:32:00Z"/>
        </w:rPr>
      </w:pPr>
      <w:ins w:id="294" w:author="Huawei" w:date="2024-01-12T14:32:00Z">
        <w:r w:rsidRPr="00535E7D">
          <w:t>1.</w:t>
        </w:r>
        <w:r w:rsidRPr="00535E7D">
          <w:tab/>
          <w:t xml:space="preserve">In order to request the deletion of an existing </w:t>
        </w:r>
      </w:ins>
      <w:ins w:id="295" w:author="Huawei" w:date="2024-01-12T15:13:00Z">
        <w:r w:rsidR="00D45B37">
          <w:t>network</w:t>
        </w:r>
      </w:ins>
      <w:ins w:id="296" w:author="Huawei" w:date="2024-01-12T15:48:00Z">
        <w:r w:rsidR="00B0741B" w:rsidRPr="00B0741B">
          <w:rPr>
            <w:lang w:eastAsia="fr-FR"/>
          </w:rPr>
          <w:t xml:space="preserve"> </w:t>
        </w:r>
        <w:r w:rsidR="00B0741B">
          <w:rPr>
            <w:lang w:eastAsia="fr-FR"/>
          </w:rPr>
          <w:t>slice</w:t>
        </w:r>
      </w:ins>
      <w:ins w:id="297" w:author="Huawei" w:date="2024-01-12T15:13:00Z">
        <w:r w:rsidR="00D45B37">
          <w:t xml:space="preserve"> f</w:t>
        </w:r>
        <w:r w:rsidR="00D45B37" w:rsidRPr="00975BFD">
          <w:t xml:space="preserve">ault </w:t>
        </w:r>
        <w:r w:rsidR="00D45B37">
          <w:t>d</w:t>
        </w:r>
        <w:r w:rsidR="00D45B37" w:rsidRPr="00975BFD">
          <w:t>iagnosis</w:t>
        </w:r>
        <w:r w:rsidR="00D45B37" w:rsidRPr="008344F0">
          <w:t xml:space="preserve"> </w:t>
        </w:r>
      </w:ins>
      <w:ins w:id="298" w:author="Huawei" w:date="2024-01-12T14:32:00Z">
        <w:r>
          <w:t>subscription, t</w:t>
        </w:r>
        <w:r w:rsidRPr="006A7EE2">
          <w:t xml:space="preserve">he </w:t>
        </w:r>
        <w:r w:rsidRPr="008874EC">
          <w:rPr>
            <w:noProof/>
            <w:lang w:eastAsia="zh-CN"/>
          </w:rPr>
          <w:t xml:space="preserve">service consumer </w:t>
        </w:r>
        <w:r w:rsidRPr="00535E7D">
          <w:t xml:space="preserve">shall send an HTTP DELETE request to the </w:t>
        </w:r>
        <w:r>
          <w:t>NSCE</w:t>
        </w:r>
        <w:r w:rsidRPr="00535E7D">
          <w:t xml:space="preserve"> Server targeting the corresponding </w:t>
        </w:r>
        <w:r>
          <w:t xml:space="preserve">"Individual </w:t>
        </w:r>
      </w:ins>
      <w:ins w:id="299" w:author="Huawei" w:date="2024-01-12T15:14:00Z">
        <w:r w:rsidR="00D45B37">
          <w:t xml:space="preserve">Network </w:t>
        </w:r>
      </w:ins>
      <w:ins w:id="300" w:author="Huawei" w:date="2024-01-12T15:48:00Z">
        <w:r w:rsidR="00B0741B">
          <w:rPr>
            <w:lang w:eastAsia="fr-FR"/>
          </w:rPr>
          <w:t>Slice</w:t>
        </w:r>
        <w:r w:rsidR="00B0741B">
          <w:t xml:space="preserve"> </w:t>
        </w:r>
      </w:ins>
      <w:ins w:id="301" w:author="Huawei" w:date="2024-01-12T15:14:00Z">
        <w:r w:rsidR="00D45B37">
          <w:t>F</w:t>
        </w:r>
        <w:r w:rsidR="00D45B37" w:rsidRPr="00975BFD">
          <w:t xml:space="preserve">ault </w:t>
        </w:r>
        <w:r w:rsidR="00D45B37">
          <w:t>D</w:t>
        </w:r>
        <w:r w:rsidR="00D45B37" w:rsidRPr="00975BFD">
          <w:t>iagnosis</w:t>
        </w:r>
        <w:r w:rsidR="00D45B37" w:rsidRPr="008344F0">
          <w:t xml:space="preserve"> </w:t>
        </w:r>
      </w:ins>
      <w:ins w:id="302" w:author="Huawei" w:date="2024-01-12T14:32:00Z">
        <w:r w:rsidRPr="008874EC">
          <w:t>Subscription</w:t>
        </w:r>
        <w:r>
          <w:t xml:space="preserve">" </w:t>
        </w:r>
        <w:r w:rsidRPr="00535E7D">
          <w:t>resource.</w:t>
        </w:r>
      </w:ins>
    </w:p>
    <w:p w14:paraId="1B3D7FE3" w14:textId="77777777" w:rsidR="00CA11AA" w:rsidRPr="0072402D" w:rsidRDefault="00CA11AA" w:rsidP="00CA11AA">
      <w:pPr>
        <w:pStyle w:val="B1"/>
        <w:rPr>
          <w:ins w:id="303" w:author="Huawei" w:date="2024-01-12T14:32:00Z"/>
        </w:rPr>
      </w:pPr>
      <w:ins w:id="304" w:author="Huawei" w:date="2024-01-12T14:32:00Z">
        <w:r w:rsidRPr="00535E7D">
          <w:lastRenderedPageBreak/>
          <w:t>2a.</w:t>
        </w:r>
        <w:r w:rsidRPr="00535E7D">
          <w:tab/>
          <w:t xml:space="preserve">Upon success, the </w:t>
        </w:r>
        <w:r>
          <w:t>NSCE</w:t>
        </w:r>
        <w:r w:rsidRPr="00535E7D">
          <w:t xml:space="preserve"> Server shall respond with an </w:t>
        </w:r>
        <w:r w:rsidRPr="0072402D">
          <w:t>HTTP "204 No Content" status code.</w:t>
        </w:r>
      </w:ins>
    </w:p>
    <w:p w14:paraId="215FF11F" w14:textId="0BA7909B" w:rsidR="00CA11AA" w:rsidRPr="00535E7D" w:rsidRDefault="00CA11AA" w:rsidP="00CA11AA">
      <w:pPr>
        <w:pStyle w:val="B1"/>
        <w:rPr>
          <w:ins w:id="305" w:author="Huawei" w:date="2024-01-12T14:32:00Z"/>
        </w:rPr>
      </w:pPr>
      <w:ins w:id="306" w:author="Huawei" w:date="2024-01-12T14:32:00Z">
        <w:r w:rsidRPr="0072402D">
          <w:t>2b.</w:t>
        </w:r>
        <w:r w:rsidRPr="0072402D">
          <w:tab/>
          <w:t>On failure, the appropriate HTTP status code indicating the error shall be returned and appropriate additional error information should be returned in the HTTP DELETE response body, as specified in clause 6.</w:t>
        </w:r>
      </w:ins>
      <w:ins w:id="307" w:author="Huawei" w:date="2024-01-12T15:19:00Z">
        <w:r w:rsidR="00E5682E" w:rsidRPr="00E5682E">
          <w:rPr>
            <w:highlight w:val="yellow"/>
          </w:rPr>
          <w:t>1</w:t>
        </w:r>
      </w:ins>
      <w:ins w:id="308" w:author="Huawei" w:date="2024-01-12T15:21:00Z">
        <w:r w:rsidR="005972D4">
          <w:rPr>
            <w:highlight w:val="yellow"/>
          </w:rPr>
          <w:t>4</w:t>
        </w:r>
      </w:ins>
      <w:ins w:id="309" w:author="Huawei" w:date="2024-01-12T14:32:00Z">
        <w:r w:rsidRPr="0072402D">
          <w:t>.7.</w:t>
        </w:r>
      </w:ins>
    </w:p>
    <w:p w14:paraId="78B1FAF0" w14:textId="5EB15878" w:rsidR="00CA11AA" w:rsidRPr="008344F0" w:rsidRDefault="00CA11AA" w:rsidP="00CA11AA">
      <w:pPr>
        <w:pStyle w:val="4"/>
        <w:rPr>
          <w:ins w:id="310" w:author="Huawei" w:date="2024-01-12T14:32:00Z"/>
        </w:rPr>
      </w:pPr>
      <w:bookmarkStart w:id="311" w:name="_Toc144024139"/>
      <w:bookmarkStart w:id="312" w:name="_Toc148176838"/>
      <w:bookmarkStart w:id="313" w:name="_Toc148358888"/>
      <w:ins w:id="314" w:author="Huawei" w:date="2024-01-12T14:32:00Z">
        <w:r w:rsidRPr="008344F0">
          <w:t>5.</w:t>
        </w:r>
      </w:ins>
      <w:ins w:id="315" w:author="Huawei" w:date="2024-01-12T15:14:00Z">
        <w:r w:rsidR="00DF64B2">
          <w:t>1</w:t>
        </w:r>
      </w:ins>
      <w:ins w:id="316" w:author="Huawei" w:date="2024-01-12T15:19:00Z">
        <w:r w:rsidR="00E5682E">
          <w:rPr>
            <w:highlight w:val="yellow"/>
          </w:rPr>
          <w:t>5</w:t>
        </w:r>
      </w:ins>
      <w:ins w:id="317" w:author="Huawei" w:date="2024-01-12T14:32:00Z">
        <w:r w:rsidRPr="008344F0">
          <w:t>.2.3</w:t>
        </w:r>
        <w:r w:rsidRPr="008344F0">
          <w:tab/>
        </w:r>
      </w:ins>
      <w:bookmarkEnd w:id="311"/>
      <w:bookmarkEnd w:id="312"/>
      <w:bookmarkEnd w:id="313"/>
      <w:proofErr w:type="spellStart"/>
      <w:ins w:id="318" w:author="Huawei" w:date="2024-01-12T15:14:00Z">
        <w:r w:rsidR="008B7E06">
          <w:rPr>
            <w:lang w:eastAsia="fr-FR"/>
          </w:rPr>
          <w:t>NSCE_FaultDiagnosis</w:t>
        </w:r>
      </w:ins>
      <w:ins w:id="319" w:author="Huawei" w:date="2024-01-12T14:32:00Z">
        <w:r w:rsidRPr="00D46D17">
          <w:t>_</w:t>
        </w:r>
        <w:r>
          <w:t>Notify</w:t>
        </w:r>
        <w:proofErr w:type="spellEnd"/>
      </w:ins>
    </w:p>
    <w:p w14:paraId="5EF4D0BB" w14:textId="78306C7A" w:rsidR="00CA11AA" w:rsidRPr="008344F0" w:rsidRDefault="00CA11AA" w:rsidP="00CA11AA">
      <w:pPr>
        <w:pStyle w:val="5"/>
        <w:rPr>
          <w:ins w:id="320" w:author="Huawei" w:date="2024-01-12T14:32:00Z"/>
        </w:rPr>
      </w:pPr>
      <w:bookmarkStart w:id="321" w:name="_Toc96843336"/>
      <w:bookmarkStart w:id="322" w:name="_Toc96844311"/>
      <w:bookmarkStart w:id="323" w:name="_Toc100739884"/>
      <w:bookmarkStart w:id="324" w:name="_Toc129252457"/>
      <w:bookmarkStart w:id="325" w:name="_Toc144024140"/>
      <w:bookmarkStart w:id="326" w:name="_Toc148176839"/>
      <w:bookmarkStart w:id="327" w:name="_Toc148358889"/>
      <w:ins w:id="328" w:author="Huawei" w:date="2024-01-12T14:32:00Z">
        <w:r w:rsidRPr="008344F0">
          <w:t>5.</w:t>
        </w:r>
      </w:ins>
      <w:ins w:id="329" w:author="Huawei" w:date="2024-01-12T15:14:00Z">
        <w:r w:rsidR="00DF64B2">
          <w:t>1</w:t>
        </w:r>
      </w:ins>
      <w:ins w:id="330" w:author="Huawei" w:date="2024-01-12T15:19:00Z">
        <w:r w:rsidR="00E5682E">
          <w:rPr>
            <w:highlight w:val="yellow"/>
          </w:rPr>
          <w:t>5</w:t>
        </w:r>
      </w:ins>
      <w:ins w:id="331" w:author="Huawei" w:date="2024-01-12T14:32:00Z">
        <w:r w:rsidRPr="008344F0">
          <w:t>.2.3.1</w:t>
        </w:r>
        <w:r w:rsidRPr="008344F0">
          <w:tab/>
          <w:t>General</w:t>
        </w:r>
        <w:bookmarkEnd w:id="321"/>
        <w:bookmarkEnd w:id="322"/>
        <w:bookmarkEnd w:id="323"/>
        <w:bookmarkEnd w:id="324"/>
        <w:bookmarkEnd w:id="325"/>
        <w:bookmarkEnd w:id="326"/>
        <w:bookmarkEnd w:id="327"/>
      </w:ins>
    </w:p>
    <w:p w14:paraId="70F88666" w14:textId="7B4A4D5B" w:rsidR="00CA11AA" w:rsidRPr="008344F0" w:rsidRDefault="00CA11AA" w:rsidP="00CA11AA">
      <w:pPr>
        <w:rPr>
          <w:ins w:id="332" w:author="Huawei" w:date="2024-01-12T14:32:00Z"/>
        </w:rPr>
      </w:pPr>
      <w:ins w:id="333" w:author="Huawei" w:date="2024-01-12T14:32:00Z">
        <w:r w:rsidRPr="008344F0">
          <w:t xml:space="preserve">This service operation is used by a </w:t>
        </w:r>
        <w:r>
          <w:t>NSCE</w:t>
        </w:r>
        <w:r w:rsidRPr="008344F0">
          <w:t xml:space="preserve"> Server to notify a previously subscribed service consumer on:</w:t>
        </w:r>
      </w:ins>
    </w:p>
    <w:p w14:paraId="0948E98C" w14:textId="4C3B0A42" w:rsidR="00CA11AA" w:rsidRPr="008344F0" w:rsidRDefault="00CA11AA" w:rsidP="00CA11AA">
      <w:pPr>
        <w:pStyle w:val="B1"/>
        <w:rPr>
          <w:ins w:id="334" w:author="Huawei" w:date="2024-01-12T14:32:00Z"/>
        </w:rPr>
      </w:pPr>
      <w:ins w:id="335" w:author="Huawei" w:date="2024-01-12T14:32:00Z">
        <w:r w:rsidRPr="008344F0">
          <w:t>-</w:t>
        </w:r>
        <w:r w:rsidRPr="008344F0">
          <w:tab/>
        </w:r>
      </w:ins>
      <w:ins w:id="336" w:author="Huawei" w:date="2024-01-12T15:14:00Z">
        <w:r w:rsidR="00DF64B2">
          <w:t xml:space="preserve">Network </w:t>
        </w:r>
      </w:ins>
      <w:ins w:id="337" w:author="Huawei" w:date="2024-01-12T15:49:00Z">
        <w:r w:rsidR="00B0741B">
          <w:rPr>
            <w:lang w:eastAsia="fr-FR"/>
          </w:rPr>
          <w:t>Slice</w:t>
        </w:r>
        <w:r w:rsidR="00B0741B">
          <w:t xml:space="preserve"> </w:t>
        </w:r>
      </w:ins>
      <w:ins w:id="338" w:author="Huawei" w:date="2024-01-12T15:14:00Z">
        <w:r w:rsidR="00DF64B2">
          <w:t>F</w:t>
        </w:r>
        <w:r w:rsidR="00DF64B2" w:rsidRPr="00975BFD">
          <w:t xml:space="preserve">ault </w:t>
        </w:r>
        <w:r w:rsidR="00DF64B2">
          <w:t>D</w:t>
        </w:r>
        <w:r w:rsidR="00DF64B2" w:rsidRPr="00975BFD">
          <w:t>iagnosis</w:t>
        </w:r>
        <w:r w:rsidR="00DF64B2" w:rsidRPr="008344F0">
          <w:t xml:space="preserve"> </w:t>
        </w:r>
      </w:ins>
      <w:ins w:id="339" w:author="Huawei" w:date="2024-01-15T18:05:00Z">
        <w:r w:rsidR="00601F8B">
          <w:t>event</w:t>
        </w:r>
      </w:ins>
      <w:ins w:id="340" w:author="Huawei" w:date="2024-01-12T14:32:00Z">
        <w:r w:rsidRPr="008344F0">
          <w:t>(s).</w:t>
        </w:r>
      </w:ins>
    </w:p>
    <w:p w14:paraId="4D346851" w14:textId="0769855E" w:rsidR="00CA11AA" w:rsidRPr="008344F0" w:rsidRDefault="00CA11AA" w:rsidP="00CA11AA">
      <w:pPr>
        <w:rPr>
          <w:ins w:id="341" w:author="Huawei" w:date="2024-01-12T14:32:00Z"/>
        </w:rPr>
      </w:pPr>
      <w:ins w:id="342" w:author="Huawei" w:date="2024-01-12T14:32:00Z">
        <w:r w:rsidRPr="008344F0">
          <w:t>The following procedures are supported by the "</w:t>
        </w:r>
      </w:ins>
      <w:proofErr w:type="spellStart"/>
      <w:ins w:id="343" w:author="Huawei" w:date="2024-01-12T15:15:00Z">
        <w:r w:rsidR="00860B1A">
          <w:rPr>
            <w:lang w:eastAsia="fr-FR"/>
          </w:rPr>
          <w:t>NSCE_FaultDiagnosis</w:t>
        </w:r>
      </w:ins>
      <w:ins w:id="344" w:author="Huawei" w:date="2024-01-12T14:32:00Z">
        <w:r w:rsidRPr="00D46D17">
          <w:t>_</w:t>
        </w:r>
        <w:r>
          <w:t>Notify</w:t>
        </w:r>
        <w:proofErr w:type="spellEnd"/>
        <w:r w:rsidRPr="008344F0">
          <w:t>" service operation:</w:t>
        </w:r>
      </w:ins>
    </w:p>
    <w:p w14:paraId="6E92B7B3" w14:textId="7B736386" w:rsidR="00CA11AA" w:rsidRPr="008344F0" w:rsidRDefault="00CA11AA" w:rsidP="00CA11AA">
      <w:pPr>
        <w:pStyle w:val="B1"/>
        <w:rPr>
          <w:ins w:id="345" w:author="Huawei" w:date="2024-01-12T14:32:00Z"/>
        </w:rPr>
      </w:pPr>
      <w:ins w:id="346" w:author="Huawei" w:date="2024-01-12T14:32:00Z">
        <w:r w:rsidRPr="008344F0">
          <w:rPr>
            <w:lang w:val="en-US"/>
          </w:rPr>
          <w:t>-</w:t>
        </w:r>
        <w:r w:rsidRPr="008344F0">
          <w:rPr>
            <w:lang w:val="en-US"/>
          </w:rPr>
          <w:tab/>
        </w:r>
      </w:ins>
      <w:ins w:id="347" w:author="Huawei" w:date="2024-01-12T15:15:00Z">
        <w:r w:rsidR="00860B1A">
          <w:t xml:space="preserve">Network </w:t>
        </w:r>
      </w:ins>
      <w:ins w:id="348" w:author="Huawei" w:date="2024-01-12T15:49:00Z">
        <w:r w:rsidR="00B0741B">
          <w:rPr>
            <w:lang w:eastAsia="fr-FR"/>
          </w:rPr>
          <w:t>Slice</w:t>
        </w:r>
        <w:r w:rsidR="00B0741B">
          <w:t xml:space="preserve"> </w:t>
        </w:r>
      </w:ins>
      <w:ins w:id="349" w:author="Huawei" w:date="2024-01-12T15:15:00Z">
        <w:r w:rsidR="00860B1A">
          <w:t>F</w:t>
        </w:r>
        <w:r w:rsidR="00860B1A" w:rsidRPr="00975BFD">
          <w:t xml:space="preserve">ault </w:t>
        </w:r>
        <w:r w:rsidR="00860B1A">
          <w:t>D</w:t>
        </w:r>
        <w:r w:rsidR="00860B1A" w:rsidRPr="00975BFD">
          <w:t>iagnosis</w:t>
        </w:r>
        <w:r w:rsidR="00860B1A" w:rsidRPr="008344F0">
          <w:t xml:space="preserve"> </w:t>
        </w:r>
      </w:ins>
      <w:ins w:id="350" w:author="Huawei" w:date="2024-01-12T14:32:00Z">
        <w:r w:rsidRPr="008344F0">
          <w:rPr>
            <w:lang w:val="en-US"/>
          </w:rPr>
          <w:t>Notification</w:t>
        </w:r>
        <w:r w:rsidRPr="008344F0">
          <w:t>.</w:t>
        </w:r>
      </w:ins>
    </w:p>
    <w:p w14:paraId="0D9E4AC9" w14:textId="57624B4D" w:rsidR="00CA11AA" w:rsidRPr="008344F0" w:rsidRDefault="00CA11AA" w:rsidP="00CA11AA">
      <w:pPr>
        <w:pStyle w:val="5"/>
        <w:rPr>
          <w:ins w:id="351" w:author="Huawei" w:date="2024-01-12T14:32:00Z"/>
        </w:rPr>
      </w:pPr>
      <w:bookmarkStart w:id="352" w:name="_Toc96843337"/>
      <w:bookmarkStart w:id="353" w:name="_Toc96844312"/>
      <w:bookmarkStart w:id="354" w:name="_Toc100739885"/>
      <w:bookmarkStart w:id="355" w:name="_Toc129252458"/>
      <w:bookmarkStart w:id="356" w:name="_Toc144024141"/>
      <w:bookmarkStart w:id="357" w:name="_Toc148176840"/>
      <w:bookmarkStart w:id="358" w:name="_Toc148358890"/>
      <w:ins w:id="359" w:author="Huawei" w:date="2024-01-12T14:32:00Z">
        <w:r w:rsidRPr="008344F0">
          <w:t>5.</w:t>
        </w:r>
      </w:ins>
      <w:ins w:id="360" w:author="Huawei" w:date="2024-01-12T15:15:00Z">
        <w:r w:rsidR="00146618" w:rsidRPr="00146618">
          <w:rPr>
            <w:highlight w:val="yellow"/>
          </w:rPr>
          <w:t>1</w:t>
        </w:r>
      </w:ins>
      <w:ins w:id="361" w:author="Huawei" w:date="2024-01-12T15:19:00Z">
        <w:r w:rsidR="00E5682E">
          <w:rPr>
            <w:highlight w:val="yellow"/>
          </w:rPr>
          <w:t>5</w:t>
        </w:r>
      </w:ins>
      <w:ins w:id="362" w:author="Huawei" w:date="2024-01-12T14:32:00Z">
        <w:r w:rsidRPr="008344F0">
          <w:t>.2.3.2</w:t>
        </w:r>
        <w:r w:rsidRPr="008344F0">
          <w:tab/>
        </w:r>
      </w:ins>
      <w:bookmarkEnd w:id="352"/>
      <w:bookmarkEnd w:id="353"/>
      <w:bookmarkEnd w:id="354"/>
      <w:bookmarkEnd w:id="355"/>
      <w:ins w:id="363" w:author="Huawei" w:date="2024-01-12T15:15:00Z">
        <w:r w:rsidR="00BB573B">
          <w:t xml:space="preserve">Network </w:t>
        </w:r>
      </w:ins>
      <w:ins w:id="364" w:author="Huawei" w:date="2024-01-12T15:49:00Z">
        <w:r w:rsidR="00B0741B">
          <w:rPr>
            <w:lang w:eastAsia="fr-FR"/>
          </w:rPr>
          <w:t>Slice</w:t>
        </w:r>
        <w:r w:rsidR="00B0741B">
          <w:t xml:space="preserve"> </w:t>
        </w:r>
      </w:ins>
      <w:ins w:id="365" w:author="Huawei" w:date="2024-01-12T15:15:00Z">
        <w:r w:rsidR="00BB573B">
          <w:t>F</w:t>
        </w:r>
        <w:r w:rsidR="00BB573B" w:rsidRPr="00975BFD">
          <w:t xml:space="preserve">ault </w:t>
        </w:r>
        <w:r w:rsidR="00BB573B">
          <w:t>D</w:t>
        </w:r>
        <w:r w:rsidR="00BB573B" w:rsidRPr="00975BFD">
          <w:t>iagnosis</w:t>
        </w:r>
        <w:r w:rsidR="00BB573B" w:rsidRPr="008344F0">
          <w:t xml:space="preserve"> </w:t>
        </w:r>
      </w:ins>
      <w:ins w:id="366" w:author="Huawei" w:date="2024-01-12T14:32:00Z">
        <w:r w:rsidRPr="008344F0">
          <w:rPr>
            <w:lang w:val="en-US"/>
          </w:rPr>
          <w:t>Notification</w:t>
        </w:r>
        <w:bookmarkEnd w:id="356"/>
        <w:bookmarkEnd w:id="357"/>
        <w:bookmarkEnd w:id="358"/>
      </w:ins>
    </w:p>
    <w:p w14:paraId="0CA7C522" w14:textId="52A39BB4" w:rsidR="00CA11AA" w:rsidRPr="00535E7D" w:rsidRDefault="00CA11AA" w:rsidP="00CA11AA">
      <w:pPr>
        <w:rPr>
          <w:ins w:id="367" w:author="Huawei" w:date="2024-01-12T14:32:00Z"/>
        </w:rPr>
      </w:pPr>
      <w:ins w:id="368" w:author="Huawei" w:date="2024-01-12T14:32:00Z">
        <w:r w:rsidRPr="00535E7D">
          <w:t>Figure 5.</w:t>
        </w:r>
      </w:ins>
      <w:ins w:id="369" w:author="Huawei" w:date="2024-01-12T15:15:00Z">
        <w:r w:rsidR="00146618" w:rsidRPr="002749F0">
          <w:rPr>
            <w:highlight w:val="yellow"/>
          </w:rPr>
          <w:t>1</w:t>
        </w:r>
      </w:ins>
      <w:ins w:id="370" w:author="Huawei" w:date="2024-01-12T15:19:00Z">
        <w:r w:rsidR="00E5682E">
          <w:rPr>
            <w:highlight w:val="yellow"/>
          </w:rPr>
          <w:t>5</w:t>
        </w:r>
      </w:ins>
      <w:ins w:id="371" w:author="Huawei" w:date="2024-01-12T14:32:00Z">
        <w:r w:rsidRPr="00535E7D">
          <w:t>.2.</w:t>
        </w:r>
        <w:r>
          <w:t>3</w:t>
        </w:r>
        <w:r w:rsidRPr="00535E7D">
          <w:t>.</w:t>
        </w:r>
        <w:r>
          <w:t>2</w:t>
        </w:r>
        <w:r w:rsidRPr="00535E7D">
          <w:t xml:space="preserve">-1 depicts a scenario where the </w:t>
        </w:r>
        <w:r>
          <w:t>NSCE</w:t>
        </w:r>
        <w:r w:rsidRPr="00535E7D">
          <w:t xml:space="preserve"> Server sends a request to notify a previously subscribed </w:t>
        </w:r>
        <w:r w:rsidRPr="008874EC">
          <w:rPr>
            <w:noProof/>
            <w:lang w:eastAsia="zh-CN"/>
          </w:rPr>
          <w:t xml:space="preserve">service consumer </w:t>
        </w:r>
        <w:r w:rsidRPr="00535E7D">
          <w:t xml:space="preserve">on </w:t>
        </w:r>
      </w:ins>
      <w:ins w:id="372" w:author="Huawei" w:date="2024-01-12T15:15:00Z">
        <w:r w:rsidR="00146618">
          <w:t xml:space="preserve">Network </w:t>
        </w:r>
      </w:ins>
      <w:ins w:id="373" w:author="Huawei" w:date="2024-01-12T15:49:00Z">
        <w:r w:rsidR="00B0741B">
          <w:rPr>
            <w:lang w:eastAsia="fr-FR"/>
          </w:rPr>
          <w:t>Slice</w:t>
        </w:r>
        <w:r w:rsidR="00B0741B">
          <w:t xml:space="preserve"> </w:t>
        </w:r>
      </w:ins>
      <w:ins w:id="374" w:author="Huawei" w:date="2024-01-12T15:15:00Z">
        <w:r w:rsidR="00146618">
          <w:t>F</w:t>
        </w:r>
        <w:r w:rsidR="00146618" w:rsidRPr="00975BFD">
          <w:t xml:space="preserve">ault </w:t>
        </w:r>
        <w:r w:rsidR="00146618">
          <w:t>D</w:t>
        </w:r>
        <w:r w:rsidR="00146618" w:rsidRPr="00975BFD">
          <w:t>iagnosis</w:t>
        </w:r>
        <w:r w:rsidR="00146618" w:rsidRPr="008344F0">
          <w:t xml:space="preserve"> </w:t>
        </w:r>
      </w:ins>
      <w:ins w:id="375" w:author="Huawei" w:date="2024-01-15T18:05:00Z">
        <w:r w:rsidR="00601F8B">
          <w:t>event</w:t>
        </w:r>
      </w:ins>
      <w:ins w:id="376" w:author="Huawei" w:date="2024-01-12T14:32:00Z">
        <w:r>
          <w:t>(s) (</w:t>
        </w:r>
      </w:ins>
      <w:ins w:id="377" w:author="Huawei" w:date="2024-01-15T18:05:00Z">
        <w:r w:rsidR="00601F8B">
          <w:t xml:space="preserve">see also </w:t>
        </w:r>
      </w:ins>
      <w:ins w:id="378" w:author="Huawei" w:date="2024-01-12T14:32:00Z">
        <w:r>
          <w:t>clause 9.</w:t>
        </w:r>
      </w:ins>
      <w:ins w:id="379" w:author="Huawei" w:date="2024-01-12T15:15:00Z">
        <w:r w:rsidR="00146618">
          <w:t>1</w:t>
        </w:r>
      </w:ins>
      <w:ins w:id="380" w:author="Huawei" w:date="2024-01-12T14:32:00Z">
        <w:r>
          <w:t>5 of 3GPP°TS°23.435°[</w:t>
        </w:r>
      </w:ins>
      <w:ins w:id="381" w:author="Huawei" w:date="2024-01-12T15:15:00Z">
        <w:r w:rsidR="00146618" w:rsidRPr="00146618">
          <w:t>14</w:t>
        </w:r>
      </w:ins>
      <w:ins w:id="382" w:author="Huawei" w:date="2024-01-12T14:32:00Z">
        <w:r w:rsidRPr="00146618">
          <w:t>]</w:t>
        </w:r>
        <w:r>
          <w:t>)</w:t>
        </w:r>
        <w:r w:rsidRPr="00535E7D">
          <w:t>.</w:t>
        </w:r>
      </w:ins>
    </w:p>
    <w:bookmarkStart w:id="383" w:name="_MON_1742563221"/>
    <w:bookmarkEnd w:id="383"/>
    <w:p w14:paraId="1B42611A" w14:textId="46651AE6" w:rsidR="00CA11AA" w:rsidRPr="00535E7D" w:rsidRDefault="00C6783A" w:rsidP="00CA11AA">
      <w:pPr>
        <w:pStyle w:val="TH"/>
        <w:rPr>
          <w:ins w:id="384" w:author="Huawei" w:date="2024-01-12T14:32:00Z"/>
        </w:rPr>
      </w:pPr>
      <w:ins w:id="385" w:author="Huawei" w:date="2024-01-12T14:32:00Z">
        <w:r w:rsidRPr="00535E7D">
          <w:object w:dxaOrig="9620" w:dyaOrig="2749" w14:anchorId="18E76042">
            <v:shape id="_x0000_i1028" type="#_x0000_t75" style="width:481.2pt;height:137.2pt" o:ole="">
              <v:imagedata r:id="rId13" o:title=""/>
            </v:shape>
            <o:OLEObject Type="Embed" ProgID="Word.Document.8" ShapeID="_x0000_i1028" DrawAspect="Content" ObjectID="_1767535785" r:id="rId14">
              <o:FieldCodes>\s</o:FieldCodes>
            </o:OLEObject>
          </w:object>
        </w:r>
      </w:ins>
    </w:p>
    <w:p w14:paraId="5C93DB51" w14:textId="6665250D" w:rsidR="00CA11AA" w:rsidRPr="00535E7D" w:rsidRDefault="00CA11AA" w:rsidP="00CA11AA">
      <w:pPr>
        <w:pStyle w:val="TF"/>
        <w:rPr>
          <w:ins w:id="386" w:author="Huawei" w:date="2024-01-12T14:32:00Z"/>
        </w:rPr>
      </w:pPr>
      <w:ins w:id="387" w:author="Huawei" w:date="2024-01-12T14:32:00Z">
        <w:r w:rsidRPr="00535E7D">
          <w:t>Figure 5.</w:t>
        </w:r>
      </w:ins>
      <w:ins w:id="388" w:author="Huawei" w:date="2024-01-12T15:15:00Z">
        <w:r w:rsidR="00BB573B" w:rsidRPr="002749F0">
          <w:rPr>
            <w:highlight w:val="yellow"/>
          </w:rPr>
          <w:t>1</w:t>
        </w:r>
      </w:ins>
      <w:ins w:id="389" w:author="Huawei" w:date="2024-01-12T15:20:00Z">
        <w:r w:rsidR="005774EB">
          <w:rPr>
            <w:highlight w:val="yellow"/>
          </w:rPr>
          <w:t>5</w:t>
        </w:r>
      </w:ins>
      <w:ins w:id="390" w:author="Huawei" w:date="2024-01-12T14:32:00Z">
        <w:r w:rsidRPr="00535E7D">
          <w:t>.2.</w:t>
        </w:r>
        <w:r>
          <w:t>3</w:t>
        </w:r>
        <w:r w:rsidRPr="00535E7D">
          <w:t xml:space="preserve">.2-1: </w:t>
        </w:r>
        <w:r>
          <w:rPr>
            <w:lang w:val="en-US"/>
          </w:rPr>
          <w:t xml:space="preserve">Procedure for </w:t>
        </w:r>
      </w:ins>
      <w:ins w:id="391" w:author="Huawei" w:date="2024-01-12T15:16:00Z">
        <w:r w:rsidR="00BB573B">
          <w:t>Network</w:t>
        </w:r>
      </w:ins>
      <w:ins w:id="392" w:author="Huawei" w:date="2024-01-12T15:49:00Z">
        <w:r w:rsidR="00B0741B" w:rsidRPr="00B0741B">
          <w:rPr>
            <w:lang w:eastAsia="fr-FR"/>
          </w:rPr>
          <w:t xml:space="preserve"> </w:t>
        </w:r>
        <w:r w:rsidR="00B0741B">
          <w:rPr>
            <w:lang w:eastAsia="fr-FR"/>
          </w:rPr>
          <w:t>Slice</w:t>
        </w:r>
      </w:ins>
      <w:ins w:id="393" w:author="Huawei" w:date="2024-01-12T15:16:00Z">
        <w:r w:rsidR="00BB573B">
          <w:t xml:space="preserve"> F</w:t>
        </w:r>
        <w:r w:rsidR="00BB573B" w:rsidRPr="00975BFD">
          <w:t xml:space="preserve">ault </w:t>
        </w:r>
        <w:r w:rsidR="00BB573B">
          <w:t>D</w:t>
        </w:r>
        <w:r w:rsidR="00BB573B" w:rsidRPr="00975BFD">
          <w:t>iagnosis</w:t>
        </w:r>
        <w:r w:rsidR="00BB573B" w:rsidRPr="008344F0">
          <w:t xml:space="preserve"> </w:t>
        </w:r>
      </w:ins>
      <w:ins w:id="394" w:author="Huawei" w:date="2024-01-12T14:32:00Z">
        <w:r w:rsidRPr="008344F0">
          <w:rPr>
            <w:lang w:val="en-US"/>
          </w:rPr>
          <w:t>Notification</w:t>
        </w:r>
      </w:ins>
    </w:p>
    <w:p w14:paraId="2F518719" w14:textId="40F1A57D" w:rsidR="00CA11AA" w:rsidRPr="00535E7D" w:rsidRDefault="00CA11AA" w:rsidP="00CA11AA">
      <w:pPr>
        <w:pStyle w:val="B1"/>
        <w:rPr>
          <w:ins w:id="395" w:author="Huawei" w:date="2024-01-12T14:32:00Z"/>
        </w:rPr>
      </w:pPr>
      <w:ins w:id="396" w:author="Huawei" w:date="2024-01-12T14:32:00Z">
        <w:r w:rsidRPr="00535E7D">
          <w:t>1.</w:t>
        </w:r>
        <w:r w:rsidRPr="00535E7D">
          <w:tab/>
          <w:t xml:space="preserve">In order to notify a </w:t>
        </w:r>
        <w:r>
          <w:t xml:space="preserve">previously subscribed </w:t>
        </w:r>
        <w:r w:rsidRPr="008874EC">
          <w:rPr>
            <w:noProof/>
            <w:lang w:eastAsia="zh-CN"/>
          </w:rPr>
          <w:t xml:space="preserve">service consumer </w:t>
        </w:r>
        <w:r w:rsidRPr="00535E7D">
          <w:t xml:space="preserve">on </w:t>
        </w:r>
      </w:ins>
      <w:ins w:id="397" w:author="Huawei" w:date="2024-01-12T15:49:00Z">
        <w:r w:rsidR="00B0741B">
          <w:t>n</w:t>
        </w:r>
      </w:ins>
      <w:ins w:id="398" w:author="Huawei" w:date="2024-01-12T15:16:00Z">
        <w:r w:rsidR="00BB573B">
          <w:t xml:space="preserve">etwork </w:t>
        </w:r>
      </w:ins>
      <w:ins w:id="399" w:author="Huawei" w:date="2024-01-12T15:49:00Z">
        <w:r w:rsidR="00B0741B">
          <w:rPr>
            <w:lang w:eastAsia="fr-FR"/>
          </w:rPr>
          <w:t>slice</w:t>
        </w:r>
        <w:r w:rsidR="00B0741B">
          <w:t xml:space="preserve"> f</w:t>
        </w:r>
      </w:ins>
      <w:ins w:id="400" w:author="Huawei" w:date="2024-01-12T15:16:00Z">
        <w:r w:rsidR="00BB573B" w:rsidRPr="00975BFD">
          <w:t xml:space="preserve">ault </w:t>
        </w:r>
      </w:ins>
      <w:ins w:id="401" w:author="Huawei" w:date="2024-01-12T15:49:00Z">
        <w:r w:rsidR="00B0741B">
          <w:t>d</w:t>
        </w:r>
      </w:ins>
      <w:ins w:id="402" w:author="Huawei" w:date="2024-01-12T15:16:00Z">
        <w:r w:rsidR="00BB573B" w:rsidRPr="00975BFD">
          <w:t>iagnosis</w:t>
        </w:r>
        <w:r w:rsidR="00BB573B" w:rsidRPr="008344F0">
          <w:t xml:space="preserve"> </w:t>
        </w:r>
      </w:ins>
      <w:ins w:id="403" w:author="Huawei" w:date="2024-01-15T18:05:00Z">
        <w:r w:rsidR="00601F8B">
          <w:t>event</w:t>
        </w:r>
      </w:ins>
      <w:ins w:id="404" w:author="Huawei" w:date="2024-01-12T14:32:00Z">
        <w:r>
          <w:t>(s)</w:t>
        </w:r>
        <w:r w:rsidRPr="00535E7D">
          <w:rPr>
            <w:lang w:val="en-US"/>
          </w:rPr>
          <w:t>, t</w:t>
        </w:r>
        <w:r w:rsidRPr="00535E7D">
          <w:t xml:space="preserve">he </w:t>
        </w:r>
        <w:r>
          <w:t>NSCE</w:t>
        </w:r>
        <w:r w:rsidRPr="00535E7D">
          <w:t xml:space="preserve"> Server shall send an HTTP POST request to the </w:t>
        </w:r>
        <w:r w:rsidRPr="008874EC">
          <w:rPr>
            <w:noProof/>
            <w:lang w:eastAsia="zh-CN"/>
          </w:rPr>
          <w:t xml:space="preserve">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ins>
      <w:ins w:id="405" w:author="Huawei" w:date="2024-01-15T18:05:00Z">
        <w:r w:rsidR="00601F8B">
          <w:t xml:space="preserve">variable </w:t>
        </w:r>
      </w:ins>
      <w:ins w:id="406" w:author="Huawei" w:date="2024-01-12T14:32:00Z">
        <w:r w:rsidRPr="00535E7D">
          <w:t xml:space="preserve">is set to the value received from the </w:t>
        </w:r>
        <w:r w:rsidRPr="008874EC">
          <w:rPr>
            <w:noProof/>
            <w:lang w:eastAsia="zh-CN"/>
          </w:rPr>
          <w:t xml:space="preserve">service consumer </w:t>
        </w:r>
        <w:r w:rsidRPr="00535E7D">
          <w:t xml:space="preserve">during the </w:t>
        </w:r>
        <w:r>
          <w:t>creation</w:t>
        </w:r>
      </w:ins>
      <w:ins w:id="407" w:author="Huawei" w:date="2024-01-15T18:05:00Z">
        <w:r w:rsidR="00601F8B">
          <w:t>/update</w:t>
        </w:r>
      </w:ins>
      <w:ins w:id="408" w:author="Huawei" w:date="2024-01-12T14:32:00Z">
        <w:r>
          <w:t xml:space="preserve"> of the corresponding </w:t>
        </w:r>
      </w:ins>
      <w:ins w:id="409" w:author="Huawei" w:date="2024-01-12T15:16:00Z">
        <w:r w:rsidR="00BB573B">
          <w:t xml:space="preserve">Network </w:t>
        </w:r>
      </w:ins>
      <w:ins w:id="410" w:author="Huawei" w:date="2024-01-12T15:49:00Z">
        <w:r w:rsidR="00745FDE">
          <w:rPr>
            <w:lang w:eastAsia="fr-FR"/>
          </w:rPr>
          <w:t>Slice</w:t>
        </w:r>
        <w:r w:rsidR="00745FDE">
          <w:t xml:space="preserve"> </w:t>
        </w:r>
      </w:ins>
      <w:ins w:id="411" w:author="Huawei" w:date="2024-01-12T15:16:00Z">
        <w:r w:rsidR="00BB573B">
          <w:t>F</w:t>
        </w:r>
        <w:r w:rsidR="00BB573B" w:rsidRPr="00975BFD">
          <w:t xml:space="preserve">ault </w:t>
        </w:r>
        <w:r w:rsidR="00BB573B">
          <w:t>D</w:t>
        </w:r>
        <w:r w:rsidR="00BB573B" w:rsidRPr="00975BFD">
          <w:t>iagnosis</w:t>
        </w:r>
        <w:r w:rsidR="00BB573B" w:rsidRPr="008344F0">
          <w:t xml:space="preserve"> </w:t>
        </w:r>
      </w:ins>
      <w:ins w:id="412" w:author="Huawei" w:date="2024-01-12T14:32:00Z">
        <w:r>
          <w:t xml:space="preserve">Subscription using the procedures </w:t>
        </w:r>
        <w:r w:rsidRPr="00535E7D">
          <w:t>defined in clause 5.</w:t>
        </w:r>
      </w:ins>
      <w:ins w:id="413" w:author="Huawei" w:date="2024-01-12T15:16:00Z">
        <w:r w:rsidR="00BB573B" w:rsidRPr="002749F0">
          <w:rPr>
            <w:highlight w:val="yellow"/>
          </w:rPr>
          <w:t>1</w:t>
        </w:r>
      </w:ins>
      <w:ins w:id="414" w:author="Huawei" w:date="2024-01-12T15:20:00Z">
        <w:r w:rsidR="005774EB">
          <w:rPr>
            <w:highlight w:val="yellow"/>
          </w:rPr>
          <w:t>5</w:t>
        </w:r>
      </w:ins>
      <w:ins w:id="415" w:author="Huawei" w:date="2024-01-12T14:32:00Z">
        <w:r w:rsidRPr="00535E7D">
          <w:t xml:space="preserve">.2.2, </w:t>
        </w:r>
        <w:r>
          <w:t>and</w:t>
        </w:r>
        <w:r w:rsidRPr="00535E7D">
          <w:t xml:space="preserve"> the request body including the </w:t>
        </w:r>
      </w:ins>
      <w:proofErr w:type="spellStart"/>
      <w:ins w:id="416" w:author="Huawei" w:date="2024-01-15T14:52:00Z">
        <w:r w:rsidR="00F30F45" w:rsidRPr="004C303C">
          <w:t>F</w:t>
        </w:r>
        <w:r w:rsidR="00F30F45" w:rsidRPr="004C303C">
          <w:rPr>
            <w:rFonts w:hint="eastAsia"/>
            <w:lang w:eastAsia="zh-CN"/>
          </w:rPr>
          <w:t>au</w:t>
        </w:r>
        <w:r w:rsidR="00F30F45" w:rsidRPr="004C303C">
          <w:rPr>
            <w:lang w:eastAsia="zh-CN"/>
          </w:rPr>
          <w:t>lt</w:t>
        </w:r>
        <w:r w:rsidR="00F30F45" w:rsidRPr="004C303C">
          <w:t>DiagNotif</w:t>
        </w:r>
      </w:ins>
      <w:proofErr w:type="spellEnd"/>
      <w:ins w:id="417" w:author="Huawei" w:date="2024-01-12T14:32:00Z">
        <w:r w:rsidRPr="00535E7D">
          <w:t xml:space="preserve"> data structure.</w:t>
        </w:r>
      </w:ins>
    </w:p>
    <w:p w14:paraId="65B8874C" w14:textId="4A6281D8" w:rsidR="00CA11AA" w:rsidRPr="00535E7D" w:rsidRDefault="00CA11AA" w:rsidP="00CA11AA">
      <w:pPr>
        <w:pStyle w:val="B1"/>
        <w:rPr>
          <w:ins w:id="418" w:author="Huawei" w:date="2024-01-12T14:32:00Z"/>
        </w:rPr>
      </w:pPr>
      <w:ins w:id="419" w:author="Huawei" w:date="2024-01-12T14:32:00Z">
        <w:r w:rsidRPr="00535E7D">
          <w:t>2a.</w:t>
        </w:r>
        <w:r w:rsidRPr="00535E7D">
          <w:tab/>
          <w:t xml:space="preserve">Upon success, the </w:t>
        </w:r>
        <w:r w:rsidRPr="008874EC">
          <w:rPr>
            <w:noProof/>
            <w:lang w:eastAsia="zh-CN"/>
          </w:rPr>
          <w:t xml:space="preserve">service consumer </w:t>
        </w:r>
        <w:r w:rsidRPr="00535E7D">
          <w:t xml:space="preserve">shall respond to the </w:t>
        </w:r>
        <w:r>
          <w:t>NSCE</w:t>
        </w:r>
        <w:r w:rsidRPr="00535E7D">
          <w:t xml:space="preserve"> Server with an HTTP "204 No Content" status code to acknowledge the reception of the notification.</w:t>
        </w:r>
      </w:ins>
    </w:p>
    <w:p w14:paraId="732B57CE" w14:textId="1AE0FBB1" w:rsidR="00CA11AA" w:rsidRPr="00535E7D" w:rsidRDefault="00CA11AA" w:rsidP="00CA11AA">
      <w:pPr>
        <w:pStyle w:val="B1"/>
        <w:rPr>
          <w:ins w:id="420" w:author="Huawei" w:date="2024-01-12T14:32:00Z"/>
        </w:rPr>
      </w:pPr>
      <w:ins w:id="421" w:author="Huawei" w:date="2024-01-12T14:32:00Z">
        <w:r w:rsidRPr="00535E7D">
          <w:t>2b.</w:t>
        </w:r>
        <w:r w:rsidRPr="00535E7D">
          <w:tab/>
          <w:t>On failure, the appropriate HTTP status code indicating the error shall be returned and appropriate additional error information should be returned in the HTTP POST response body, as specified in clause </w:t>
        </w:r>
        <w:r w:rsidRPr="00F60AF7">
          <w:t>6.</w:t>
        </w:r>
      </w:ins>
      <w:ins w:id="422" w:author="Huawei" w:date="2024-01-12T15:16:00Z">
        <w:r w:rsidR="00BB573B">
          <w:rPr>
            <w:highlight w:val="yellow"/>
          </w:rPr>
          <w:t>1</w:t>
        </w:r>
      </w:ins>
      <w:ins w:id="423" w:author="Huawei" w:date="2024-01-12T15:21:00Z">
        <w:r w:rsidR="005972D4">
          <w:rPr>
            <w:highlight w:val="yellow"/>
          </w:rPr>
          <w:t>4</w:t>
        </w:r>
      </w:ins>
      <w:ins w:id="424" w:author="Huawei" w:date="2024-01-12T14:32:00Z">
        <w:r w:rsidRPr="00F60AF7">
          <w:t>.7.</w:t>
        </w:r>
      </w:ins>
    </w:p>
    <w:p w14:paraId="60D47AF0" w14:textId="77777777" w:rsidR="00CA11AA" w:rsidRPr="00E53E53" w:rsidRDefault="00CA11AA" w:rsidP="00CA11AA">
      <w:pPr>
        <w:rPr>
          <w:ins w:id="425" w:author="Huawei" w:date="2024-01-12T14:32:00Z"/>
        </w:rPr>
      </w:pPr>
    </w:p>
    <w:p w14:paraId="3A122D5E" w14:textId="0D1C751F" w:rsidR="00A17846" w:rsidRPr="00E53E53" w:rsidRDefault="00A17846" w:rsidP="00A142F0"/>
    <w:p w14:paraId="1B8AF852" w14:textId="77777777" w:rsidR="00A142F0" w:rsidRPr="005C5E9A" w:rsidRDefault="00A142F0" w:rsidP="00A142F0">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End of Changes ***</w:t>
      </w:r>
    </w:p>
    <w:sectPr w:rsidR="00A142F0" w:rsidRPr="005C5E9A">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8A128" w14:textId="77777777" w:rsidR="00F02FD7" w:rsidRDefault="00F02FD7">
      <w:r>
        <w:separator/>
      </w:r>
    </w:p>
  </w:endnote>
  <w:endnote w:type="continuationSeparator" w:id="0">
    <w:p w14:paraId="7DC5DB77" w14:textId="77777777" w:rsidR="00F02FD7" w:rsidRDefault="00F0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762AA" w14:textId="77777777" w:rsidR="00F02FD7" w:rsidRDefault="00F02FD7">
      <w:r>
        <w:separator/>
      </w:r>
    </w:p>
  </w:footnote>
  <w:footnote w:type="continuationSeparator" w:id="0">
    <w:p w14:paraId="1A251DBF" w14:textId="77777777" w:rsidR="00F02FD7" w:rsidRDefault="00F02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BF7016" w:rsidRDefault="00BF7016">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7168"/>
    <w:rsid w:val="0001609C"/>
    <w:rsid w:val="000245AF"/>
    <w:rsid w:val="00032590"/>
    <w:rsid w:val="00051D52"/>
    <w:rsid w:val="0005434D"/>
    <w:rsid w:val="00060CEA"/>
    <w:rsid w:val="00062D99"/>
    <w:rsid w:val="0006567C"/>
    <w:rsid w:val="00075912"/>
    <w:rsid w:val="00075918"/>
    <w:rsid w:val="00080D73"/>
    <w:rsid w:val="00080D9D"/>
    <w:rsid w:val="00081990"/>
    <w:rsid w:val="000939A8"/>
    <w:rsid w:val="000A1031"/>
    <w:rsid w:val="000A1EC0"/>
    <w:rsid w:val="000A6642"/>
    <w:rsid w:val="000B1E3A"/>
    <w:rsid w:val="000B4259"/>
    <w:rsid w:val="000B4F6A"/>
    <w:rsid w:val="000B5964"/>
    <w:rsid w:val="000B59EB"/>
    <w:rsid w:val="000B6244"/>
    <w:rsid w:val="000B6F7B"/>
    <w:rsid w:val="000C4E35"/>
    <w:rsid w:val="000C5259"/>
    <w:rsid w:val="000D1BA7"/>
    <w:rsid w:val="000D6EF6"/>
    <w:rsid w:val="000E5359"/>
    <w:rsid w:val="000F0143"/>
    <w:rsid w:val="000F4FB5"/>
    <w:rsid w:val="00103330"/>
    <w:rsid w:val="0010504F"/>
    <w:rsid w:val="001056CA"/>
    <w:rsid w:val="00110C00"/>
    <w:rsid w:val="00120CE5"/>
    <w:rsid w:val="0013210C"/>
    <w:rsid w:val="00133D79"/>
    <w:rsid w:val="00136135"/>
    <w:rsid w:val="00142305"/>
    <w:rsid w:val="00146618"/>
    <w:rsid w:val="00155D35"/>
    <w:rsid w:val="00156C6D"/>
    <w:rsid w:val="001604A8"/>
    <w:rsid w:val="001622C6"/>
    <w:rsid w:val="00165E77"/>
    <w:rsid w:val="00167B2E"/>
    <w:rsid w:val="00176F07"/>
    <w:rsid w:val="00180494"/>
    <w:rsid w:val="00190A29"/>
    <w:rsid w:val="00196948"/>
    <w:rsid w:val="0019713A"/>
    <w:rsid w:val="0019779C"/>
    <w:rsid w:val="001A098D"/>
    <w:rsid w:val="001A2A27"/>
    <w:rsid w:val="001B093A"/>
    <w:rsid w:val="001B0D37"/>
    <w:rsid w:val="001B4613"/>
    <w:rsid w:val="001B7345"/>
    <w:rsid w:val="001C0A5E"/>
    <w:rsid w:val="001C421E"/>
    <w:rsid w:val="001C5CF1"/>
    <w:rsid w:val="001C7A77"/>
    <w:rsid w:val="001D4B1E"/>
    <w:rsid w:val="001D7E7E"/>
    <w:rsid w:val="001E71C2"/>
    <w:rsid w:val="001E7FC3"/>
    <w:rsid w:val="001F1512"/>
    <w:rsid w:val="001F4503"/>
    <w:rsid w:val="00201707"/>
    <w:rsid w:val="00204C5C"/>
    <w:rsid w:val="00206188"/>
    <w:rsid w:val="00213AF6"/>
    <w:rsid w:val="00214DF0"/>
    <w:rsid w:val="00227763"/>
    <w:rsid w:val="002513DC"/>
    <w:rsid w:val="00256FE4"/>
    <w:rsid w:val="0026246A"/>
    <w:rsid w:val="00266561"/>
    <w:rsid w:val="002745E8"/>
    <w:rsid w:val="002749F0"/>
    <w:rsid w:val="00280119"/>
    <w:rsid w:val="0028360D"/>
    <w:rsid w:val="0028586B"/>
    <w:rsid w:val="002942C0"/>
    <w:rsid w:val="002A0B0E"/>
    <w:rsid w:val="002B3EB9"/>
    <w:rsid w:val="002D5CA8"/>
    <w:rsid w:val="002E106E"/>
    <w:rsid w:val="002E766B"/>
    <w:rsid w:val="002E7BB4"/>
    <w:rsid w:val="002F39E9"/>
    <w:rsid w:val="002F6EE1"/>
    <w:rsid w:val="00306056"/>
    <w:rsid w:val="00306D54"/>
    <w:rsid w:val="0030732E"/>
    <w:rsid w:val="003074DC"/>
    <w:rsid w:val="00312007"/>
    <w:rsid w:val="0031528E"/>
    <w:rsid w:val="003170F3"/>
    <w:rsid w:val="003232FC"/>
    <w:rsid w:val="003250F8"/>
    <w:rsid w:val="00327DB1"/>
    <w:rsid w:val="00335D55"/>
    <w:rsid w:val="003418C8"/>
    <w:rsid w:val="00345C5C"/>
    <w:rsid w:val="00357986"/>
    <w:rsid w:val="00364293"/>
    <w:rsid w:val="00370E74"/>
    <w:rsid w:val="00375252"/>
    <w:rsid w:val="0037767F"/>
    <w:rsid w:val="00382DDC"/>
    <w:rsid w:val="003851C6"/>
    <w:rsid w:val="00391E13"/>
    <w:rsid w:val="003936E1"/>
    <w:rsid w:val="00395676"/>
    <w:rsid w:val="003978A5"/>
    <w:rsid w:val="003A1DA7"/>
    <w:rsid w:val="003A214B"/>
    <w:rsid w:val="003B04A7"/>
    <w:rsid w:val="003C0E6E"/>
    <w:rsid w:val="003C19C0"/>
    <w:rsid w:val="003C4116"/>
    <w:rsid w:val="003C63C7"/>
    <w:rsid w:val="003D1239"/>
    <w:rsid w:val="003F0C63"/>
    <w:rsid w:val="003F63A6"/>
    <w:rsid w:val="003F7CC8"/>
    <w:rsid w:val="0040412B"/>
    <w:rsid w:val="004043A4"/>
    <w:rsid w:val="004051AF"/>
    <w:rsid w:val="004072D5"/>
    <w:rsid w:val="0041447B"/>
    <w:rsid w:val="00415A30"/>
    <w:rsid w:val="0042201C"/>
    <w:rsid w:val="00424ED2"/>
    <w:rsid w:val="00432093"/>
    <w:rsid w:val="00434765"/>
    <w:rsid w:val="0044235F"/>
    <w:rsid w:val="004448F6"/>
    <w:rsid w:val="00461B38"/>
    <w:rsid w:val="00467423"/>
    <w:rsid w:val="004721C0"/>
    <w:rsid w:val="004722C5"/>
    <w:rsid w:val="00472BF0"/>
    <w:rsid w:val="00484567"/>
    <w:rsid w:val="004905FB"/>
    <w:rsid w:val="0049065E"/>
    <w:rsid w:val="00493916"/>
    <w:rsid w:val="0049391A"/>
    <w:rsid w:val="004A3FCE"/>
    <w:rsid w:val="004A73FA"/>
    <w:rsid w:val="004B1ED8"/>
    <w:rsid w:val="004B50CA"/>
    <w:rsid w:val="004B62D0"/>
    <w:rsid w:val="004C6A53"/>
    <w:rsid w:val="004C7799"/>
    <w:rsid w:val="004D24C8"/>
    <w:rsid w:val="004D2A14"/>
    <w:rsid w:val="004D2B45"/>
    <w:rsid w:val="004D7A26"/>
    <w:rsid w:val="004E066C"/>
    <w:rsid w:val="004E2F6C"/>
    <w:rsid w:val="00501620"/>
    <w:rsid w:val="00503AE6"/>
    <w:rsid w:val="00505EB6"/>
    <w:rsid w:val="005065FE"/>
    <w:rsid w:val="0051401A"/>
    <w:rsid w:val="0051679F"/>
    <w:rsid w:val="00520387"/>
    <w:rsid w:val="0052390B"/>
    <w:rsid w:val="005249CC"/>
    <w:rsid w:val="00526B8A"/>
    <w:rsid w:val="0053603B"/>
    <w:rsid w:val="005365B7"/>
    <w:rsid w:val="005403B4"/>
    <w:rsid w:val="00543A06"/>
    <w:rsid w:val="00544A8E"/>
    <w:rsid w:val="00555DA0"/>
    <w:rsid w:val="00561BF2"/>
    <w:rsid w:val="005662FF"/>
    <w:rsid w:val="0057257C"/>
    <w:rsid w:val="005774EB"/>
    <w:rsid w:val="005819CF"/>
    <w:rsid w:val="00585151"/>
    <w:rsid w:val="00587F26"/>
    <w:rsid w:val="005906C2"/>
    <w:rsid w:val="0059078F"/>
    <w:rsid w:val="005972D4"/>
    <w:rsid w:val="005A152A"/>
    <w:rsid w:val="005A4B60"/>
    <w:rsid w:val="005B2110"/>
    <w:rsid w:val="005C13EF"/>
    <w:rsid w:val="005C4738"/>
    <w:rsid w:val="005C4B81"/>
    <w:rsid w:val="005C5D4F"/>
    <w:rsid w:val="005D1940"/>
    <w:rsid w:val="005D5992"/>
    <w:rsid w:val="005F1197"/>
    <w:rsid w:val="005F1DFA"/>
    <w:rsid w:val="005F474B"/>
    <w:rsid w:val="00601F8B"/>
    <w:rsid w:val="006031EF"/>
    <w:rsid w:val="006038C4"/>
    <w:rsid w:val="00604647"/>
    <w:rsid w:val="006142EA"/>
    <w:rsid w:val="006149C1"/>
    <w:rsid w:val="00615C96"/>
    <w:rsid w:val="006172F0"/>
    <w:rsid w:val="006178ED"/>
    <w:rsid w:val="006204BD"/>
    <w:rsid w:val="006250FE"/>
    <w:rsid w:val="006268DB"/>
    <w:rsid w:val="00626A72"/>
    <w:rsid w:val="006422FD"/>
    <w:rsid w:val="006437D6"/>
    <w:rsid w:val="006477C2"/>
    <w:rsid w:val="006626F9"/>
    <w:rsid w:val="00666E14"/>
    <w:rsid w:val="00671D86"/>
    <w:rsid w:val="00676A36"/>
    <w:rsid w:val="0068067C"/>
    <w:rsid w:val="006817CD"/>
    <w:rsid w:val="00681CA1"/>
    <w:rsid w:val="006826E0"/>
    <w:rsid w:val="00694685"/>
    <w:rsid w:val="0069541A"/>
    <w:rsid w:val="006958EC"/>
    <w:rsid w:val="00697AA3"/>
    <w:rsid w:val="006A0D55"/>
    <w:rsid w:val="006A30A8"/>
    <w:rsid w:val="006A4E9E"/>
    <w:rsid w:val="006B2462"/>
    <w:rsid w:val="006B2F7C"/>
    <w:rsid w:val="006B333E"/>
    <w:rsid w:val="006B3E5F"/>
    <w:rsid w:val="006B6EEB"/>
    <w:rsid w:val="006C618C"/>
    <w:rsid w:val="006D0FEA"/>
    <w:rsid w:val="006D6093"/>
    <w:rsid w:val="006D70E7"/>
    <w:rsid w:val="006E005C"/>
    <w:rsid w:val="006E0ECC"/>
    <w:rsid w:val="006E313A"/>
    <w:rsid w:val="006F5DE1"/>
    <w:rsid w:val="00703F89"/>
    <w:rsid w:val="00704074"/>
    <w:rsid w:val="007103A9"/>
    <w:rsid w:val="00710DC1"/>
    <w:rsid w:val="00713F6F"/>
    <w:rsid w:val="0072402D"/>
    <w:rsid w:val="0072776D"/>
    <w:rsid w:val="007322AE"/>
    <w:rsid w:val="00740E8D"/>
    <w:rsid w:val="00743CB2"/>
    <w:rsid w:val="00745009"/>
    <w:rsid w:val="00745FDE"/>
    <w:rsid w:val="0074799C"/>
    <w:rsid w:val="007562A4"/>
    <w:rsid w:val="00757CD4"/>
    <w:rsid w:val="007737BE"/>
    <w:rsid w:val="00774A7E"/>
    <w:rsid w:val="00780A06"/>
    <w:rsid w:val="00785301"/>
    <w:rsid w:val="00793D77"/>
    <w:rsid w:val="007B08D7"/>
    <w:rsid w:val="007B1242"/>
    <w:rsid w:val="007B5841"/>
    <w:rsid w:val="007B7F5B"/>
    <w:rsid w:val="007C4219"/>
    <w:rsid w:val="007C4921"/>
    <w:rsid w:val="007C4CB4"/>
    <w:rsid w:val="007D085E"/>
    <w:rsid w:val="007D7F94"/>
    <w:rsid w:val="007E6D0A"/>
    <w:rsid w:val="0080006B"/>
    <w:rsid w:val="008039A9"/>
    <w:rsid w:val="008043FA"/>
    <w:rsid w:val="00805B27"/>
    <w:rsid w:val="008116B6"/>
    <w:rsid w:val="008122D0"/>
    <w:rsid w:val="00813C3D"/>
    <w:rsid w:val="00814B7E"/>
    <w:rsid w:val="008154F5"/>
    <w:rsid w:val="0082707E"/>
    <w:rsid w:val="008272BD"/>
    <w:rsid w:val="00833EFA"/>
    <w:rsid w:val="00835517"/>
    <w:rsid w:val="00844A32"/>
    <w:rsid w:val="008544D1"/>
    <w:rsid w:val="00860B1A"/>
    <w:rsid w:val="00861979"/>
    <w:rsid w:val="00865286"/>
    <w:rsid w:val="0086557A"/>
    <w:rsid w:val="00870799"/>
    <w:rsid w:val="008732F0"/>
    <w:rsid w:val="00874865"/>
    <w:rsid w:val="00874C69"/>
    <w:rsid w:val="00876187"/>
    <w:rsid w:val="00877E66"/>
    <w:rsid w:val="00880742"/>
    <w:rsid w:val="00880B11"/>
    <w:rsid w:val="008830C8"/>
    <w:rsid w:val="008A1F7B"/>
    <w:rsid w:val="008A4046"/>
    <w:rsid w:val="008A42CF"/>
    <w:rsid w:val="008B2849"/>
    <w:rsid w:val="008B3936"/>
    <w:rsid w:val="008B408D"/>
    <w:rsid w:val="008B6AE8"/>
    <w:rsid w:val="008B7E06"/>
    <w:rsid w:val="008C1EAB"/>
    <w:rsid w:val="008D7E18"/>
    <w:rsid w:val="008E1AB1"/>
    <w:rsid w:val="008E286B"/>
    <w:rsid w:val="008E44CF"/>
    <w:rsid w:val="008E6ACB"/>
    <w:rsid w:val="008E711D"/>
    <w:rsid w:val="008E7812"/>
    <w:rsid w:val="008F1F95"/>
    <w:rsid w:val="008F5F84"/>
    <w:rsid w:val="0090471B"/>
    <w:rsid w:val="009158D2"/>
    <w:rsid w:val="00916756"/>
    <w:rsid w:val="00916C08"/>
    <w:rsid w:val="009255E7"/>
    <w:rsid w:val="00927B30"/>
    <w:rsid w:val="009333E6"/>
    <w:rsid w:val="00933CDE"/>
    <w:rsid w:val="00937C5B"/>
    <w:rsid w:val="00950496"/>
    <w:rsid w:val="00950615"/>
    <w:rsid w:val="00954F26"/>
    <w:rsid w:val="00955F57"/>
    <w:rsid w:val="0096102C"/>
    <w:rsid w:val="00962A88"/>
    <w:rsid w:val="00970411"/>
    <w:rsid w:val="00975F41"/>
    <w:rsid w:val="0097680A"/>
    <w:rsid w:val="00980007"/>
    <w:rsid w:val="00980E31"/>
    <w:rsid w:val="00982BA7"/>
    <w:rsid w:val="00985631"/>
    <w:rsid w:val="0099145E"/>
    <w:rsid w:val="0099455E"/>
    <w:rsid w:val="0099498B"/>
    <w:rsid w:val="00997B3F"/>
    <w:rsid w:val="009A7753"/>
    <w:rsid w:val="009B3C47"/>
    <w:rsid w:val="009D34D7"/>
    <w:rsid w:val="009D572F"/>
    <w:rsid w:val="009E0096"/>
    <w:rsid w:val="009E272F"/>
    <w:rsid w:val="009E6FCB"/>
    <w:rsid w:val="009F3140"/>
    <w:rsid w:val="00A10ACE"/>
    <w:rsid w:val="00A11E30"/>
    <w:rsid w:val="00A142F0"/>
    <w:rsid w:val="00A146AC"/>
    <w:rsid w:val="00A1532C"/>
    <w:rsid w:val="00A17846"/>
    <w:rsid w:val="00A20FAE"/>
    <w:rsid w:val="00A21211"/>
    <w:rsid w:val="00A22E7A"/>
    <w:rsid w:val="00A276D7"/>
    <w:rsid w:val="00A3329C"/>
    <w:rsid w:val="00A34018"/>
    <w:rsid w:val="00A34787"/>
    <w:rsid w:val="00A43C2B"/>
    <w:rsid w:val="00A47EA1"/>
    <w:rsid w:val="00A517EB"/>
    <w:rsid w:val="00A606FF"/>
    <w:rsid w:val="00A627DD"/>
    <w:rsid w:val="00A71455"/>
    <w:rsid w:val="00A7577A"/>
    <w:rsid w:val="00A75CAB"/>
    <w:rsid w:val="00A77064"/>
    <w:rsid w:val="00A8649D"/>
    <w:rsid w:val="00A9201A"/>
    <w:rsid w:val="00A96E5F"/>
    <w:rsid w:val="00A97E4D"/>
    <w:rsid w:val="00AA1AE2"/>
    <w:rsid w:val="00AA3DBE"/>
    <w:rsid w:val="00AA78C3"/>
    <w:rsid w:val="00AB4B59"/>
    <w:rsid w:val="00AC75CE"/>
    <w:rsid w:val="00AD4C8F"/>
    <w:rsid w:val="00AE11AF"/>
    <w:rsid w:val="00AE3B18"/>
    <w:rsid w:val="00AE7FA9"/>
    <w:rsid w:val="00AF1E9A"/>
    <w:rsid w:val="00B01FA6"/>
    <w:rsid w:val="00B03BA3"/>
    <w:rsid w:val="00B0741B"/>
    <w:rsid w:val="00B12262"/>
    <w:rsid w:val="00B14599"/>
    <w:rsid w:val="00B14C02"/>
    <w:rsid w:val="00B17ABB"/>
    <w:rsid w:val="00B3206F"/>
    <w:rsid w:val="00B34A1E"/>
    <w:rsid w:val="00B41104"/>
    <w:rsid w:val="00B4447E"/>
    <w:rsid w:val="00B52349"/>
    <w:rsid w:val="00B54664"/>
    <w:rsid w:val="00B66785"/>
    <w:rsid w:val="00B675B6"/>
    <w:rsid w:val="00B73228"/>
    <w:rsid w:val="00B76E3A"/>
    <w:rsid w:val="00B832B8"/>
    <w:rsid w:val="00B84A56"/>
    <w:rsid w:val="00B86AC1"/>
    <w:rsid w:val="00B90E59"/>
    <w:rsid w:val="00B9292D"/>
    <w:rsid w:val="00BA0A21"/>
    <w:rsid w:val="00BA127A"/>
    <w:rsid w:val="00BA4BE2"/>
    <w:rsid w:val="00BA6770"/>
    <w:rsid w:val="00BB1393"/>
    <w:rsid w:val="00BB13EF"/>
    <w:rsid w:val="00BB4796"/>
    <w:rsid w:val="00BB573B"/>
    <w:rsid w:val="00BC3CA8"/>
    <w:rsid w:val="00BD1620"/>
    <w:rsid w:val="00BD2B72"/>
    <w:rsid w:val="00BE0679"/>
    <w:rsid w:val="00BE1BD7"/>
    <w:rsid w:val="00BE2EFC"/>
    <w:rsid w:val="00BE7DAA"/>
    <w:rsid w:val="00BF2EF3"/>
    <w:rsid w:val="00BF3721"/>
    <w:rsid w:val="00BF7016"/>
    <w:rsid w:val="00C01385"/>
    <w:rsid w:val="00C014F0"/>
    <w:rsid w:val="00C01BDD"/>
    <w:rsid w:val="00C07CF8"/>
    <w:rsid w:val="00C11721"/>
    <w:rsid w:val="00C1307F"/>
    <w:rsid w:val="00C13AE7"/>
    <w:rsid w:val="00C23731"/>
    <w:rsid w:val="00C24EF1"/>
    <w:rsid w:val="00C42F8A"/>
    <w:rsid w:val="00C43496"/>
    <w:rsid w:val="00C50233"/>
    <w:rsid w:val="00C51E55"/>
    <w:rsid w:val="00C539D5"/>
    <w:rsid w:val="00C55225"/>
    <w:rsid w:val="00C56880"/>
    <w:rsid w:val="00C601D5"/>
    <w:rsid w:val="00C62927"/>
    <w:rsid w:val="00C64BCA"/>
    <w:rsid w:val="00C6783A"/>
    <w:rsid w:val="00C70D09"/>
    <w:rsid w:val="00C72C62"/>
    <w:rsid w:val="00C83CEF"/>
    <w:rsid w:val="00C848FA"/>
    <w:rsid w:val="00C84C03"/>
    <w:rsid w:val="00C91D13"/>
    <w:rsid w:val="00C93C72"/>
    <w:rsid w:val="00C93D83"/>
    <w:rsid w:val="00C9791D"/>
    <w:rsid w:val="00CA10FF"/>
    <w:rsid w:val="00CA11AA"/>
    <w:rsid w:val="00CA227A"/>
    <w:rsid w:val="00CB29E7"/>
    <w:rsid w:val="00CB3027"/>
    <w:rsid w:val="00CB4EDF"/>
    <w:rsid w:val="00CB673C"/>
    <w:rsid w:val="00CC076D"/>
    <w:rsid w:val="00CC18A9"/>
    <w:rsid w:val="00CC4471"/>
    <w:rsid w:val="00CD51F6"/>
    <w:rsid w:val="00CE0ED6"/>
    <w:rsid w:val="00CE4C42"/>
    <w:rsid w:val="00CF05DF"/>
    <w:rsid w:val="00CF0D53"/>
    <w:rsid w:val="00CF2FAB"/>
    <w:rsid w:val="00CF3986"/>
    <w:rsid w:val="00D0516E"/>
    <w:rsid w:val="00D07287"/>
    <w:rsid w:val="00D167C7"/>
    <w:rsid w:val="00D222A3"/>
    <w:rsid w:val="00D22F97"/>
    <w:rsid w:val="00D32475"/>
    <w:rsid w:val="00D327B6"/>
    <w:rsid w:val="00D34AE5"/>
    <w:rsid w:val="00D34CC0"/>
    <w:rsid w:val="00D35041"/>
    <w:rsid w:val="00D3749A"/>
    <w:rsid w:val="00D45B37"/>
    <w:rsid w:val="00D50C79"/>
    <w:rsid w:val="00D60E79"/>
    <w:rsid w:val="00D70ED2"/>
    <w:rsid w:val="00D7331D"/>
    <w:rsid w:val="00D73D93"/>
    <w:rsid w:val="00D82A3C"/>
    <w:rsid w:val="00D93484"/>
    <w:rsid w:val="00DB1BBC"/>
    <w:rsid w:val="00DD0914"/>
    <w:rsid w:val="00DD460E"/>
    <w:rsid w:val="00DD60A4"/>
    <w:rsid w:val="00DF0C0A"/>
    <w:rsid w:val="00DF54F8"/>
    <w:rsid w:val="00DF64B2"/>
    <w:rsid w:val="00DF6C8B"/>
    <w:rsid w:val="00E1039A"/>
    <w:rsid w:val="00E10893"/>
    <w:rsid w:val="00E1464D"/>
    <w:rsid w:val="00E24D96"/>
    <w:rsid w:val="00E26145"/>
    <w:rsid w:val="00E34406"/>
    <w:rsid w:val="00E40055"/>
    <w:rsid w:val="00E42659"/>
    <w:rsid w:val="00E430E1"/>
    <w:rsid w:val="00E45F22"/>
    <w:rsid w:val="00E46D94"/>
    <w:rsid w:val="00E52D9A"/>
    <w:rsid w:val="00E5682E"/>
    <w:rsid w:val="00E56CEE"/>
    <w:rsid w:val="00E70EE0"/>
    <w:rsid w:val="00E81DBD"/>
    <w:rsid w:val="00E84AA6"/>
    <w:rsid w:val="00E85CC1"/>
    <w:rsid w:val="00E8673F"/>
    <w:rsid w:val="00E91D48"/>
    <w:rsid w:val="00E93159"/>
    <w:rsid w:val="00E942B7"/>
    <w:rsid w:val="00EA197E"/>
    <w:rsid w:val="00EA2906"/>
    <w:rsid w:val="00EA2C03"/>
    <w:rsid w:val="00EA43B6"/>
    <w:rsid w:val="00EA6C5C"/>
    <w:rsid w:val="00EA7C44"/>
    <w:rsid w:val="00EB0294"/>
    <w:rsid w:val="00EB3ED9"/>
    <w:rsid w:val="00EB6843"/>
    <w:rsid w:val="00EB78ED"/>
    <w:rsid w:val="00ED40BC"/>
    <w:rsid w:val="00EE0D22"/>
    <w:rsid w:val="00EF0CD0"/>
    <w:rsid w:val="00EF1D4A"/>
    <w:rsid w:val="00EF6C95"/>
    <w:rsid w:val="00F02FD7"/>
    <w:rsid w:val="00F1167F"/>
    <w:rsid w:val="00F21090"/>
    <w:rsid w:val="00F30F45"/>
    <w:rsid w:val="00F30FD1"/>
    <w:rsid w:val="00F431B2"/>
    <w:rsid w:val="00F43DD1"/>
    <w:rsid w:val="00F44AD0"/>
    <w:rsid w:val="00F47B2F"/>
    <w:rsid w:val="00F50209"/>
    <w:rsid w:val="00F52571"/>
    <w:rsid w:val="00F52810"/>
    <w:rsid w:val="00F529FA"/>
    <w:rsid w:val="00F5718C"/>
    <w:rsid w:val="00F57C87"/>
    <w:rsid w:val="00F57CD4"/>
    <w:rsid w:val="00F60AF7"/>
    <w:rsid w:val="00F6115C"/>
    <w:rsid w:val="00F6260A"/>
    <w:rsid w:val="00F671BA"/>
    <w:rsid w:val="00F72091"/>
    <w:rsid w:val="00F72C77"/>
    <w:rsid w:val="00F74C9D"/>
    <w:rsid w:val="00F77E74"/>
    <w:rsid w:val="00F81317"/>
    <w:rsid w:val="00F96D92"/>
    <w:rsid w:val="00FA0F8C"/>
    <w:rsid w:val="00FB2DF4"/>
    <w:rsid w:val="00FB529F"/>
    <w:rsid w:val="00FE23FD"/>
    <w:rsid w:val="00FF148E"/>
    <w:rsid w:val="00FF43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link w:val="a8"/>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paragraph" w:styleId="af4">
    <w:name w:val="annotation subject"/>
    <w:basedOn w:val="af"/>
    <w:next w:val="af"/>
    <w:link w:val="af5"/>
    <w:semiHidden/>
    <w:rPr>
      <w:b/>
      <w:bCs/>
    </w:rPr>
  </w:style>
  <w:style w:type="paragraph" w:styleId="af6">
    <w:name w:val="Document Map"/>
    <w:basedOn w:val="a"/>
    <w:link w:val="af7"/>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B1Char">
    <w:name w:val="B1 Char"/>
    <w:link w:val="B1"/>
    <w:qFormat/>
    <w:rsid w:val="00CA227A"/>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05B27"/>
    <w:rPr>
      <w:rFonts w:ascii="Arial" w:hAnsi="Arial"/>
      <w:b/>
      <w:lang w:eastAsia="en-US"/>
    </w:rPr>
  </w:style>
  <w:style w:type="character" w:customStyle="1" w:styleId="NOZchn">
    <w:name w:val="NO Zchn"/>
    <w:link w:val="NO"/>
    <w:qFormat/>
    <w:rsid w:val="004A73FA"/>
    <w:rPr>
      <w:rFonts w:ascii="Times New Roman" w:hAnsi="Times New Roman"/>
      <w:lang w:eastAsia="en-US"/>
    </w:rPr>
  </w:style>
  <w:style w:type="character" w:customStyle="1" w:styleId="B2Char">
    <w:name w:val="B2 Char"/>
    <w:link w:val="B2"/>
    <w:qFormat/>
    <w:rsid w:val="004A73FA"/>
    <w:rPr>
      <w:rFonts w:ascii="Times New Roman" w:hAnsi="Times New Roman"/>
      <w:lang w:eastAsia="en-US"/>
    </w:rPr>
  </w:style>
  <w:style w:type="character" w:customStyle="1" w:styleId="EditorsNoteChar">
    <w:name w:val="Editor's Note Char"/>
    <w:aliases w:val="EN Char"/>
    <w:link w:val="EditorsNote"/>
    <w:qFormat/>
    <w:locked/>
    <w:rsid w:val="004A73FA"/>
    <w:rPr>
      <w:rFonts w:ascii="Times New Roman" w:hAnsi="Times New Roman"/>
      <w:color w:val="FF0000"/>
      <w:lang w:eastAsia="en-US"/>
    </w:rPr>
  </w:style>
  <w:style w:type="character" w:customStyle="1" w:styleId="TANChar">
    <w:name w:val="TAN Char"/>
    <w:link w:val="TAN"/>
    <w:qFormat/>
    <w:locked/>
    <w:rsid w:val="00F43DD1"/>
    <w:rPr>
      <w:rFonts w:ascii="Arial" w:hAnsi="Arial"/>
      <w:sz w:val="18"/>
      <w:lang w:eastAsia="en-US"/>
    </w:rPr>
  </w:style>
  <w:style w:type="character" w:customStyle="1" w:styleId="10">
    <w:name w:val="标题 1 字符"/>
    <w:basedOn w:val="a0"/>
    <w:link w:val="1"/>
    <w:rsid w:val="004C7799"/>
    <w:rPr>
      <w:rFonts w:ascii="Arial" w:hAnsi="Arial"/>
      <w:sz w:val="36"/>
      <w:lang w:eastAsia="en-US"/>
    </w:rPr>
  </w:style>
  <w:style w:type="character" w:customStyle="1" w:styleId="20">
    <w:name w:val="标题 2 字符"/>
    <w:basedOn w:val="a0"/>
    <w:link w:val="2"/>
    <w:rsid w:val="004C7799"/>
    <w:rPr>
      <w:rFonts w:ascii="Arial" w:hAnsi="Arial"/>
      <w:sz w:val="32"/>
      <w:lang w:eastAsia="en-US"/>
    </w:rPr>
  </w:style>
  <w:style w:type="character" w:customStyle="1" w:styleId="30">
    <w:name w:val="标题 3 字符"/>
    <w:basedOn w:val="a0"/>
    <w:link w:val="3"/>
    <w:rsid w:val="004C7799"/>
    <w:rPr>
      <w:rFonts w:ascii="Arial" w:hAnsi="Arial"/>
      <w:sz w:val="28"/>
      <w:lang w:eastAsia="en-US"/>
    </w:rPr>
  </w:style>
  <w:style w:type="character" w:customStyle="1" w:styleId="40">
    <w:name w:val="标题 4 字符"/>
    <w:basedOn w:val="a0"/>
    <w:link w:val="4"/>
    <w:rsid w:val="004C7799"/>
    <w:rPr>
      <w:rFonts w:ascii="Arial" w:hAnsi="Arial"/>
      <w:sz w:val="24"/>
      <w:lang w:eastAsia="en-US"/>
    </w:rPr>
  </w:style>
  <w:style w:type="character" w:customStyle="1" w:styleId="50">
    <w:name w:val="标题 5 字符"/>
    <w:basedOn w:val="a0"/>
    <w:link w:val="5"/>
    <w:rsid w:val="004C7799"/>
    <w:rPr>
      <w:rFonts w:ascii="Arial" w:hAnsi="Arial"/>
      <w:sz w:val="22"/>
      <w:lang w:eastAsia="en-US"/>
    </w:rPr>
  </w:style>
  <w:style w:type="character" w:customStyle="1" w:styleId="60">
    <w:name w:val="标题 6 字符"/>
    <w:basedOn w:val="a0"/>
    <w:link w:val="6"/>
    <w:rsid w:val="004C7799"/>
    <w:rPr>
      <w:rFonts w:ascii="Arial" w:hAnsi="Arial"/>
      <w:lang w:eastAsia="en-US"/>
    </w:rPr>
  </w:style>
  <w:style w:type="character" w:customStyle="1" w:styleId="70">
    <w:name w:val="标题 7 字符"/>
    <w:basedOn w:val="a0"/>
    <w:link w:val="7"/>
    <w:rsid w:val="004C7799"/>
    <w:rPr>
      <w:rFonts w:ascii="Arial" w:hAnsi="Arial"/>
      <w:lang w:eastAsia="en-US"/>
    </w:rPr>
  </w:style>
  <w:style w:type="character" w:customStyle="1" w:styleId="80">
    <w:name w:val="标题 8 字符"/>
    <w:basedOn w:val="a0"/>
    <w:link w:val="8"/>
    <w:rsid w:val="004C7799"/>
    <w:rPr>
      <w:rFonts w:ascii="Arial" w:hAnsi="Arial"/>
      <w:sz w:val="36"/>
      <w:lang w:eastAsia="en-US"/>
    </w:rPr>
  </w:style>
  <w:style w:type="character" w:customStyle="1" w:styleId="90">
    <w:name w:val="标题 9 字符"/>
    <w:basedOn w:val="a0"/>
    <w:link w:val="9"/>
    <w:rsid w:val="004C7799"/>
    <w:rPr>
      <w:rFonts w:ascii="Arial" w:hAnsi="Arial"/>
      <w:sz w:val="36"/>
      <w:lang w:eastAsia="en-US"/>
    </w:rPr>
  </w:style>
  <w:style w:type="character" w:customStyle="1" w:styleId="a5">
    <w:name w:val="页眉 字符"/>
    <w:basedOn w:val="a0"/>
    <w:link w:val="a4"/>
    <w:rsid w:val="004C7799"/>
    <w:rPr>
      <w:rFonts w:ascii="Arial" w:hAnsi="Arial"/>
      <w:b/>
      <w:noProof/>
      <w:sz w:val="18"/>
      <w:lang w:eastAsia="en-US"/>
    </w:rPr>
  </w:style>
  <w:style w:type="character" w:customStyle="1" w:styleId="a8">
    <w:name w:val="脚注文本 字符"/>
    <w:basedOn w:val="a0"/>
    <w:link w:val="a7"/>
    <w:semiHidden/>
    <w:rsid w:val="004C7799"/>
    <w:rPr>
      <w:rFonts w:ascii="Times New Roman" w:hAnsi="Times New Roman"/>
      <w:sz w:val="16"/>
      <w:lang w:eastAsia="en-US"/>
    </w:rPr>
  </w:style>
  <w:style w:type="character" w:customStyle="1" w:styleId="ac">
    <w:name w:val="页脚 字符"/>
    <w:basedOn w:val="a0"/>
    <w:link w:val="ab"/>
    <w:rsid w:val="004C7799"/>
    <w:rPr>
      <w:rFonts w:ascii="Arial" w:hAnsi="Arial"/>
      <w:b/>
      <w:i/>
      <w:noProof/>
      <w:sz w:val="18"/>
      <w:lang w:eastAsia="en-US"/>
    </w:rPr>
  </w:style>
  <w:style w:type="character" w:customStyle="1" w:styleId="af0">
    <w:name w:val="批注文字 字符"/>
    <w:basedOn w:val="a0"/>
    <w:link w:val="af"/>
    <w:semiHidden/>
    <w:rsid w:val="004C7799"/>
    <w:rPr>
      <w:rFonts w:ascii="Times New Roman" w:hAnsi="Times New Roman"/>
      <w:lang w:eastAsia="en-US"/>
    </w:rPr>
  </w:style>
  <w:style w:type="character" w:customStyle="1" w:styleId="af3">
    <w:name w:val="批注框文本 字符"/>
    <w:basedOn w:val="a0"/>
    <w:link w:val="af2"/>
    <w:semiHidden/>
    <w:rsid w:val="004C7799"/>
    <w:rPr>
      <w:rFonts w:ascii="Tahoma" w:hAnsi="Tahoma" w:cs="Tahoma"/>
      <w:sz w:val="16"/>
      <w:szCs w:val="16"/>
      <w:lang w:eastAsia="en-US"/>
    </w:rPr>
  </w:style>
  <w:style w:type="character" w:customStyle="1" w:styleId="af5">
    <w:name w:val="批注主题 字符"/>
    <w:basedOn w:val="af0"/>
    <w:link w:val="af4"/>
    <w:semiHidden/>
    <w:rsid w:val="004C7799"/>
    <w:rPr>
      <w:rFonts w:ascii="Times New Roman" w:hAnsi="Times New Roman"/>
      <w:b/>
      <w:bCs/>
      <w:lang w:eastAsia="en-US"/>
    </w:rPr>
  </w:style>
  <w:style w:type="character" w:customStyle="1" w:styleId="af7">
    <w:name w:val="文档结构图 字符"/>
    <w:basedOn w:val="a0"/>
    <w:link w:val="af6"/>
    <w:semiHidden/>
    <w:rsid w:val="004C7799"/>
    <w:rPr>
      <w:rFonts w:ascii="Tahoma" w:hAnsi="Tahoma" w:cs="Tahoma"/>
      <w:shd w:val="clear" w:color="auto" w:fill="000080"/>
      <w:lang w:eastAsia="en-US"/>
    </w:rPr>
  </w:style>
  <w:style w:type="character" w:styleId="af8">
    <w:name w:val="Strong"/>
    <w:basedOn w:val="a0"/>
    <w:uiPriority w:val="22"/>
    <w:qFormat/>
    <w:rsid w:val="00874C69"/>
    <w:rPr>
      <w:b/>
      <w:bCs/>
    </w:rPr>
  </w:style>
  <w:style w:type="character" w:customStyle="1" w:styleId="CRCoverPageZchn">
    <w:name w:val="CR Cover Page Zchn"/>
    <w:link w:val="CRCoverPage"/>
    <w:rsid w:val="00D73D9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Word_97_-_2003_Document2.doc"/><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Microsoft_Word_97_-_2003_Document1.doc"/><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Word_97_-_2003_Document3.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Huawei_Chi</cp:lastModifiedBy>
  <cp:revision>3</cp:revision>
  <cp:lastPrinted>1899-12-31T23:00:00Z</cp:lastPrinted>
  <dcterms:created xsi:type="dcterms:W3CDTF">2024-01-19T06:54:00Z</dcterms:created>
  <dcterms:modified xsi:type="dcterms:W3CDTF">2024-01-23T09:22:00Z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(3)jGg4yEECcW/wPqKDJc7ozWWE4Aem7n7I3czzt7+LIuI/3db5UZaRe+5DDzyPt6gcjkcYNH67
vZFRs+or53kzT5hmCZUHxCWlH4tEVd/Cw9E3n+BSDpF7olGDuC0QvNPGTDjQufDPC0ZFjewL
8L8tVmqJxCGv+BZCre17wuoLpnPNBadduk6vKXhvLibzXrAY5mBYM+XdfF1/PXRE95bvwqQv
Yr36hMJr/dREb6bysH</vt:lpwstr>
  </property>
  <property fmtid="{D5CDD505-2E9C-101B-9397-08002B2CF9AE}" pid="4" name="_2015_ms_pID_7253431">
    <vt:lpwstr>v6CgG5g+FQN8mSK76635mAUV9whCSVpTUMprrOG7R3zaTTSILNPSeu
GKQ3kfaVFMArV/aXcp2/Sm6/H4QUXMj1Fu5emWM50ORj8s6SExeV4UwvMWgx4VoFbZyWs0xN
NWuvCsAt+NvCO7IpmNXgI06dbhu4X2yiwpacCFQkwZOANuXumvXewiiIEqwcCqWyY0GyXj8c
buTMAjyqoXYulbaM1e23w7Rx9lq5V0F+50P/</vt:lpwstr>
  </property>
  <property fmtid="{D5CDD505-2E9C-101B-9397-08002B2CF9AE}" pid="5" name="_2015_ms_pID_7253432">
    <vt:lpwstr>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1705372903</vt:lpwstr>
  </property>
</Properties>
</file>