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5B4E" w14:textId="2449289B" w:rsidR="00F53B41" w:rsidRDefault="00F53B41" w:rsidP="009B1883">
      <w:pPr>
        <w:pStyle w:val="CRCoverPage"/>
        <w:tabs>
          <w:tab w:val="right" w:pos="9639"/>
        </w:tabs>
        <w:spacing w:after="0"/>
        <w:rPr>
          <w:b/>
          <w:i/>
          <w:noProof/>
          <w:sz w:val="28"/>
        </w:rPr>
      </w:pPr>
      <w:bookmarkStart w:id="0" w:name="_Hlk90207978"/>
      <w:r>
        <w:rPr>
          <w:b/>
          <w:noProof/>
          <w:sz w:val="24"/>
        </w:rPr>
        <w:t>3GPP TSG CT WG3 Meeting #132e</w:t>
      </w:r>
      <w:r>
        <w:rPr>
          <w:b/>
          <w:i/>
          <w:noProof/>
          <w:sz w:val="28"/>
        </w:rPr>
        <w:tab/>
      </w:r>
      <w:r w:rsidR="00F46835" w:rsidRPr="00F46835">
        <w:rPr>
          <w:b/>
          <w:i/>
          <w:noProof/>
          <w:sz w:val="28"/>
        </w:rPr>
        <w:t>C3-240108</w:t>
      </w:r>
      <w:ins w:id="1" w:author="Igor Pastushok" w:date="2024-01-22T11:30:00Z">
        <w:r w:rsidR="00F12B4B">
          <w:rPr>
            <w:b/>
            <w:i/>
            <w:noProof/>
            <w:sz w:val="28"/>
          </w:rPr>
          <w:t>_R</w:t>
        </w:r>
      </w:ins>
      <w:r w:rsidR="004E2DCF">
        <w:rPr>
          <w:b/>
          <w:i/>
          <w:noProof/>
          <w:sz w:val="28"/>
        </w:rPr>
        <w:t>2</w:t>
      </w:r>
    </w:p>
    <w:p w14:paraId="7C09683E" w14:textId="77777777" w:rsidR="00F53B41" w:rsidRDefault="00F53B41" w:rsidP="00F53B41">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3500EA5" w:rsidR="001E41F3" w:rsidRPr="005D6207" w:rsidRDefault="00EC5B41"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4D1024">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26DE2D8" w:rsidR="001E41F3" w:rsidRPr="005D6207" w:rsidRDefault="0073499A" w:rsidP="00547111">
            <w:pPr>
              <w:pStyle w:val="CRCoverPage"/>
              <w:spacing w:after="0"/>
              <w:rPr>
                <w:noProof/>
              </w:rPr>
            </w:pPr>
            <w:r w:rsidRPr="0073499A">
              <w:rPr>
                <w:b/>
                <w:noProof/>
                <w:sz w:val="28"/>
              </w:rPr>
              <w:t>0336</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3BA73675" w:rsidR="001E41F3" w:rsidRPr="005D6207" w:rsidRDefault="00EC5B41">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4D1024">
                <w:rPr>
                  <w:b/>
                  <w:noProof/>
                  <w:sz w:val="28"/>
                </w:rPr>
                <w:t>4</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2" w:name="_Hlt497126619"/>
              <w:r w:rsidRPr="005D6207">
                <w:rPr>
                  <w:rStyle w:val="Hyperlink"/>
                  <w:rFonts w:cs="Arial"/>
                  <w:b/>
                  <w:i/>
                  <w:noProof/>
                  <w:color w:val="FF0000"/>
                </w:rPr>
                <w:t>L</w:t>
              </w:r>
              <w:bookmarkEnd w:id="2"/>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4ED22B0" w:rsidR="001E41F3" w:rsidRPr="00B77D35" w:rsidRDefault="0056378A" w:rsidP="00B03896">
            <w:pPr>
              <w:pStyle w:val="CRCoverPage"/>
              <w:spacing w:after="0"/>
              <w:rPr>
                <w:noProof/>
                <w:lang w:val="en-US"/>
              </w:rPr>
            </w:pPr>
            <w:r>
              <w:rPr>
                <w:noProof/>
              </w:rPr>
              <w:t xml:space="preserve">Support onboarding expiration </w:t>
            </w:r>
            <w:r w:rsidR="00EC3051">
              <w:rPr>
                <w:noProof/>
              </w:rPr>
              <w:t>in</w:t>
            </w:r>
            <w:r w:rsidR="005C50ED">
              <w:rPr>
                <w:noProof/>
              </w:rPr>
              <w:t xml:space="preserve"> the</w:t>
            </w:r>
            <w:r w:rsidR="00EC3051">
              <w:rPr>
                <w:noProof/>
              </w:rPr>
              <w:t xml:space="preserve"> </w:t>
            </w:r>
            <w:proofErr w:type="spellStart"/>
            <w:r w:rsidR="005C50ED">
              <w:t>CAPIF_API_Invoker_Management_API</w:t>
            </w:r>
            <w:proofErr w:type="spellEnd"/>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EC5B41">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8DDB729" w:rsidR="001E41F3" w:rsidRPr="005D6207" w:rsidRDefault="002122F7">
            <w:pPr>
              <w:pStyle w:val="CRCoverPage"/>
              <w:spacing w:after="0"/>
              <w:ind w:left="100"/>
              <w:rPr>
                <w:noProof/>
              </w:rPr>
            </w:pPr>
            <w:r>
              <w:t>NSCALE</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63C0F2" w:rsidR="001E41F3" w:rsidRPr="005D6207" w:rsidRDefault="00EC5B41">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2E53CE">
                <w:rPr>
                  <w:noProof/>
                </w:rPr>
                <w:t>1</w:t>
              </w:r>
              <w:r w:rsidR="004C2E58">
                <w:rPr>
                  <w:noProof/>
                </w:rPr>
                <w:t>2</w:t>
              </w:r>
              <w:r w:rsidR="00B03896" w:rsidRPr="005D6207">
                <w:rPr>
                  <w:noProof/>
                </w:rPr>
                <w:t>-</w:t>
              </w:r>
              <w:r w:rsidR="007A1891">
                <w:rPr>
                  <w:noProof/>
                </w:rPr>
                <w:t>17</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1944AC09" w:rsidR="001E41F3" w:rsidRPr="005D6207" w:rsidRDefault="006054A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EC5B41">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56834EC2" w14:textId="7145FD2E" w:rsidR="00694CC8" w:rsidRDefault="00FA5877" w:rsidP="000363D0">
            <w:pPr>
              <w:pStyle w:val="CRCoverPage"/>
              <w:spacing w:after="0"/>
              <w:ind w:left="100"/>
            </w:pPr>
            <w:r>
              <w:rPr>
                <w:noProof/>
              </w:rPr>
              <w:t xml:space="preserve">Clauses </w:t>
            </w:r>
            <w:r>
              <w:t xml:space="preserve">8.1.2.1 and </w:t>
            </w:r>
            <w:r w:rsidR="00694CC8">
              <w:t xml:space="preserve">8.1.2.2 of 23.222 introduce expiration time </w:t>
            </w:r>
            <w:r w:rsidR="00F552D2">
              <w:t xml:space="preserve">functionality for the </w:t>
            </w:r>
            <w:proofErr w:type="spellStart"/>
            <w:r w:rsidR="00733D59" w:rsidRPr="00733D59">
              <w:t>the</w:t>
            </w:r>
            <w:proofErr w:type="spellEnd"/>
            <w:r w:rsidR="00733D59" w:rsidRPr="00733D59">
              <w:t xml:space="preserve"> </w:t>
            </w:r>
            <w:proofErr w:type="spellStart"/>
            <w:r w:rsidR="00733D59" w:rsidRPr="00733D59">
              <w:t>enrollment</w:t>
            </w:r>
            <w:proofErr w:type="spellEnd"/>
            <w:r w:rsidR="00733D59" w:rsidRPr="00733D59">
              <w:t xml:space="preserve"> of the API invoker </w:t>
            </w:r>
            <w:r w:rsidR="00733D59">
              <w:t>in</w:t>
            </w:r>
            <w:r w:rsidR="00733D59" w:rsidRPr="00733D59">
              <w:t xml:space="preserve"> CAPIF</w:t>
            </w:r>
            <w:r w:rsidR="00733D59">
              <w:t xml:space="preserve"> Layer.</w:t>
            </w:r>
          </w:p>
          <w:p w14:paraId="4393BD61" w14:textId="77777777" w:rsidR="00694CC8" w:rsidRDefault="00694CC8" w:rsidP="000363D0">
            <w:pPr>
              <w:pStyle w:val="CRCoverPage"/>
              <w:spacing w:after="0"/>
              <w:ind w:left="100"/>
            </w:pPr>
          </w:p>
          <w:p w14:paraId="708AA7DE" w14:textId="77E87D18" w:rsidR="00D62EEB" w:rsidRPr="005D6207" w:rsidRDefault="00733D59" w:rsidP="000363D0">
            <w:pPr>
              <w:pStyle w:val="CRCoverPage"/>
              <w:spacing w:after="0"/>
              <w:ind w:left="100"/>
              <w:rPr>
                <w:noProof/>
              </w:rPr>
            </w:pPr>
            <w:r>
              <w:rPr>
                <w:noProof/>
              </w:rPr>
              <w:t>Thus, this functionality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3005AA71"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F4059E">
              <w:t xml:space="preserve">expiration time functionality for </w:t>
            </w:r>
            <w:r w:rsidR="00F4059E" w:rsidRPr="00733D59">
              <w:t xml:space="preserve">the </w:t>
            </w:r>
            <w:proofErr w:type="spellStart"/>
            <w:r w:rsidR="00F4059E" w:rsidRPr="00733D59">
              <w:t>enrollment</w:t>
            </w:r>
            <w:proofErr w:type="spellEnd"/>
            <w:r w:rsidR="00F4059E" w:rsidRPr="00733D59">
              <w:t xml:space="preserve"> of the API invoker </w:t>
            </w:r>
            <w:r w:rsidR="00F4059E">
              <w:t>in</w:t>
            </w:r>
            <w:r w:rsidR="00F4059E" w:rsidRPr="00733D59">
              <w:t xml:space="preserve"> CAPIF</w:t>
            </w:r>
            <w:r w:rsidR="00F4059E">
              <w:t xml:space="preserve"> Layer.</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82DF73" w:rsidR="001817AA" w:rsidRPr="005D6207" w:rsidRDefault="00F4059E"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616AEB" w:rsidR="001E41F3" w:rsidRPr="005D6207" w:rsidRDefault="00A97244">
            <w:pPr>
              <w:pStyle w:val="CRCoverPage"/>
              <w:spacing w:after="0"/>
              <w:ind w:left="100"/>
              <w:rPr>
                <w:noProof/>
              </w:rPr>
            </w:pPr>
            <w:r>
              <w:t xml:space="preserve">8.4.4.1, 8.4.4.2.2, 8.4.4.2.8, </w:t>
            </w:r>
            <w:r>
              <w:rPr>
                <w:lang w:val="en-US"/>
              </w:rPr>
              <w:t>8.4.6, A.5</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C5BCA4" w:rsidR="006A0740" w:rsidRPr="005D6207" w:rsidRDefault="00EB7F2E" w:rsidP="00803C41">
            <w:pPr>
              <w:pStyle w:val="CRCoverPage"/>
              <w:numPr>
                <w:ilvl w:val="0"/>
                <w:numId w:val="18"/>
              </w:numPr>
              <w:spacing w:after="0"/>
              <w:rPr>
                <w:noProof/>
              </w:rPr>
            </w:pPr>
            <w:r>
              <w:rPr>
                <w:noProof/>
              </w:rPr>
              <w:t xml:space="preserve">This CR </w:t>
            </w:r>
            <w:r w:rsidR="00F4059E">
              <w:rPr>
                <w:noProof/>
              </w:rPr>
              <w:t xml:space="preserve">intorduces </w:t>
            </w:r>
            <w:r w:rsidR="00A5344D">
              <w:rPr>
                <w:noProof/>
              </w:rPr>
              <w:t xml:space="preserve">a backward compatible feature for the </w:t>
            </w:r>
            <w:proofErr w:type="spellStart"/>
            <w:r w:rsidR="00A5344D">
              <w:t>CAPIF_API_Invoker_Management_API</w:t>
            </w:r>
            <w:proofErr w:type="spellEnd"/>
            <w:r w:rsidR="00A5344D">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01347EB0" w14:textId="77777777" w:rsidR="00824FB5" w:rsidRDefault="00824FB5" w:rsidP="00824FB5">
      <w:pPr>
        <w:pStyle w:val="Heading4"/>
      </w:pPr>
      <w:bookmarkStart w:id="3" w:name="_Toc28009918"/>
      <w:bookmarkStart w:id="4" w:name="_Toc34062038"/>
      <w:bookmarkStart w:id="5" w:name="_Toc36036794"/>
      <w:bookmarkStart w:id="6" w:name="_Toc43285042"/>
      <w:bookmarkStart w:id="7" w:name="_Toc45132821"/>
      <w:bookmarkStart w:id="8" w:name="_Toc51193515"/>
      <w:bookmarkStart w:id="9" w:name="_Toc51760714"/>
      <w:bookmarkStart w:id="10" w:name="_Toc59015164"/>
      <w:bookmarkStart w:id="11" w:name="_Toc59015680"/>
      <w:bookmarkStart w:id="12" w:name="_Toc68165722"/>
      <w:bookmarkStart w:id="13" w:name="_Toc83229818"/>
      <w:bookmarkStart w:id="14" w:name="_Toc90649018"/>
      <w:bookmarkStart w:id="15" w:name="_Toc105593913"/>
      <w:bookmarkStart w:id="16" w:name="_Toc114209627"/>
      <w:bookmarkStart w:id="17" w:name="_Toc138681497"/>
      <w:bookmarkStart w:id="18" w:name="_Toc151977925"/>
      <w:bookmarkStart w:id="19" w:name="_Toc152148608"/>
      <w:bookmarkStart w:id="20" w:name="_Toc152149191"/>
      <w:bookmarkStart w:id="21" w:name="_Toc131692884"/>
      <w:bookmarkStart w:id="22" w:name="_Toc122516701"/>
      <w:bookmarkStart w:id="23" w:name="_Toc122516723"/>
      <w:r>
        <w:t>8.4.4.1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5ECE207" w14:textId="77777777" w:rsidR="00824FB5" w:rsidRDefault="00824FB5" w:rsidP="00824FB5">
      <w:r>
        <w:t>This clause specifies the application data model supported by the API. Data types listed in clause 7.2 also apply to this API.</w:t>
      </w:r>
    </w:p>
    <w:p w14:paraId="7BA81A4E" w14:textId="77777777" w:rsidR="00824FB5" w:rsidRDefault="00824FB5" w:rsidP="00824FB5">
      <w:r>
        <w:t xml:space="preserve">Table 8.4.4.1-1 specifies the data types defined specifically for the </w:t>
      </w:r>
      <w:proofErr w:type="spellStart"/>
      <w:r>
        <w:t>CAPIF_API_Invoker_Management_API</w:t>
      </w:r>
      <w:proofErr w:type="spellEnd"/>
      <w:r>
        <w:t xml:space="preserve"> service.</w:t>
      </w:r>
    </w:p>
    <w:p w14:paraId="7B061FFD" w14:textId="77777777" w:rsidR="00824FB5" w:rsidRDefault="00824FB5" w:rsidP="00824FB5">
      <w:pPr>
        <w:pStyle w:val="TH"/>
      </w:pPr>
      <w:r>
        <w:t xml:space="preserve">Table 8.4.4.1-1: </w:t>
      </w:r>
      <w:proofErr w:type="spellStart"/>
      <w:r>
        <w:t>CAPIF_API_Invoker_Management_API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6"/>
        <w:gridCol w:w="1722"/>
        <w:gridCol w:w="3022"/>
        <w:gridCol w:w="2013"/>
      </w:tblGrid>
      <w:tr w:rsidR="00824FB5" w14:paraId="338B8B97" w14:textId="77777777" w:rsidTr="00B571B2">
        <w:trPr>
          <w:jc w:val="center"/>
        </w:trPr>
        <w:tc>
          <w:tcPr>
            <w:tcW w:w="2868" w:type="dxa"/>
            <w:shd w:val="clear" w:color="auto" w:fill="C0C0C0"/>
            <w:hideMark/>
          </w:tcPr>
          <w:p w14:paraId="35061E47" w14:textId="77777777" w:rsidR="00824FB5" w:rsidRDefault="00824FB5" w:rsidP="00B571B2">
            <w:pPr>
              <w:pStyle w:val="TAH"/>
            </w:pPr>
            <w:r>
              <w:t>Data type</w:t>
            </w:r>
          </w:p>
        </w:tc>
        <w:tc>
          <w:tcPr>
            <w:tcW w:w="1736" w:type="dxa"/>
            <w:shd w:val="clear" w:color="auto" w:fill="C0C0C0"/>
            <w:hideMark/>
          </w:tcPr>
          <w:p w14:paraId="46C45CE3" w14:textId="77777777" w:rsidR="00824FB5" w:rsidRDefault="00824FB5" w:rsidP="00B571B2">
            <w:pPr>
              <w:pStyle w:val="TAH"/>
            </w:pPr>
            <w:r>
              <w:t>Section defined</w:t>
            </w:r>
          </w:p>
        </w:tc>
        <w:tc>
          <w:tcPr>
            <w:tcW w:w="3119" w:type="dxa"/>
            <w:shd w:val="clear" w:color="auto" w:fill="C0C0C0"/>
            <w:hideMark/>
          </w:tcPr>
          <w:p w14:paraId="762C5B29" w14:textId="77777777" w:rsidR="00824FB5" w:rsidRDefault="00824FB5" w:rsidP="00B571B2">
            <w:pPr>
              <w:pStyle w:val="TAH"/>
            </w:pPr>
            <w:r>
              <w:t>Description</w:t>
            </w:r>
          </w:p>
        </w:tc>
        <w:tc>
          <w:tcPr>
            <w:tcW w:w="2054" w:type="dxa"/>
            <w:shd w:val="clear" w:color="auto" w:fill="C0C0C0"/>
          </w:tcPr>
          <w:p w14:paraId="1EB226E9" w14:textId="77777777" w:rsidR="00824FB5" w:rsidRDefault="00824FB5" w:rsidP="00B571B2">
            <w:pPr>
              <w:pStyle w:val="TAH"/>
            </w:pPr>
            <w:r>
              <w:t>Applicability</w:t>
            </w:r>
          </w:p>
        </w:tc>
      </w:tr>
      <w:tr w:rsidR="00824FB5" w14:paraId="1CAD9669" w14:textId="77777777" w:rsidTr="00B571B2">
        <w:trPr>
          <w:jc w:val="center"/>
        </w:trPr>
        <w:tc>
          <w:tcPr>
            <w:tcW w:w="2868" w:type="dxa"/>
          </w:tcPr>
          <w:p w14:paraId="0B76FC9F" w14:textId="77777777" w:rsidR="00824FB5" w:rsidRDefault="00824FB5" w:rsidP="00B571B2">
            <w:pPr>
              <w:pStyle w:val="TAL"/>
            </w:pPr>
            <w:proofErr w:type="spellStart"/>
            <w:r>
              <w:t>APIInvokerEnrolmentDetails</w:t>
            </w:r>
            <w:proofErr w:type="spellEnd"/>
          </w:p>
        </w:tc>
        <w:tc>
          <w:tcPr>
            <w:tcW w:w="1736" w:type="dxa"/>
          </w:tcPr>
          <w:p w14:paraId="6EC60E4A" w14:textId="77777777" w:rsidR="00824FB5" w:rsidRDefault="00824FB5" w:rsidP="00B571B2">
            <w:pPr>
              <w:pStyle w:val="TAL"/>
            </w:pPr>
            <w:r>
              <w:t>Clause 8.4.4.2.2</w:t>
            </w:r>
          </w:p>
        </w:tc>
        <w:tc>
          <w:tcPr>
            <w:tcW w:w="3119" w:type="dxa"/>
          </w:tcPr>
          <w:p w14:paraId="3F1F255E" w14:textId="77777777" w:rsidR="00824FB5" w:rsidRDefault="00824FB5" w:rsidP="00B571B2">
            <w:pPr>
              <w:pStyle w:val="TAL"/>
              <w:rPr>
                <w:rFonts w:cs="Arial"/>
                <w:szCs w:val="18"/>
              </w:rPr>
            </w:pPr>
            <w:r>
              <w:rPr>
                <w:rFonts w:cs="Arial"/>
                <w:szCs w:val="18"/>
              </w:rPr>
              <w:t>Represents i</w:t>
            </w:r>
            <w:r w:rsidRPr="006300E2">
              <w:rPr>
                <w:rFonts w:cs="Arial"/>
                <w:szCs w:val="18"/>
              </w:rPr>
              <w:t>nformation about the API Invoker that requested to onboard.</w:t>
            </w:r>
          </w:p>
        </w:tc>
        <w:tc>
          <w:tcPr>
            <w:tcW w:w="2054" w:type="dxa"/>
          </w:tcPr>
          <w:p w14:paraId="28E963FC" w14:textId="77777777" w:rsidR="00824FB5" w:rsidRDefault="00824FB5" w:rsidP="00B571B2">
            <w:pPr>
              <w:pStyle w:val="TAL"/>
              <w:rPr>
                <w:rFonts w:cs="Arial"/>
                <w:szCs w:val="18"/>
              </w:rPr>
            </w:pPr>
          </w:p>
        </w:tc>
      </w:tr>
      <w:tr w:rsidR="00824FB5" w14:paraId="041A1723" w14:textId="77777777" w:rsidTr="00B571B2">
        <w:trPr>
          <w:jc w:val="center"/>
        </w:trPr>
        <w:tc>
          <w:tcPr>
            <w:tcW w:w="2868" w:type="dxa"/>
          </w:tcPr>
          <w:p w14:paraId="4A700825" w14:textId="77777777" w:rsidR="00824FB5" w:rsidRDefault="00824FB5" w:rsidP="00B571B2">
            <w:pPr>
              <w:pStyle w:val="TAL"/>
            </w:pPr>
            <w:proofErr w:type="spellStart"/>
            <w:r>
              <w:t>APIInvokerEnrolmentDetailsPatch</w:t>
            </w:r>
            <w:proofErr w:type="spellEnd"/>
          </w:p>
        </w:tc>
        <w:tc>
          <w:tcPr>
            <w:tcW w:w="1736" w:type="dxa"/>
          </w:tcPr>
          <w:p w14:paraId="46F550A7" w14:textId="77777777" w:rsidR="00824FB5" w:rsidRDefault="00824FB5" w:rsidP="00B571B2">
            <w:pPr>
              <w:pStyle w:val="TAL"/>
            </w:pPr>
            <w:r>
              <w:t>Clause 8.4.4.2.8</w:t>
            </w:r>
          </w:p>
        </w:tc>
        <w:tc>
          <w:tcPr>
            <w:tcW w:w="3119" w:type="dxa"/>
          </w:tcPr>
          <w:p w14:paraId="4C23EF02" w14:textId="77777777" w:rsidR="00824FB5" w:rsidRDefault="00824FB5" w:rsidP="00B571B2">
            <w:pPr>
              <w:pStyle w:val="TAL"/>
              <w:rPr>
                <w:rFonts w:cs="Arial"/>
                <w:szCs w:val="18"/>
              </w:rPr>
            </w:pPr>
            <w:r>
              <w:t>Represents an API Invoker's enrolment details to be updated.</w:t>
            </w:r>
          </w:p>
        </w:tc>
        <w:tc>
          <w:tcPr>
            <w:tcW w:w="2054" w:type="dxa"/>
          </w:tcPr>
          <w:p w14:paraId="1994FF7D" w14:textId="77777777" w:rsidR="00824FB5" w:rsidRDefault="00824FB5" w:rsidP="00B571B2">
            <w:pPr>
              <w:pStyle w:val="TAL"/>
              <w:rPr>
                <w:rFonts w:cs="Arial"/>
                <w:szCs w:val="18"/>
              </w:rPr>
            </w:pPr>
            <w:proofErr w:type="spellStart"/>
            <w:r>
              <w:rPr>
                <w:rFonts w:cs="Arial"/>
                <w:szCs w:val="18"/>
              </w:rPr>
              <w:t>PatchUpdate</w:t>
            </w:r>
            <w:proofErr w:type="spellEnd"/>
          </w:p>
        </w:tc>
      </w:tr>
      <w:tr w:rsidR="00824FB5" w14:paraId="5427ED7F" w14:textId="77777777" w:rsidTr="00B571B2">
        <w:trPr>
          <w:jc w:val="center"/>
        </w:trPr>
        <w:tc>
          <w:tcPr>
            <w:tcW w:w="2868" w:type="dxa"/>
          </w:tcPr>
          <w:p w14:paraId="77F63A15" w14:textId="77777777" w:rsidR="00824FB5" w:rsidRDefault="00824FB5" w:rsidP="00B571B2">
            <w:pPr>
              <w:pStyle w:val="TAL"/>
            </w:pPr>
            <w:proofErr w:type="spellStart"/>
            <w:r>
              <w:t>APIList</w:t>
            </w:r>
            <w:proofErr w:type="spellEnd"/>
          </w:p>
        </w:tc>
        <w:tc>
          <w:tcPr>
            <w:tcW w:w="1736" w:type="dxa"/>
          </w:tcPr>
          <w:p w14:paraId="3C1F2374" w14:textId="77777777" w:rsidR="00824FB5" w:rsidRDefault="00824FB5" w:rsidP="00B571B2">
            <w:pPr>
              <w:pStyle w:val="TAL"/>
            </w:pPr>
            <w:r>
              <w:t>Clause 8.4.4.2.4</w:t>
            </w:r>
          </w:p>
        </w:tc>
        <w:tc>
          <w:tcPr>
            <w:tcW w:w="3119" w:type="dxa"/>
          </w:tcPr>
          <w:p w14:paraId="119FDB4E" w14:textId="77777777" w:rsidR="00824FB5" w:rsidRDefault="00824FB5" w:rsidP="00B571B2">
            <w:pPr>
              <w:pStyle w:val="TAL"/>
              <w:rPr>
                <w:rFonts w:cs="Arial"/>
                <w:szCs w:val="18"/>
              </w:rPr>
            </w:pPr>
            <w:r>
              <w:t>The list of service APIs that the API Invoker is allowed to invoke.</w:t>
            </w:r>
          </w:p>
        </w:tc>
        <w:tc>
          <w:tcPr>
            <w:tcW w:w="2054" w:type="dxa"/>
          </w:tcPr>
          <w:p w14:paraId="3CAD01B9" w14:textId="77777777" w:rsidR="00824FB5" w:rsidRDefault="00824FB5" w:rsidP="00B571B2">
            <w:pPr>
              <w:pStyle w:val="TAL"/>
              <w:rPr>
                <w:rFonts w:cs="Arial"/>
                <w:szCs w:val="18"/>
              </w:rPr>
            </w:pPr>
          </w:p>
        </w:tc>
      </w:tr>
      <w:tr w:rsidR="00824FB5" w14:paraId="31311D4C" w14:textId="77777777" w:rsidTr="00B571B2">
        <w:trPr>
          <w:jc w:val="center"/>
        </w:trPr>
        <w:tc>
          <w:tcPr>
            <w:tcW w:w="2868" w:type="dxa"/>
          </w:tcPr>
          <w:p w14:paraId="1ACF126E" w14:textId="77777777" w:rsidR="00824FB5" w:rsidRDefault="00824FB5" w:rsidP="00B571B2">
            <w:pPr>
              <w:pStyle w:val="TAL"/>
            </w:pPr>
            <w:proofErr w:type="spellStart"/>
            <w:r>
              <w:t>OnboardingInformation</w:t>
            </w:r>
            <w:proofErr w:type="spellEnd"/>
          </w:p>
        </w:tc>
        <w:tc>
          <w:tcPr>
            <w:tcW w:w="1736" w:type="dxa"/>
          </w:tcPr>
          <w:p w14:paraId="1502D204" w14:textId="77777777" w:rsidR="00824FB5" w:rsidRDefault="00824FB5" w:rsidP="00B571B2">
            <w:pPr>
              <w:pStyle w:val="TAL"/>
            </w:pPr>
            <w:r>
              <w:t>Clause 8.4.4.2.5</w:t>
            </w:r>
          </w:p>
        </w:tc>
        <w:tc>
          <w:tcPr>
            <w:tcW w:w="3119" w:type="dxa"/>
          </w:tcPr>
          <w:p w14:paraId="283FA4F1" w14:textId="77777777" w:rsidR="00824FB5" w:rsidRDefault="00824FB5" w:rsidP="00B571B2">
            <w:pPr>
              <w:pStyle w:val="TAL"/>
              <w:rPr>
                <w:rFonts w:cs="Arial"/>
                <w:szCs w:val="18"/>
              </w:rPr>
            </w:pPr>
            <w:r>
              <w:rPr>
                <w:rFonts w:cs="Arial"/>
                <w:szCs w:val="18"/>
              </w:rPr>
              <w:t>Represents on-boarding information of the API invoker.</w:t>
            </w:r>
          </w:p>
        </w:tc>
        <w:tc>
          <w:tcPr>
            <w:tcW w:w="2054" w:type="dxa"/>
          </w:tcPr>
          <w:p w14:paraId="2CA781F3" w14:textId="77777777" w:rsidR="00824FB5" w:rsidRDefault="00824FB5" w:rsidP="00B571B2">
            <w:pPr>
              <w:pStyle w:val="TAL"/>
              <w:rPr>
                <w:rFonts w:cs="Arial"/>
                <w:szCs w:val="18"/>
              </w:rPr>
            </w:pPr>
          </w:p>
        </w:tc>
      </w:tr>
      <w:tr w:rsidR="00824FB5" w14:paraId="302E518D" w14:textId="77777777" w:rsidTr="00B571B2">
        <w:trPr>
          <w:jc w:val="center"/>
        </w:trPr>
        <w:tc>
          <w:tcPr>
            <w:tcW w:w="2868" w:type="dxa"/>
          </w:tcPr>
          <w:p w14:paraId="443DB42A" w14:textId="77777777" w:rsidR="00824FB5" w:rsidRDefault="00824FB5" w:rsidP="00B571B2">
            <w:pPr>
              <w:pStyle w:val="TAL"/>
            </w:pPr>
            <w:proofErr w:type="spellStart"/>
            <w:r>
              <w:t>OnboardingNotification</w:t>
            </w:r>
            <w:proofErr w:type="spellEnd"/>
          </w:p>
        </w:tc>
        <w:tc>
          <w:tcPr>
            <w:tcW w:w="1736" w:type="dxa"/>
          </w:tcPr>
          <w:p w14:paraId="0E359B02" w14:textId="77777777" w:rsidR="00824FB5" w:rsidRDefault="00824FB5" w:rsidP="00B571B2">
            <w:pPr>
              <w:pStyle w:val="TAL"/>
            </w:pPr>
            <w:r>
              <w:t>Clause 8.4.4.2.7</w:t>
            </w:r>
          </w:p>
        </w:tc>
        <w:tc>
          <w:tcPr>
            <w:tcW w:w="3119" w:type="dxa"/>
          </w:tcPr>
          <w:p w14:paraId="398856D9" w14:textId="77777777" w:rsidR="00824FB5" w:rsidRDefault="00824FB5" w:rsidP="00B571B2">
            <w:pPr>
              <w:pStyle w:val="TAL"/>
              <w:rPr>
                <w:rFonts w:cs="Arial"/>
                <w:szCs w:val="18"/>
              </w:rPr>
            </w:pPr>
            <w:r>
              <w:rPr>
                <w:rFonts w:cs="Arial"/>
                <w:szCs w:val="18"/>
              </w:rPr>
              <w:t>Represents the notification with on-boarding or update result.</w:t>
            </w:r>
          </w:p>
        </w:tc>
        <w:tc>
          <w:tcPr>
            <w:tcW w:w="2054" w:type="dxa"/>
          </w:tcPr>
          <w:p w14:paraId="3E78825F" w14:textId="77777777" w:rsidR="00824FB5" w:rsidRDefault="00824FB5" w:rsidP="00B571B2">
            <w:pPr>
              <w:pStyle w:val="TAL"/>
              <w:rPr>
                <w:rFonts w:cs="Arial"/>
                <w:szCs w:val="18"/>
              </w:rPr>
            </w:pPr>
          </w:p>
        </w:tc>
      </w:tr>
    </w:tbl>
    <w:p w14:paraId="7BFB5C4B" w14:textId="77777777" w:rsidR="00824FB5" w:rsidRDefault="00824FB5" w:rsidP="00824FB5"/>
    <w:p w14:paraId="7510B3C9" w14:textId="77777777" w:rsidR="00824FB5" w:rsidRDefault="00824FB5" w:rsidP="00824FB5">
      <w:r>
        <w:t xml:space="preserve">Table 8.4.4.1-2 specifies data types re-used by the </w:t>
      </w:r>
      <w:proofErr w:type="spellStart"/>
      <w:r>
        <w:t>CAPIF_API_Invoker_Management_API</w:t>
      </w:r>
      <w:proofErr w:type="spellEnd"/>
      <w:r>
        <w:t xml:space="preserve"> service. </w:t>
      </w:r>
    </w:p>
    <w:p w14:paraId="1CCE20AE" w14:textId="77777777" w:rsidR="00824FB5" w:rsidRDefault="00824FB5" w:rsidP="00824FB5">
      <w:pPr>
        <w:pStyle w:val="TH"/>
      </w:pPr>
      <w:r>
        <w:t>Table 8.4.4.1-2: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948"/>
        <w:gridCol w:w="2054"/>
      </w:tblGrid>
      <w:tr w:rsidR="00824FB5" w14:paraId="7916B410" w14:textId="77777777" w:rsidTr="00B571B2">
        <w:trPr>
          <w:jc w:val="center"/>
        </w:trPr>
        <w:tc>
          <w:tcPr>
            <w:tcW w:w="1927" w:type="dxa"/>
            <w:shd w:val="clear" w:color="auto" w:fill="C0C0C0"/>
            <w:hideMark/>
          </w:tcPr>
          <w:p w14:paraId="2AC87407" w14:textId="77777777" w:rsidR="00824FB5" w:rsidRDefault="00824FB5" w:rsidP="00B571B2">
            <w:pPr>
              <w:pStyle w:val="TAH"/>
            </w:pPr>
            <w:r>
              <w:t>Data type</w:t>
            </w:r>
          </w:p>
        </w:tc>
        <w:tc>
          <w:tcPr>
            <w:tcW w:w="1848" w:type="dxa"/>
            <w:shd w:val="clear" w:color="auto" w:fill="C0C0C0"/>
            <w:hideMark/>
          </w:tcPr>
          <w:p w14:paraId="6717E896" w14:textId="77777777" w:rsidR="00824FB5" w:rsidRDefault="00824FB5" w:rsidP="00B571B2">
            <w:pPr>
              <w:pStyle w:val="TAH"/>
            </w:pPr>
            <w:r>
              <w:t>Reference</w:t>
            </w:r>
          </w:p>
        </w:tc>
        <w:tc>
          <w:tcPr>
            <w:tcW w:w="3948" w:type="dxa"/>
            <w:shd w:val="clear" w:color="auto" w:fill="C0C0C0"/>
            <w:hideMark/>
          </w:tcPr>
          <w:p w14:paraId="1B42BD9A" w14:textId="77777777" w:rsidR="00824FB5" w:rsidRDefault="00824FB5" w:rsidP="00B571B2">
            <w:pPr>
              <w:pStyle w:val="TAH"/>
            </w:pPr>
            <w:r>
              <w:t>Comments</w:t>
            </w:r>
          </w:p>
        </w:tc>
        <w:tc>
          <w:tcPr>
            <w:tcW w:w="2054" w:type="dxa"/>
            <w:shd w:val="clear" w:color="auto" w:fill="C0C0C0"/>
          </w:tcPr>
          <w:p w14:paraId="6A708121" w14:textId="77777777" w:rsidR="00824FB5" w:rsidRDefault="00824FB5" w:rsidP="00B571B2">
            <w:pPr>
              <w:pStyle w:val="TAH"/>
            </w:pPr>
            <w:r>
              <w:t>Applicability</w:t>
            </w:r>
          </w:p>
        </w:tc>
      </w:tr>
      <w:tr w:rsidR="00084F9B" w14:paraId="1D091D64" w14:textId="77777777" w:rsidTr="00B571B2">
        <w:trPr>
          <w:jc w:val="center"/>
          <w:ins w:id="24" w:author="Igor Pastushok" w:date="2023-12-14T14:00:00Z"/>
        </w:trPr>
        <w:tc>
          <w:tcPr>
            <w:tcW w:w="1927" w:type="dxa"/>
          </w:tcPr>
          <w:p w14:paraId="61AC3B36" w14:textId="79BCC9EE" w:rsidR="00084F9B" w:rsidRDefault="00084F9B" w:rsidP="00084F9B">
            <w:pPr>
              <w:pStyle w:val="TAL"/>
              <w:rPr>
                <w:ins w:id="25" w:author="Igor Pastushok" w:date="2023-12-14T14:00:00Z"/>
                <w:lang w:eastAsia="zh-CN"/>
              </w:rPr>
            </w:pPr>
            <w:proofErr w:type="spellStart"/>
            <w:ins w:id="26" w:author="Igor Pastushok" w:date="2023-12-14T14:00:00Z">
              <w:r>
                <w:rPr>
                  <w:lang w:eastAsia="zh-CN"/>
                </w:rPr>
                <w:t>DateTime</w:t>
              </w:r>
              <w:proofErr w:type="spellEnd"/>
            </w:ins>
          </w:p>
        </w:tc>
        <w:tc>
          <w:tcPr>
            <w:tcW w:w="1848" w:type="dxa"/>
          </w:tcPr>
          <w:p w14:paraId="2768633B" w14:textId="2E30BDBB" w:rsidR="00084F9B" w:rsidRDefault="00084F9B" w:rsidP="00084F9B">
            <w:pPr>
              <w:pStyle w:val="TAL"/>
              <w:rPr>
                <w:ins w:id="27" w:author="Igor Pastushok" w:date="2023-12-14T14:00:00Z"/>
              </w:rPr>
            </w:pPr>
            <w:ins w:id="28" w:author="Igor Pastushok" w:date="2023-12-14T14:00:00Z">
              <w:r>
                <w:t>3GPP TS 29.122 [14]</w:t>
              </w:r>
            </w:ins>
          </w:p>
        </w:tc>
        <w:tc>
          <w:tcPr>
            <w:tcW w:w="3948" w:type="dxa"/>
          </w:tcPr>
          <w:p w14:paraId="6AB39563" w14:textId="38C39806" w:rsidR="00084F9B" w:rsidRDefault="00084F9B" w:rsidP="00084F9B">
            <w:pPr>
              <w:pStyle w:val="TAL"/>
              <w:rPr>
                <w:ins w:id="29" w:author="Igor Pastushok" w:date="2023-12-14T14:00:00Z"/>
                <w:rFonts w:cs="Arial"/>
                <w:szCs w:val="18"/>
              </w:rPr>
            </w:pPr>
            <w:ins w:id="30" w:author="Igor Pastushok" w:date="2023-12-14T14:00:00Z">
              <w:r>
                <w:rPr>
                  <w:rFonts w:cs="Arial"/>
                  <w:szCs w:val="18"/>
                </w:rPr>
                <w:t xml:space="preserve">Used to indicate </w:t>
              </w:r>
            </w:ins>
            <w:ins w:id="31" w:author="Igor Pastushok" w:date="2023-12-14T14:01:00Z">
              <w:del w:id="32" w:author="Huawei [Abdessamad] 2024-01 r2" w:date="2024-01-23T12:03:00Z">
                <w:r w:rsidDel="00274B18">
                  <w:rPr>
                    <w:rFonts w:cs="Arial"/>
                    <w:szCs w:val="18"/>
                  </w:rPr>
                  <w:delText xml:space="preserve">the </w:delText>
                </w:r>
                <w:r w:rsidDel="00274B18">
                  <w:delText>expiration time of the onboarding</w:delText>
                </w:r>
              </w:del>
            </w:ins>
            <w:ins w:id="33" w:author="Huawei [Abdessamad] 2024-01 r2" w:date="2024-01-23T12:03:00Z">
              <w:r w:rsidR="00274B18">
                <w:rPr>
                  <w:rFonts w:cs="Arial"/>
                  <w:szCs w:val="18"/>
                </w:rPr>
                <w:t>a date and a time</w:t>
              </w:r>
            </w:ins>
            <w:ins w:id="34" w:author="Igor Pastushok" w:date="2023-12-14T14:01:00Z">
              <w:r>
                <w:t>.</w:t>
              </w:r>
            </w:ins>
          </w:p>
        </w:tc>
        <w:tc>
          <w:tcPr>
            <w:tcW w:w="2054" w:type="dxa"/>
          </w:tcPr>
          <w:p w14:paraId="0676F7B2" w14:textId="77777777" w:rsidR="00084F9B" w:rsidRDefault="00084F9B" w:rsidP="00084F9B">
            <w:pPr>
              <w:pStyle w:val="TAL"/>
              <w:rPr>
                <w:ins w:id="35" w:author="Igor Pastushok" w:date="2023-12-14T14:00:00Z"/>
                <w:rFonts w:cs="Arial"/>
                <w:szCs w:val="18"/>
              </w:rPr>
            </w:pPr>
          </w:p>
        </w:tc>
      </w:tr>
      <w:tr w:rsidR="009C41BD" w14:paraId="38088CC8" w14:textId="77777777" w:rsidTr="00B571B2">
        <w:trPr>
          <w:jc w:val="center"/>
          <w:ins w:id="36" w:author="Igor Pastushok" w:date="2023-12-14T14:00:00Z"/>
        </w:trPr>
        <w:tc>
          <w:tcPr>
            <w:tcW w:w="1927" w:type="dxa"/>
          </w:tcPr>
          <w:p w14:paraId="561B7879" w14:textId="3FF65F33" w:rsidR="009C41BD" w:rsidRDefault="009C41BD" w:rsidP="00B571B2">
            <w:pPr>
              <w:pStyle w:val="TAL"/>
              <w:rPr>
                <w:ins w:id="37" w:author="Igor Pastushok" w:date="2023-12-14T14:00:00Z"/>
                <w:lang w:eastAsia="zh-CN"/>
              </w:rPr>
            </w:pPr>
            <w:proofErr w:type="spellStart"/>
            <w:ins w:id="38" w:author="Igor Pastushok" w:date="2023-12-14T14:00:00Z">
              <w:r>
                <w:rPr>
                  <w:lang w:eastAsia="zh-CN"/>
                </w:rPr>
                <w:t>DateTimeRm</w:t>
              </w:r>
              <w:proofErr w:type="spellEnd"/>
            </w:ins>
          </w:p>
        </w:tc>
        <w:tc>
          <w:tcPr>
            <w:tcW w:w="1848" w:type="dxa"/>
          </w:tcPr>
          <w:p w14:paraId="76E98FAC" w14:textId="6965B15D" w:rsidR="009C41BD" w:rsidRDefault="00AC7533" w:rsidP="00B571B2">
            <w:pPr>
              <w:pStyle w:val="TAL"/>
              <w:rPr>
                <w:ins w:id="39" w:author="Igor Pastushok" w:date="2023-12-14T14:00:00Z"/>
              </w:rPr>
            </w:pPr>
            <w:ins w:id="40" w:author="Igor Pastushok" w:date="2023-12-14T14:02:00Z">
              <w:r>
                <w:t>3GPP TS 29.122 [14]</w:t>
              </w:r>
            </w:ins>
          </w:p>
        </w:tc>
        <w:tc>
          <w:tcPr>
            <w:tcW w:w="3948" w:type="dxa"/>
          </w:tcPr>
          <w:p w14:paraId="7939BD5B" w14:textId="2C7B4C85" w:rsidR="009C41BD" w:rsidRDefault="00084F9B" w:rsidP="00B571B2">
            <w:pPr>
              <w:pStyle w:val="TAL"/>
              <w:rPr>
                <w:ins w:id="41" w:author="Igor Pastushok" w:date="2023-12-14T14:00:00Z"/>
                <w:rFonts w:cs="Arial"/>
                <w:szCs w:val="18"/>
              </w:rPr>
            </w:pPr>
            <w:ins w:id="42" w:author="Igor Pastushok" w:date="2023-12-14T14:01:00Z">
              <w:r>
                <w:rPr>
                  <w:rFonts w:cs="Arial"/>
                  <w:szCs w:val="18"/>
                </w:rPr>
                <w:t xml:space="preserve">Used to indicate the </w:t>
              </w:r>
              <w:del w:id="43" w:author="Huawei [Abdessamad] 2024-01 r2" w:date="2024-01-23T12:03:00Z">
                <w:r w:rsidDel="00274B18">
                  <w:rPr>
                    <w:rFonts w:cs="Arial"/>
                    <w:szCs w:val="18"/>
                  </w:rPr>
                  <w:delText>modifi</w:delText>
                </w:r>
                <w:r w:rsidR="00AC7533" w:rsidDel="00274B18">
                  <w:rPr>
                    <w:rFonts w:cs="Arial"/>
                    <w:szCs w:val="18"/>
                  </w:rPr>
                  <w:delText xml:space="preserve">cation of the </w:delText>
                </w:r>
                <w:r w:rsidDel="00274B18">
                  <w:delText>expiration time of the onboarding</w:delText>
                </w:r>
              </w:del>
            </w:ins>
            <w:ins w:id="44" w:author="Huawei [Abdessamad] 2024-01 r2" w:date="2024-01-23T12:03:00Z">
              <w:r w:rsidR="00274B18">
                <w:rPr>
                  <w:rFonts w:cs="Arial"/>
                  <w:szCs w:val="18"/>
                </w:rPr>
                <w:t xml:space="preserve">same as the </w:t>
              </w:r>
              <w:proofErr w:type="spellStart"/>
              <w:r w:rsidR="00274B18">
                <w:rPr>
                  <w:rFonts w:cs="Arial"/>
                  <w:szCs w:val="18"/>
                </w:rPr>
                <w:t>DateTime</w:t>
              </w:r>
              <w:proofErr w:type="spellEnd"/>
              <w:r w:rsidR="00274B18">
                <w:rPr>
                  <w:rFonts w:cs="Arial"/>
                  <w:szCs w:val="18"/>
                </w:rPr>
                <w:t xml:space="preserve"> data structure but with the </w:t>
              </w:r>
              <w:proofErr w:type="spellStart"/>
              <w:r w:rsidR="00274B18">
                <w:rPr>
                  <w:rFonts w:cs="Arial"/>
                  <w:szCs w:val="18"/>
                </w:rPr>
                <w:t>OpenAPI</w:t>
              </w:r>
              <w:proofErr w:type="spellEnd"/>
              <w:r w:rsidR="00274B18">
                <w:rPr>
                  <w:rFonts w:cs="Arial"/>
                  <w:szCs w:val="18"/>
                </w:rPr>
                <w:t xml:space="preserve"> "nullable: true" property</w:t>
              </w:r>
            </w:ins>
            <w:ins w:id="45" w:author="Igor Pastushok" w:date="2023-12-14T14:01:00Z">
              <w:r>
                <w:t>.</w:t>
              </w:r>
            </w:ins>
          </w:p>
        </w:tc>
        <w:tc>
          <w:tcPr>
            <w:tcW w:w="2054" w:type="dxa"/>
          </w:tcPr>
          <w:p w14:paraId="37224046" w14:textId="77777777" w:rsidR="009C41BD" w:rsidRDefault="009C41BD" w:rsidP="00B571B2">
            <w:pPr>
              <w:pStyle w:val="TAL"/>
              <w:rPr>
                <w:ins w:id="46" w:author="Igor Pastushok" w:date="2023-12-14T14:00:00Z"/>
                <w:rFonts w:cs="Arial"/>
                <w:szCs w:val="18"/>
              </w:rPr>
            </w:pPr>
          </w:p>
        </w:tc>
      </w:tr>
      <w:tr w:rsidR="00824FB5" w14:paraId="099B8F48" w14:textId="77777777" w:rsidTr="00B571B2">
        <w:trPr>
          <w:jc w:val="center"/>
        </w:trPr>
        <w:tc>
          <w:tcPr>
            <w:tcW w:w="1927" w:type="dxa"/>
          </w:tcPr>
          <w:p w14:paraId="7706CB49" w14:textId="77777777" w:rsidR="00824FB5" w:rsidRDefault="00824FB5" w:rsidP="00B571B2">
            <w:pPr>
              <w:pStyle w:val="TAL"/>
              <w:rPr>
                <w:lang w:eastAsia="zh-CN"/>
              </w:rPr>
            </w:pPr>
            <w:proofErr w:type="spellStart"/>
            <w:r>
              <w:rPr>
                <w:lang w:eastAsia="zh-CN"/>
              </w:rPr>
              <w:t>SupportedFeatures</w:t>
            </w:r>
            <w:proofErr w:type="spellEnd"/>
          </w:p>
        </w:tc>
        <w:tc>
          <w:tcPr>
            <w:tcW w:w="1848" w:type="dxa"/>
          </w:tcPr>
          <w:p w14:paraId="5AB1AAED" w14:textId="77777777" w:rsidR="00824FB5" w:rsidRDefault="00824FB5" w:rsidP="00B571B2">
            <w:pPr>
              <w:pStyle w:val="TAL"/>
            </w:pPr>
            <w:r>
              <w:t>3GPP TS 29.571 [19]</w:t>
            </w:r>
          </w:p>
        </w:tc>
        <w:tc>
          <w:tcPr>
            <w:tcW w:w="3948" w:type="dxa"/>
          </w:tcPr>
          <w:p w14:paraId="6CF7263A" w14:textId="77777777" w:rsidR="00824FB5" w:rsidRDefault="00824FB5" w:rsidP="00B571B2">
            <w:pPr>
              <w:pStyle w:val="TAL"/>
              <w:rPr>
                <w:rFonts w:cs="Arial"/>
                <w:szCs w:val="18"/>
              </w:rPr>
            </w:pPr>
            <w:r>
              <w:rPr>
                <w:rFonts w:cs="Arial"/>
                <w:szCs w:val="18"/>
              </w:rPr>
              <w:t>Used to negotiate the applicability of optional features defined in table 8.4.6-1.</w:t>
            </w:r>
          </w:p>
        </w:tc>
        <w:tc>
          <w:tcPr>
            <w:tcW w:w="2054" w:type="dxa"/>
          </w:tcPr>
          <w:p w14:paraId="608280FF" w14:textId="77777777" w:rsidR="00824FB5" w:rsidRDefault="00824FB5" w:rsidP="00B571B2">
            <w:pPr>
              <w:pStyle w:val="TAL"/>
              <w:rPr>
                <w:rFonts w:cs="Arial"/>
                <w:szCs w:val="18"/>
              </w:rPr>
            </w:pPr>
          </w:p>
        </w:tc>
      </w:tr>
    </w:tbl>
    <w:p w14:paraId="2FD46C10" w14:textId="77777777" w:rsidR="00824FB5" w:rsidRDefault="00824FB5" w:rsidP="00824FB5">
      <w:pPr>
        <w:rPr>
          <w:lang w:val="x-none"/>
        </w:rPr>
      </w:pPr>
    </w:p>
    <w:p w14:paraId="53AD349B" w14:textId="77777777" w:rsidR="00B546C8" w:rsidRPr="00824FB5" w:rsidRDefault="00B546C8" w:rsidP="00B546C8">
      <w:pPr>
        <w:rPr>
          <w:lang w:val="x-none"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381A3EF" w14:textId="77777777" w:rsidR="00991FE5" w:rsidRDefault="00991FE5" w:rsidP="00991FE5">
      <w:pPr>
        <w:pStyle w:val="Heading5"/>
      </w:pPr>
      <w:bookmarkStart w:id="47" w:name="_Toc28009921"/>
      <w:bookmarkStart w:id="48" w:name="_Toc34062041"/>
      <w:bookmarkStart w:id="49" w:name="_Toc36036797"/>
      <w:bookmarkStart w:id="50" w:name="_Toc43285045"/>
      <w:bookmarkStart w:id="51" w:name="_Toc45132824"/>
      <w:bookmarkStart w:id="52" w:name="_Toc51193518"/>
      <w:bookmarkStart w:id="53" w:name="_Toc51760717"/>
      <w:bookmarkStart w:id="54" w:name="_Toc59015167"/>
      <w:bookmarkStart w:id="55" w:name="_Toc59015683"/>
      <w:bookmarkStart w:id="56" w:name="_Toc68165725"/>
      <w:bookmarkStart w:id="57" w:name="_Toc83229821"/>
      <w:bookmarkStart w:id="58" w:name="_Toc90649021"/>
      <w:bookmarkStart w:id="59" w:name="_Toc105593916"/>
      <w:bookmarkStart w:id="60" w:name="_Toc114209630"/>
      <w:bookmarkStart w:id="61" w:name="_Toc138681500"/>
      <w:bookmarkStart w:id="62" w:name="_Toc151977928"/>
      <w:bookmarkStart w:id="63" w:name="_Toc152148611"/>
      <w:bookmarkStart w:id="64" w:name="_Toc152149194"/>
      <w:bookmarkStart w:id="65" w:name="_Hlk153535195"/>
      <w:bookmarkEnd w:id="21"/>
      <w:bookmarkEnd w:id="22"/>
      <w:bookmarkEnd w:id="23"/>
      <w:r>
        <w:lastRenderedPageBreak/>
        <w:t>8.4.4.2.2</w:t>
      </w:r>
      <w:r>
        <w:tab/>
        <w:t xml:space="preserve">Type: </w:t>
      </w:r>
      <w:proofErr w:type="spellStart"/>
      <w:r>
        <w:rPr>
          <w:lang w:val="en-IN"/>
        </w:rPr>
        <w:t>APIInvokerEnrolmentDetails</w:t>
      </w:r>
      <w:proofErr w:type="spellEnd"/>
    </w:p>
    <w:p w14:paraId="1F7AAC2B" w14:textId="77777777" w:rsidR="00991FE5" w:rsidRDefault="00991FE5" w:rsidP="00991FE5">
      <w:pPr>
        <w:pStyle w:val="TH"/>
      </w:pPr>
      <w:r>
        <w:rPr>
          <w:noProof/>
        </w:rPr>
        <w:t>Table </w:t>
      </w:r>
      <w:r>
        <w:t xml:space="preserve">8.4.4.2.2-1: </w:t>
      </w:r>
      <w:r>
        <w:rPr>
          <w:noProof/>
        </w:rPr>
        <w:t xml:space="preserve">Definition of type </w:t>
      </w:r>
      <w:proofErr w:type="spellStart"/>
      <w:r>
        <w:rPr>
          <w:lang w:val="en-IN"/>
        </w:rPr>
        <w:t>APIInvokerEnrolmentDetails</w:t>
      </w:r>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991FE5" w14:paraId="0FEFDB42"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402BA4C5" w14:textId="77777777" w:rsidR="00991FE5" w:rsidRDefault="00991FE5">
            <w:pPr>
              <w:pStyle w:val="TAH"/>
            </w:pPr>
            <w:r>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655CE76A" w14:textId="77777777" w:rsidR="00991FE5" w:rsidRDefault="00991FE5">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826C325" w14:textId="77777777" w:rsidR="00991FE5" w:rsidRDefault="00991FE5">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42194306" w14:textId="77777777" w:rsidR="00991FE5" w:rsidRDefault="00991FE5">
            <w:pPr>
              <w:pStyle w:val="TAH"/>
              <w:jc w:val="left"/>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E2D1C30" w14:textId="77777777" w:rsidR="00991FE5" w:rsidRDefault="00991FE5">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039F4392" w14:textId="77777777" w:rsidR="00991FE5" w:rsidRDefault="00991FE5">
            <w:pPr>
              <w:pStyle w:val="TAH"/>
              <w:rPr>
                <w:rFonts w:cs="Arial"/>
                <w:szCs w:val="18"/>
              </w:rPr>
            </w:pPr>
            <w:r>
              <w:t>Applicability</w:t>
            </w:r>
          </w:p>
        </w:tc>
      </w:tr>
      <w:tr w:rsidR="00991FE5" w14:paraId="7802A6EB"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7FBB34AF" w14:textId="77777777" w:rsidR="00991FE5" w:rsidRDefault="00991FE5">
            <w:pPr>
              <w:pStyle w:val="TAL"/>
            </w:pPr>
            <w:proofErr w:type="spellStart"/>
            <w:r>
              <w:t>apiInvokerId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BE1293D" w14:textId="77777777" w:rsidR="00991FE5" w:rsidRDefault="00991FE5">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17F7F92E"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F1F2265"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08773784" w14:textId="77777777" w:rsidR="00991FE5" w:rsidRDefault="00991FE5">
            <w:pPr>
              <w:pStyle w:val="TAL"/>
              <w:rPr>
                <w:rFonts w:cs="Arial"/>
                <w:szCs w:val="18"/>
              </w:rPr>
            </w:pPr>
            <w:r>
              <w:rPr>
                <w:rFonts w:cs="Arial"/>
                <w:szCs w:val="18"/>
              </w:rPr>
              <w:t>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tc>
        <w:tc>
          <w:tcPr>
            <w:tcW w:w="1997" w:type="dxa"/>
            <w:tcBorders>
              <w:top w:val="single" w:sz="6" w:space="0" w:color="auto"/>
              <w:left w:val="single" w:sz="6" w:space="0" w:color="auto"/>
              <w:bottom w:val="single" w:sz="6" w:space="0" w:color="auto"/>
              <w:right w:val="single" w:sz="6" w:space="0" w:color="auto"/>
            </w:tcBorders>
          </w:tcPr>
          <w:p w14:paraId="6099669E" w14:textId="77777777" w:rsidR="00991FE5" w:rsidRDefault="00991FE5">
            <w:pPr>
              <w:pStyle w:val="TAL"/>
              <w:rPr>
                <w:rFonts w:cs="Arial"/>
                <w:szCs w:val="18"/>
              </w:rPr>
            </w:pPr>
          </w:p>
        </w:tc>
      </w:tr>
      <w:tr w:rsidR="00991FE5" w14:paraId="24F42E14"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18CA7850" w14:textId="77777777" w:rsidR="00991FE5" w:rsidRDefault="00991FE5">
            <w:pPr>
              <w:pStyle w:val="TAL"/>
            </w:pPr>
            <w:proofErr w:type="spellStart"/>
            <w:r>
              <w:t>onboardingInformation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A76611E" w14:textId="77777777" w:rsidR="00991FE5" w:rsidRDefault="00991FE5">
            <w:pPr>
              <w:pStyle w:val="TAL"/>
            </w:pPr>
            <w:proofErr w:type="spellStart"/>
            <w:r>
              <w:t>OnboardingInformation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1A787D63" w14:textId="77777777" w:rsidR="00991FE5" w:rsidRDefault="00991FE5">
            <w:pPr>
              <w:pStyle w:val="TAC"/>
            </w:pPr>
            <w:r>
              <w:t>M</w:t>
            </w:r>
          </w:p>
        </w:tc>
        <w:tc>
          <w:tcPr>
            <w:tcW w:w="1367" w:type="dxa"/>
            <w:tcBorders>
              <w:top w:val="single" w:sz="6" w:space="0" w:color="auto"/>
              <w:left w:val="single" w:sz="6" w:space="0" w:color="auto"/>
              <w:bottom w:val="single" w:sz="6" w:space="0" w:color="auto"/>
              <w:right w:val="single" w:sz="6" w:space="0" w:color="auto"/>
            </w:tcBorders>
            <w:hideMark/>
          </w:tcPr>
          <w:p w14:paraId="1B6F0F5E" w14:textId="77777777" w:rsidR="00991FE5" w:rsidRDefault="00991FE5">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0EAD38CE" w14:textId="77777777" w:rsidR="00991FE5" w:rsidRDefault="00991FE5">
            <w:pPr>
              <w:pStyle w:val="TAL"/>
              <w:rPr>
                <w:rFonts w:cs="Arial"/>
                <w:szCs w:val="18"/>
              </w:rPr>
            </w:pPr>
            <w:r>
              <w:rPr>
                <w:rFonts w:cs="Arial"/>
                <w:szCs w:val="18"/>
              </w:rPr>
              <w:t>On-boarding information about the API invoker necessary for the CAPIF core function to on-board the API invoker.</w:t>
            </w:r>
          </w:p>
        </w:tc>
        <w:tc>
          <w:tcPr>
            <w:tcW w:w="1997" w:type="dxa"/>
            <w:tcBorders>
              <w:top w:val="single" w:sz="6" w:space="0" w:color="auto"/>
              <w:left w:val="single" w:sz="6" w:space="0" w:color="auto"/>
              <w:bottom w:val="single" w:sz="6" w:space="0" w:color="auto"/>
              <w:right w:val="single" w:sz="6" w:space="0" w:color="auto"/>
            </w:tcBorders>
          </w:tcPr>
          <w:p w14:paraId="2668FE65" w14:textId="77777777" w:rsidR="00991FE5" w:rsidRDefault="00991FE5">
            <w:pPr>
              <w:pStyle w:val="TAL"/>
              <w:rPr>
                <w:rFonts w:cs="Arial"/>
                <w:szCs w:val="18"/>
              </w:rPr>
            </w:pPr>
          </w:p>
        </w:tc>
      </w:tr>
      <w:tr w:rsidR="00991FE5" w14:paraId="42CA328E"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46987062" w14:textId="77777777" w:rsidR="00991FE5" w:rsidRDefault="00991FE5">
            <w:pPr>
              <w:pStyle w:val="TAL"/>
            </w:pPr>
            <w:proofErr w:type="spellStart"/>
            <w:r>
              <w:rPr>
                <w:lang w:eastAsia="zh-CN"/>
              </w:rPr>
              <w:t>notificationDestination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11C4581" w14:textId="77777777" w:rsidR="00991FE5" w:rsidRDefault="00991FE5">
            <w:pPr>
              <w:pStyle w:val="TAL"/>
            </w:pPr>
            <w:r>
              <w:t>Uri</w:t>
            </w:r>
          </w:p>
        </w:tc>
        <w:tc>
          <w:tcPr>
            <w:tcW w:w="425" w:type="dxa"/>
            <w:tcBorders>
              <w:top w:val="single" w:sz="6" w:space="0" w:color="auto"/>
              <w:left w:val="single" w:sz="6" w:space="0" w:color="auto"/>
              <w:bottom w:val="single" w:sz="6" w:space="0" w:color="auto"/>
              <w:right w:val="single" w:sz="6" w:space="0" w:color="auto"/>
            </w:tcBorders>
            <w:hideMark/>
          </w:tcPr>
          <w:p w14:paraId="14A340E7" w14:textId="77777777" w:rsidR="00991FE5" w:rsidRDefault="00991FE5">
            <w:pPr>
              <w:pStyle w:val="TAC"/>
            </w:pPr>
            <w:r>
              <w:t>M</w:t>
            </w:r>
          </w:p>
        </w:tc>
        <w:tc>
          <w:tcPr>
            <w:tcW w:w="1367" w:type="dxa"/>
            <w:tcBorders>
              <w:top w:val="single" w:sz="6" w:space="0" w:color="auto"/>
              <w:left w:val="single" w:sz="6" w:space="0" w:color="auto"/>
              <w:bottom w:val="single" w:sz="6" w:space="0" w:color="auto"/>
              <w:right w:val="single" w:sz="6" w:space="0" w:color="auto"/>
            </w:tcBorders>
            <w:hideMark/>
          </w:tcPr>
          <w:p w14:paraId="55FDABFE" w14:textId="77777777" w:rsidR="00991FE5" w:rsidRDefault="00991FE5">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7FBC1373" w14:textId="77777777" w:rsidR="00991FE5" w:rsidRDefault="00991FE5">
            <w:pPr>
              <w:pStyle w:val="TAL"/>
              <w:rPr>
                <w:rFonts w:cs="Arial"/>
                <w:szCs w:val="18"/>
              </w:rPr>
            </w:pPr>
            <w:r>
              <w:rPr>
                <w:rFonts w:cs="Arial"/>
                <w:szCs w:val="18"/>
              </w:rPr>
              <w:t>URI where the notification should be delivered to.</w:t>
            </w:r>
          </w:p>
        </w:tc>
        <w:tc>
          <w:tcPr>
            <w:tcW w:w="1997" w:type="dxa"/>
            <w:tcBorders>
              <w:top w:val="single" w:sz="6" w:space="0" w:color="auto"/>
              <w:left w:val="single" w:sz="6" w:space="0" w:color="auto"/>
              <w:bottom w:val="single" w:sz="6" w:space="0" w:color="auto"/>
              <w:right w:val="single" w:sz="6" w:space="0" w:color="auto"/>
            </w:tcBorders>
          </w:tcPr>
          <w:p w14:paraId="6D431D5C" w14:textId="77777777" w:rsidR="00991FE5" w:rsidRDefault="00991FE5">
            <w:pPr>
              <w:pStyle w:val="TAL"/>
              <w:rPr>
                <w:rFonts w:cs="Arial"/>
                <w:szCs w:val="18"/>
              </w:rPr>
            </w:pPr>
          </w:p>
        </w:tc>
      </w:tr>
      <w:tr w:rsidR="00991FE5" w14:paraId="30E7F999"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2024D39" w14:textId="77777777" w:rsidR="00991FE5" w:rsidRDefault="00991FE5">
            <w:pPr>
              <w:pStyle w:val="TAL"/>
            </w:pPr>
            <w:proofErr w:type="spellStart"/>
            <w:r>
              <w:rPr>
                <w:lang w:eastAsia="zh-CN"/>
              </w:rPr>
              <w:t>requestTestNotification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0D59632B" w14:textId="77777777" w:rsidR="00991FE5" w:rsidRDefault="00991FE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93E2BD5"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21246199"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0BC0EE8C" w14:textId="77777777" w:rsidR="00991FE5" w:rsidRDefault="00991FE5">
            <w:pPr>
              <w:pStyle w:val="TAL"/>
              <w:rPr>
                <w:rFonts w:cs="Arial"/>
                <w:szCs w:val="18"/>
              </w:rPr>
            </w:pPr>
            <w:r>
              <w:rPr>
                <w:rFonts w:cs="Arial"/>
                <w:szCs w:val="18"/>
              </w:rPr>
              <w:t xml:space="preserve">CAPIF core function to send a test notification as defined in in clause 7.6. Set to "false" to request the CAPIF core function not to send a test </w:t>
            </w:r>
            <w:proofErr w:type="spellStart"/>
            <w:proofErr w:type="gramStart"/>
            <w:r>
              <w:rPr>
                <w:rFonts w:cs="Arial"/>
                <w:szCs w:val="18"/>
              </w:rPr>
              <w:t>notification.Default</w:t>
            </w:r>
            <w:proofErr w:type="spellEnd"/>
            <w:proofErr w:type="gramEnd"/>
            <w:r>
              <w:rPr>
                <w:rFonts w:cs="Arial"/>
                <w:szCs w:val="18"/>
              </w:rPr>
              <w:t xml:space="preserve"> value is "false" if omitted.</w:t>
            </w:r>
          </w:p>
        </w:tc>
        <w:tc>
          <w:tcPr>
            <w:tcW w:w="1997" w:type="dxa"/>
            <w:tcBorders>
              <w:top w:val="single" w:sz="6" w:space="0" w:color="auto"/>
              <w:left w:val="single" w:sz="6" w:space="0" w:color="auto"/>
              <w:bottom w:val="single" w:sz="6" w:space="0" w:color="auto"/>
              <w:right w:val="single" w:sz="6" w:space="0" w:color="auto"/>
            </w:tcBorders>
            <w:hideMark/>
          </w:tcPr>
          <w:p w14:paraId="038C1AAC" w14:textId="77777777" w:rsidR="00991FE5" w:rsidRDefault="00991FE5">
            <w:pPr>
              <w:pStyle w:val="TAL"/>
              <w:rPr>
                <w:rFonts w:cs="Arial"/>
                <w:szCs w:val="18"/>
              </w:rPr>
            </w:pPr>
            <w:proofErr w:type="spellStart"/>
            <w:r>
              <w:rPr>
                <w:rFonts w:cs="Arial"/>
                <w:szCs w:val="18"/>
              </w:rPr>
              <w:t>Notification_test_event</w:t>
            </w:r>
            <w:proofErr w:type="spellEnd"/>
          </w:p>
        </w:tc>
      </w:tr>
      <w:tr w:rsidR="00991FE5" w14:paraId="2CEC6298"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4E5F3680" w14:textId="77777777" w:rsidR="00991FE5" w:rsidRDefault="00991FE5">
            <w:pPr>
              <w:pStyle w:val="TAL"/>
            </w:pPr>
            <w:proofErr w:type="spellStart"/>
            <w:r>
              <w:rPr>
                <w:lang w:eastAsia="zh-CN"/>
              </w:rPr>
              <w:t>websockNotifConfig</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35BAB720" w14:textId="77777777" w:rsidR="00991FE5" w:rsidRDefault="00991FE5">
            <w:pPr>
              <w:pStyle w:val="TAL"/>
            </w:pPr>
            <w:proofErr w:type="spellStart"/>
            <w:r>
              <w:rPr>
                <w:lang w:eastAsia="zh-CN"/>
              </w:rPr>
              <w:t>WebsockNotifConfig</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57100C4F"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DB509B2"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4541A0B8" w14:textId="77777777" w:rsidR="00991FE5" w:rsidRDefault="00991FE5">
            <w:pPr>
              <w:pStyle w:val="TAL"/>
              <w:rPr>
                <w:rFonts w:cs="Arial"/>
                <w:szCs w:val="18"/>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 7.6.</w:t>
            </w:r>
          </w:p>
        </w:tc>
        <w:tc>
          <w:tcPr>
            <w:tcW w:w="1997" w:type="dxa"/>
            <w:tcBorders>
              <w:top w:val="single" w:sz="6" w:space="0" w:color="auto"/>
              <w:left w:val="single" w:sz="6" w:space="0" w:color="auto"/>
              <w:bottom w:val="single" w:sz="6" w:space="0" w:color="auto"/>
              <w:right w:val="single" w:sz="6" w:space="0" w:color="auto"/>
            </w:tcBorders>
            <w:hideMark/>
          </w:tcPr>
          <w:p w14:paraId="01BF8F62" w14:textId="77777777" w:rsidR="00991FE5" w:rsidRDefault="00991FE5">
            <w:pPr>
              <w:pStyle w:val="TAL"/>
              <w:rPr>
                <w:rFonts w:cs="Arial"/>
                <w:szCs w:val="18"/>
              </w:rPr>
            </w:pPr>
            <w:proofErr w:type="spellStart"/>
            <w:r>
              <w:rPr>
                <w:lang w:eastAsia="zh-CN"/>
              </w:rPr>
              <w:t>Notification_websocket</w:t>
            </w:r>
            <w:proofErr w:type="spellEnd"/>
          </w:p>
        </w:tc>
      </w:tr>
      <w:tr w:rsidR="00991FE5" w14:paraId="7FBF737A"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038F1959" w14:textId="77777777" w:rsidR="00991FE5" w:rsidRDefault="00991FE5">
            <w:pPr>
              <w:pStyle w:val="TAL"/>
            </w:pPr>
            <w:proofErr w:type="spellStart"/>
            <w:r>
              <w:t>apiList</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3CC1153" w14:textId="77777777" w:rsidR="00991FE5" w:rsidRDefault="00991FE5">
            <w:pPr>
              <w:pStyle w:val="TAL"/>
            </w:pPr>
            <w:proofErr w:type="spellStart"/>
            <w:r>
              <w:t>APIList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6C15426"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21C61C15"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48302925" w14:textId="77777777" w:rsidR="00991FE5" w:rsidRDefault="00991FE5">
            <w:pPr>
              <w:pStyle w:val="TAL"/>
              <w:rPr>
                <w:rFonts w:cs="Arial"/>
                <w:szCs w:val="18"/>
              </w:rPr>
            </w:pPr>
            <w:r>
              <w:rPr>
                <w:rFonts w:cs="Arial"/>
                <w:szCs w:val="18"/>
              </w:rPr>
              <w:t>A list of APIs. When included by the API invoker in the HTTP request message, it lists the APIs that the API invoker intends to invoke while onboard or API invoker update. When included by the CAPIF core function in the HTTP response message, it lists the APIs that the API invoker is allowed to invoke while onboard or API invoker update.</w:t>
            </w:r>
          </w:p>
        </w:tc>
        <w:tc>
          <w:tcPr>
            <w:tcW w:w="1997" w:type="dxa"/>
            <w:tcBorders>
              <w:top w:val="single" w:sz="6" w:space="0" w:color="auto"/>
              <w:left w:val="single" w:sz="6" w:space="0" w:color="auto"/>
              <w:bottom w:val="single" w:sz="6" w:space="0" w:color="auto"/>
              <w:right w:val="single" w:sz="6" w:space="0" w:color="auto"/>
            </w:tcBorders>
          </w:tcPr>
          <w:p w14:paraId="7AA75045" w14:textId="77777777" w:rsidR="00991FE5" w:rsidRDefault="00991FE5">
            <w:pPr>
              <w:pStyle w:val="TAL"/>
              <w:rPr>
                <w:rFonts w:cs="Arial"/>
                <w:szCs w:val="18"/>
              </w:rPr>
            </w:pPr>
          </w:p>
        </w:tc>
      </w:tr>
      <w:tr w:rsidR="00991FE5" w14:paraId="252DA61E"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EBE1ECE" w14:textId="77777777" w:rsidR="00991FE5" w:rsidRDefault="00991FE5">
            <w:pPr>
              <w:pStyle w:val="TAL"/>
            </w:pPr>
            <w:proofErr w:type="spellStart"/>
            <w:r>
              <w:t>apiInvokerInformation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0EB0BF0C" w14:textId="77777777" w:rsidR="00991FE5" w:rsidRDefault="00991FE5">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2D9DECBA"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E8F6C58"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7F3C3E76" w14:textId="77777777" w:rsidR="00991FE5" w:rsidRDefault="00991FE5">
            <w:pPr>
              <w:pStyle w:val="TAL"/>
              <w:rPr>
                <w:rFonts w:cs="Arial"/>
                <w:szCs w:val="18"/>
              </w:rPr>
            </w:pPr>
            <w:r>
              <w:rPr>
                <w:rFonts w:cs="Arial"/>
                <w:szCs w:val="18"/>
              </w:rPr>
              <w:t xml:space="preserve">Generic information related to the API invoker such as details of the device or the application. </w:t>
            </w:r>
          </w:p>
        </w:tc>
        <w:tc>
          <w:tcPr>
            <w:tcW w:w="1997" w:type="dxa"/>
            <w:tcBorders>
              <w:top w:val="single" w:sz="6" w:space="0" w:color="auto"/>
              <w:left w:val="single" w:sz="6" w:space="0" w:color="auto"/>
              <w:bottom w:val="single" w:sz="6" w:space="0" w:color="auto"/>
              <w:right w:val="single" w:sz="6" w:space="0" w:color="auto"/>
            </w:tcBorders>
          </w:tcPr>
          <w:p w14:paraId="4535348C" w14:textId="77777777" w:rsidR="00991FE5" w:rsidRDefault="00991FE5">
            <w:pPr>
              <w:pStyle w:val="TAL"/>
              <w:rPr>
                <w:rFonts w:cs="Arial"/>
                <w:szCs w:val="18"/>
              </w:rPr>
            </w:pPr>
          </w:p>
        </w:tc>
      </w:tr>
      <w:tr w:rsidR="00991FE5" w14:paraId="132AD31D" w14:textId="77777777" w:rsidTr="00991FE5">
        <w:trPr>
          <w:jc w:val="center"/>
          <w:ins w:id="66" w:author="Igor Pastushok" w:date="2024-01-22T11:32:00Z"/>
        </w:trPr>
        <w:tc>
          <w:tcPr>
            <w:tcW w:w="1429" w:type="dxa"/>
            <w:tcBorders>
              <w:top w:val="single" w:sz="6" w:space="0" w:color="auto"/>
              <w:left w:val="single" w:sz="6" w:space="0" w:color="auto"/>
              <w:bottom w:val="single" w:sz="6" w:space="0" w:color="auto"/>
              <w:right w:val="single" w:sz="6" w:space="0" w:color="auto"/>
            </w:tcBorders>
          </w:tcPr>
          <w:p w14:paraId="7FAF258E" w14:textId="164DC6C5" w:rsidR="00991FE5" w:rsidRDefault="00991FE5" w:rsidP="00991FE5">
            <w:pPr>
              <w:pStyle w:val="TAL"/>
              <w:rPr>
                <w:ins w:id="67" w:author="Igor Pastushok" w:date="2024-01-22T11:32:00Z"/>
              </w:rPr>
            </w:pPr>
            <w:proofErr w:type="spellStart"/>
            <w:ins w:id="68" w:author="Igor Pastushok" w:date="2024-01-22T11:33:00Z">
              <w:r>
                <w:t>expTime</w:t>
              </w:r>
            </w:ins>
            <w:proofErr w:type="spellEnd"/>
          </w:p>
        </w:tc>
        <w:tc>
          <w:tcPr>
            <w:tcW w:w="1006" w:type="dxa"/>
            <w:tcBorders>
              <w:top w:val="single" w:sz="6" w:space="0" w:color="auto"/>
              <w:left w:val="single" w:sz="6" w:space="0" w:color="auto"/>
              <w:bottom w:val="single" w:sz="6" w:space="0" w:color="auto"/>
              <w:right w:val="single" w:sz="6" w:space="0" w:color="auto"/>
            </w:tcBorders>
          </w:tcPr>
          <w:p w14:paraId="7D40BE08" w14:textId="40CF31AF" w:rsidR="00991FE5" w:rsidRDefault="00991FE5" w:rsidP="00991FE5">
            <w:pPr>
              <w:pStyle w:val="TAL"/>
              <w:rPr>
                <w:ins w:id="69" w:author="Igor Pastushok" w:date="2024-01-22T11:32:00Z"/>
              </w:rPr>
            </w:pPr>
            <w:proofErr w:type="spellStart"/>
            <w:ins w:id="70" w:author="Igor Pastushok" w:date="2024-01-22T11:33:00Z">
              <w:r>
                <w:t>DateTime</w:t>
              </w:r>
            </w:ins>
            <w:proofErr w:type="spellEnd"/>
          </w:p>
        </w:tc>
        <w:tc>
          <w:tcPr>
            <w:tcW w:w="425" w:type="dxa"/>
            <w:tcBorders>
              <w:top w:val="single" w:sz="6" w:space="0" w:color="auto"/>
              <w:left w:val="single" w:sz="6" w:space="0" w:color="auto"/>
              <w:bottom w:val="single" w:sz="6" w:space="0" w:color="auto"/>
              <w:right w:val="single" w:sz="6" w:space="0" w:color="auto"/>
            </w:tcBorders>
          </w:tcPr>
          <w:p w14:paraId="37C72614" w14:textId="67B1D04D" w:rsidR="00991FE5" w:rsidRDefault="00991FE5" w:rsidP="00991FE5">
            <w:pPr>
              <w:pStyle w:val="TAC"/>
              <w:rPr>
                <w:ins w:id="71" w:author="Igor Pastushok" w:date="2024-01-22T11:32:00Z"/>
              </w:rPr>
            </w:pPr>
            <w:ins w:id="72" w:author="Igor Pastushok" w:date="2024-01-22T11:33:00Z">
              <w:r>
                <w:t>O</w:t>
              </w:r>
            </w:ins>
          </w:p>
        </w:tc>
        <w:tc>
          <w:tcPr>
            <w:tcW w:w="1367" w:type="dxa"/>
            <w:tcBorders>
              <w:top w:val="single" w:sz="6" w:space="0" w:color="auto"/>
              <w:left w:val="single" w:sz="6" w:space="0" w:color="auto"/>
              <w:bottom w:val="single" w:sz="6" w:space="0" w:color="auto"/>
              <w:right w:val="single" w:sz="6" w:space="0" w:color="auto"/>
            </w:tcBorders>
          </w:tcPr>
          <w:p w14:paraId="6E0C99C4" w14:textId="2B910FFC" w:rsidR="00991FE5" w:rsidRDefault="00991FE5" w:rsidP="00991FE5">
            <w:pPr>
              <w:pStyle w:val="TAL"/>
              <w:rPr>
                <w:ins w:id="73" w:author="Igor Pastushok" w:date="2024-01-22T11:32:00Z"/>
              </w:rPr>
            </w:pPr>
            <w:ins w:id="74" w:author="Igor Pastushok" w:date="2024-01-22T11:33:00Z">
              <w:r>
                <w:t>0..1</w:t>
              </w:r>
            </w:ins>
          </w:p>
        </w:tc>
        <w:tc>
          <w:tcPr>
            <w:tcW w:w="3436" w:type="dxa"/>
            <w:tcBorders>
              <w:top w:val="single" w:sz="6" w:space="0" w:color="auto"/>
              <w:left w:val="single" w:sz="6" w:space="0" w:color="auto"/>
              <w:bottom w:val="single" w:sz="6" w:space="0" w:color="auto"/>
              <w:right w:val="single" w:sz="6" w:space="0" w:color="auto"/>
            </w:tcBorders>
          </w:tcPr>
          <w:p w14:paraId="19A42FB7" w14:textId="196F7D15" w:rsidR="00991FE5" w:rsidRDefault="00991FE5" w:rsidP="00991FE5">
            <w:pPr>
              <w:pStyle w:val="TAL"/>
              <w:rPr>
                <w:ins w:id="75" w:author="Huawei [Abdessamad] 2024-01 r2" w:date="2024-01-23T12:04:00Z"/>
              </w:rPr>
            </w:pPr>
            <w:ins w:id="76" w:author="Igor Pastushok" w:date="2024-01-22T11:33:00Z">
              <w:r>
                <w:rPr>
                  <w:rFonts w:cs="Arial"/>
                  <w:szCs w:val="18"/>
                </w:rPr>
                <w:t xml:space="preserve">Represents the </w:t>
              </w:r>
              <w:r>
                <w:t>expiration time of the onboarding.</w:t>
              </w:r>
            </w:ins>
          </w:p>
          <w:p w14:paraId="651E518A" w14:textId="77777777" w:rsidR="00F17C5F" w:rsidRDefault="00F17C5F" w:rsidP="00991FE5">
            <w:pPr>
              <w:pStyle w:val="TAL"/>
              <w:rPr>
                <w:ins w:id="77" w:author="Igor Pastushok" w:date="2024-01-22T11:56:00Z"/>
              </w:rPr>
            </w:pPr>
          </w:p>
          <w:p w14:paraId="7473DF7F" w14:textId="5E21EBCB" w:rsidR="002017B7" w:rsidRDefault="00EC5B41" w:rsidP="00991FE5">
            <w:pPr>
              <w:pStyle w:val="TAL"/>
              <w:rPr>
                <w:ins w:id="78" w:author="Igor Pastushok" w:date="2024-01-22T11:32:00Z"/>
                <w:rFonts w:cs="Arial"/>
                <w:szCs w:val="18"/>
              </w:rPr>
            </w:pPr>
            <w:ins w:id="79" w:author="Igor Pastushok R1" w:date="2024-01-23T09:01:00Z">
              <w:r w:rsidRPr="00EC5B41">
                <w:rPr>
                  <w:rFonts w:cs="Arial"/>
                  <w:szCs w:val="18"/>
                </w:rPr>
                <w:t>If this attribute is absent, this means that the onboarding timer shall not expire</w:t>
              </w:r>
            </w:ins>
            <w:ins w:id="80" w:author="Huawei [Abdessamad] 2024-01 r2" w:date="2024-01-23T12:04:00Z">
              <w:r w:rsidR="00F17C5F">
                <w:t xml:space="preserve"> </w:t>
              </w:r>
              <w:r w:rsidR="00F17C5F" w:rsidRPr="00F17C5F">
                <w:rPr>
                  <w:rFonts w:cs="Arial"/>
                  <w:szCs w:val="18"/>
                </w:rPr>
                <w:t>until explicitly included</w:t>
              </w:r>
              <w:r w:rsidR="00F17C5F">
                <w:rPr>
                  <w:rFonts w:cs="Arial"/>
                  <w:szCs w:val="18"/>
                </w:rPr>
                <w:t>, updated</w:t>
              </w:r>
              <w:r w:rsidR="00F17C5F" w:rsidRPr="00F17C5F">
                <w:rPr>
                  <w:rFonts w:cs="Arial"/>
                  <w:szCs w:val="18"/>
                </w:rPr>
                <w:t xml:space="preserve"> or deleted by the service consumer</w:t>
              </w:r>
            </w:ins>
            <w:ins w:id="81" w:author="Igor Pastushok R1" w:date="2024-01-23T09:01:00Z">
              <w:r w:rsidRPr="00EC5B41">
                <w:rPr>
                  <w:rFonts w:cs="Arial"/>
                  <w:szCs w:val="18"/>
                </w:rPr>
                <w:t>.</w:t>
              </w:r>
            </w:ins>
          </w:p>
        </w:tc>
        <w:tc>
          <w:tcPr>
            <w:tcW w:w="1997" w:type="dxa"/>
            <w:tcBorders>
              <w:top w:val="single" w:sz="6" w:space="0" w:color="auto"/>
              <w:left w:val="single" w:sz="6" w:space="0" w:color="auto"/>
              <w:bottom w:val="single" w:sz="6" w:space="0" w:color="auto"/>
              <w:right w:val="single" w:sz="6" w:space="0" w:color="auto"/>
            </w:tcBorders>
          </w:tcPr>
          <w:p w14:paraId="1C520F8A" w14:textId="7E401212" w:rsidR="00991FE5" w:rsidRDefault="00991FE5" w:rsidP="00991FE5">
            <w:pPr>
              <w:pStyle w:val="TAL"/>
              <w:rPr>
                <w:ins w:id="82" w:author="Igor Pastushok" w:date="2024-01-22T11:32:00Z"/>
                <w:rFonts w:cs="Arial"/>
                <w:szCs w:val="18"/>
              </w:rPr>
            </w:pPr>
            <w:proofErr w:type="spellStart"/>
            <w:ins w:id="83" w:author="Igor Pastushok" w:date="2024-01-22T11:33:00Z">
              <w:r>
                <w:rPr>
                  <w:rFonts w:cs="Arial"/>
                  <w:szCs w:val="18"/>
                </w:rPr>
                <w:t>ExpirationTime</w:t>
              </w:r>
            </w:ins>
            <w:proofErr w:type="spellEnd"/>
          </w:p>
        </w:tc>
      </w:tr>
      <w:tr w:rsidR="00991FE5" w14:paraId="2CDF5723"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34A9CC5" w14:textId="77777777" w:rsidR="00991FE5" w:rsidRDefault="00991FE5">
            <w:pPr>
              <w:pStyle w:val="TAL"/>
            </w:pPr>
            <w:proofErr w:type="spellStart"/>
            <w:r>
              <w:t>supportedFeatures</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06D2388" w14:textId="77777777" w:rsidR="00991FE5" w:rsidRDefault="00991FE5">
            <w:pPr>
              <w:pStyle w:val="TAL"/>
            </w:pPr>
            <w:proofErr w:type="spellStart"/>
            <w:r>
              <w:t>SupportedFeatures</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5F8FCD0" w14:textId="77777777" w:rsidR="00991FE5" w:rsidRDefault="00991FE5">
            <w:pPr>
              <w:pStyle w:val="TAC"/>
            </w:pPr>
            <w:r>
              <w:t>C</w:t>
            </w:r>
          </w:p>
        </w:tc>
        <w:tc>
          <w:tcPr>
            <w:tcW w:w="1367" w:type="dxa"/>
            <w:tcBorders>
              <w:top w:val="single" w:sz="6" w:space="0" w:color="auto"/>
              <w:left w:val="single" w:sz="6" w:space="0" w:color="auto"/>
              <w:bottom w:val="single" w:sz="6" w:space="0" w:color="auto"/>
              <w:right w:val="single" w:sz="6" w:space="0" w:color="auto"/>
            </w:tcBorders>
            <w:hideMark/>
          </w:tcPr>
          <w:p w14:paraId="2C077A53"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35EC95EC" w14:textId="77777777" w:rsidR="00991FE5" w:rsidRDefault="00991FE5">
            <w:pPr>
              <w:pStyle w:val="TAL"/>
              <w:rPr>
                <w:rFonts w:cs="Arial"/>
                <w:szCs w:val="18"/>
              </w:rPr>
            </w:pPr>
            <w:r>
              <w:rPr>
                <w:rFonts w:cs="Arial"/>
                <w:szCs w:val="18"/>
              </w:rPr>
              <w:t>Used to negotiate the supported optional features of the API as described in clause 7.8.</w:t>
            </w:r>
          </w:p>
          <w:p w14:paraId="50405B6C" w14:textId="77777777" w:rsidR="00991FE5" w:rsidRDefault="00991FE5">
            <w:pPr>
              <w:pStyle w:val="TAL"/>
              <w:rPr>
                <w:rFonts w:cs="Arial"/>
                <w:szCs w:val="18"/>
              </w:rPr>
            </w:pPr>
            <w:r>
              <w:rPr>
                <w:rFonts w:cs="Arial"/>
                <w:szCs w:val="18"/>
              </w:rPr>
              <w:t>This attribute shall be provided in the HTTP POST request and in the response of successful resource creation.</w:t>
            </w:r>
          </w:p>
        </w:tc>
        <w:tc>
          <w:tcPr>
            <w:tcW w:w="1997" w:type="dxa"/>
            <w:tcBorders>
              <w:top w:val="single" w:sz="6" w:space="0" w:color="auto"/>
              <w:left w:val="single" w:sz="6" w:space="0" w:color="auto"/>
              <w:bottom w:val="single" w:sz="6" w:space="0" w:color="auto"/>
              <w:right w:val="single" w:sz="6" w:space="0" w:color="auto"/>
            </w:tcBorders>
          </w:tcPr>
          <w:p w14:paraId="50000C29" w14:textId="77777777" w:rsidR="00991FE5" w:rsidRDefault="00991FE5">
            <w:pPr>
              <w:pStyle w:val="TAL"/>
              <w:rPr>
                <w:rFonts w:cs="Arial"/>
                <w:szCs w:val="18"/>
              </w:rPr>
            </w:pPr>
          </w:p>
        </w:tc>
      </w:tr>
    </w:tbl>
    <w:p w14:paraId="0F1EB62E" w14:textId="77777777" w:rsidR="00991FE5" w:rsidRDefault="00991FE5" w:rsidP="00991FE5">
      <w:pPr>
        <w:rPr>
          <w:lang w:val="en-US"/>
        </w:rPr>
      </w:pPr>
    </w:p>
    <w:p w14:paraId="04079730" w14:textId="77777777" w:rsidR="008A0EB6" w:rsidRDefault="008A0EB6" w:rsidP="008A0EB6">
      <w:pPr>
        <w:pStyle w:val="Heading5"/>
      </w:pPr>
      <w:bookmarkStart w:id="84" w:name="_Toc105593922"/>
      <w:bookmarkStart w:id="85" w:name="_Toc114209636"/>
      <w:bookmarkStart w:id="86" w:name="_Toc138681506"/>
      <w:bookmarkStart w:id="87" w:name="_Toc151977934"/>
      <w:bookmarkStart w:id="88" w:name="_Toc152148617"/>
      <w:bookmarkStart w:id="89" w:name="_Toc15214920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lastRenderedPageBreak/>
        <w:t>8.4.4.2.8</w:t>
      </w:r>
      <w:r>
        <w:tab/>
        <w:t xml:space="preserve">Type: </w:t>
      </w:r>
      <w:proofErr w:type="spellStart"/>
      <w:r>
        <w:rPr>
          <w:lang w:val="en-IN"/>
        </w:rPr>
        <w:t>APIInvokerEnrolmentDetailsPatch</w:t>
      </w:r>
      <w:bookmarkEnd w:id="84"/>
      <w:bookmarkEnd w:id="85"/>
      <w:bookmarkEnd w:id="86"/>
      <w:bookmarkEnd w:id="87"/>
      <w:bookmarkEnd w:id="88"/>
      <w:bookmarkEnd w:id="89"/>
      <w:proofErr w:type="spellEnd"/>
    </w:p>
    <w:p w14:paraId="323FAD8F" w14:textId="77777777" w:rsidR="008A0EB6" w:rsidRDefault="008A0EB6" w:rsidP="008A0EB6">
      <w:pPr>
        <w:pStyle w:val="TH"/>
      </w:pPr>
      <w:r>
        <w:rPr>
          <w:noProof/>
        </w:rPr>
        <w:t>Table </w:t>
      </w:r>
      <w:r>
        <w:t xml:space="preserve">8.4.4.2.8-1: </w:t>
      </w:r>
      <w:r>
        <w:rPr>
          <w:noProof/>
        </w:rPr>
        <w:t xml:space="preserve">Definition of type </w:t>
      </w:r>
      <w:proofErr w:type="spellStart"/>
      <w:r>
        <w:rPr>
          <w:lang w:val="en-IN"/>
        </w:rPr>
        <w:t>APIInvokerEnrolmentDetailsPatch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A0EB6" w14:paraId="3E63A371" w14:textId="77777777" w:rsidTr="00B571B2">
        <w:trPr>
          <w:jc w:val="center"/>
        </w:trPr>
        <w:tc>
          <w:tcPr>
            <w:tcW w:w="1430" w:type="dxa"/>
            <w:shd w:val="clear" w:color="auto" w:fill="C0C0C0"/>
            <w:hideMark/>
          </w:tcPr>
          <w:p w14:paraId="4FF2055D" w14:textId="77777777" w:rsidR="008A0EB6" w:rsidRDefault="008A0EB6" w:rsidP="00B571B2">
            <w:pPr>
              <w:pStyle w:val="TAH"/>
            </w:pPr>
            <w:r>
              <w:t>Attribute name</w:t>
            </w:r>
          </w:p>
        </w:tc>
        <w:tc>
          <w:tcPr>
            <w:tcW w:w="1006" w:type="dxa"/>
            <w:shd w:val="clear" w:color="auto" w:fill="C0C0C0"/>
            <w:hideMark/>
          </w:tcPr>
          <w:p w14:paraId="12C4A664" w14:textId="77777777" w:rsidR="008A0EB6" w:rsidRDefault="008A0EB6" w:rsidP="00B571B2">
            <w:pPr>
              <w:pStyle w:val="TAH"/>
            </w:pPr>
            <w:r>
              <w:t>Data type</w:t>
            </w:r>
          </w:p>
        </w:tc>
        <w:tc>
          <w:tcPr>
            <w:tcW w:w="425" w:type="dxa"/>
            <w:shd w:val="clear" w:color="auto" w:fill="C0C0C0"/>
            <w:hideMark/>
          </w:tcPr>
          <w:p w14:paraId="1D30097F" w14:textId="77777777" w:rsidR="008A0EB6" w:rsidRDefault="008A0EB6" w:rsidP="00B571B2">
            <w:pPr>
              <w:pStyle w:val="TAH"/>
            </w:pPr>
            <w:r>
              <w:t>P</w:t>
            </w:r>
          </w:p>
        </w:tc>
        <w:tc>
          <w:tcPr>
            <w:tcW w:w="1368" w:type="dxa"/>
            <w:shd w:val="clear" w:color="auto" w:fill="C0C0C0"/>
            <w:hideMark/>
          </w:tcPr>
          <w:p w14:paraId="56E90555" w14:textId="77777777" w:rsidR="008A0EB6" w:rsidRDefault="008A0EB6" w:rsidP="00B571B2">
            <w:pPr>
              <w:pStyle w:val="TAH"/>
              <w:jc w:val="left"/>
            </w:pPr>
            <w:r>
              <w:t>Cardinality</w:t>
            </w:r>
          </w:p>
        </w:tc>
        <w:tc>
          <w:tcPr>
            <w:tcW w:w="3438" w:type="dxa"/>
            <w:shd w:val="clear" w:color="auto" w:fill="C0C0C0"/>
            <w:hideMark/>
          </w:tcPr>
          <w:p w14:paraId="447E708F" w14:textId="77777777" w:rsidR="008A0EB6" w:rsidRDefault="008A0EB6" w:rsidP="00B571B2">
            <w:pPr>
              <w:pStyle w:val="TAH"/>
              <w:rPr>
                <w:rFonts w:cs="Arial"/>
                <w:szCs w:val="18"/>
              </w:rPr>
            </w:pPr>
            <w:r>
              <w:rPr>
                <w:rFonts w:cs="Arial"/>
                <w:szCs w:val="18"/>
              </w:rPr>
              <w:t>Description</w:t>
            </w:r>
          </w:p>
        </w:tc>
        <w:tc>
          <w:tcPr>
            <w:tcW w:w="1998" w:type="dxa"/>
            <w:shd w:val="clear" w:color="auto" w:fill="C0C0C0"/>
          </w:tcPr>
          <w:p w14:paraId="41B10041" w14:textId="77777777" w:rsidR="008A0EB6" w:rsidRDefault="008A0EB6" w:rsidP="00B571B2">
            <w:pPr>
              <w:pStyle w:val="TAH"/>
              <w:rPr>
                <w:rFonts w:cs="Arial"/>
                <w:szCs w:val="18"/>
              </w:rPr>
            </w:pPr>
            <w:r>
              <w:t>Applicability</w:t>
            </w:r>
          </w:p>
        </w:tc>
      </w:tr>
      <w:tr w:rsidR="008A0EB6" w14:paraId="6BA4799E" w14:textId="77777777" w:rsidTr="00B571B2">
        <w:trPr>
          <w:jc w:val="center"/>
        </w:trPr>
        <w:tc>
          <w:tcPr>
            <w:tcW w:w="1430" w:type="dxa"/>
          </w:tcPr>
          <w:p w14:paraId="0F81FA20" w14:textId="77777777" w:rsidR="008A0EB6" w:rsidRDefault="008A0EB6" w:rsidP="00B571B2">
            <w:pPr>
              <w:pStyle w:val="TAL"/>
            </w:pPr>
            <w:proofErr w:type="spellStart"/>
            <w:r>
              <w:t>onboardingInformation</w:t>
            </w:r>
            <w:proofErr w:type="spellEnd"/>
          </w:p>
        </w:tc>
        <w:tc>
          <w:tcPr>
            <w:tcW w:w="1006" w:type="dxa"/>
          </w:tcPr>
          <w:p w14:paraId="08654976" w14:textId="77777777" w:rsidR="008A0EB6" w:rsidRDefault="008A0EB6" w:rsidP="00B571B2">
            <w:pPr>
              <w:pStyle w:val="TAL"/>
            </w:pPr>
            <w:proofErr w:type="spellStart"/>
            <w:r>
              <w:t>OnboardingInformation</w:t>
            </w:r>
            <w:proofErr w:type="spellEnd"/>
          </w:p>
        </w:tc>
        <w:tc>
          <w:tcPr>
            <w:tcW w:w="425" w:type="dxa"/>
          </w:tcPr>
          <w:p w14:paraId="30BFF14F" w14:textId="77777777" w:rsidR="008A0EB6" w:rsidRDefault="008A0EB6" w:rsidP="00B571B2">
            <w:pPr>
              <w:pStyle w:val="TAC"/>
            </w:pPr>
            <w:r>
              <w:t>O</w:t>
            </w:r>
          </w:p>
        </w:tc>
        <w:tc>
          <w:tcPr>
            <w:tcW w:w="1368" w:type="dxa"/>
          </w:tcPr>
          <w:p w14:paraId="4E993B71" w14:textId="77777777" w:rsidR="008A0EB6" w:rsidRDefault="008A0EB6" w:rsidP="00B571B2">
            <w:pPr>
              <w:pStyle w:val="TAL"/>
            </w:pPr>
            <w:r>
              <w:t>0..1</w:t>
            </w:r>
          </w:p>
        </w:tc>
        <w:tc>
          <w:tcPr>
            <w:tcW w:w="3438" w:type="dxa"/>
          </w:tcPr>
          <w:p w14:paraId="678A2C6C" w14:textId="77777777" w:rsidR="008A0EB6" w:rsidRDefault="008A0EB6" w:rsidP="00B571B2">
            <w:pPr>
              <w:pStyle w:val="TAL"/>
              <w:rPr>
                <w:rFonts w:cs="Arial"/>
                <w:szCs w:val="18"/>
              </w:rPr>
            </w:pPr>
            <w:r>
              <w:rPr>
                <w:rFonts w:cs="Arial"/>
                <w:szCs w:val="18"/>
              </w:rPr>
              <w:t>On-boarding information about the API invoker necessary for the CAPIF core function to on-board the API invoker.</w:t>
            </w:r>
          </w:p>
        </w:tc>
        <w:tc>
          <w:tcPr>
            <w:tcW w:w="1998" w:type="dxa"/>
          </w:tcPr>
          <w:p w14:paraId="3AD72B4A" w14:textId="77777777" w:rsidR="008A0EB6" w:rsidRDefault="008A0EB6" w:rsidP="00B571B2">
            <w:pPr>
              <w:pStyle w:val="TAL"/>
              <w:rPr>
                <w:rFonts w:cs="Arial"/>
                <w:szCs w:val="18"/>
              </w:rPr>
            </w:pPr>
          </w:p>
        </w:tc>
      </w:tr>
      <w:tr w:rsidR="008A0EB6" w14:paraId="3DA00D2C" w14:textId="77777777" w:rsidTr="00B571B2">
        <w:trPr>
          <w:jc w:val="center"/>
        </w:trPr>
        <w:tc>
          <w:tcPr>
            <w:tcW w:w="1430" w:type="dxa"/>
          </w:tcPr>
          <w:p w14:paraId="1FDA8408" w14:textId="77777777" w:rsidR="008A0EB6" w:rsidRDefault="008A0EB6" w:rsidP="00B571B2">
            <w:pPr>
              <w:pStyle w:val="TAL"/>
            </w:pPr>
            <w:proofErr w:type="spellStart"/>
            <w:r>
              <w:rPr>
                <w:lang w:eastAsia="zh-CN"/>
              </w:rPr>
              <w:t>notificationDestination</w:t>
            </w:r>
            <w:proofErr w:type="spellEnd"/>
          </w:p>
        </w:tc>
        <w:tc>
          <w:tcPr>
            <w:tcW w:w="1006" w:type="dxa"/>
          </w:tcPr>
          <w:p w14:paraId="1D07F476" w14:textId="77777777" w:rsidR="008A0EB6" w:rsidRDefault="008A0EB6" w:rsidP="00B571B2">
            <w:pPr>
              <w:pStyle w:val="TAL"/>
            </w:pPr>
            <w:r>
              <w:t>Uri</w:t>
            </w:r>
          </w:p>
        </w:tc>
        <w:tc>
          <w:tcPr>
            <w:tcW w:w="425" w:type="dxa"/>
          </w:tcPr>
          <w:p w14:paraId="553A0644" w14:textId="77777777" w:rsidR="008A0EB6" w:rsidRDefault="008A0EB6" w:rsidP="00B571B2">
            <w:pPr>
              <w:pStyle w:val="TAC"/>
            </w:pPr>
            <w:r>
              <w:t>O</w:t>
            </w:r>
          </w:p>
        </w:tc>
        <w:tc>
          <w:tcPr>
            <w:tcW w:w="1368" w:type="dxa"/>
          </w:tcPr>
          <w:p w14:paraId="2E0F4FC5" w14:textId="77777777" w:rsidR="008A0EB6" w:rsidRDefault="008A0EB6" w:rsidP="00B571B2">
            <w:pPr>
              <w:pStyle w:val="TAL"/>
            </w:pPr>
            <w:r>
              <w:t>0..1</w:t>
            </w:r>
          </w:p>
        </w:tc>
        <w:tc>
          <w:tcPr>
            <w:tcW w:w="3438" w:type="dxa"/>
          </w:tcPr>
          <w:p w14:paraId="1C741614" w14:textId="77777777" w:rsidR="008A0EB6" w:rsidRDefault="008A0EB6" w:rsidP="00B571B2">
            <w:pPr>
              <w:pStyle w:val="TAL"/>
              <w:rPr>
                <w:rFonts w:cs="Arial"/>
                <w:szCs w:val="18"/>
              </w:rPr>
            </w:pPr>
            <w:r>
              <w:rPr>
                <w:rFonts w:cs="Arial"/>
                <w:szCs w:val="18"/>
              </w:rPr>
              <w:t>URI where the notification should be delivered to.</w:t>
            </w:r>
          </w:p>
        </w:tc>
        <w:tc>
          <w:tcPr>
            <w:tcW w:w="1998" w:type="dxa"/>
          </w:tcPr>
          <w:p w14:paraId="2C7FCB1E" w14:textId="77777777" w:rsidR="008A0EB6" w:rsidRDefault="008A0EB6" w:rsidP="00B571B2">
            <w:pPr>
              <w:pStyle w:val="TAL"/>
              <w:rPr>
                <w:rFonts w:cs="Arial"/>
                <w:szCs w:val="18"/>
              </w:rPr>
            </w:pPr>
          </w:p>
        </w:tc>
      </w:tr>
      <w:tr w:rsidR="008A0EB6" w14:paraId="1B4334C1" w14:textId="77777777" w:rsidTr="00B571B2">
        <w:trPr>
          <w:jc w:val="center"/>
        </w:trPr>
        <w:tc>
          <w:tcPr>
            <w:tcW w:w="1430" w:type="dxa"/>
          </w:tcPr>
          <w:p w14:paraId="40263191" w14:textId="77777777" w:rsidR="008A0EB6" w:rsidRDefault="008A0EB6" w:rsidP="00B571B2">
            <w:pPr>
              <w:pStyle w:val="TAL"/>
            </w:pPr>
            <w:proofErr w:type="spellStart"/>
            <w:r>
              <w:t>apiList</w:t>
            </w:r>
            <w:proofErr w:type="spellEnd"/>
          </w:p>
        </w:tc>
        <w:tc>
          <w:tcPr>
            <w:tcW w:w="1006" w:type="dxa"/>
          </w:tcPr>
          <w:p w14:paraId="144866B0" w14:textId="77777777" w:rsidR="008A0EB6" w:rsidRDefault="008A0EB6" w:rsidP="00B571B2">
            <w:pPr>
              <w:pStyle w:val="TAL"/>
            </w:pPr>
            <w:proofErr w:type="spellStart"/>
            <w:r>
              <w:t>APIList</w:t>
            </w:r>
            <w:proofErr w:type="spellEnd"/>
          </w:p>
        </w:tc>
        <w:tc>
          <w:tcPr>
            <w:tcW w:w="425" w:type="dxa"/>
          </w:tcPr>
          <w:p w14:paraId="38982DB4" w14:textId="77777777" w:rsidR="008A0EB6" w:rsidRDefault="008A0EB6" w:rsidP="00B571B2">
            <w:pPr>
              <w:pStyle w:val="TAC"/>
            </w:pPr>
            <w:r>
              <w:t>O</w:t>
            </w:r>
          </w:p>
        </w:tc>
        <w:tc>
          <w:tcPr>
            <w:tcW w:w="1368" w:type="dxa"/>
          </w:tcPr>
          <w:p w14:paraId="411E1BF8" w14:textId="77777777" w:rsidR="008A0EB6" w:rsidRDefault="008A0EB6" w:rsidP="00B571B2">
            <w:pPr>
              <w:pStyle w:val="TAL"/>
            </w:pPr>
            <w:r>
              <w:t>0..1</w:t>
            </w:r>
          </w:p>
        </w:tc>
        <w:tc>
          <w:tcPr>
            <w:tcW w:w="3438" w:type="dxa"/>
          </w:tcPr>
          <w:p w14:paraId="3B23E12B" w14:textId="77777777" w:rsidR="008A0EB6" w:rsidRDefault="008A0EB6" w:rsidP="00B571B2">
            <w:pPr>
              <w:pStyle w:val="TAL"/>
              <w:rPr>
                <w:rFonts w:cs="Arial"/>
                <w:szCs w:val="18"/>
              </w:rPr>
            </w:pPr>
            <w:r>
              <w:rPr>
                <w:rFonts w:cs="Arial"/>
                <w:szCs w:val="18"/>
              </w:rPr>
              <w:t xml:space="preserve">A list of APIs. When included by the API invoker in the HTTP request message, it lists the APIs that the API invoker intends to invoke while onboard or API invoker update. </w:t>
            </w:r>
          </w:p>
        </w:tc>
        <w:tc>
          <w:tcPr>
            <w:tcW w:w="1998" w:type="dxa"/>
          </w:tcPr>
          <w:p w14:paraId="6A8213EC" w14:textId="77777777" w:rsidR="008A0EB6" w:rsidRDefault="008A0EB6" w:rsidP="00B571B2">
            <w:pPr>
              <w:pStyle w:val="TAL"/>
              <w:rPr>
                <w:rFonts w:cs="Arial"/>
                <w:szCs w:val="18"/>
              </w:rPr>
            </w:pPr>
          </w:p>
        </w:tc>
      </w:tr>
      <w:tr w:rsidR="008A0EB6" w14:paraId="756E2546" w14:textId="77777777" w:rsidTr="00B571B2">
        <w:trPr>
          <w:jc w:val="center"/>
        </w:trPr>
        <w:tc>
          <w:tcPr>
            <w:tcW w:w="1430" w:type="dxa"/>
          </w:tcPr>
          <w:p w14:paraId="7C4B98CA" w14:textId="77777777" w:rsidR="008A0EB6" w:rsidRDefault="008A0EB6" w:rsidP="00B571B2">
            <w:pPr>
              <w:pStyle w:val="TAL"/>
            </w:pPr>
            <w:proofErr w:type="spellStart"/>
            <w:r>
              <w:t>apiInvokerInformation</w:t>
            </w:r>
            <w:proofErr w:type="spellEnd"/>
          </w:p>
        </w:tc>
        <w:tc>
          <w:tcPr>
            <w:tcW w:w="1006" w:type="dxa"/>
          </w:tcPr>
          <w:p w14:paraId="7B3184ED" w14:textId="77777777" w:rsidR="008A0EB6" w:rsidRDefault="008A0EB6" w:rsidP="00B571B2">
            <w:pPr>
              <w:pStyle w:val="TAL"/>
            </w:pPr>
            <w:r>
              <w:t>string</w:t>
            </w:r>
          </w:p>
        </w:tc>
        <w:tc>
          <w:tcPr>
            <w:tcW w:w="425" w:type="dxa"/>
          </w:tcPr>
          <w:p w14:paraId="35C56891" w14:textId="77777777" w:rsidR="008A0EB6" w:rsidRDefault="008A0EB6" w:rsidP="00B571B2">
            <w:pPr>
              <w:pStyle w:val="TAC"/>
            </w:pPr>
            <w:r>
              <w:t>O</w:t>
            </w:r>
          </w:p>
        </w:tc>
        <w:tc>
          <w:tcPr>
            <w:tcW w:w="1368" w:type="dxa"/>
          </w:tcPr>
          <w:p w14:paraId="71494EE0" w14:textId="77777777" w:rsidR="008A0EB6" w:rsidRDefault="008A0EB6" w:rsidP="00B571B2">
            <w:pPr>
              <w:pStyle w:val="TAL"/>
            </w:pPr>
            <w:r>
              <w:t>0..1</w:t>
            </w:r>
          </w:p>
        </w:tc>
        <w:tc>
          <w:tcPr>
            <w:tcW w:w="3438" w:type="dxa"/>
          </w:tcPr>
          <w:p w14:paraId="2463DD2A" w14:textId="77777777" w:rsidR="008A0EB6" w:rsidRDefault="008A0EB6" w:rsidP="00B571B2">
            <w:pPr>
              <w:pStyle w:val="TAL"/>
              <w:rPr>
                <w:rFonts w:cs="Arial"/>
                <w:szCs w:val="18"/>
              </w:rPr>
            </w:pPr>
            <w:r>
              <w:rPr>
                <w:rFonts w:cs="Arial"/>
                <w:szCs w:val="18"/>
              </w:rPr>
              <w:t xml:space="preserve">Generic information related to the API invoker such as details of the device or the application. </w:t>
            </w:r>
          </w:p>
        </w:tc>
        <w:tc>
          <w:tcPr>
            <w:tcW w:w="1998" w:type="dxa"/>
          </w:tcPr>
          <w:p w14:paraId="26285C6A" w14:textId="77777777" w:rsidR="008A0EB6" w:rsidRDefault="008A0EB6" w:rsidP="00B571B2">
            <w:pPr>
              <w:pStyle w:val="TAL"/>
              <w:rPr>
                <w:rFonts w:cs="Arial"/>
                <w:szCs w:val="18"/>
              </w:rPr>
            </w:pPr>
          </w:p>
        </w:tc>
      </w:tr>
      <w:tr w:rsidR="00F90E38" w14:paraId="7F230B58" w14:textId="77777777" w:rsidTr="00B571B2">
        <w:trPr>
          <w:jc w:val="center"/>
          <w:ins w:id="90" w:author="Igor Pastushok" w:date="2023-12-14T13:51:00Z"/>
        </w:trPr>
        <w:tc>
          <w:tcPr>
            <w:tcW w:w="1430" w:type="dxa"/>
          </w:tcPr>
          <w:p w14:paraId="3FDB4B5D" w14:textId="14D9DA16" w:rsidR="00F90E38" w:rsidRDefault="00F90E38" w:rsidP="00F90E38">
            <w:pPr>
              <w:pStyle w:val="TAL"/>
              <w:rPr>
                <w:ins w:id="91" w:author="Igor Pastushok" w:date="2023-12-14T13:51:00Z"/>
              </w:rPr>
            </w:pPr>
            <w:proofErr w:type="spellStart"/>
            <w:ins w:id="92" w:author="Igor Pastushok" w:date="2023-12-14T13:52:00Z">
              <w:r>
                <w:t>expTime</w:t>
              </w:r>
            </w:ins>
            <w:proofErr w:type="spellEnd"/>
          </w:p>
        </w:tc>
        <w:tc>
          <w:tcPr>
            <w:tcW w:w="1006" w:type="dxa"/>
          </w:tcPr>
          <w:p w14:paraId="5AE707A6" w14:textId="38D60CF7" w:rsidR="00F90E38" w:rsidRDefault="00F90E38" w:rsidP="00F90E38">
            <w:pPr>
              <w:pStyle w:val="TAL"/>
              <w:rPr>
                <w:ins w:id="93" w:author="Igor Pastushok" w:date="2023-12-14T13:51:00Z"/>
              </w:rPr>
            </w:pPr>
            <w:proofErr w:type="spellStart"/>
            <w:ins w:id="94" w:author="Igor Pastushok" w:date="2023-12-14T13:52:00Z">
              <w:r>
                <w:t>DateTime</w:t>
              </w:r>
            </w:ins>
            <w:ins w:id="95" w:author="Igor Pastushok" w:date="2023-12-14T13:53:00Z">
              <w:r w:rsidR="003750E5">
                <w:t>Rm</w:t>
              </w:r>
            </w:ins>
            <w:proofErr w:type="spellEnd"/>
          </w:p>
        </w:tc>
        <w:tc>
          <w:tcPr>
            <w:tcW w:w="425" w:type="dxa"/>
          </w:tcPr>
          <w:p w14:paraId="6C1D557A" w14:textId="2ACF39E1" w:rsidR="00F90E38" w:rsidRDefault="00F90E38" w:rsidP="00F90E38">
            <w:pPr>
              <w:pStyle w:val="TAC"/>
              <w:rPr>
                <w:ins w:id="96" w:author="Igor Pastushok" w:date="2023-12-14T13:51:00Z"/>
              </w:rPr>
            </w:pPr>
            <w:ins w:id="97" w:author="Igor Pastushok" w:date="2023-12-14T13:52:00Z">
              <w:r>
                <w:t>O</w:t>
              </w:r>
            </w:ins>
          </w:p>
        </w:tc>
        <w:tc>
          <w:tcPr>
            <w:tcW w:w="1368" w:type="dxa"/>
          </w:tcPr>
          <w:p w14:paraId="3C6511EC" w14:textId="6AEC39C3" w:rsidR="00F90E38" w:rsidRDefault="00F90E38" w:rsidP="00F90E38">
            <w:pPr>
              <w:pStyle w:val="TAL"/>
              <w:rPr>
                <w:ins w:id="98" w:author="Igor Pastushok" w:date="2023-12-14T13:51:00Z"/>
              </w:rPr>
            </w:pPr>
            <w:ins w:id="99" w:author="Igor Pastushok" w:date="2023-12-14T13:52:00Z">
              <w:r>
                <w:t>0..1</w:t>
              </w:r>
            </w:ins>
          </w:p>
        </w:tc>
        <w:tc>
          <w:tcPr>
            <w:tcW w:w="3438" w:type="dxa"/>
          </w:tcPr>
          <w:p w14:paraId="0C6D5418" w14:textId="70A82363" w:rsidR="00F90E38" w:rsidRDefault="00F90E38" w:rsidP="00F90E38">
            <w:pPr>
              <w:pStyle w:val="TAL"/>
              <w:rPr>
                <w:ins w:id="100" w:author="Igor Pastushok" w:date="2023-12-14T13:51:00Z"/>
                <w:rFonts w:cs="Arial"/>
                <w:szCs w:val="18"/>
              </w:rPr>
            </w:pPr>
            <w:ins w:id="101" w:author="Igor Pastushok" w:date="2023-12-14T13:52:00Z">
              <w:r>
                <w:rPr>
                  <w:rFonts w:cs="Arial"/>
                  <w:szCs w:val="18"/>
                </w:rPr>
                <w:t xml:space="preserve">Represents the </w:t>
              </w:r>
            </w:ins>
            <w:ins w:id="102" w:author="Huawei [Abdessamad] 2024-01 r2" w:date="2024-01-23T12:07:00Z">
              <w:r w:rsidR="00D2299B">
                <w:rPr>
                  <w:rFonts w:cs="Arial"/>
                  <w:szCs w:val="18"/>
                </w:rPr>
                <w:t xml:space="preserve">updated </w:t>
              </w:r>
            </w:ins>
            <w:bookmarkStart w:id="103" w:name="_GoBack"/>
            <w:bookmarkEnd w:id="103"/>
            <w:ins w:id="104" w:author="Igor Pastushok" w:date="2023-12-14T13:52:00Z">
              <w:r>
                <w:t>expiration time of the onboarding.</w:t>
              </w:r>
            </w:ins>
          </w:p>
        </w:tc>
        <w:tc>
          <w:tcPr>
            <w:tcW w:w="1998" w:type="dxa"/>
          </w:tcPr>
          <w:p w14:paraId="593FC986" w14:textId="1CD67FDA" w:rsidR="00F90E38" w:rsidRDefault="00F90E38" w:rsidP="00F90E38">
            <w:pPr>
              <w:pStyle w:val="TAL"/>
              <w:rPr>
                <w:ins w:id="105" w:author="Igor Pastushok" w:date="2023-12-14T13:51:00Z"/>
                <w:rFonts w:cs="Arial"/>
                <w:szCs w:val="18"/>
              </w:rPr>
            </w:pPr>
            <w:proofErr w:type="spellStart"/>
            <w:ins w:id="106" w:author="Igor Pastushok" w:date="2023-12-14T13:52:00Z">
              <w:r>
                <w:rPr>
                  <w:rFonts w:cs="Arial"/>
                  <w:szCs w:val="18"/>
                </w:rPr>
                <w:t>ExpirationTime</w:t>
              </w:r>
            </w:ins>
            <w:proofErr w:type="spellEnd"/>
          </w:p>
        </w:tc>
      </w:tr>
    </w:tbl>
    <w:p w14:paraId="1D98D54F" w14:textId="77777777" w:rsidR="008A0EB6" w:rsidRDefault="008A0EB6" w:rsidP="008A0EB6">
      <w:pPr>
        <w:rPr>
          <w:lang w:val="en-IN"/>
        </w:rPr>
      </w:pPr>
    </w:p>
    <w:p w14:paraId="0F75BA27" w14:textId="77777777" w:rsidR="00A24A4E" w:rsidRPr="000763A5" w:rsidRDefault="00A24A4E" w:rsidP="00A24A4E">
      <w:pPr>
        <w:rPr>
          <w:lang w:val="en-US" w:eastAsia="zh-CN"/>
        </w:rPr>
      </w:pPr>
    </w:p>
    <w:p w14:paraId="327317F3" w14:textId="77777777" w:rsidR="00A24A4E" w:rsidRPr="00E27A34" w:rsidRDefault="00A24A4E" w:rsidP="00A24A4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9640DE4" w14:textId="77777777" w:rsidR="004C5591" w:rsidRDefault="004C5591" w:rsidP="004C5591">
      <w:pPr>
        <w:pStyle w:val="Heading3"/>
        <w:rPr>
          <w:lang w:eastAsia="zh-CN"/>
        </w:rPr>
      </w:pPr>
      <w:bookmarkStart w:id="107" w:name="_Toc28009929"/>
      <w:bookmarkStart w:id="108" w:name="_Toc34062049"/>
      <w:bookmarkStart w:id="109" w:name="_Toc36036805"/>
      <w:bookmarkStart w:id="110" w:name="_Toc43285053"/>
      <w:bookmarkStart w:id="111" w:name="_Toc45132832"/>
      <w:bookmarkStart w:id="112" w:name="_Toc51193526"/>
      <w:bookmarkStart w:id="113" w:name="_Toc51760725"/>
      <w:bookmarkStart w:id="114" w:name="_Toc59015175"/>
      <w:bookmarkStart w:id="115" w:name="_Toc59015691"/>
      <w:bookmarkStart w:id="116" w:name="_Toc68165733"/>
      <w:bookmarkStart w:id="117" w:name="_Toc83229829"/>
      <w:bookmarkStart w:id="118" w:name="_Toc90649029"/>
      <w:bookmarkStart w:id="119" w:name="_Toc105593925"/>
      <w:bookmarkStart w:id="120" w:name="_Toc114209639"/>
      <w:bookmarkStart w:id="121" w:name="_Toc138681512"/>
      <w:bookmarkStart w:id="122" w:name="_Toc151977940"/>
      <w:bookmarkStart w:id="123" w:name="_Toc152148623"/>
      <w:bookmarkStart w:id="124" w:name="_Toc152149206"/>
      <w:r>
        <w:rPr>
          <w:lang w:val="en-US"/>
        </w:rPr>
        <w:t>8.4.6</w:t>
      </w:r>
      <w:r>
        <w:rPr>
          <w:lang w:val="en-US"/>
        </w:rPr>
        <w:tab/>
        <w:t>Feature negotiation</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E75E647" w14:textId="77777777" w:rsidR="004C5591" w:rsidRDefault="004C5591" w:rsidP="004C5591">
      <w:pPr>
        <w:rPr>
          <w:lang w:eastAsia="zh-CN"/>
        </w:rPr>
      </w:pPr>
      <w:r>
        <w:rPr>
          <w:lang w:eastAsia="zh-CN"/>
        </w:rPr>
        <w:t xml:space="preserve">General feature negotiation procedures are defined in clause 7.8. Table 8.4.6-1 lists the supported features for </w:t>
      </w:r>
      <w:proofErr w:type="spellStart"/>
      <w:r>
        <w:rPr>
          <w:lang w:eastAsia="zh-CN"/>
        </w:rPr>
        <w:t>CAPIF_API_Invoker_Management_API</w:t>
      </w:r>
      <w:proofErr w:type="spellEnd"/>
      <w:r>
        <w:rPr>
          <w:lang w:eastAsia="zh-CN"/>
        </w:rPr>
        <w:t xml:space="preserve">. </w:t>
      </w:r>
    </w:p>
    <w:p w14:paraId="4C1014B3" w14:textId="77777777" w:rsidR="004C5591" w:rsidRDefault="004C5591" w:rsidP="004C5591">
      <w:pPr>
        <w:pStyle w:val="TH"/>
        <w:rPr>
          <w:rFonts w:eastAsia="Batang"/>
        </w:rPr>
      </w:pPr>
      <w:r>
        <w:rPr>
          <w:rFonts w:eastAsia="Batang"/>
        </w:rPr>
        <w:t>Table 8.4.6-1: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C5591" w14:paraId="4561C79B" w14:textId="77777777" w:rsidTr="00B571B2">
        <w:trPr>
          <w:jc w:val="center"/>
        </w:trPr>
        <w:tc>
          <w:tcPr>
            <w:tcW w:w="1529" w:type="dxa"/>
            <w:shd w:val="clear" w:color="auto" w:fill="C0C0C0"/>
            <w:hideMark/>
          </w:tcPr>
          <w:p w14:paraId="1FF6E7E1" w14:textId="77777777" w:rsidR="004C5591" w:rsidRDefault="004C5591" w:rsidP="00B571B2">
            <w:pPr>
              <w:pStyle w:val="TAH"/>
            </w:pPr>
            <w:r>
              <w:t>Feature number</w:t>
            </w:r>
          </w:p>
        </w:tc>
        <w:tc>
          <w:tcPr>
            <w:tcW w:w="2207" w:type="dxa"/>
            <w:shd w:val="clear" w:color="auto" w:fill="C0C0C0"/>
            <w:hideMark/>
          </w:tcPr>
          <w:p w14:paraId="5E2A55D6" w14:textId="77777777" w:rsidR="004C5591" w:rsidRDefault="004C5591" w:rsidP="00B571B2">
            <w:pPr>
              <w:pStyle w:val="TAH"/>
            </w:pPr>
            <w:r>
              <w:t>Feature Name</w:t>
            </w:r>
          </w:p>
        </w:tc>
        <w:tc>
          <w:tcPr>
            <w:tcW w:w="5758" w:type="dxa"/>
            <w:shd w:val="clear" w:color="auto" w:fill="C0C0C0"/>
            <w:hideMark/>
          </w:tcPr>
          <w:p w14:paraId="192BEE4D" w14:textId="77777777" w:rsidR="004C5591" w:rsidRDefault="004C5591" w:rsidP="00B571B2">
            <w:pPr>
              <w:pStyle w:val="TAH"/>
            </w:pPr>
            <w:r>
              <w:t>Description</w:t>
            </w:r>
          </w:p>
        </w:tc>
      </w:tr>
      <w:tr w:rsidR="004C5591" w14:paraId="7B2D62EA" w14:textId="77777777" w:rsidTr="00B571B2">
        <w:trPr>
          <w:jc w:val="center"/>
        </w:trPr>
        <w:tc>
          <w:tcPr>
            <w:tcW w:w="1529" w:type="dxa"/>
          </w:tcPr>
          <w:p w14:paraId="533351A9" w14:textId="77777777" w:rsidR="004C5591" w:rsidRDefault="004C5591" w:rsidP="00B571B2">
            <w:pPr>
              <w:pStyle w:val="TAL"/>
              <w:rPr>
                <w:rFonts w:eastAsia="Batang"/>
              </w:rPr>
            </w:pPr>
            <w:r>
              <w:t>1</w:t>
            </w:r>
          </w:p>
        </w:tc>
        <w:tc>
          <w:tcPr>
            <w:tcW w:w="2207" w:type="dxa"/>
          </w:tcPr>
          <w:p w14:paraId="72D09DC1" w14:textId="77777777" w:rsidR="004C5591" w:rsidRDefault="004C5591" w:rsidP="00B571B2">
            <w:pPr>
              <w:pStyle w:val="TAL"/>
              <w:rPr>
                <w:rFonts w:eastAsia="Batang"/>
              </w:rPr>
            </w:pPr>
            <w:proofErr w:type="spellStart"/>
            <w:r>
              <w:t>Notification_test_event</w:t>
            </w:r>
            <w:proofErr w:type="spellEnd"/>
          </w:p>
        </w:tc>
        <w:tc>
          <w:tcPr>
            <w:tcW w:w="5758" w:type="dxa"/>
          </w:tcPr>
          <w:p w14:paraId="4840DB64" w14:textId="77777777" w:rsidR="004C5591" w:rsidRDefault="004C5591" w:rsidP="00B571B2">
            <w:pPr>
              <w:pStyle w:val="TAL"/>
              <w:rPr>
                <w:rFonts w:eastAsia="Batang" w:cs="Arial"/>
                <w:szCs w:val="18"/>
              </w:rPr>
            </w:pPr>
            <w:r>
              <w:rPr>
                <w:rFonts w:cs="Arial"/>
                <w:szCs w:val="18"/>
              </w:rPr>
              <w:t>Testing of notification connection is supported according to clause 7.6.</w:t>
            </w:r>
          </w:p>
        </w:tc>
      </w:tr>
      <w:tr w:rsidR="004C5591" w14:paraId="701EF6E1" w14:textId="77777777" w:rsidTr="00B571B2">
        <w:trPr>
          <w:jc w:val="center"/>
        </w:trPr>
        <w:tc>
          <w:tcPr>
            <w:tcW w:w="1529" w:type="dxa"/>
          </w:tcPr>
          <w:p w14:paraId="1738B82D" w14:textId="77777777" w:rsidR="004C5591" w:rsidRDefault="004C5591" w:rsidP="00B571B2">
            <w:pPr>
              <w:pStyle w:val="TAL"/>
            </w:pPr>
            <w:r>
              <w:t>2</w:t>
            </w:r>
          </w:p>
        </w:tc>
        <w:tc>
          <w:tcPr>
            <w:tcW w:w="2207" w:type="dxa"/>
          </w:tcPr>
          <w:p w14:paraId="75FE51EA" w14:textId="77777777" w:rsidR="004C5591" w:rsidRDefault="004C5591" w:rsidP="00B571B2">
            <w:pPr>
              <w:pStyle w:val="TAL"/>
            </w:pPr>
            <w:proofErr w:type="spellStart"/>
            <w:r>
              <w:t>Notification_websocket</w:t>
            </w:r>
            <w:proofErr w:type="spellEnd"/>
          </w:p>
        </w:tc>
        <w:tc>
          <w:tcPr>
            <w:tcW w:w="5758" w:type="dxa"/>
          </w:tcPr>
          <w:p w14:paraId="3899675C" w14:textId="77777777" w:rsidR="004C5591" w:rsidRDefault="004C5591" w:rsidP="00B571B2">
            <w:pPr>
              <w:pStyle w:val="TAL"/>
              <w:rPr>
                <w:rFonts w:cs="Arial"/>
                <w:szCs w:val="18"/>
              </w:rPr>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4C5591" w14:paraId="22D520ED" w14:textId="77777777" w:rsidTr="00B571B2">
        <w:trPr>
          <w:jc w:val="center"/>
        </w:trPr>
        <w:tc>
          <w:tcPr>
            <w:tcW w:w="1529" w:type="dxa"/>
          </w:tcPr>
          <w:p w14:paraId="6EF21A5C" w14:textId="77777777" w:rsidR="004C5591" w:rsidRDefault="004C5591" w:rsidP="00B571B2">
            <w:pPr>
              <w:pStyle w:val="TAL"/>
            </w:pPr>
            <w:r>
              <w:t>3</w:t>
            </w:r>
          </w:p>
        </w:tc>
        <w:tc>
          <w:tcPr>
            <w:tcW w:w="2207" w:type="dxa"/>
          </w:tcPr>
          <w:p w14:paraId="58EA28BE" w14:textId="77777777" w:rsidR="004C5591" w:rsidRDefault="004C5591" w:rsidP="00B571B2">
            <w:pPr>
              <w:pStyle w:val="TAL"/>
            </w:pPr>
            <w:proofErr w:type="spellStart"/>
            <w:r>
              <w:t>PatchUpdate</w:t>
            </w:r>
            <w:proofErr w:type="spellEnd"/>
          </w:p>
        </w:tc>
        <w:tc>
          <w:tcPr>
            <w:tcW w:w="5758" w:type="dxa"/>
          </w:tcPr>
          <w:p w14:paraId="2A29DB77" w14:textId="77777777" w:rsidR="004C5591" w:rsidRDefault="004C5591" w:rsidP="00B571B2">
            <w:pPr>
              <w:pStyle w:val="TAL"/>
              <w:rPr>
                <w:rFonts w:cs="Arial"/>
                <w:szCs w:val="18"/>
              </w:rPr>
            </w:pPr>
            <w:r>
              <w:rPr>
                <w:rFonts w:cs="Arial"/>
                <w:szCs w:val="18"/>
              </w:rPr>
              <w:t xml:space="preserve">Indicates the support of the PATCH method for updating an </w:t>
            </w:r>
            <w:r w:rsidRPr="00AE6416">
              <w:rPr>
                <w:noProof/>
              </w:rPr>
              <w:t>On-boarded API Invoker</w:t>
            </w:r>
            <w:r w:rsidRPr="00B61930">
              <w:t xml:space="preserve"> resource</w:t>
            </w:r>
            <w:r>
              <w:t>.</w:t>
            </w:r>
          </w:p>
        </w:tc>
      </w:tr>
      <w:tr w:rsidR="004C5591" w14:paraId="49DD7BA6" w14:textId="77777777" w:rsidTr="00B571B2">
        <w:trPr>
          <w:jc w:val="center"/>
          <w:ins w:id="125" w:author="Igor Pastushok" w:date="2023-12-14T13:57:00Z"/>
        </w:trPr>
        <w:tc>
          <w:tcPr>
            <w:tcW w:w="1529" w:type="dxa"/>
          </w:tcPr>
          <w:p w14:paraId="59915B37" w14:textId="5C6F772B" w:rsidR="004C5591" w:rsidRDefault="004C5591" w:rsidP="00B571B2">
            <w:pPr>
              <w:pStyle w:val="TAL"/>
              <w:rPr>
                <w:ins w:id="126" w:author="Igor Pastushok" w:date="2023-12-14T13:57:00Z"/>
              </w:rPr>
            </w:pPr>
            <w:ins w:id="127" w:author="Igor Pastushok" w:date="2023-12-14T13:57:00Z">
              <w:r>
                <w:t>4</w:t>
              </w:r>
            </w:ins>
          </w:p>
        </w:tc>
        <w:tc>
          <w:tcPr>
            <w:tcW w:w="2207" w:type="dxa"/>
          </w:tcPr>
          <w:p w14:paraId="386526E5" w14:textId="04C6197B" w:rsidR="004C5591" w:rsidRDefault="004C5591" w:rsidP="00B571B2">
            <w:pPr>
              <w:pStyle w:val="TAL"/>
              <w:rPr>
                <w:ins w:id="128" w:author="Igor Pastushok" w:date="2023-12-14T13:57:00Z"/>
              </w:rPr>
            </w:pPr>
            <w:proofErr w:type="spellStart"/>
            <w:ins w:id="129" w:author="Igor Pastushok" w:date="2023-12-14T13:57:00Z">
              <w:r>
                <w:rPr>
                  <w:rFonts w:cs="Arial"/>
                  <w:szCs w:val="18"/>
                </w:rPr>
                <w:t>ExpirationTime</w:t>
              </w:r>
              <w:proofErr w:type="spellEnd"/>
            </w:ins>
          </w:p>
        </w:tc>
        <w:tc>
          <w:tcPr>
            <w:tcW w:w="5758" w:type="dxa"/>
          </w:tcPr>
          <w:p w14:paraId="5345A7BB" w14:textId="7EF6BEF0" w:rsidR="004C5591" w:rsidRDefault="00BB7022" w:rsidP="00B571B2">
            <w:pPr>
              <w:pStyle w:val="TAL"/>
              <w:rPr>
                <w:ins w:id="130" w:author="Huawei [Abdessamad] 2024-01 r2" w:date="2024-01-23T12:06:00Z"/>
              </w:rPr>
            </w:pPr>
            <w:ins w:id="131" w:author="Igor Pastushok" w:date="2023-12-14T13:57:00Z">
              <w:r>
                <w:rPr>
                  <w:rFonts w:cs="Arial"/>
                  <w:szCs w:val="18"/>
                </w:rPr>
                <w:t xml:space="preserve">Indicates the support of </w:t>
              </w:r>
            </w:ins>
            <w:ins w:id="132" w:author="Igor Pastushok" w:date="2023-12-14T13:59:00Z">
              <w:r w:rsidR="00525BC4">
                <w:t xml:space="preserve">expiration time </w:t>
              </w:r>
            </w:ins>
            <w:ins w:id="133" w:author="Igor Pastushok" w:date="2023-12-14T14:00:00Z">
              <w:r w:rsidR="0093718B">
                <w:t>for</w:t>
              </w:r>
            </w:ins>
            <w:ins w:id="134" w:author="Igor Pastushok" w:date="2023-12-14T13:59:00Z">
              <w:r w:rsidR="00525BC4">
                <w:t xml:space="preserve"> the </w:t>
              </w:r>
              <w:r w:rsidR="0093718B">
                <w:t xml:space="preserve">API invoker </w:t>
              </w:r>
              <w:r w:rsidR="00525BC4">
                <w:t>onboarding</w:t>
              </w:r>
            </w:ins>
            <w:ins w:id="135" w:author="Huawei [Abdessamad] 2024-01 r2" w:date="2024-01-23T12:06:00Z">
              <w:r w:rsidR="001333F9">
                <w:t xml:space="preserve"> functionality as part of the support of network slice capability exposure application layer framework</w:t>
              </w:r>
            </w:ins>
            <w:ins w:id="136" w:author="Igor Pastushok" w:date="2023-12-14T13:59:00Z">
              <w:r w:rsidR="0093718B">
                <w:t>.</w:t>
              </w:r>
            </w:ins>
          </w:p>
          <w:p w14:paraId="71241F15" w14:textId="77777777" w:rsidR="001333F9" w:rsidRDefault="001333F9" w:rsidP="001333F9">
            <w:pPr>
              <w:pStyle w:val="TAL"/>
              <w:rPr>
                <w:ins w:id="137" w:author="Huawei [Abdessamad] 2024-01 r2" w:date="2024-01-23T12:06:00Z"/>
                <w:rFonts w:cs="Arial"/>
                <w:szCs w:val="18"/>
              </w:rPr>
            </w:pPr>
          </w:p>
          <w:p w14:paraId="11C957E7" w14:textId="632C6C17" w:rsidR="001333F9" w:rsidRDefault="001333F9" w:rsidP="001333F9">
            <w:pPr>
              <w:pStyle w:val="TAL"/>
              <w:rPr>
                <w:ins w:id="138" w:author="Huawei [Abdessamad] 2024-01 r2" w:date="2024-01-23T12:06:00Z"/>
                <w:rFonts w:cs="Arial"/>
                <w:szCs w:val="18"/>
              </w:rPr>
            </w:pPr>
            <w:ins w:id="139" w:author="Huawei [Abdessamad] 2024-01 r2" w:date="2024-01-23T12:06:00Z">
              <w:r>
                <w:rPr>
                  <w:rFonts w:cs="Arial"/>
                  <w:szCs w:val="18"/>
                </w:rPr>
                <w:t>This feature enables the following functionalit</w:t>
              </w:r>
            </w:ins>
            <w:ins w:id="140" w:author="Huawei [Abdessamad] 2024-01 r2" w:date="2024-01-23T12:07:00Z">
              <w:r w:rsidR="00B122D8">
                <w:rPr>
                  <w:rFonts w:cs="Arial"/>
                  <w:szCs w:val="18"/>
                </w:rPr>
                <w:t>ies</w:t>
              </w:r>
            </w:ins>
            <w:ins w:id="141" w:author="Huawei [Abdessamad] 2024-01 r2" w:date="2024-01-23T12:06:00Z">
              <w:r>
                <w:rPr>
                  <w:rFonts w:cs="Arial"/>
                  <w:szCs w:val="18"/>
                </w:rPr>
                <w:t>:</w:t>
              </w:r>
            </w:ins>
          </w:p>
          <w:p w14:paraId="1B91F7D6" w14:textId="6F88405D" w:rsidR="001333F9" w:rsidRDefault="001333F9" w:rsidP="001333F9">
            <w:pPr>
              <w:pStyle w:val="TAL"/>
              <w:ind w:left="284" w:hanging="284"/>
              <w:rPr>
                <w:ins w:id="142" w:author="Igor Pastushok" w:date="2023-12-14T13:57:00Z"/>
                <w:rFonts w:cs="Arial"/>
                <w:szCs w:val="18"/>
              </w:rPr>
            </w:pPr>
            <w:ins w:id="143" w:author="Huawei [Abdessamad] 2024-01 r2" w:date="2024-01-23T12:06:00Z">
              <w:r>
                <w:rPr>
                  <w:rFonts w:cs="Arial"/>
                  <w:szCs w:val="18"/>
                </w:rPr>
                <w:t>-</w:t>
              </w:r>
              <w:r>
                <w:rPr>
                  <w:rFonts w:cs="Arial"/>
                  <w:szCs w:val="18"/>
                </w:rPr>
                <w:tab/>
                <w:t>provisionin</w:t>
              </w:r>
              <w:r>
                <w:rPr>
                  <w:rFonts w:cs="Arial"/>
                  <w:szCs w:val="18"/>
                </w:rPr>
                <w:t>g/updating/deleting the expiration time</w:t>
              </w:r>
            </w:ins>
            <w:ins w:id="144" w:author="Huawei [Abdessamad] 2024-01 r2" w:date="2024-01-23T12:07:00Z">
              <w:r>
                <w:rPr>
                  <w:rFonts w:cs="Arial"/>
                  <w:szCs w:val="18"/>
                </w:rPr>
                <w:t xml:space="preserve"> of an onboarding</w:t>
              </w:r>
            </w:ins>
            <w:ins w:id="145" w:author="Huawei [Abdessamad] 2024-01 r2" w:date="2024-01-23T12:06:00Z">
              <w:r>
                <w:rPr>
                  <w:rFonts w:cs="Arial"/>
                  <w:szCs w:val="18"/>
                </w:rPr>
                <w:t>.</w:t>
              </w:r>
            </w:ins>
          </w:p>
        </w:tc>
      </w:tr>
    </w:tbl>
    <w:p w14:paraId="655CDC84" w14:textId="77777777" w:rsidR="004C5591" w:rsidRDefault="004C5591" w:rsidP="004C5591">
      <w:pPr>
        <w:rPr>
          <w:lang w:val="en-IN"/>
        </w:rPr>
      </w:pPr>
    </w:p>
    <w:p w14:paraId="71ECE869" w14:textId="77777777" w:rsidR="00A24A4E" w:rsidRPr="004C5591" w:rsidRDefault="00A24A4E" w:rsidP="00A24A4E">
      <w:pPr>
        <w:rPr>
          <w:lang w:val="en-IN" w:eastAsia="zh-CN"/>
        </w:rPr>
      </w:pPr>
    </w:p>
    <w:p w14:paraId="289CF55D" w14:textId="77777777" w:rsidR="00A24A4E" w:rsidRPr="00E27A34" w:rsidRDefault="00A24A4E" w:rsidP="00A24A4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4F449D9" w14:textId="77777777" w:rsidR="00AF2B7A" w:rsidRDefault="00AF2B7A" w:rsidP="00AF2B7A">
      <w:pPr>
        <w:pStyle w:val="Heading1"/>
      </w:pPr>
      <w:bookmarkStart w:id="146" w:name="_Toc28010103"/>
      <w:bookmarkStart w:id="147" w:name="_Toc34062223"/>
      <w:bookmarkStart w:id="148" w:name="_Toc36036981"/>
      <w:bookmarkStart w:id="149" w:name="_Toc43285250"/>
      <w:bookmarkStart w:id="150" w:name="_Toc45133029"/>
      <w:bookmarkStart w:id="151" w:name="_Toc51193723"/>
      <w:bookmarkStart w:id="152" w:name="_Toc51760922"/>
      <w:bookmarkStart w:id="153" w:name="_Toc59015372"/>
      <w:bookmarkStart w:id="154" w:name="_Toc59015888"/>
      <w:bookmarkStart w:id="155" w:name="_Toc68165930"/>
      <w:bookmarkStart w:id="156" w:name="_Toc83230025"/>
      <w:bookmarkStart w:id="157" w:name="_Toc90649225"/>
      <w:bookmarkStart w:id="158" w:name="_Toc105594127"/>
      <w:bookmarkStart w:id="159" w:name="_Toc114209841"/>
      <w:bookmarkStart w:id="160" w:name="_Toc138681736"/>
      <w:bookmarkStart w:id="161" w:name="_Toc151978175"/>
      <w:bookmarkStart w:id="162" w:name="_Toc152148858"/>
      <w:bookmarkStart w:id="163" w:name="_Toc152149441"/>
      <w:r>
        <w:t>A.5</w:t>
      </w:r>
      <w:r>
        <w:tab/>
      </w:r>
      <w:proofErr w:type="spellStart"/>
      <w:r>
        <w:t>CAPIF_API_Invoker_Management_API</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roofErr w:type="spellEnd"/>
    </w:p>
    <w:p w14:paraId="4AC1D67C" w14:textId="77777777" w:rsidR="00AF2B7A" w:rsidRDefault="00AF2B7A" w:rsidP="00AF2B7A">
      <w:pPr>
        <w:pStyle w:val="PL"/>
      </w:pPr>
      <w:r>
        <w:t>openapi: 3.0.0</w:t>
      </w:r>
    </w:p>
    <w:p w14:paraId="094E25EC" w14:textId="77777777" w:rsidR="00AF2B7A" w:rsidRDefault="00AF2B7A" w:rsidP="00AF2B7A">
      <w:pPr>
        <w:pStyle w:val="PL"/>
      </w:pPr>
    </w:p>
    <w:p w14:paraId="16117E2B" w14:textId="77777777" w:rsidR="00AF2B7A" w:rsidRDefault="00AF2B7A" w:rsidP="00AF2B7A">
      <w:pPr>
        <w:pStyle w:val="PL"/>
      </w:pPr>
      <w:r>
        <w:t>info:</w:t>
      </w:r>
    </w:p>
    <w:p w14:paraId="3821EA46" w14:textId="77777777" w:rsidR="00AF2B7A" w:rsidRDefault="00AF2B7A" w:rsidP="00AF2B7A">
      <w:pPr>
        <w:pStyle w:val="PL"/>
      </w:pPr>
      <w:r>
        <w:t xml:space="preserve">  title: CAPIF_API_Invoker_Management_API</w:t>
      </w:r>
    </w:p>
    <w:p w14:paraId="0825512E" w14:textId="77777777" w:rsidR="00AF2B7A" w:rsidRDefault="00AF2B7A" w:rsidP="00AF2B7A">
      <w:pPr>
        <w:pStyle w:val="PL"/>
      </w:pPr>
      <w:r>
        <w:t xml:space="preserve">  description: |</w:t>
      </w:r>
    </w:p>
    <w:p w14:paraId="1AA80BB5" w14:textId="77777777" w:rsidR="00AF2B7A" w:rsidRDefault="00AF2B7A" w:rsidP="00AF2B7A">
      <w:pPr>
        <w:pStyle w:val="PL"/>
      </w:pPr>
      <w:r>
        <w:t xml:space="preserve">    API for API invoker management.  </w:t>
      </w:r>
    </w:p>
    <w:p w14:paraId="3BD5E8DC" w14:textId="77777777" w:rsidR="00AF2B7A" w:rsidRDefault="00AF2B7A" w:rsidP="00AF2B7A">
      <w:pPr>
        <w:pStyle w:val="PL"/>
        <w:rPr>
          <w:lang w:val="en-IN"/>
        </w:rPr>
      </w:pPr>
      <w:r>
        <w:rPr>
          <w:lang w:val="en-IN"/>
        </w:rPr>
        <w:t xml:space="preserve">    © 2022, 3GPP Organizational Partners (ARIB, ATIS, CCSA, ETSI, TSDSI, TTA, TTC).  </w:t>
      </w:r>
    </w:p>
    <w:p w14:paraId="18530C0D" w14:textId="77777777" w:rsidR="00AF2B7A" w:rsidRDefault="00AF2B7A" w:rsidP="00AF2B7A">
      <w:pPr>
        <w:pStyle w:val="PL"/>
        <w:rPr>
          <w:lang w:val="en-IN"/>
        </w:rPr>
      </w:pPr>
      <w:r>
        <w:rPr>
          <w:lang w:val="en-IN"/>
        </w:rPr>
        <w:t xml:space="preserve">    All rights reserved.</w:t>
      </w:r>
    </w:p>
    <w:p w14:paraId="4502172E" w14:textId="77777777" w:rsidR="00AF2B7A" w:rsidRDefault="00AF2B7A" w:rsidP="00AF2B7A">
      <w:pPr>
        <w:pStyle w:val="PL"/>
      </w:pPr>
      <w:r>
        <w:t xml:space="preserve">  version: "1.3.0-alpha.1"</w:t>
      </w:r>
    </w:p>
    <w:p w14:paraId="7C400BFC" w14:textId="77777777" w:rsidR="00AF2B7A" w:rsidRDefault="00AF2B7A" w:rsidP="00AF2B7A">
      <w:pPr>
        <w:pStyle w:val="PL"/>
      </w:pPr>
    </w:p>
    <w:p w14:paraId="4018BF4E" w14:textId="77777777" w:rsidR="00AF2B7A" w:rsidRDefault="00AF2B7A" w:rsidP="00AF2B7A">
      <w:pPr>
        <w:pStyle w:val="PL"/>
      </w:pPr>
      <w:r>
        <w:lastRenderedPageBreak/>
        <w:t>externalDocs:</w:t>
      </w:r>
    </w:p>
    <w:p w14:paraId="106FD773" w14:textId="77777777" w:rsidR="00AF2B7A" w:rsidRDefault="00AF2B7A" w:rsidP="00AF2B7A">
      <w:pPr>
        <w:pStyle w:val="PL"/>
      </w:pPr>
      <w:r>
        <w:t xml:space="preserve">  description: 3GPP TS 29.222 V18.0.0 Common API Framework for 3GPP Northbound APIs</w:t>
      </w:r>
    </w:p>
    <w:p w14:paraId="2DA90E87" w14:textId="77777777" w:rsidR="00AF2B7A" w:rsidRDefault="00AF2B7A" w:rsidP="00AF2B7A">
      <w:pPr>
        <w:pStyle w:val="PL"/>
      </w:pPr>
      <w:r>
        <w:t xml:space="preserve">  url: https://www.3gpp.org/ftp/Specs/archive/29_series/29.222/</w:t>
      </w:r>
    </w:p>
    <w:p w14:paraId="499F09EA" w14:textId="77777777" w:rsidR="00AF2B7A" w:rsidRDefault="00AF2B7A" w:rsidP="00AF2B7A">
      <w:pPr>
        <w:pStyle w:val="PL"/>
      </w:pPr>
    </w:p>
    <w:p w14:paraId="754C2AAD" w14:textId="77777777" w:rsidR="00AF2B7A" w:rsidRDefault="00AF2B7A" w:rsidP="00AF2B7A">
      <w:pPr>
        <w:pStyle w:val="PL"/>
      </w:pPr>
      <w:r>
        <w:t>servers:</w:t>
      </w:r>
    </w:p>
    <w:p w14:paraId="060E126E" w14:textId="77777777" w:rsidR="00AF2B7A" w:rsidRDefault="00AF2B7A" w:rsidP="00AF2B7A">
      <w:pPr>
        <w:pStyle w:val="PL"/>
      </w:pPr>
      <w:r>
        <w:t xml:space="preserve">  - url: '{apiRoot}/api-invoker-management/v1'</w:t>
      </w:r>
    </w:p>
    <w:p w14:paraId="64E5C8DF" w14:textId="77777777" w:rsidR="00AF2B7A" w:rsidRDefault="00AF2B7A" w:rsidP="00AF2B7A">
      <w:pPr>
        <w:pStyle w:val="PL"/>
      </w:pPr>
      <w:r>
        <w:t xml:space="preserve">    variables:</w:t>
      </w:r>
    </w:p>
    <w:p w14:paraId="5E57F4B7" w14:textId="77777777" w:rsidR="00AF2B7A" w:rsidRDefault="00AF2B7A" w:rsidP="00AF2B7A">
      <w:pPr>
        <w:pStyle w:val="PL"/>
      </w:pPr>
      <w:r>
        <w:t xml:space="preserve">      apiRoot:</w:t>
      </w:r>
    </w:p>
    <w:p w14:paraId="6F540B49" w14:textId="77777777" w:rsidR="00AF2B7A" w:rsidRDefault="00AF2B7A" w:rsidP="00AF2B7A">
      <w:pPr>
        <w:pStyle w:val="PL"/>
      </w:pPr>
      <w:r>
        <w:t xml:space="preserve">        default: https://example.com</w:t>
      </w:r>
    </w:p>
    <w:p w14:paraId="0641E490" w14:textId="77777777" w:rsidR="00AF2B7A" w:rsidRDefault="00AF2B7A" w:rsidP="00AF2B7A">
      <w:pPr>
        <w:pStyle w:val="PL"/>
      </w:pPr>
      <w:r>
        <w:t xml:space="preserve">        description: apiRoot as defined in clause 7.5 of 3GPP TS 29.222</w:t>
      </w:r>
    </w:p>
    <w:p w14:paraId="28EA114D" w14:textId="77777777" w:rsidR="00AF2B7A" w:rsidRDefault="00AF2B7A" w:rsidP="00AF2B7A">
      <w:pPr>
        <w:pStyle w:val="PL"/>
      </w:pPr>
    </w:p>
    <w:p w14:paraId="36A67829" w14:textId="77777777" w:rsidR="00AF2B7A" w:rsidRDefault="00AF2B7A" w:rsidP="00AF2B7A">
      <w:pPr>
        <w:pStyle w:val="PL"/>
      </w:pPr>
      <w:r>
        <w:t>paths:</w:t>
      </w:r>
    </w:p>
    <w:p w14:paraId="2B5C97C9" w14:textId="77777777" w:rsidR="00AF2B7A" w:rsidRDefault="00AF2B7A" w:rsidP="00AF2B7A">
      <w:pPr>
        <w:pStyle w:val="PL"/>
      </w:pPr>
      <w:r>
        <w:t xml:space="preserve">  /onboardedInvokers:</w:t>
      </w:r>
    </w:p>
    <w:p w14:paraId="1A37BA29" w14:textId="77777777" w:rsidR="00AF2B7A" w:rsidRDefault="00AF2B7A" w:rsidP="00AF2B7A">
      <w:pPr>
        <w:pStyle w:val="PL"/>
      </w:pPr>
      <w:r>
        <w:t xml:space="preserve">    post:</w:t>
      </w:r>
    </w:p>
    <w:p w14:paraId="66ED7CF3" w14:textId="77777777" w:rsidR="00AF2B7A" w:rsidRDefault="00AF2B7A" w:rsidP="00AF2B7A">
      <w:pPr>
        <w:pStyle w:val="PL"/>
      </w:pPr>
      <w:r>
        <w:t xml:space="preserve">      description: Creates a new individual API Invoker profile.</w:t>
      </w:r>
    </w:p>
    <w:p w14:paraId="3FDF701C" w14:textId="77777777" w:rsidR="00AF2B7A" w:rsidRDefault="00AF2B7A" w:rsidP="00AF2B7A">
      <w:pPr>
        <w:pStyle w:val="PL"/>
      </w:pPr>
      <w:r>
        <w:t xml:space="preserve">      requestBody:</w:t>
      </w:r>
    </w:p>
    <w:p w14:paraId="79DCC958" w14:textId="77777777" w:rsidR="00AF2B7A" w:rsidRDefault="00AF2B7A" w:rsidP="00AF2B7A">
      <w:pPr>
        <w:pStyle w:val="PL"/>
      </w:pPr>
      <w:r>
        <w:t xml:space="preserve">        required: true</w:t>
      </w:r>
    </w:p>
    <w:p w14:paraId="262539BE" w14:textId="77777777" w:rsidR="00AF2B7A" w:rsidRDefault="00AF2B7A" w:rsidP="00AF2B7A">
      <w:pPr>
        <w:pStyle w:val="PL"/>
      </w:pPr>
      <w:r>
        <w:t xml:space="preserve">        content:</w:t>
      </w:r>
    </w:p>
    <w:p w14:paraId="7D2502C4" w14:textId="77777777" w:rsidR="00AF2B7A" w:rsidRDefault="00AF2B7A" w:rsidP="00AF2B7A">
      <w:pPr>
        <w:pStyle w:val="PL"/>
      </w:pPr>
      <w:r>
        <w:t xml:space="preserve">          application/json:</w:t>
      </w:r>
    </w:p>
    <w:p w14:paraId="0FE803C1" w14:textId="77777777" w:rsidR="00AF2B7A" w:rsidRDefault="00AF2B7A" w:rsidP="00AF2B7A">
      <w:pPr>
        <w:pStyle w:val="PL"/>
      </w:pPr>
      <w:r>
        <w:t xml:space="preserve">            schema:</w:t>
      </w:r>
    </w:p>
    <w:p w14:paraId="52E4C1FA" w14:textId="77777777" w:rsidR="00AF2B7A" w:rsidRDefault="00AF2B7A" w:rsidP="00AF2B7A">
      <w:pPr>
        <w:pStyle w:val="PL"/>
      </w:pPr>
      <w:r>
        <w:t xml:space="preserve">              $ref: '#/components/schemas/APIInvokerEnrolmentDetails'</w:t>
      </w:r>
    </w:p>
    <w:p w14:paraId="2CF27CDF" w14:textId="77777777" w:rsidR="00AF2B7A" w:rsidRDefault="00AF2B7A" w:rsidP="00AF2B7A">
      <w:pPr>
        <w:pStyle w:val="PL"/>
      </w:pPr>
      <w:r>
        <w:t xml:space="preserve">      callbacks:</w:t>
      </w:r>
    </w:p>
    <w:p w14:paraId="6DAD43D0" w14:textId="77777777" w:rsidR="00AF2B7A" w:rsidRDefault="00AF2B7A" w:rsidP="00AF2B7A">
      <w:pPr>
        <w:pStyle w:val="PL"/>
      </w:pPr>
      <w:r>
        <w:t xml:space="preserve">        notificationDestination:</w:t>
      </w:r>
    </w:p>
    <w:p w14:paraId="2B0F635F" w14:textId="77777777" w:rsidR="00AF2B7A" w:rsidRDefault="00AF2B7A" w:rsidP="00AF2B7A">
      <w:pPr>
        <w:pStyle w:val="PL"/>
      </w:pPr>
      <w:r>
        <w:t xml:space="preserve">          '{request.body#/notificationDestination}':</w:t>
      </w:r>
    </w:p>
    <w:p w14:paraId="08640111" w14:textId="77777777" w:rsidR="00AF2B7A" w:rsidRDefault="00AF2B7A" w:rsidP="00AF2B7A">
      <w:pPr>
        <w:pStyle w:val="PL"/>
      </w:pPr>
      <w:r>
        <w:t xml:space="preserve">            post:</w:t>
      </w:r>
    </w:p>
    <w:p w14:paraId="7F899C93" w14:textId="77777777" w:rsidR="00AF2B7A" w:rsidRDefault="00AF2B7A" w:rsidP="00AF2B7A">
      <w:pPr>
        <w:pStyle w:val="PL"/>
      </w:pPr>
      <w:r>
        <w:t xml:space="preserve">              description: Notify the API Invoker about the onboarding completion</w:t>
      </w:r>
    </w:p>
    <w:p w14:paraId="5D48A478" w14:textId="77777777" w:rsidR="00AF2B7A" w:rsidRDefault="00AF2B7A" w:rsidP="00AF2B7A">
      <w:pPr>
        <w:pStyle w:val="PL"/>
      </w:pPr>
      <w:r>
        <w:t xml:space="preserve">              requestBody:  # contents of the callback message</w:t>
      </w:r>
    </w:p>
    <w:p w14:paraId="46DA6D2E" w14:textId="77777777" w:rsidR="00AF2B7A" w:rsidRDefault="00AF2B7A" w:rsidP="00AF2B7A">
      <w:pPr>
        <w:pStyle w:val="PL"/>
      </w:pPr>
      <w:r>
        <w:t xml:space="preserve">                required: true</w:t>
      </w:r>
    </w:p>
    <w:p w14:paraId="449B5288" w14:textId="77777777" w:rsidR="00AF2B7A" w:rsidRDefault="00AF2B7A" w:rsidP="00AF2B7A">
      <w:pPr>
        <w:pStyle w:val="PL"/>
      </w:pPr>
      <w:r>
        <w:t xml:space="preserve">                content:</w:t>
      </w:r>
    </w:p>
    <w:p w14:paraId="15B9F690" w14:textId="77777777" w:rsidR="00AF2B7A" w:rsidRDefault="00AF2B7A" w:rsidP="00AF2B7A">
      <w:pPr>
        <w:pStyle w:val="PL"/>
      </w:pPr>
      <w:r>
        <w:t xml:space="preserve">                  application/json:</w:t>
      </w:r>
    </w:p>
    <w:p w14:paraId="1A34ACE9" w14:textId="77777777" w:rsidR="00AF2B7A" w:rsidRDefault="00AF2B7A" w:rsidP="00AF2B7A">
      <w:pPr>
        <w:pStyle w:val="PL"/>
      </w:pPr>
      <w:r>
        <w:t xml:space="preserve">                    schema:</w:t>
      </w:r>
    </w:p>
    <w:p w14:paraId="71DA1BC4" w14:textId="77777777" w:rsidR="00AF2B7A" w:rsidRDefault="00AF2B7A" w:rsidP="00AF2B7A">
      <w:pPr>
        <w:pStyle w:val="PL"/>
      </w:pPr>
      <w:r>
        <w:t xml:space="preserve">                      $ref: '#/components/schemas/OnboardingNotification'</w:t>
      </w:r>
    </w:p>
    <w:p w14:paraId="57682616" w14:textId="77777777" w:rsidR="00AF2B7A" w:rsidRDefault="00AF2B7A" w:rsidP="00AF2B7A">
      <w:pPr>
        <w:pStyle w:val="PL"/>
      </w:pPr>
      <w:r>
        <w:t xml:space="preserve">              responses:</w:t>
      </w:r>
    </w:p>
    <w:p w14:paraId="518A0BCF" w14:textId="77777777" w:rsidR="00AF2B7A" w:rsidRDefault="00AF2B7A" w:rsidP="00AF2B7A">
      <w:pPr>
        <w:pStyle w:val="PL"/>
      </w:pPr>
      <w:r>
        <w:t xml:space="preserve">                '204':</w:t>
      </w:r>
    </w:p>
    <w:p w14:paraId="37F3DAAB" w14:textId="77777777" w:rsidR="00AF2B7A" w:rsidRDefault="00AF2B7A" w:rsidP="00AF2B7A">
      <w:pPr>
        <w:pStyle w:val="PL"/>
      </w:pPr>
      <w:r>
        <w:t xml:space="preserve">                  description: No Content (successful onboarding notification)</w:t>
      </w:r>
    </w:p>
    <w:p w14:paraId="21189D20" w14:textId="77777777" w:rsidR="00AF2B7A" w:rsidRDefault="00AF2B7A" w:rsidP="00AF2B7A">
      <w:pPr>
        <w:pStyle w:val="PL"/>
      </w:pPr>
      <w:r>
        <w:t xml:space="preserve">                '307':</w:t>
      </w:r>
    </w:p>
    <w:p w14:paraId="4850A7A5" w14:textId="77777777" w:rsidR="00AF2B7A" w:rsidRDefault="00AF2B7A" w:rsidP="00AF2B7A">
      <w:pPr>
        <w:pStyle w:val="PL"/>
      </w:pPr>
      <w:r>
        <w:t xml:space="preserve">                  $ref: 'TS29122_CommonData.yaml#/components/responses/307'</w:t>
      </w:r>
    </w:p>
    <w:p w14:paraId="593C48AB" w14:textId="77777777" w:rsidR="00AF2B7A" w:rsidRDefault="00AF2B7A" w:rsidP="00AF2B7A">
      <w:pPr>
        <w:pStyle w:val="PL"/>
      </w:pPr>
      <w:r>
        <w:t xml:space="preserve">                '308':</w:t>
      </w:r>
    </w:p>
    <w:p w14:paraId="78BCBF41" w14:textId="77777777" w:rsidR="00AF2B7A" w:rsidRDefault="00AF2B7A" w:rsidP="00AF2B7A">
      <w:pPr>
        <w:pStyle w:val="PL"/>
      </w:pPr>
      <w:r>
        <w:t xml:space="preserve">                  $ref: 'TS29122_CommonData.yaml#/components/responses/308'</w:t>
      </w:r>
    </w:p>
    <w:p w14:paraId="7C021978" w14:textId="77777777" w:rsidR="00AF2B7A" w:rsidRDefault="00AF2B7A" w:rsidP="00AF2B7A">
      <w:pPr>
        <w:pStyle w:val="PL"/>
      </w:pPr>
      <w:r>
        <w:t xml:space="preserve">                '400':</w:t>
      </w:r>
    </w:p>
    <w:p w14:paraId="77981058" w14:textId="77777777" w:rsidR="00AF2B7A" w:rsidRDefault="00AF2B7A" w:rsidP="00AF2B7A">
      <w:pPr>
        <w:pStyle w:val="PL"/>
      </w:pPr>
      <w:r>
        <w:t xml:space="preserve">                  $ref: 'TS29122_CommonData.yaml#/components/responses/400'</w:t>
      </w:r>
    </w:p>
    <w:p w14:paraId="1FB7F4A2" w14:textId="77777777" w:rsidR="00AF2B7A" w:rsidRDefault="00AF2B7A" w:rsidP="00AF2B7A">
      <w:pPr>
        <w:pStyle w:val="PL"/>
      </w:pPr>
      <w:r>
        <w:t xml:space="preserve">                '401':</w:t>
      </w:r>
    </w:p>
    <w:p w14:paraId="6F30BDA5" w14:textId="77777777" w:rsidR="00AF2B7A" w:rsidRDefault="00AF2B7A" w:rsidP="00AF2B7A">
      <w:pPr>
        <w:pStyle w:val="PL"/>
      </w:pPr>
      <w:r>
        <w:t xml:space="preserve">                  $ref: 'TS29122_CommonData.yaml#/components/responses/401'</w:t>
      </w:r>
    </w:p>
    <w:p w14:paraId="3BE85821" w14:textId="77777777" w:rsidR="00AF2B7A" w:rsidRDefault="00AF2B7A" w:rsidP="00AF2B7A">
      <w:pPr>
        <w:pStyle w:val="PL"/>
      </w:pPr>
      <w:r>
        <w:t xml:space="preserve">                '403':</w:t>
      </w:r>
    </w:p>
    <w:p w14:paraId="5B89C71F" w14:textId="77777777" w:rsidR="00AF2B7A" w:rsidRDefault="00AF2B7A" w:rsidP="00AF2B7A">
      <w:pPr>
        <w:pStyle w:val="PL"/>
      </w:pPr>
      <w:r>
        <w:t xml:space="preserve">                  $ref: 'TS29122_CommonData.yaml#/components/responses/403'</w:t>
      </w:r>
    </w:p>
    <w:p w14:paraId="4FA8E7FF" w14:textId="77777777" w:rsidR="00AF2B7A" w:rsidRDefault="00AF2B7A" w:rsidP="00AF2B7A">
      <w:pPr>
        <w:pStyle w:val="PL"/>
        <w:rPr>
          <w:rFonts w:eastAsia="DengXian"/>
        </w:rPr>
      </w:pPr>
      <w:r>
        <w:rPr>
          <w:rFonts w:eastAsia="DengXian"/>
        </w:rPr>
        <w:t xml:space="preserve">                '404':</w:t>
      </w:r>
    </w:p>
    <w:p w14:paraId="1DD90585" w14:textId="77777777" w:rsidR="00AF2B7A" w:rsidRDefault="00AF2B7A" w:rsidP="00AF2B7A">
      <w:pPr>
        <w:pStyle w:val="PL"/>
        <w:rPr>
          <w:rFonts w:eastAsia="DengXian"/>
        </w:rPr>
      </w:pPr>
      <w:r>
        <w:rPr>
          <w:rFonts w:eastAsia="DengXian"/>
        </w:rPr>
        <w:t xml:space="preserve">                  $ref: 'TS29122_CommonData.yaml#/components/responses/404'</w:t>
      </w:r>
    </w:p>
    <w:p w14:paraId="29B577AA" w14:textId="77777777" w:rsidR="00AF2B7A" w:rsidRDefault="00AF2B7A" w:rsidP="00AF2B7A">
      <w:pPr>
        <w:pStyle w:val="PL"/>
      </w:pPr>
      <w:r>
        <w:t xml:space="preserve">                '411':</w:t>
      </w:r>
    </w:p>
    <w:p w14:paraId="31BC7F03" w14:textId="77777777" w:rsidR="00AF2B7A" w:rsidRDefault="00AF2B7A" w:rsidP="00AF2B7A">
      <w:pPr>
        <w:pStyle w:val="PL"/>
      </w:pPr>
      <w:r>
        <w:t xml:space="preserve">                  $ref: 'TS29122_CommonData.yaml#/components/responses/411'</w:t>
      </w:r>
    </w:p>
    <w:p w14:paraId="27617028" w14:textId="77777777" w:rsidR="00AF2B7A" w:rsidRDefault="00AF2B7A" w:rsidP="00AF2B7A">
      <w:pPr>
        <w:pStyle w:val="PL"/>
      </w:pPr>
      <w:r>
        <w:t xml:space="preserve">                '413':</w:t>
      </w:r>
    </w:p>
    <w:p w14:paraId="60186EBE" w14:textId="77777777" w:rsidR="00AF2B7A" w:rsidRDefault="00AF2B7A" w:rsidP="00AF2B7A">
      <w:pPr>
        <w:pStyle w:val="PL"/>
      </w:pPr>
      <w:r>
        <w:t xml:space="preserve">                  $ref: 'TS29122_CommonData.yaml#/components/responses/413'</w:t>
      </w:r>
    </w:p>
    <w:p w14:paraId="245D626A" w14:textId="77777777" w:rsidR="00AF2B7A" w:rsidRDefault="00AF2B7A" w:rsidP="00AF2B7A">
      <w:pPr>
        <w:pStyle w:val="PL"/>
        <w:rPr>
          <w:rFonts w:eastAsia="DengXian"/>
        </w:rPr>
      </w:pPr>
      <w:r>
        <w:rPr>
          <w:rFonts w:eastAsia="DengXian"/>
        </w:rPr>
        <w:t xml:space="preserve">                '415':</w:t>
      </w:r>
    </w:p>
    <w:p w14:paraId="2D954BDC" w14:textId="77777777" w:rsidR="00AF2B7A" w:rsidRDefault="00AF2B7A" w:rsidP="00AF2B7A">
      <w:pPr>
        <w:pStyle w:val="PL"/>
        <w:rPr>
          <w:rFonts w:eastAsia="DengXian"/>
        </w:rPr>
      </w:pPr>
      <w:r>
        <w:rPr>
          <w:rFonts w:eastAsia="DengXian"/>
        </w:rPr>
        <w:t xml:space="preserve">                  $ref: 'TS29122_CommonData.yaml#/components/responses/415'</w:t>
      </w:r>
    </w:p>
    <w:p w14:paraId="538BF81C" w14:textId="77777777" w:rsidR="00AF2B7A" w:rsidRDefault="00AF2B7A" w:rsidP="00AF2B7A">
      <w:pPr>
        <w:pStyle w:val="PL"/>
        <w:rPr>
          <w:rFonts w:eastAsia="DengXian"/>
        </w:rPr>
      </w:pPr>
      <w:r>
        <w:rPr>
          <w:rFonts w:eastAsia="DengXian"/>
        </w:rPr>
        <w:t xml:space="preserve">                '429':</w:t>
      </w:r>
    </w:p>
    <w:p w14:paraId="3BBA250F" w14:textId="77777777" w:rsidR="00AF2B7A" w:rsidRDefault="00AF2B7A" w:rsidP="00AF2B7A">
      <w:pPr>
        <w:pStyle w:val="PL"/>
        <w:rPr>
          <w:rFonts w:eastAsia="DengXian"/>
        </w:rPr>
      </w:pPr>
      <w:r>
        <w:rPr>
          <w:rFonts w:eastAsia="DengXian"/>
        </w:rPr>
        <w:t xml:space="preserve">                  $ref: 'TS29122_CommonData.yaml#/components/responses/429'</w:t>
      </w:r>
    </w:p>
    <w:p w14:paraId="6F2C96F3" w14:textId="77777777" w:rsidR="00AF2B7A" w:rsidRDefault="00AF2B7A" w:rsidP="00AF2B7A">
      <w:pPr>
        <w:pStyle w:val="PL"/>
      </w:pPr>
      <w:r>
        <w:t xml:space="preserve">                '500':</w:t>
      </w:r>
    </w:p>
    <w:p w14:paraId="1CA7D4B3" w14:textId="77777777" w:rsidR="00AF2B7A" w:rsidRDefault="00AF2B7A" w:rsidP="00AF2B7A">
      <w:pPr>
        <w:pStyle w:val="PL"/>
      </w:pPr>
      <w:r>
        <w:t xml:space="preserve">                  $ref: 'TS29122_CommonData.yaml#/components/responses/500'</w:t>
      </w:r>
    </w:p>
    <w:p w14:paraId="6D97AA92" w14:textId="77777777" w:rsidR="00AF2B7A" w:rsidRDefault="00AF2B7A" w:rsidP="00AF2B7A">
      <w:pPr>
        <w:pStyle w:val="PL"/>
      </w:pPr>
      <w:r>
        <w:t xml:space="preserve">                '503':</w:t>
      </w:r>
    </w:p>
    <w:p w14:paraId="6E77912E" w14:textId="77777777" w:rsidR="00AF2B7A" w:rsidRDefault="00AF2B7A" w:rsidP="00AF2B7A">
      <w:pPr>
        <w:pStyle w:val="PL"/>
      </w:pPr>
      <w:r>
        <w:t xml:space="preserve">                  $ref: 'TS29122_CommonData.yaml#/components/responses/503'</w:t>
      </w:r>
    </w:p>
    <w:p w14:paraId="7C099282" w14:textId="77777777" w:rsidR="00AF2B7A" w:rsidRDefault="00AF2B7A" w:rsidP="00AF2B7A">
      <w:pPr>
        <w:pStyle w:val="PL"/>
      </w:pPr>
      <w:r>
        <w:t xml:space="preserve">                default:</w:t>
      </w:r>
    </w:p>
    <w:p w14:paraId="16468EB9" w14:textId="77777777" w:rsidR="00AF2B7A" w:rsidRDefault="00AF2B7A" w:rsidP="00AF2B7A">
      <w:pPr>
        <w:pStyle w:val="PL"/>
      </w:pPr>
      <w:r>
        <w:t xml:space="preserve">                  $ref: 'TS29122_CommonData.yaml#/components/responses/default'</w:t>
      </w:r>
    </w:p>
    <w:p w14:paraId="2BDE0EAC" w14:textId="77777777" w:rsidR="00AF2B7A" w:rsidRDefault="00AF2B7A" w:rsidP="00AF2B7A">
      <w:pPr>
        <w:pStyle w:val="PL"/>
      </w:pPr>
      <w:r>
        <w:t xml:space="preserve">      responses:</w:t>
      </w:r>
    </w:p>
    <w:p w14:paraId="00E5B08F" w14:textId="77777777" w:rsidR="00AF2B7A" w:rsidRDefault="00AF2B7A" w:rsidP="00AF2B7A">
      <w:pPr>
        <w:pStyle w:val="PL"/>
      </w:pPr>
      <w:r>
        <w:t xml:space="preserve">        '201':</w:t>
      </w:r>
    </w:p>
    <w:p w14:paraId="06B309C9" w14:textId="77777777" w:rsidR="00AF2B7A" w:rsidRDefault="00AF2B7A" w:rsidP="00AF2B7A">
      <w:pPr>
        <w:pStyle w:val="PL"/>
      </w:pPr>
      <w:r>
        <w:t xml:space="preserve">          description: API invoker on-boarded successfully.</w:t>
      </w:r>
    </w:p>
    <w:p w14:paraId="1D8B2177" w14:textId="77777777" w:rsidR="00AF2B7A" w:rsidRDefault="00AF2B7A" w:rsidP="00AF2B7A">
      <w:pPr>
        <w:pStyle w:val="PL"/>
      </w:pPr>
      <w:r>
        <w:t xml:space="preserve">          content:</w:t>
      </w:r>
    </w:p>
    <w:p w14:paraId="7D8F8F1B" w14:textId="77777777" w:rsidR="00AF2B7A" w:rsidRDefault="00AF2B7A" w:rsidP="00AF2B7A">
      <w:pPr>
        <w:pStyle w:val="PL"/>
      </w:pPr>
      <w:r>
        <w:t xml:space="preserve">            application/json:</w:t>
      </w:r>
    </w:p>
    <w:p w14:paraId="07720233" w14:textId="77777777" w:rsidR="00AF2B7A" w:rsidRDefault="00AF2B7A" w:rsidP="00AF2B7A">
      <w:pPr>
        <w:pStyle w:val="PL"/>
      </w:pPr>
      <w:r>
        <w:t xml:space="preserve">              schema:</w:t>
      </w:r>
    </w:p>
    <w:p w14:paraId="3BCB124E" w14:textId="77777777" w:rsidR="00AF2B7A" w:rsidRDefault="00AF2B7A" w:rsidP="00AF2B7A">
      <w:pPr>
        <w:pStyle w:val="PL"/>
      </w:pPr>
      <w:r>
        <w:t xml:space="preserve">                $ref: '#/components/schemas/APIInvokerEnrolmentDetails'</w:t>
      </w:r>
    </w:p>
    <w:p w14:paraId="788A0184" w14:textId="77777777" w:rsidR="00AF2B7A" w:rsidRDefault="00AF2B7A" w:rsidP="00AF2B7A">
      <w:pPr>
        <w:pStyle w:val="PL"/>
      </w:pPr>
      <w:r>
        <w:t xml:space="preserve">          headers:</w:t>
      </w:r>
    </w:p>
    <w:p w14:paraId="61691438" w14:textId="77777777" w:rsidR="00AF2B7A" w:rsidRDefault="00AF2B7A" w:rsidP="00AF2B7A">
      <w:pPr>
        <w:pStyle w:val="PL"/>
      </w:pPr>
      <w:r>
        <w:t xml:space="preserve">            Location:</w:t>
      </w:r>
    </w:p>
    <w:p w14:paraId="17399E82" w14:textId="77777777" w:rsidR="00AF2B7A" w:rsidRDefault="00AF2B7A" w:rsidP="00AF2B7A">
      <w:pPr>
        <w:pStyle w:val="PL"/>
      </w:pPr>
      <w:r>
        <w:t xml:space="preserve">              description: &gt;</w:t>
      </w:r>
    </w:p>
    <w:p w14:paraId="1882A5DD" w14:textId="77777777" w:rsidR="00AF2B7A" w:rsidRDefault="00AF2B7A" w:rsidP="00AF2B7A">
      <w:pPr>
        <w:pStyle w:val="PL"/>
      </w:pPr>
      <w:r>
        <w:t xml:space="preserve">                Contains the URI of the newly created resource, according to the structure</w:t>
      </w:r>
    </w:p>
    <w:p w14:paraId="6721D172" w14:textId="77777777" w:rsidR="00AF2B7A" w:rsidRDefault="00AF2B7A" w:rsidP="00AF2B7A">
      <w:pPr>
        <w:pStyle w:val="PL"/>
      </w:pPr>
      <w:r>
        <w:t xml:space="preserve">                {apiRoot}/api-invoker-management/v1/onboardedInvokers/{onboardingId}</w:t>
      </w:r>
    </w:p>
    <w:p w14:paraId="176CEB2B" w14:textId="77777777" w:rsidR="00AF2B7A" w:rsidRDefault="00AF2B7A" w:rsidP="00AF2B7A">
      <w:pPr>
        <w:pStyle w:val="PL"/>
      </w:pPr>
      <w:r>
        <w:t xml:space="preserve">              required: true</w:t>
      </w:r>
    </w:p>
    <w:p w14:paraId="4886818D" w14:textId="77777777" w:rsidR="00AF2B7A" w:rsidRDefault="00AF2B7A" w:rsidP="00AF2B7A">
      <w:pPr>
        <w:pStyle w:val="PL"/>
      </w:pPr>
      <w:r>
        <w:t xml:space="preserve">              schema:</w:t>
      </w:r>
    </w:p>
    <w:p w14:paraId="6B24C926" w14:textId="77777777" w:rsidR="00AF2B7A" w:rsidRDefault="00AF2B7A" w:rsidP="00AF2B7A">
      <w:pPr>
        <w:pStyle w:val="PL"/>
      </w:pPr>
      <w:r>
        <w:t xml:space="preserve">                type: string</w:t>
      </w:r>
    </w:p>
    <w:p w14:paraId="7D45A937" w14:textId="77777777" w:rsidR="00AF2B7A" w:rsidRDefault="00AF2B7A" w:rsidP="00AF2B7A">
      <w:pPr>
        <w:pStyle w:val="PL"/>
      </w:pPr>
      <w:r>
        <w:t xml:space="preserve">        '202':</w:t>
      </w:r>
    </w:p>
    <w:p w14:paraId="7479B144" w14:textId="77777777" w:rsidR="00AF2B7A" w:rsidRDefault="00AF2B7A" w:rsidP="00AF2B7A">
      <w:pPr>
        <w:pStyle w:val="PL"/>
      </w:pPr>
      <w:r>
        <w:t xml:space="preserve">          description: The CAPIF core has accepted the Onboarding request and is processing it.</w:t>
      </w:r>
    </w:p>
    <w:p w14:paraId="7B927B81" w14:textId="77777777" w:rsidR="00AF2B7A" w:rsidRDefault="00AF2B7A" w:rsidP="00AF2B7A">
      <w:pPr>
        <w:pStyle w:val="PL"/>
      </w:pPr>
      <w:r>
        <w:lastRenderedPageBreak/>
        <w:t xml:space="preserve">        '400':</w:t>
      </w:r>
    </w:p>
    <w:p w14:paraId="3D99032B" w14:textId="77777777" w:rsidR="00AF2B7A" w:rsidRDefault="00AF2B7A" w:rsidP="00AF2B7A">
      <w:pPr>
        <w:pStyle w:val="PL"/>
      </w:pPr>
      <w:r>
        <w:t xml:space="preserve">          $ref: 'TS29122_CommonData.yaml#/components/responses/400'</w:t>
      </w:r>
    </w:p>
    <w:p w14:paraId="321B537A" w14:textId="77777777" w:rsidR="00AF2B7A" w:rsidRDefault="00AF2B7A" w:rsidP="00AF2B7A">
      <w:pPr>
        <w:pStyle w:val="PL"/>
      </w:pPr>
      <w:r>
        <w:t xml:space="preserve">        '401':</w:t>
      </w:r>
    </w:p>
    <w:p w14:paraId="5D5E3467" w14:textId="77777777" w:rsidR="00AF2B7A" w:rsidRDefault="00AF2B7A" w:rsidP="00AF2B7A">
      <w:pPr>
        <w:pStyle w:val="PL"/>
      </w:pPr>
      <w:r>
        <w:t xml:space="preserve">          $ref: 'TS29122_CommonData.yaml#/components/responses/401'</w:t>
      </w:r>
    </w:p>
    <w:p w14:paraId="020D3F65" w14:textId="77777777" w:rsidR="00AF2B7A" w:rsidRDefault="00AF2B7A" w:rsidP="00AF2B7A">
      <w:pPr>
        <w:pStyle w:val="PL"/>
      </w:pPr>
      <w:r>
        <w:t xml:space="preserve">        '403':</w:t>
      </w:r>
    </w:p>
    <w:p w14:paraId="5145AF5A" w14:textId="77777777" w:rsidR="00AF2B7A" w:rsidRDefault="00AF2B7A" w:rsidP="00AF2B7A">
      <w:pPr>
        <w:pStyle w:val="PL"/>
      </w:pPr>
      <w:r>
        <w:t xml:space="preserve">          $ref: 'TS29122_CommonData.yaml#/components/responses/403'</w:t>
      </w:r>
    </w:p>
    <w:p w14:paraId="7964E93C" w14:textId="77777777" w:rsidR="00AF2B7A" w:rsidRDefault="00AF2B7A" w:rsidP="00AF2B7A">
      <w:pPr>
        <w:pStyle w:val="PL"/>
        <w:rPr>
          <w:rFonts w:eastAsia="DengXian"/>
        </w:rPr>
      </w:pPr>
      <w:r>
        <w:rPr>
          <w:rFonts w:eastAsia="DengXian"/>
        </w:rPr>
        <w:t xml:space="preserve">        '404':</w:t>
      </w:r>
    </w:p>
    <w:p w14:paraId="2F5495F7" w14:textId="77777777" w:rsidR="00AF2B7A" w:rsidRDefault="00AF2B7A" w:rsidP="00AF2B7A">
      <w:pPr>
        <w:pStyle w:val="PL"/>
        <w:rPr>
          <w:rFonts w:eastAsia="DengXian"/>
        </w:rPr>
      </w:pPr>
      <w:r>
        <w:rPr>
          <w:rFonts w:eastAsia="DengXian"/>
        </w:rPr>
        <w:t xml:space="preserve">          $ref: 'TS29122_CommonData.yaml#/components/responses/404'</w:t>
      </w:r>
    </w:p>
    <w:p w14:paraId="5B09DF40" w14:textId="77777777" w:rsidR="00AF2B7A" w:rsidRDefault="00AF2B7A" w:rsidP="00AF2B7A">
      <w:pPr>
        <w:pStyle w:val="PL"/>
      </w:pPr>
      <w:r>
        <w:t xml:space="preserve">        '411':</w:t>
      </w:r>
    </w:p>
    <w:p w14:paraId="24C66EC5" w14:textId="77777777" w:rsidR="00AF2B7A" w:rsidRDefault="00AF2B7A" w:rsidP="00AF2B7A">
      <w:pPr>
        <w:pStyle w:val="PL"/>
      </w:pPr>
      <w:r>
        <w:t xml:space="preserve">          $ref: 'TS29122_CommonData.yaml#/components/responses/411'</w:t>
      </w:r>
    </w:p>
    <w:p w14:paraId="6B945135" w14:textId="77777777" w:rsidR="00AF2B7A" w:rsidRDefault="00AF2B7A" w:rsidP="00AF2B7A">
      <w:pPr>
        <w:pStyle w:val="PL"/>
      </w:pPr>
      <w:r>
        <w:t xml:space="preserve">        '413':</w:t>
      </w:r>
    </w:p>
    <w:p w14:paraId="33FC4FB2" w14:textId="77777777" w:rsidR="00AF2B7A" w:rsidRDefault="00AF2B7A" w:rsidP="00AF2B7A">
      <w:pPr>
        <w:pStyle w:val="PL"/>
      </w:pPr>
      <w:r>
        <w:t xml:space="preserve">          $ref: 'TS29122_CommonData.yaml#/components/responses/413'</w:t>
      </w:r>
    </w:p>
    <w:p w14:paraId="718A39CD" w14:textId="77777777" w:rsidR="00AF2B7A" w:rsidRDefault="00AF2B7A" w:rsidP="00AF2B7A">
      <w:pPr>
        <w:pStyle w:val="PL"/>
        <w:rPr>
          <w:rFonts w:eastAsia="DengXian"/>
        </w:rPr>
      </w:pPr>
      <w:r>
        <w:rPr>
          <w:rFonts w:eastAsia="DengXian"/>
        </w:rPr>
        <w:t xml:space="preserve">        '415':</w:t>
      </w:r>
    </w:p>
    <w:p w14:paraId="5ED85B04" w14:textId="77777777" w:rsidR="00AF2B7A" w:rsidRDefault="00AF2B7A" w:rsidP="00AF2B7A">
      <w:pPr>
        <w:pStyle w:val="PL"/>
        <w:rPr>
          <w:rFonts w:eastAsia="DengXian"/>
        </w:rPr>
      </w:pPr>
      <w:r>
        <w:rPr>
          <w:rFonts w:eastAsia="DengXian"/>
        </w:rPr>
        <w:t xml:space="preserve">          $ref: 'TS29122_CommonData.yaml#/components/responses/415'</w:t>
      </w:r>
    </w:p>
    <w:p w14:paraId="2D2897DF" w14:textId="77777777" w:rsidR="00AF2B7A" w:rsidRDefault="00AF2B7A" w:rsidP="00AF2B7A">
      <w:pPr>
        <w:pStyle w:val="PL"/>
        <w:rPr>
          <w:rFonts w:eastAsia="DengXian"/>
        </w:rPr>
      </w:pPr>
      <w:r>
        <w:rPr>
          <w:rFonts w:eastAsia="DengXian"/>
        </w:rPr>
        <w:t xml:space="preserve">        '429':</w:t>
      </w:r>
    </w:p>
    <w:p w14:paraId="095723AD" w14:textId="77777777" w:rsidR="00AF2B7A" w:rsidRDefault="00AF2B7A" w:rsidP="00AF2B7A">
      <w:pPr>
        <w:pStyle w:val="PL"/>
        <w:rPr>
          <w:rFonts w:eastAsia="DengXian"/>
        </w:rPr>
      </w:pPr>
      <w:r>
        <w:rPr>
          <w:rFonts w:eastAsia="DengXian"/>
        </w:rPr>
        <w:t xml:space="preserve">          $ref: 'TS29122_CommonData.yaml#/components/responses/429'</w:t>
      </w:r>
    </w:p>
    <w:p w14:paraId="6F005945" w14:textId="77777777" w:rsidR="00AF2B7A" w:rsidRDefault="00AF2B7A" w:rsidP="00AF2B7A">
      <w:pPr>
        <w:pStyle w:val="PL"/>
      </w:pPr>
      <w:r>
        <w:t xml:space="preserve">        '500':</w:t>
      </w:r>
    </w:p>
    <w:p w14:paraId="7B6D9975" w14:textId="77777777" w:rsidR="00AF2B7A" w:rsidRDefault="00AF2B7A" w:rsidP="00AF2B7A">
      <w:pPr>
        <w:pStyle w:val="PL"/>
      </w:pPr>
      <w:r>
        <w:t xml:space="preserve">          $ref: 'TS29122_CommonData.yaml#/components/responses/500'</w:t>
      </w:r>
    </w:p>
    <w:p w14:paraId="36A52533" w14:textId="77777777" w:rsidR="00AF2B7A" w:rsidRDefault="00AF2B7A" w:rsidP="00AF2B7A">
      <w:pPr>
        <w:pStyle w:val="PL"/>
      </w:pPr>
      <w:r>
        <w:t xml:space="preserve">        '503':</w:t>
      </w:r>
    </w:p>
    <w:p w14:paraId="7890ED91" w14:textId="77777777" w:rsidR="00AF2B7A" w:rsidRDefault="00AF2B7A" w:rsidP="00AF2B7A">
      <w:pPr>
        <w:pStyle w:val="PL"/>
      </w:pPr>
      <w:r>
        <w:t xml:space="preserve">          $ref: 'TS29122_CommonData.yaml#/components/responses/503'</w:t>
      </w:r>
    </w:p>
    <w:p w14:paraId="6AF6BDEC" w14:textId="77777777" w:rsidR="00AF2B7A" w:rsidRDefault="00AF2B7A" w:rsidP="00AF2B7A">
      <w:pPr>
        <w:pStyle w:val="PL"/>
      </w:pPr>
      <w:r>
        <w:t xml:space="preserve">        default:</w:t>
      </w:r>
    </w:p>
    <w:p w14:paraId="16E0F675" w14:textId="77777777" w:rsidR="00AF2B7A" w:rsidRDefault="00AF2B7A" w:rsidP="00AF2B7A">
      <w:pPr>
        <w:pStyle w:val="PL"/>
      </w:pPr>
      <w:r>
        <w:t xml:space="preserve">          $ref: 'TS29122_CommonData.yaml#/components/responses/default'</w:t>
      </w:r>
    </w:p>
    <w:p w14:paraId="4F5B9363" w14:textId="77777777" w:rsidR="00AF2B7A" w:rsidRDefault="00AF2B7A" w:rsidP="00AF2B7A">
      <w:pPr>
        <w:pStyle w:val="PL"/>
      </w:pPr>
    </w:p>
    <w:p w14:paraId="07320F3D" w14:textId="77777777" w:rsidR="00AF2B7A" w:rsidRDefault="00AF2B7A" w:rsidP="00AF2B7A">
      <w:pPr>
        <w:pStyle w:val="PL"/>
      </w:pPr>
      <w:r>
        <w:t xml:space="preserve">  /onboardedInvokers/{onboardingId}:</w:t>
      </w:r>
    </w:p>
    <w:p w14:paraId="267F5B92" w14:textId="77777777" w:rsidR="00AF2B7A" w:rsidRDefault="00AF2B7A" w:rsidP="00AF2B7A">
      <w:pPr>
        <w:pStyle w:val="PL"/>
      </w:pPr>
      <w:r>
        <w:t xml:space="preserve">    delete:</w:t>
      </w:r>
    </w:p>
    <w:p w14:paraId="7EE8C3A8" w14:textId="77777777" w:rsidR="00AF2B7A" w:rsidRDefault="00AF2B7A" w:rsidP="00AF2B7A">
      <w:pPr>
        <w:pStyle w:val="PL"/>
      </w:pPr>
      <w:r>
        <w:t xml:space="preserve">      description: Deletes an individual API Invoker.</w:t>
      </w:r>
    </w:p>
    <w:p w14:paraId="42A6F925" w14:textId="77777777" w:rsidR="00AF2B7A" w:rsidRDefault="00AF2B7A" w:rsidP="00AF2B7A">
      <w:pPr>
        <w:pStyle w:val="PL"/>
      </w:pPr>
      <w:r>
        <w:t xml:space="preserve">      parameters:</w:t>
      </w:r>
    </w:p>
    <w:p w14:paraId="1AB0D6B0" w14:textId="77777777" w:rsidR="00AF2B7A" w:rsidRDefault="00AF2B7A" w:rsidP="00AF2B7A">
      <w:pPr>
        <w:pStyle w:val="PL"/>
      </w:pPr>
      <w:r>
        <w:t xml:space="preserve">        - name: onboardingId</w:t>
      </w:r>
    </w:p>
    <w:p w14:paraId="0D28D40A" w14:textId="77777777" w:rsidR="00AF2B7A" w:rsidRDefault="00AF2B7A" w:rsidP="00AF2B7A">
      <w:pPr>
        <w:pStyle w:val="PL"/>
      </w:pPr>
      <w:r>
        <w:t xml:space="preserve">          in: path</w:t>
      </w:r>
    </w:p>
    <w:p w14:paraId="725B3CA7" w14:textId="77777777" w:rsidR="00AF2B7A" w:rsidRDefault="00AF2B7A" w:rsidP="00AF2B7A">
      <w:pPr>
        <w:pStyle w:val="PL"/>
      </w:pPr>
      <w:r>
        <w:t xml:space="preserve">          description: String identifying an individual on-boarded API invoker resource</w:t>
      </w:r>
    </w:p>
    <w:p w14:paraId="3132B546" w14:textId="77777777" w:rsidR="00AF2B7A" w:rsidRDefault="00AF2B7A" w:rsidP="00AF2B7A">
      <w:pPr>
        <w:pStyle w:val="PL"/>
      </w:pPr>
      <w:r>
        <w:t xml:space="preserve">          required: true</w:t>
      </w:r>
    </w:p>
    <w:p w14:paraId="016119C5" w14:textId="77777777" w:rsidR="00AF2B7A" w:rsidRDefault="00AF2B7A" w:rsidP="00AF2B7A">
      <w:pPr>
        <w:pStyle w:val="PL"/>
      </w:pPr>
      <w:r>
        <w:t xml:space="preserve">          schema:</w:t>
      </w:r>
    </w:p>
    <w:p w14:paraId="05265E28" w14:textId="77777777" w:rsidR="00AF2B7A" w:rsidRDefault="00AF2B7A" w:rsidP="00AF2B7A">
      <w:pPr>
        <w:pStyle w:val="PL"/>
      </w:pPr>
      <w:r>
        <w:t xml:space="preserve">            type: string</w:t>
      </w:r>
    </w:p>
    <w:p w14:paraId="2BF6D1DE" w14:textId="77777777" w:rsidR="00AF2B7A" w:rsidRDefault="00AF2B7A" w:rsidP="00AF2B7A">
      <w:pPr>
        <w:pStyle w:val="PL"/>
      </w:pPr>
      <w:r>
        <w:t xml:space="preserve">      responses:</w:t>
      </w:r>
    </w:p>
    <w:p w14:paraId="36DDEC80" w14:textId="77777777" w:rsidR="00AF2B7A" w:rsidRDefault="00AF2B7A" w:rsidP="00AF2B7A">
      <w:pPr>
        <w:pStyle w:val="PL"/>
      </w:pPr>
      <w:r>
        <w:t xml:space="preserve">        '204':</w:t>
      </w:r>
    </w:p>
    <w:p w14:paraId="7AC6C38D" w14:textId="77777777" w:rsidR="00AF2B7A" w:rsidRDefault="00AF2B7A" w:rsidP="00AF2B7A">
      <w:pPr>
        <w:pStyle w:val="PL"/>
      </w:pPr>
      <w:r>
        <w:t xml:space="preserve">          description: The individual API Invoker matching onboardingId was offboarded.</w:t>
      </w:r>
    </w:p>
    <w:p w14:paraId="3648E0AC" w14:textId="77777777" w:rsidR="00AF2B7A" w:rsidRDefault="00AF2B7A" w:rsidP="00AF2B7A">
      <w:pPr>
        <w:pStyle w:val="PL"/>
      </w:pPr>
      <w:r>
        <w:t xml:space="preserve">        '307':</w:t>
      </w:r>
    </w:p>
    <w:p w14:paraId="24E0086B" w14:textId="77777777" w:rsidR="00AF2B7A" w:rsidRDefault="00AF2B7A" w:rsidP="00AF2B7A">
      <w:pPr>
        <w:pStyle w:val="PL"/>
      </w:pPr>
      <w:r>
        <w:t xml:space="preserve">          $ref: 'TS29122_CommonData.yaml#/components/responses/307'</w:t>
      </w:r>
    </w:p>
    <w:p w14:paraId="41AFB3DB" w14:textId="77777777" w:rsidR="00AF2B7A" w:rsidRDefault="00AF2B7A" w:rsidP="00AF2B7A">
      <w:pPr>
        <w:pStyle w:val="PL"/>
      </w:pPr>
      <w:r>
        <w:t xml:space="preserve">        '308':</w:t>
      </w:r>
    </w:p>
    <w:p w14:paraId="0C93C13D" w14:textId="77777777" w:rsidR="00AF2B7A" w:rsidRDefault="00AF2B7A" w:rsidP="00AF2B7A">
      <w:pPr>
        <w:pStyle w:val="PL"/>
      </w:pPr>
      <w:r>
        <w:t xml:space="preserve">          $ref: 'TS29122_CommonData.yaml#/components/responses/308'</w:t>
      </w:r>
    </w:p>
    <w:p w14:paraId="1B68EB1F" w14:textId="77777777" w:rsidR="00AF2B7A" w:rsidRDefault="00AF2B7A" w:rsidP="00AF2B7A">
      <w:pPr>
        <w:pStyle w:val="PL"/>
      </w:pPr>
      <w:r>
        <w:t xml:space="preserve">        '400':</w:t>
      </w:r>
    </w:p>
    <w:p w14:paraId="2310D350" w14:textId="77777777" w:rsidR="00AF2B7A" w:rsidRDefault="00AF2B7A" w:rsidP="00AF2B7A">
      <w:pPr>
        <w:pStyle w:val="PL"/>
      </w:pPr>
      <w:r>
        <w:t xml:space="preserve">          $ref: 'TS29122_CommonData.yaml#/components/responses/400'</w:t>
      </w:r>
    </w:p>
    <w:p w14:paraId="57876FBD" w14:textId="77777777" w:rsidR="00AF2B7A" w:rsidRDefault="00AF2B7A" w:rsidP="00AF2B7A">
      <w:pPr>
        <w:pStyle w:val="PL"/>
      </w:pPr>
      <w:r>
        <w:t xml:space="preserve">        '401':</w:t>
      </w:r>
    </w:p>
    <w:p w14:paraId="01D69109" w14:textId="77777777" w:rsidR="00AF2B7A" w:rsidRDefault="00AF2B7A" w:rsidP="00AF2B7A">
      <w:pPr>
        <w:pStyle w:val="PL"/>
      </w:pPr>
      <w:r>
        <w:t xml:space="preserve">          $ref: 'TS29122_CommonData.yaml#/components/responses/401'</w:t>
      </w:r>
    </w:p>
    <w:p w14:paraId="1F86C4E9" w14:textId="77777777" w:rsidR="00AF2B7A" w:rsidRDefault="00AF2B7A" w:rsidP="00AF2B7A">
      <w:pPr>
        <w:pStyle w:val="PL"/>
      </w:pPr>
      <w:r>
        <w:t xml:space="preserve">        '403':</w:t>
      </w:r>
    </w:p>
    <w:p w14:paraId="103CF2CB" w14:textId="77777777" w:rsidR="00AF2B7A" w:rsidRDefault="00AF2B7A" w:rsidP="00AF2B7A">
      <w:pPr>
        <w:pStyle w:val="PL"/>
      </w:pPr>
      <w:r>
        <w:t xml:space="preserve">          $ref: 'TS29122_CommonData.yaml#/components/responses/403'</w:t>
      </w:r>
    </w:p>
    <w:p w14:paraId="0D3B1F8E" w14:textId="77777777" w:rsidR="00AF2B7A" w:rsidRDefault="00AF2B7A" w:rsidP="00AF2B7A">
      <w:pPr>
        <w:pStyle w:val="PL"/>
      </w:pPr>
      <w:r>
        <w:t xml:space="preserve">        '404':</w:t>
      </w:r>
    </w:p>
    <w:p w14:paraId="30363AD7" w14:textId="77777777" w:rsidR="00AF2B7A" w:rsidRDefault="00AF2B7A" w:rsidP="00AF2B7A">
      <w:pPr>
        <w:pStyle w:val="PL"/>
      </w:pPr>
      <w:r>
        <w:t xml:space="preserve">          $ref: 'TS29122_CommonData.yaml#/components/responses/404'</w:t>
      </w:r>
    </w:p>
    <w:p w14:paraId="2B7C230C" w14:textId="77777777" w:rsidR="00AF2B7A" w:rsidRDefault="00AF2B7A" w:rsidP="00AF2B7A">
      <w:pPr>
        <w:pStyle w:val="PL"/>
        <w:rPr>
          <w:rFonts w:eastAsia="DengXian"/>
        </w:rPr>
      </w:pPr>
      <w:r>
        <w:rPr>
          <w:rFonts w:eastAsia="DengXian"/>
        </w:rPr>
        <w:t xml:space="preserve">        '429':</w:t>
      </w:r>
    </w:p>
    <w:p w14:paraId="54594E23" w14:textId="77777777" w:rsidR="00AF2B7A" w:rsidRDefault="00AF2B7A" w:rsidP="00AF2B7A">
      <w:pPr>
        <w:pStyle w:val="PL"/>
        <w:rPr>
          <w:rFonts w:eastAsia="DengXian"/>
        </w:rPr>
      </w:pPr>
      <w:r>
        <w:rPr>
          <w:rFonts w:eastAsia="DengXian"/>
        </w:rPr>
        <w:t xml:space="preserve">          $ref: 'TS29122_CommonData.yaml#/components/responses/429'</w:t>
      </w:r>
    </w:p>
    <w:p w14:paraId="01177933" w14:textId="77777777" w:rsidR="00AF2B7A" w:rsidRDefault="00AF2B7A" w:rsidP="00AF2B7A">
      <w:pPr>
        <w:pStyle w:val="PL"/>
      </w:pPr>
      <w:r>
        <w:t xml:space="preserve">        '500':</w:t>
      </w:r>
    </w:p>
    <w:p w14:paraId="7C913CE4" w14:textId="77777777" w:rsidR="00AF2B7A" w:rsidRDefault="00AF2B7A" w:rsidP="00AF2B7A">
      <w:pPr>
        <w:pStyle w:val="PL"/>
      </w:pPr>
      <w:r>
        <w:t xml:space="preserve">          $ref: 'TS29122_CommonData.yaml#/components/responses/500'</w:t>
      </w:r>
    </w:p>
    <w:p w14:paraId="6AD9ECD7" w14:textId="77777777" w:rsidR="00AF2B7A" w:rsidRDefault="00AF2B7A" w:rsidP="00AF2B7A">
      <w:pPr>
        <w:pStyle w:val="PL"/>
      </w:pPr>
      <w:r>
        <w:t xml:space="preserve">        '503':</w:t>
      </w:r>
    </w:p>
    <w:p w14:paraId="455FDCC8" w14:textId="77777777" w:rsidR="00AF2B7A" w:rsidRDefault="00AF2B7A" w:rsidP="00AF2B7A">
      <w:pPr>
        <w:pStyle w:val="PL"/>
      </w:pPr>
      <w:r>
        <w:t xml:space="preserve">          $ref: 'TS29122_CommonData.yaml#/components/responses/503'</w:t>
      </w:r>
    </w:p>
    <w:p w14:paraId="09A5B50F" w14:textId="77777777" w:rsidR="00AF2B7A" w:rsidRDefault="00AF2B7A" w:rsidP="00AF2B7A">
      <w:pPr>
        <w:pStyle w:val="PL"/>
      </w:pPr>
      <w:r>
        <w:t xml:space="preserve">        default:</w:t>
      </w:r>
    </w:p>
    <w:p w14:paraId="351FB01B" w14:textId="77777777" w:rsidR="00AF2B7A" w:rsidRDefault="00AF2B7A" w:rsidP="00AF2B7A">
      <w:pPr>
        <w:pStyle w:val="PL"/>
      </w:pPr>
      <w:r>
        <w:t xml:space="preserve">          $ref: 'TS29122_CommonData.yaml#/components/responses/default'</w:t>
      </w:r>
    </w:p>
    <w:p w14:paraId="1BB3C35E" w14:textId="77777777" w:rsidR="00AF2B7A" w:rsidRDefault="00AF2B7A" w:rsidP="00AF2B7A">
      <w:pPr>
        <w:pStyle w:val="PL"/>
      </w:pPr>
      <w:r>
        <w:t xml:space="preserve">    put:</w:t>
      </w:r>
    </w:p>
    <w:p w14:paraId="5A5AB288" w14:textId="77777777" w:rsidR="00AF2B7A" w:rsidRDefault="00AF2B7A" w:rsidP="00AF2B7A">
      <w:pPr>
        <w:pStyle w:val="PL"/>
      </w:pPr>
      <w:r>
        <w:t xml:space="preserve">      description: Updates an individual API invoker details.</w:t>
      </w:r>
    </w:p>
    <w:p w14:paraId="647FECE3" w14:textId="77777777" w:rsidR="00AF2B7A" w:rsidRDefault="00AF2B7A" w:rsidP="00AF2B7A">
      <w:pPr>
        <w:pStyle w:val="PL"/>
      </w:pPr>
      <w:r>
        <w:t xml:space="preserve">      parameters:</w:t>
      </w:r>
    </w:p>
    <w:p w14:paraId="1AAFA65F" w14:textId="77777777" w:rsidR="00AF2B7A" w:rsidRDefault="00AF2B7A" w:rsidP="00AF2B7A">
      <w:pPr>
        <w:pStyle w:val="PL"/>
      </w:pPr>
      <w:r>
        <w:t xml:space="preserve">        - name: onboardingId</w:t>
      </w:r>
    </w:p>
    <w:p w14:paraId="5F8E3F2F" w14:textId="77777777" w:rsidR="00AF2B7A" w:rsidRDefault="00AF2B7A" w:rsidP="00AF2B7A">
      <w:pPr>
        <w:pStyle w:val="PL"/>
      </w:pPr>
      <w:r>
        <w:t xml:space="preserve">          in: path</w:t>
      </w:r>
    </w:p>
    <w:p w14:paraId="6F1AE283" w14:textId="77777777" w:rsidR="00AF2B7A" w:rsidRDefault="00AF2B7A" w:rsidP="00AF2B7A">
      <w:pPr>
        <w:pStyle w:val="PL"/>
      </w:pPr>
      <w:r>
        <w:t xml:space="preserve">          description: String identifying an individual on-boarded API invoker resource</w:t>
      </w:r>
    </w:p>
    <w:p w14:paraId="75709FC4" w14:textId="77777777" w:rsidR="00AF2B7A" w:rsidRDefault="00AF2B7A" w:rsidP="00AF2B7A">
      <w:pPr>
        <w:pStyle w:val="PL"/>
      </w:pPr>
      <w:r>
        <w:t xml:space="preserve">          required: true</w:t>
      </w:r>
    </w:p>
    <w:p w14:paraId="7CAE1CDB" w14:textId="77777777" w:rsidR="00AF2B7A" w:rsidRDefault="00AF2B7A" w:rsidP="00AF2B7A">
      <w:pPr>
        <w:pStyle w:val="PL"/>
      </w:pPr>
      <w:r>
        <w:t xml:space="preserve">          schema:</w:t>
      </w:r>
    </w:p>
    <w:p w14:paraId="3E960B19" w14:textId="77777777" w:rsidR="00AF2B7A" w:rsidRDefault="00AF2B7A" w:rsidP="00AF2B7A">
      <w:pPr>
        <w:pStyle w:val="PL"/>
      </w:pPr>
      <w:r>
        <w:t xml:space="preserve">            type: string</w:t>
      </w:r>
    </w:p>
    <w:p w14:paraId="1D349C92" w14:textId="77777777" w:rsidR="00AF2B7A" w:rsidRDefault="00AF2B7A" w:rsidP="00AF2B7A">
      <w:pPr>
        <w:pStyle w:val="PL"/>
      </w:pPr>
      <w:r>
        <w:t xml:space="preserve">      requestBody:</w:t>
      </w:r>
    </w:p>
    <w:p w14:paraId="06674264" w14:textId="77777777" w:rsidR="00AF2B7A" w:rsidRDefault="00AF2B7A" w:rsidP="00AF2B7A">
      <w:pPr>
        <w:pStyle w:val="PL"/>
      </w:pPr>
      <w:r>
        <w:t xml:space="preserve">        description: representation of the API invoker details to be updated in CAPIF core function</w:t>
      </w:r>
    </w:p>
    <w:p w14:paraId="426AB664" w14:textId="77777777" w:rsidR="00AF2B7A" w:rsidRDefault="00AF2B7A" w:rsidP="00AF2B7A">
      <w:pPr>
        <w:pStyle w:val="PL"/>
      </w:pPr>
      <w:r>
        <w:t xml:space="preserve">        required: true</w:t>
      </w:r>
    </w:p>
    <w:p w14:paraId="12E3FFC9" w14:textId="77777777" w:rsidR="00AF2B7A" w:rsidRDefault="00AF2B7A" w:rsidP="00AF2B7A">
      <w:pPr>
        <w:pStyle w:val="PL"/>
      </w:pPr>
      <w:r>
        <w:t xml:space="preserve">        content:</w:t>
      </w:r>
    </w:p>
    <w:p w14:paraId="4FD8733F" w14:textId="77777777" w:rsidR="00AF2B7A" w:rsidRDefault="00AF2B7A" w:rsidP="00AF2B7A">
      <w:pPr>
        <w:pStyle w:val="PL"/>
      </w:pPr>
      <w:r>
        <w:t xml:space="preserve">          application/json:</w:t>
      </w:r>
    </w:p>
    <w:p w14:paraId="3DCA1EB0" w14:textId="77777777" w:rsidR="00AF2B7A" w:rsidRDefault="00AF2B7A" w:rsidP="00AF2B7A">
      <w:pPr>
        <w:pStyle w:val="PL"/>
      </w:pPr>
      <w:r>
        <w:t xml:space="preserve">            schema:</w:t>
      </w:r>
    </w:p>
    <w:p w14:paraId="0E0827DF" w14:textId="77777777" w:rsidR="00AF2B7A" w:rsidRDefault="00AF2B7A" w:rsidP="00AF2B7A">
      <w:pPr>
        <w:pStyle w:val="PL"/>
      </w:pPr>
      <w:r>
        <w:t xml:space="preserve">              $ref: '#/components/schemas/APIInvokerEnrolmentDetails'</w:t>
      </w:r>
    </w:p>
    <w:p w14:paraId="69EE58FF" w14:textId="77777777" w:rsidR="00AF2B7A" w:rsidRDefault="00AF2B7A" w:rsidP="00AF2B7A">
      <w:pPr>
        <w:pStyle w:val="PL"/>
      </w:pPr>
      <w:r>
        <w:t xml:space="preserve">      callbacks:</w:t>
      </w:r>
    </w:p>
    <w:p w14:paraId="77D9174F" w14:textId="77777777" w:rsidR="00AF2B7A" w:rsidRPr="00274B18" w:rsidRDefault="00AF2B7A" w:rsidP="00AF2B7A">
      <w:pPr>
        <w:pStyle w:val="PL"/>
        <w:rPr>
          <w:lang w:val="fr-FR"/>
          <w:rPrChange w:id="164" w:author="Huawei [Abdessamad] 2024-01 r2" w:date="2024-01-23T12:03:00Z">
            <w:rPr/>
          </w:rPrChange>
        </w:rPr>
      </w:pPr>
      <w:r>
        <w:t xml:space="preserve">        </w:t>
      </w:r>
      <w:r w:rsidRPr="00274B18">
        <w:rPr>
          <w:lang w:val="fr-FR"/>
          <w:rPrChange w:id="165" w:author="Huawei [Abdessamad] 2024-01 r2" w:date="2024-01-23T12:03:00Z">
            <w:rPr/>
          </w:rPrChange>
        </w:rPr>
        <w:t>notificationDestination:</w:t>
      </w:r>
    </w:p>
    <w:p w14:paraId="5E602862" w14:textId="77777777" w:rsidR="00AF2B7A" w:rsidRPr="00274B18" w:rsidRDefault="00AF2B7A" w:rsidP="00AF2B7A">
      <w:pPr>
        <w:pStyle w:val="PL"/>
        <w:rPr>
          <w:lang w:val="fr-FR"/>
          <w:rPrChange w:id="166" w:author="Huawei [Abdessamad] 2024-01 r2" w:date="2024-01-23T12:03:00Z">
            <w:rPr/>
          </w:rPrChange>
        </w:rPr>
      </w:pPr>
      <w:r w:rsidRPr="00274B18">
        <w:rPr>
          <w:lang w:val="fr-FR"/>
          <w:rPrChange w:id="167" w:author="Huawei [Abdessamad] 2024-01 r2" w:date="2024-01-23T12:03:00Z">
            <w:rPr/>
          </w:rPrChange>
        </w:rPr>
        <w:t xml:space="preserve">          '{request.body#/notificationDestination}':</w:t>
      </w:r>
    </w:p>
    <w:p w14:paraId="29FA2D04" w14:textId="77777777" w:rsidR="00AF2B7A" w:rsidRDefault="00AF2B7A" w:rsidP="00AF2B7A">
      <w:pPr>
        <w:pStyle w:val="PL"/>
      </w:pPr>
      <w:r w:rsidRPr="00274B18">
        <w:rPr>
          <w:lang w:val="fr-FR"/>
          <w:rPrChange w:id="168" w:author="Huawei [Abdessamad] 2024-01 r2" w:date="2024-01-23T12:03:00Z">
            <w:rPr/>
          </w:rPrChange>
        </w:rPr>
        <w:t xml:space="preserve">            </w:t>
      </w:r>
      <w:r>
        <w:t>post:</w:t>
      </w:r>
    </w:p>
    <w:p w14:paraId="7D9DBE21" w14:textId="77777777" w:rsidR="00AF2B7A" w:rsidRDefault="00AF2B7A" w:rsidP="00AF2B7A">
      <w:pPr>
        <w:pStyle w:val="PL"/>
      </w:pPr>
      <w:r>
        <w:t xml:space="preserve">              description: Notify the API Invoker about the API invoker update completion</w:t>
      </w:r>
    </w:p>
    <w:p w14:paraId="2793E35D" w14:textId="77777777" w:rsidR="00AF2B7A" w:rsidRDefault="00AF2B7A" w:rsidP="00AF2B7A">
      <w:pPr>
        <w:pStyle w:val="PL"/>
      </w:pPr>
      <w:r>
        <w:t xml:space="preserve">              requestBody:  # contents of the callback message</w:t>
      </w:r>
    </w:p>
    <w:p w14:paraId="6F86257F" w14:textId="77777777" w:rsidR="00AF2B7A" w:rsidRDefault="00AF2B7A" w:rsidP="00AF2B7A">
      <w:pPr>
        <w:pStyle w:val="PL"/>
      </w:pPr>
      <w:r>
        <w:lastRenderedPageBreak/>
        <w:t xml:space="preserve">                required: true</w:t>
      </w:r>
    </w:p>
    <w:p w14:paraId="08597A9E" w14:textId="77777777" w:rsidR="00AF2B7A" w:rsidRDefault="00AF2B7A" w:rsidP="00AF2B7A">
      <w:pPr>
        <w:pStyle w:val="PL"/>
      </w:pPr>
      <w:r>
        <w:t xml:space="preserve">                content:</w:t>
      </w:r>
    </w:p>
    <w:p w14:paraId="6BC1AE14" w14:textId="77777777" w:rsidR="00AF2B7A" w:rsidRDefault="00AF2B7A" w:rsidP="00AF2B7A">
      <w:pPr>
        <w:pStyle w:val="PL"/>
      </w:pPr>
      <w:r>
        <w:t xml:space="preserve">                  application/json:</w:t>
      </w:r>
    </w:p>
    <w:p w14:paraId="00401554" w14:textId="77777777" w:rsidR="00AF2B7A" w:rsidRDefault="00AF2B7A" w:rsidP="00AF2B7A">
      <w:pPr>
        <w:pStyle w:val="PL"/>
      </w:pPr>
      <w:r>
        <w:t xml:space="preserve">                    schema:</w:t>
      </w:r>
    </w:p>
    <w:p w14:paraId="357EE5E6" w14:textId="77777777" w:rsidR="00AF2B7A" w:rsidRDefault="00AF2B7A" w:rsidP="00AF2B7A">
      <w:pPr>
        <w:pStyle w:val="PL"/>
      </w:pPr>
      <w:r>
        <w:t xml:space="preserve">                      $ref: '#/components/schemas/OnboardingNotification'</w:t>
      </w:r>
    </w:p>
    <w:p w14:paraId="60466CBD" w14:textId="77777777" w:rsidR="00AF2B7A" w:rsidRDefault="00AF2B7A" w:rsidP="00AF2B7A">
      <w:pPr>
        <w:pStyle w:val="PL"/>
      </w:pPr>
      <w:r>
        <w:t xml:space="preserve">              responses:</w:t>
      </w:r>
    </w:p>
    <w:p w14:paraId="08C68221" w14:textId="77777777" w:rsidR="00AF2B7A" w:rsidRDefault="00AF2B7A" w:rsidP="00AF2B7A">
      <w:pPr>
        <w:pStyle w:val="PL"/>
      </w:pPr>
      <w:r>
        <w:t xml:space="preserve">                '204':</w:t>
      </w:r>
    </w:p>
    <w:p w14:paraId="427ADBF1" w14:textId="77777777" w:rsidR="00AF2B7A" w:rsidRDefault="00AF2B7A" w:rsidP="00AF2B7A">
      <w:pPr>
        <w:pStyle w:val="PL"/>
      </w:pPr>
      <w:r>
        <w:t xml:space="preserve">                  description: No Content (successful API invoker update notification)</w:t>
      </w:r>
    </w:p>
    <w:p w14:paraId="7E548FFA" w14:textId="77777777" w:rsidR="00AF2B7A" w:rsidRDefault="00AF2B7A" w:rsidP="00AF2B7A">
      <w:pPr>
        <w:pStyle w:val="PL"/>
      </w:pPr>
      <w:r>
        <w:t xml:space="preserve">                '307':</w:t>
      </w:r>
    </w:p>
    <w:p w14:paraId="0D246B73" w14:textId="77777777" w:rsidR="00AF2B7A" w:rsidRDefault="00AF2B7A" w:rsidP="00AF2B7A">
      <w:pPr>
        <w:pStyle w:val="PL"/>
      </w:pPr>
      <w:r>
        <w:t xml:space="preserve">                  $ref: 'TS29122_CommonData.yaml#/components/responses/307'</w:t>
      </w:r>
    </w:p>
    <w:p w14:paraId="493AD78B" w14:textId="77777777" w:rsidR="00AF2B7A" w:rsidRDefault="00AF2B7A" w:rsidP="00AF2B7A">
      <w:pPr>
        <w:pStyle w:val="PL"/>
      </w:pPr>
      <w:r>
        <w:t xml:space="preserve">                '308':</w:t>
      </w:r>
    </w:p>
    <w:p w14:paraId="716BD53F" w14:textId="77777777" w:rsidR="00AF2B7A" w:rsidRDefault="00AF2B7A" w:rsidP="00AF2B7A">
      <w:pPr>
        <w:pStyle w:val="PL"/>
      </w:pPr>
      <w:r>
        <w:t xml:space="preserve">                  $ref: 'TS29122_CommonData.yaml#/components/responses/308'</w:t>
      </w:r>
    </w:p>
    <w:p w14:paraId="50E0C55A" w14:textId="77777777" w:rsidR="00AF2B7A" w:rsidRDefault="00AF2B7A" w:rsidP="00AF2B7A">
      <w:pPr>
        <w:pStyle w:val="PL"/>
      </w:pPr>
      <w:r>
        <w:t xml:space="preserve">                '400':</w:t>
      </w:r>
    </w:p>
    <w:p w14:paraId="59FFE416" w14:textId="77777777" w:rsidR="00AF2B7A" w:rsidRDefault="00AF2B7A" w:rsidP="00AF2B7A">
      <w:pPr>
        <w:pStyle w:val="PL"/>
      </w:pPr>
      <w:r>
        <w:t xml:space="preserve">                  $ref: 'TS29122_CommonData.yaml#/components/responses/400'</w:t>
      </w:r>
    </w:p>
    <w:p w14:paraId="48DE0A64" w14:textId="77777777" w:rsidR="00AF2B7A" w:rsidRDefault="00AF2B7A" w:rsidP="00AF2B7A">
      <w:pPr>
        <w:pStyle w:val="PL"/>
      </w:pPr>
      <w:r>
        <w:t xml:space="preserve">                '401':</w:t>
      </w:r>
    </w:p>
    <w:p w14:paraId="09417579" w14:textId="77777777" w:rsidR="00AF2B7A" w:rsidRDefault="00AF2B7A" w:rsidP="00AF2B7A">
      <w:pPr>
        <w:pStyle w:val="PL"/>
      </w:pPr>
      <w:r>
        <w:t xml:space="preserve">                  $ref: 'TS29122_CommonData.yaml#/components/responses/401'</w:t>
      </w:r>
    </w:p>
    <w:p w14:paraId="2F445FF3" w14:textId="77777777" w:rsidR="00AF2B7A" w:rsidRDefault="00AF2B7A" w:rsidP="00AF2B7A">
      <w:pPr>
        <w:pStyle w:val="PL"/>
      </w:pPr>
      <w:r>
        <w:t xml:space="preserve">                '403':</w:t>
      </w:r>
    </w:p>
    <w:p w14:paraId="6D21C192" w14:textId="77777777" w:rsidR="00AF2B7A" w:rsidRDefault="00AF2B7A" w:rsidP="00AF2B7A">
      <w:pPr>
        <w:pStyle w:val="PL"/>
      </w:pPr>
      <w:r>
        <w:t xml:space="preserve">                  $ref: 'TS29122_CommonData.yaml#/components/responses/403'</w:t>
      </w:r>
    </w:p>
    <w:p w14:paraId="430BE524" w14:textId="77777777" w:rsidR="00AF2B7A" w:rsidRDefault="00AF2B7A" w:rsidP="00AF2B7A">
      <w:pPr>
        <w:pStyle w:val="PL"/>
      </w:pPr>
      <w:r>
        <w:t xml:space="preserve">                '404':</w:t>
      </w:r>
    </w:p>
    <w:p w14:paraId="3A626D85" w14:textId="77777777" w:rsidR="00AF2B7A" w:rsidRDefault="00AF2B7A" w:rsidP="00AF2B7A">
      <w:pPr>
        <w:pStyle w:val="PL"/>
      </w:pPr>
      <w:r>
        <w:t xml:space="preserve">                  $ref: 'TS29122_CommonData.yaml#/components/responses/404'</w:t>
      </w:r>
    </w:p>
    <w:p w14:paraId="6D10602E" w14:textId="77777777" w:rsidR="00AF2B7A" w:rsidRDefault="00AF2B7A" w:rsidP="00AF2B7A">
      <w:pPr>
        <w:pStyle w:val="PL"/>
      </w:pPr>
      <w:r>
        <w:t xml:space="preserve">                '411':</w:t>
      </w:r>
    </w:p>
    <w:p w14:paraId="2846AEE3" w14:textId="77777777" w:rsidR="00AF2B7A" w:rsidRDefault="00AF2B7A" w:rsidP="00AF2B7A">
      <w:pPr>
        <w:pStyle w:val="PL"/>
      </w:pPr>
      <w:r>
        <w:t xml:space="preserve">                  $ref: 'TS29122_CommonData.yaml#/components/responses/411'</w:t>
      </w:r>
    </w:p>
    <w:p w14:paraId="3AAFFCC7" w14:textId="77777777" w:rsidR="00AF2B7A" w:rsidRDefault="00AF2B7A" w:rsidP="00AF2B7A">
      <w:pPr>
        <w:pStyle w:val="PL"/>
      </w:pPr>
      <w:r>
        <w:t xml:space="preserve">                '413':</w:t>
      </w:r>
    </w:p>
    <w:p w14:paraId="0C812E9F" w14:textId="77777777" w:rsidR="00AF2B7A" w:rsidRDefault="00AF2B7A" w:rsidP="00AF2B7A">
      <w:pPr>
        <w:pStyle w:val="PL"/>
      </w:pPr>
      <w:r>
        <w:t xml:space="preserve">                  $ref: 'TS29122_CommonData.yaml#/components/responses/413'</w:t>
      </w:r>
    </w:p>
    <w:p w14:paraId="52E63272" w14:textId="77777777" w:rsidR="00AF2B7A" w:rsidRDefault="00AF2B7A" w:rsidP="00AF2B7A">
      <w:pPr>
        <w:pStyle w:val="PL"/>
      </w:pPr>
      <w:r>
        <w:t xml:space="preserve">                '415':</w:t>
      </w:r>
    </w:p>
    <w:p w14:paraId="642A3174" w14:textId="77777777" w:rsidR="00AF2B7A" w:rsidRDefault="00AF2B7A" w:rsidP="00AF2B7A">
      <w:pPr>
        <w:pStyle w:val="PL"/>
      </w:pPr>
      <w:r>
        <w:t xml:space="preserve">                  $ref: 'TS29122_CommonData.yaml#/components/responses/415'</w:t>
      </w:r>
    </w:p>
    <w:p w14:paraId="41B81A83" w14:textId="77777777" w:rsidR="00AF2B7A" w:rsidRDefault="00AF2B7A" w:rsidP="00AF2B7A">
      <w:pPr>
        <w:pStyle w:val="PL"/>
      </w:pPr>
      <w:r>
        <w:t xml:space="preserve">                '429':</w:t>
      </w:r>
    </w:p>
    <w:p w14:paraId="4EDDF898" w14:textId="77777777" w:rsidR="00AF2B7A" w:rsidRDefault="00AF2B7A" w:rsidP="00AF2B7A">
      <w:pPr>
        <w:pStyle w:val="PL"/>
      </w:pPr>
      <w:r>
        <w:t xml:space="preserve">                  $ref: 'TS29122_CommonData.yaml#/components/responses/429'</w:t>
      </w:r>
    </w:p>
    <w:p w14:paraId="3496B35D" w14:textId="77777777" w:rsidR="00AF2B7A" w:rsidRDefault="00AF2B7A" w:rsidP="00AF2B7A">
      <w:pPr>
        <w:pStyle w:val="PL"/>
      </w:pPr>
      <w:r>
        <w:t xml:space="preserve">                '500':</w:t>
      </w:r>
    </w:p>
    <w:p w14:paraId="146BCFF4" w14:textId="77777777" w:rsidR="00AF2B7A" w:rsidRDefault="00AF2B7A" w:rsidP="00AF2B7A">
      <w:pPr>
        <w:pStyle w:val="PL"/>
      </w:pPr>
      <w:r>
        <w:t xml:space="preserve">                  $ref: 'TS29122_CommonData.yaml#/components/responses/500'</w:t>
      </w:r>
    </w:p>
    <w:p w14:paraId="07157CF7" w14:textId="77777777" w:rsidR="00AF2B7A" w:rsidRDefault="00AF2B7A" w:rsidP="00AF2B7A">
      <w:pPr>
        <w:pStyle w:val="PL"/>
      </w:pPr>
      <w:r>
        <w:t xml:space="preserve">                '503':</w:t>
      </w:r>
    </w:p>
    <w:p w14:paraId="5E67C17B" w14:textId="77777777" w:rsidR="00AF2B7A" w:rsidRDefault="00AF2B7A" w:rsidP="00AF2B7A">
      <w:pPr>
        <w:pStyle w:val="PL"/>
      </w:pPr>
      <w:r>
        <w:t xml:space="preserve">                  $ref: 'TS29122_CommonData.yaml#/components/responses/503'</w:t>
      </w:r>
    </w:p>
    <w:p w14:paraId="4D767CE6" w14:textId="77777777" w:rsidR="00AF2B7A" w:rsidRDefault="00AF2B7A" w:rsidP="00AF2B7A">
      <w:pPr>
        <w:pStyle w:val="PL"/>
      </w:pPr>
      <w:r>
        <w:t xml:space="preserve">                default:</w:t>
      </w:r>
    </w:p>
    <w:p w14:paraId="55A26F00" w14:textId="77777777" w:rsidR="00AF2B7A" w:rsidRDefault="00AF2B7A" w:rsidP="00AF2B7A">
      <w:pPr>
        <w:pStyle w:val="PL"/>
      </w:pPr>
      <w:r>
        <w:t xml:space="preserve">                  $ref: 'TS29122_CommonData.yaml#/components/responses/default'</w:t>
      </w:r>
    </w:p>
    <w:p w14:paraId="53893EF9" w14:textId="77777777" w:rsidR="00AF2B7A" w:rsidRDefault="00AF2B7A" w:rsidP="00AF2B7A">
      <w:pPr>
        <w:pStyle w:val="PL"/>
      </w:pPr>
      <w:r>
        <w:t xml:space="preserve">      responses:</w:t>
      </w:r>
    </w:p>
    <w:p w14:paraId="5341A67B" w14:textId="77777777" w:rsidR="00AF2B7A" w:rsidRDefault="00AF2B7A" w:rsidP="00AF2B7A">
      <w:pPr>
        <w:pStyle w:val="PL"/>
      </w:pPr>
      <w:r>
        <w:t xml:space="preserve">        '200':</w:t>
      </w:r>
    </w:p>
    <w:p w14:paraId="189C963A" w14:textId="77777777" w:rsidR="00AF2B7A" w:rsidRDefault="00AF2B7A" w:rsidP="00AF2B7A">
      <w:pPr>
        <w:pStyle w:val="PL"/>
      </w:pPr>
      <w:r>
        <w:t xml:space="preserve">          description: API invoker details updated successfully.</w:t>
      </w:r>
    </w:p>
    <w:p w14:paraId="4A3BE4DE" w14:textId="77777777" w:rsidR="00AF2B7A" w:rsidRDefault="00AF2B7A" w:rsidP="00AF2B7A">
      <w:pPr>
        <w:pStyle w:val="PL"/>
      </w:pPr>
      <w:r>
        <w:t xml:space="preserve">          content:</w:t>
      </w:r>
    </w:p>
    <w:p w14:paraId="76C80285" w14:textId="77777777" w:rsidR="00AF2B7A" w:rsidRDefault="00AF2B7A" w:rsidP="00AF2B7A">
      <w:pPr>
        <w:pStyle w:val="PL"/>
      </w:pPr>
      <w:r>
        <w:t xml:space="preserve">            application/json:</w:t>
      </w:r>
    </w:p>
    <w:p w14:paraId="72159B67" w14:textId="77777777" w:rsidR="00AF2B7A" w:rsidRDefault="00AF2B7A" w:rsidP="00AF2B7A">
      <w:pPr>
        <w:pStyle w:val="PL"/>
      </w:pPr>
      <w:r>
        <w:t xml:space="preserve">              schema:</w:t>
      </w:r>
    </w:p>
    <w:p w14:paraId="41F7BE9F" w14:textId="77777777" w:rsidR="00AF2B7A" w:rsidRDefault="00AF2B7A" w:rsidP="00AF2B7A">
      <w:pPr>
        <w:pStyle w:val="PL"/>
      </w:pPr>
      <w:r>
        <w:t xml:space="preserve">                $ref: '#/components/schemas/APIInvokerEnrolmentDetails'</w:t>
      </w:r>
    </w:p>
    <w:p w14:paraId="5858AB82" w14:textId="77777777" w:rsidR="00AF2B7A" w:rsidRDefault="00AF2B7A" w:rsidP="00AF2B7A">
      <w:pPr>
        <w:pStyle w:val="PL"/>
      </w:pPr>
      <w:r>
        <w:t xml:space="preserve">        '202':</w:t>
      </w:r>
    </w:p>
    <w:p w14:paraId="5CB87A95" w14:textId="77777777" w:rsidR="00AF2B7A" w:rsidRDefault="00AF2B7A" w:rsidP="00AF2B7A">
      <w:pPr>
        <w:pStyle w:val="PL"/>
      </w:pPr>
      <w:r>
        <w:t xml:space="preserve">          description: &gt;</w:t>
      </w:r>
    </w:p>
    <w:p w14:paraId="2C439699" w14:textId="77777777" w:rsidR="00AF2B7A" w:rsidRDefault="00AF2B7A" w:rsidP="00AF2B7A">
      <w:pPr>
        <w:pStyle w:val="PL"/>
      </w:pPr>
      <w:r>
        <w:t xml:space="preserve">            The CAPIF core has accepted the API invoker update details request and is processing it.</w:t>
      </w:r>
    </w:p>
    <w:p w14:paraId="37F537B6" w14:textId="77777777" w:rsidR="00AF2B7A" w:rsidRDefault="00AF2B7A" w:rsidP="00AF2B7A">
      <w:pPr>
        <w:pStyle w:val="PL"/>
      </w:pPr>
      <w:r>
        <w:t xml:space="preserve">        '204':</w:t>
      </w:r>
    </w:p>
    <w:p w14:paraId="55670992" w14:textId="77777777" w:rsidR="00AF2B7A" w:rsidRDefault="00AF2B7A" w:rsidP="00AF2B7A">
      <w:pPr>
        <w:pStyle w:val="PL"/>
      </w:pPr>
      <w:r>
        <w:t xml:space="preserve">          description: &gt;</w:t>
      </w:r>
    </w:p>
    <w:p w14:paraId="6CE718AD" w14:textId="77777777" w:rsidR="00AF2B7A" w:rsidRDefault="00AF2B7A" w:rsidP="00AF2B7A">
      <w:pPr>
        <w:pStyle w:val="PL"/>
      </w:pPr>
      <w:r>
        <w:t xml:space="preserve">            </w:t>
      </w:r>
      <w:r w:rsidRPr="00AC47ED">
        <w:t>API invoker</w:t>
      </w:r>
      <w:r>
        <w:t>'</w:t>
      </w:r>
      <w:r w:rsidRPr="00AC47ED">
        <w:t>s information updated successfully, with no content to be</w:t>
      </w:r>
    </w:p>
    <w:p w14:paraId="78AAA19A" w14:textId="77777777" w:rsidR="00AF2B7A" w:rsidRDefault="00AF2B7A" w:rsidP="00AF2B7A">
      <w:pPr>
        <w:pStyle w:val="PL"/>
      </w:pPr>
      <w:r>
        <w:t xml:space="preserve">           </w:t>
      </w:r>
      <w:r w:rsidRPr="00AC47ED">
        <w:t xml:space="preserve"> sent in the response body</w:t>
      </w:r>
      <w:r>
        <w:t>.</w:t>
      </w:r>
    </w:p>
    <w:p w14:paraId="45067B6B" w14:textId="77777777" w:rsidR="00AF2B7A" w:rsidRDefault="00AF2B7A" w:rsidP="00AF2B7A">
      <w:pPr>
        <w:pStyle w:val="PL"/>
      </w:pPr>
      <w:r>
        <w:t xml:space="preserve">        '307':</w:t>
      </w:r>
    </w:p>
    <w:p w14:paraId="24B9960F" w14:textId="77777777" w:rsidR="00AF2B7A" w:rsidRDefault="00AF2B7A" w:rsidP="00AF2B7A">
      <w:pPr>
        <w:pStyle w:val="PL"/>
      </w:pPr>
      <w:r>
        <w:t xml:space="preserve">          $ref: 'TS29122_CommonData.yaml#/components/responses/307'</w:t>
      </w:r>
    </w:p>
    <w:p w14:paraId="7EBE7D49" w14:textId="77777777" w:rsidR="00AF2B7A" w:rsidRDefault="00AF2B7A" w:rsidP="00AF2B7A">
      <w:pPr>
        <w:pStyle w:val="PL"/>
      </w:pPr>
      <w:r>
        <w:t xml:space="preserve">        '308':</w:t>
      </w:r>
    </w:p>
    <w:p w14:paraId="6CD9506E" w14:textId="77777777" w:rsidR="00AF2B7A" w:rsidRDefault="00AF2B7A" w:rsidP="00AF2B7A">
      <w:pPr>
        <w:pStyle w:val="PL"/>
      </w:pPr>
      <w:r>
        <w:t xml:space="preserve">          $ref: 'TS29122_CommonData.yaml#/components/responses/308'</w:t>
      </w:r>
    </w:p>
    <w:p w14:paraId="67EF6FFD" w14:textId="77777777" w:rsidR="00AF2B7A" w:rsidRDefault="00AF2B7A" w:rsidP="00AF2B7A">
      <w:pPr>
        <w:pStyle w:val="PL"/>
      </w:pPr>
      <w:r>
        <w:t xml:space="preserve">        '400':</w:t>
      </w:r>
    </w:p>
    <w:p w14:paraId="67A829A1" w14:textId="77777777" w:rsidR="00AF2B7A" w:rsidRDefault="00AF2B7A" w:rsidP="00AF2B7A">
      <w:pPr>
        <w:pStyle w:val="PL"/>
      </w:pPr>
      <w:r>
        <w:t xml:space="preserve">          $ref: 'TS29122_CommonData.yaml#/components/responses/400'</w:t>
      </w:r>
    </w:p>
    <w:p w14:paraId="3951F4D5" w14:textId="77777777" w:rsidR="00AF2B7A" w:rsidRDefault="00AF2B7A" w:rsidP="00AF2B7A">
      <w:pPr>
        <w:pStyle w:val="PL"/>
      </w:pPr>
      <w:r>
        <w:t xml:space="preserve">        '401':</w:t>
      </w:r>
    </w:p>
    <w:p w14:paraId="182A6613" w14:textId="77777777" w:rsidR="00AF2B7A" w:rsidRDefault="00AF2B7A" w:rsidP="00AF2B7A">
      <w:pPr>
        <w:pStyle w:val="PL"/>
      </w:pPr>
      <w:r>
        <w:t xml:space="preserve">          $ref: 'TS29122_CommonData.yaml#/components/responses/401'</w:t>
      </w:r>
    </w:p>
    <w:p w14:paraId="2D9AA073" w14:textId="77777777" w:rsidR="00AF2B7A" w:rsidRDefault="00AF2B7A" w:rsidP="00AF2B7A">
      <w:pPr>
        <w:pStyle w:val="PL"/>
      </w:pPr>
      <w:r>
        <w:t xml:space="preserve">        '403':</w:t>
      </w:r>
    </w:p>
    <w:p w14:paraId="200A2270" w14:textId="77777777" w:rsidR="00AF2B7A" w:rsidRDefault="00AF2B7A" w:rsidP="00AF2B7A">
      <w:pPr>
        <w:pStyle w:val="PL"/>
      </w:pPr>
      <w:r>
        <w:t xml:space="preserve">          $ref: 'TS29122_CommonData.yaml#/components/responses/403'</w:t>
      </w:r>
    </w:p>
    <w:p w14:paraId="3FD7E12E" w14:textId="77777777" w:rsidR="00AF2B7A" w:rsidRDefault="00AF2B7A" w:rsidP="00AF2B7A">
      <w:pPr>
        <w:pStyle w:val="PL"/>
      </w:pPr>
      <w:r>
        <w:t xml:space="preserve">        '404':</w:t>
      </w:r>
    </w:p>
    <w:p w14:paraId="57E667EB" w14:textId="77777777" w:rsidR="00AF2B7A" w:rsidRDefault="00AF2B7A" w:rsidP="00AF2B7A">
      <w:pPr>
        <w:pStyle w:val="PL"/>
      </w:pPr>
      <w:r>
        <w:t xml:space="preserve">          $ref: 'TS29122_CommonData.yaml#/components/responses/404'</w:t>
      </w:r>
    </w:p>
    <w:p w14:paraId="3D2D83C7" w14:textId="77777777" w:rsidR="00AF2B7A" w:rsidRDefault="00AF2B7A" w:rsidP="00AF2B7A">
      <w:pPr>
        <w:pStyle w:val="PL"/>
      </w:pPr>
      <w:r>
        <w:t xml:space="preserve">        '411':</w:t>
      </w:r>
    </w:p>
    <w:p w14:paraId="1625483B" w14:textId="77777777" w:rsidR="00AF2B7A" w:rsidRDefault="00AF2B7A" w:rsidP="00AF2B7A">
      <w:pPr>
        <w:pStyle w:val="PL"/>
      </w:pPr>
      <w:r>
        <w:t xml:space="preserve">          $ref: 'TS29122_CommonData.yaml#/components/responses/411'</w:t>
      </w:r>
    </w:p>
    <w:p w14:paraId="2F50B83B" w14:textId="77777777" w:rsidR="00AF2B7A" w:rsidRDefault="00AF2B7A" w:rsidP="00AF2B7A">
      <w:pPr>
        <w:pStyle w:val="PL"/>
      </w:pPr>
      <w:r>
        <w:t xml:space="preserve">        '413':</w:t>
      </w:r>
    </w:p>
    <w:p w14:paraId="46B87D22" w14:textId="77777777" w:rsidR="00AF2B7A" w:rsidRDefault="00AF2B7A" w:rsidP="00AF2B7A">
      <w:pPr>
        <w:pStyle w:val="PL"/>
      </w:pPr>
      <w:r>
        <w:t xml:space="preserve">          $ref: 'TS29122_CommonData.yaml#/components/responses/413'</w:t>
      </w:r>
    </w:p>
    <w:p w14:paraId="2EA5690E" w14:textId="77777777" w:rsidR="00AF2B7A" w:rsidRDefault="00AF2B7A" w:rsidP="00AF2B7A">
      <w:pPr>
        <w:pStyle w:val="PL"/>
      </w:pPr>
      <w:r>
        <w:t xml:space="preserve">        '415':</w:t>
      </w:r>
    </w:p>
    <w:p w14:paraId="1ABC008D" w14:textId="77777777" w:rsidR="00AF2B7A" w:rsidRDefault="00AF2B7A" w:rsidP="00AF2B7A">
      <w:pPr>
        <w:pStyle w:val="PL"/>
      </w:pPr>
      <w:r>
        <w:t xml:space="preserve">          $ref: 'TS29122_CommonData.yaml#/components/responses/415'</w:t>
      </w:r>
    </w:p>
    <w:p w14:paraId="396DD91F" w14:textId="77777777" w:rsidR="00AF2B7A" w:rsidRDefault="00AF2B7A" w:rsidP="00AF2B7A">
      <w:pPr>
        <w:pStyle w:val="PL"/>
      </w:pPr>
      <w:r>
        <w:t xml:space="preserve">        '429':</w:t>
      </w:r>
    </w:p>
    <w:p w14:paraId="462F4112" w14:textId="77777777" w:rsidR="00AF2B7A" w:rsidRDefault="00AF2B7A" w:rsidP="00AF2B7A">
      <w:pPr>
        <w:pStyle w:val="PL"/>
      </w:pPr>
      <w:r>
        <w:t xml:space="preserve">          $ref: 'TS29122_CommonData.yaml#/components/responses/429'</w:t>
      </w:r>
    </w:p>
    <w:p w14:paraId="1DE01BF8" w14:textId="77777777" w:rsidR="00AF2B7A" w:rsidRDefault="00AF2B7A" w:rsidP="00AF2B7A">
      <w:pPr>
        <w:pStyle w:val="PL"/>
      </w:pPr>
      <w:r>
        <w:t xml:space="preserve">        '500':</w:t>
      </w:r>
    </w:p>
    <w:p w14:paraId="399DB70F" w14:textId="77777777" w:rsidR="00AF2B7A" w:rsidRDefault="00AF2B7A" w:rsidP="00AF2B7A">
      <w:pPr>
        <w:pStyle w:val="PL"/>
      </w:pPr>
      <w:r>
        <w:t xml:space="preserve">          $ref: 'TS29122_CommonData.yaml#/components/responses/500'</w:t>
      </w:r>
    </w:p>
    <w:p w14:paraId="72849C9A" w14:textId="77777777" w:rsidR="00AF2B7A" w:rsidRDefault="00AF2B7A" w:rsidP="00AF2B7A">
      <w:pPr>
        <w:pStyle w:val="PL"/>
      </w:pPr>
      <w:r>
        <w:t xml:space="preserve">        '503':</w:t>
      </w:r>
    </w:p>
    <w:p w14:paraId="6478BE33" w14:textId="77777777" w:rsidR="00AF2B7A" w:rsidRDefault="00AF2B7A" w:rsidP="00AF2B7A">
      <w:pPr>
        <w:pStyle w:val="PL"/>
      </w:pPr>
      <w:r>
        <w:t xml:space="preserve">          $ref: 'TS29122_CommonData.yaml#/components/responses/503'</w:t>
      </w:r>
    </w:p>
    <w:p w14:paraId="072586EB" w14:textId="77777777" w:rsidR="00AF2B7A" w:rsidRDefault="00AF2B7A" w:rsidP="00AF2B7A">
      <w:pPr>
        <w:pStyle w:val="PL"/>
      </w:pPr>
      <w:r>
        <w:t xml:space="preserve">        default:</w:t>
      </w:r>
    </w:p>
    <w:p w14:paraId="45B5976C" w14:textId="77777777" w:rsidR="00AF2B7A" w:rsidRDefault="00AF2B7A" w:rsidP="00AF2B7A">
      <w:pPr>
        <w:pStyle w:val="PL"/>
      </w:pPr>
      <w:r>
        <w:t xml:space="preserve">          $ref: 'TS29122_CommonData.yaml#/components/responses/default'</w:t>
      </w:r>
    </w:p>
    <w:p w14:paraId="627EF0F6" w14:textId="77777777" w:rsidR="00AF2B7A" w:rsidRDefault="00AF2B7A" w:rsidP="00AF2B7A">
      <w:pPr>
        <w:pStyle w:val="PL"/>
      </w:pPr>
      <w:r>
        <w:t xml:space="preserve">    patch:</w:t>
      </w:r>
    </w:p>
    <w:p w14:paraId="3AEEE855" w14:textId="77777777" w:rsidR="00AF2B7A" w:rsidRDefault="00AF2B7A" w:rsidP="00AF2B7A">
      <w:pPr>
        <w:pStyle w:val="PL"/>
      </w:pPr>
      <w:r>
        <w:t xml:space="preserve">      description: Modify an individual API invoker details.</w:t>
      </w:r>
    </w:p>
    <w:p w14:paraId="7A53CBFC" w14:textId="77777777" w:rsidR="00AF2B7A" w:rsidRDefault="00AF2B7A" w:rsidP="00AF2B7A">
      <w:pPr>
        <w:pStyle w:val="PL"/>
      </w:pPr>
      <w:r>
        <w:t xml:space="preserve">      </w:t>
      </w:r>
      <w:r>
        <w:rPr>
          <w:rFonts w:cs="Courier New"/>
          <w:szCs w:val="16"/>
        </w:rPr>
        <w:t>operationId: ModifyInd</w:t>
      </w:r>
      <w:r>
        <w:t>ApiInvokeEnrolment</w:t>
      </w:r>
    </w:p>
    <w:p w14:paraId="7BC56AD8" w14:textId="77777777" w:rsidR="00AF2B7A" w:rsidRPr="004011B0" w:rsidRDefault="00AF2B7A" w:rsidP="00AF2B7A">
      <w:pPr>
        <w:pStyle w:val="PL"/>
      </w:pPr>
      <w:r w:rsidRPr="004011B0">
        <w:t xml:space="preserve">      tags:</w:t>
      </w:r>
    </w:p>
    <w:p w14:paraId="5FA0DAAD" w14:textId="77777777" w:rsidR="00AF2B7A" w:rsidRPr="004011B0" w:rsidRDefault="00AF2B7A" w:rsidP="00AF2B7A">
      <w:pPr>
        <w:pStyle w:val="PL"/>
      </w:pPr>
      <w:r w:rsidRPr="004011B0">
        <w:lastRenderedPageBreak/>
        <w:t xml:space="preserve">        - </w:t>
      </w:r>
      <w:r>
        <w:t xml:space="preserve">Individual API Invoker enrolment details </w:t>
      </w:r>
    </w:p>
    <w:p w14:paraId="38F20294" w14:textId="77777777" w:rsidR="00AF2B7A" w:rsidRDefault="00AF2B7A" w:rsidP="00AF2B7A">
      <w:pPr>
        <w:pStyle w:val="PL"/>
      </w:pPr>
      <w:r>
        <w:t xml:space="preserve">      parameters:</w:t>
      </w:r>
    </w:p>
    <w:p w14:paraId="3759B88A" w14:textId="77777777" w:rsidR="00AF2B7A" w:rsidRDefault="00AF2B7A" w:rsidP="00AF2B7A">
      <w:pPr>
        <w:pStyle w:val="PL"/>
      </w:pPr>
      <w:r>
        <w:t xml:space="preserve">        - name: onboardingId</w:t>
      </w:r>
    </w:p>
    <w:p w14:paraId="080958A2" w14:textId="77777777" w:rsidR="00AF2B7A" w:rsidRDefault="00AF2B7A" w:rsidP="00AF2B7A">
      <w:pPr>
        <w:pStyle w:val="PL"/>
      </w:pPr>
      <w:r>
        <w:t xml:space="preserve">          in: path</w:t>
      </w:r>
    </w:p>
    <w:p w14:paraId="6999F1CD" w14:textId="77777777" w:rsidR="00AF2B7A" w:rsidRDefault="00AF2B7A" w:rsidP="00AF2B7A">
      <w:pPr>
        <w:pStyle w:val="PL"/>
      </w:pPr>
      <w:r>
        <w:t xml:space="preserve">          required: true</w:t>
      </w:r>
    </w:p>
    <w:p w14:paraId="51DE3318" w14:textId="77777777" w:rsidR="00AF2B7A" w:rsidRDefault="00AF2B7A" w:rsidP="00AF2B7A">
      <w:pPr>
        <w:pStyle w:val="PL"/>
      </w:pPr>
      <w:r>
        <w:t xml:space="preserve">          schema:</w:t>
      </w:r>
    </w:p>
    <w:p w14:paraId="545AEF97" w14:textId="77777777" w:rsidR="00AF2B7A" w:rsidRDefault="00AF2B7A" w:rsidP="00AF2B7A">
      <w:pPr>
        <w:pStyle w:val="PL"/>
      </w:pPr>
      <w:r>
        <w:t xml:space="preserve">            type: string</w:t>
      </w:r>
    </w:p>
    <w:p w14:paraId="3FA665D2" w14:textId="77777777" w:rsidR="00AF2B7A" w:rsidRDefault="00AF2B7A" w:rsidP="00AF2B7A">
      <w:pPr>
        <w:pStyle w:val="PL"/>
      </w:pPr>
      <w:r>
        <w:t xml:space="preserve">      requestBody:</w:t>
      </w:r>
    </w:p>
    <w:p w14:paraId="6D9D0DB1" w14:textId="77777777" w:rsidR="00AF2B7A" w:rsidRDefault="00AF2B7A" w:rsidP="00AF2B7A">
      <w:pPr>
        <w:pStyle w:val="PL"/>
      </w:pPr>
      <w:r>
        <w:t xml:space="preserve">        required: true</w:t>
      </w:r>
    </w:p>
    <w:p w14:paraId="3D23286D" w14:textId="77777777" w:rsidR="00AF2B7A" w:rsidRDefault="00AF2B7A" w:rsidP="00AF2B7A">
      <w:pPr>
        <w:pStyle w:val="PL"/>
      </w:pPr>
      <w:r>
        <w:t xml:space="preserve">        content:</w:t>
      </w:r>
    </w:p>
    <w:p w14:paraId="08D2B172" w14:textId="77777777" w:rsidR="00AF2B7A" w:rsidRDefault="00AF2B7A" w:rsidP="00AF2B7A">
      <w:pPr>
        <w:pStyle w:val="PL"/>
        <w:rPr>
          <w:lang w:val="en-US"/>
        </w:rPr>
      </w:pPr>
      <w:r>
        <w:rPr>
          <w:lang w:val="en-US"/>
        </w:rPr>
        <w:t xml:space="preserve">          application/merge-patch+json:</w:t>
      </w:r>
    </w:p>
    <w:p w14:paraId="15EE1FB5" w14:textId="77777777" w:rsidR="00AF2B7A" w:rsidRDefault="00AF2B7A" w:rsidP="00AF2B7A">
      <w:pPr>
        <w:pStyle w:val="PL"/>
      </w:pPr>
      <w:r>
        <w:t xml:space="preserve">            schema:</w:t>
      </w:r>
    </w:p>
    <w:p w14:paraId="6B432C8E" w14:textId="77777777" w:rsidR="00AF2B7A" w:rsidRDefault="00AF2B7A" w:rsidP="00AF2B7A">
      <w:pPr>
        <w:pStyle w:val="PL"/>
      </w:pPr>
      <w:r>
        <w:t xml:space="preserve">              $ref: '#/components/schemas/</w:t>
      </w:r>
      <w:r w:rsidRPr="000C027B">
        <w:t>APIInvokerEnrolmentDetails</w:t>
      </w:r>
      <w:r>
        <w:t>Patch'</w:t>
      </w:r>
    </w:p>
    <w:p w14:paraId="0B114092" w14:textId="77777777" w:rsidR="00AF2B7A" w:rsidRDefault="00AF2B7A" w:rsidP="00AF2B7A">
      <w:pPr>
        <w:pStyle w:val="PL"/>
      </w:pPr>
      <w:r>
        <w:t xml:space="preserve">      responses:</w:t>
      </w:r>
    </w:p>
    <w:p w14:paraId="2FE6D39E" w14:textId="77777777" w:rsidR="00AF2B7A" w:rsidRDefault="00AF2B7A" w:rsidP="00AF2B7A">
      <w:pPr>
        <w:pStyle w:val="PL"/>
      </w:pPr>
      <w:r>
        <w:t xml:space="preserve">        '200':</w:t>
      </w:r>
    </w:p>
    <w:p w14:paraId="45511F2D" w14:textId="77777777" w:rsidR="00AF2B7A" w:rsidRDefault="00AF2B7A" w:rsidP="00AF2B7A">
      <w:pPr>
        <w:pStyle w:val="PL"/>
      </w:pPr>
      <w:r>
        <w:t xml:space="preserve">          description: &gt;</w:t>
      </w:r>
    </w:p>
    <w:p w14:paraId="5425E5D3" w14:textId="77777777" w:rsidR="00AF2B7A" w:rsidRDefault="00AF2B7A" w:rsidP="00AF2B7A">
      <w:pPr>
        <w:pStyle w:val="PL"/>
      </w:pPr>
      <w:r>
        <w:t xml:space="preserve">            The definition of the service API is modified successfully and a</w:t>
      </w:r>
    </w:p>
    <w:p w14:paraId="4CEEBFBF" w14:textId="77777777" w:rsidR="00AF2B7A" w:rsidRDefault="00AF2B7A" w:rsidP="00AF2B7A">
      <w:pPr>
        <w:pStyle w:val="PL"/>
      </w:pPr>
      <w:r>
        <w:t xml:space="preserve">            representation of the updated service API is returned in the request body.</w:t>
      </w:r>
    </w:p>
    <w:p w14:paraId="7E3ED208" w14:textId="77777777" w:rsidR="00AF2B7A" w:rsidRDefault="00AF2B7A" w:rsidP="00AF2B7A">
      <w:pPr>
        <w:pStyle w:val="PL"/>
      </w:pPr>
      <w:r>
        <w:t xml:space="preserve">          content:</w:t>
      </w:r>
    </w:p>
    <w:p w14:paraId="4B0C8055" w14:textId="77777777" w:rsidR="00AF2B7A" w:rsidRDefault="00AF2B7A" w:rsidP="00AF2B7A">
      <w:pPr>
        <w:pStyle w:val="PL"/>
      </w:pPr>
      <w:r>
        <w:t xml:space="preserve">            application/json:</w:t>
      </w:r>
    </w:p>
    <w:p w14:paraId="39A4076F" w14:textId="77777777" w:rsidR="00AF2B7A" w:rsidRDefault="00AF2B7A" w:rsidP="00AF2B7A">
      <w:pPr>
        <w:pStyle w:val="PL"/>
      </w:pPr>
      <w:r>
        <w:t xml:space="preserve">              schema:</w:t>
      </w:r>
    </w:p>
    <w:p w14:paraId="64BDFCE5" w14:textId="77777777" w:rsidR="00AF2B7A" w:rsidRDefault="00AF2B7A" w:rsidP="00AF2B7A">
      <w:pPr>
        <w:pStyle w:val="PL"/>
      </w:pPr>
      <w:r>
        <w:t xml:space="preserve">                $ref: '#/components/schemas/</w:t>
      </w:r>
      <w:r w:rsidRPr="000F0225">
        <w:t>APIInvokerEnrolmentDetails</w:t>
      </w:r>
      <w:r>
        <w:t>'</w:t>
      </w:r>
    </w:p>
    <w:p w14:paraId="679BD9A5" w14:textId="77777777" w:rsidR="00AF2B7A" w:rsidRDefault="00AF2B7A" w:rsidP="00AF2B7A">
      <w:pPr>
        <w:pStyle w:val="PL"/>
        <w:rPr>
          <w:lang w:val="en-US"/>
        </w:rPr>
      </w:pPr>
      <w:r>
        <w:rPr>
          <w:lang w:val="en-US"/>
        </w:rPr>
        <w:t xml:space="preserve">        '202':</w:t>
      </w:r>
    </w:p>
    <w:p w14:paraId="60F983D4" w14:textId="77777777" w:rsidR="00AF2B7A" w:rsidRDefault="00AF2B7A" w:rsidP="00AF2B7A">
      <w:pPr>
        <w:pStyle w:val="PL"/>
      </w:pPr>
      <w:r>
        <w:t xml:space="preserve">          description: The request is accepted and under processing</w:t>
      </w:r>
      <w:r>
        <w:rPr>
          <w:lang w:eastAsia="zh-CN"/>
        </w:rPr>
        <w:t>.</w:t>
      </w:r>
    </w:p>
    <w:p w14:paraId="5F4343A4" w14:textId="77777777" w:rsidR="00AF2B7A" w:rsidRDefault="00AF2B7A" w:rsidP="00AF2B7A">
      <w:pPr>
        <w:pStyle w:val="PL"/>
      </w:pPr>
      <w:r>
        <w:t xml:space="preserve">        '204':</w:t>
      </w:r>
    </w:p>
    <w:p w14:paraId="3286CC70" w14:textId="77777777" w:rsidR="00AF2B7A" w:rsidRDefault="00AF2B7A" w:rsidP="00AF2B7A">
      <w:pPr>
        <w:pStyle w:val="PL"/>
      </w:pPr>
      <w:r>
        <w:t xml:space="preserve">          description: No Content. The definition of the service API is modified successfully.</w:t>
      </w:r>
    </w:p>
    <w:p w14:paraId="785DA0B4" w14:textId="77777777" w:rsidR="00AF2B7A" w:rsidRDefault="00AF2B7A" w:rsidP="00AF2B7A">
      <w:pPr>
        <w:pStyle w:val="PL"/>
      </w:pPr>
      <w:r>
        <w:t xml:space="preserve">        '307':</w:t>
      </w:r>
    </w:p>
    <w:p w14:paraId="3AEB0630" w14:textId="77777777" w:rsidR="00AF2B7A" w:rsidRDefault="00AF2B7A" w:rsidP="00AF2B7A">
      <w:pPr>
        <w:pStyle w:val="PL"/>
      </w:pPr>
      <w:r>
        <w:t xml:space="preserve">          $ref: 'TS29122_CommonData.yaml#/components/responses/307'</w:t>
      </w:r>
    </w:p>
    <w:p w14:paraId="65592F62" w14:textId="77777777" w:rsidR="00AF2B7A" w:rsidRDefault="00AF2B7A" w:rsidP="00AF2B7A">
      <w:pPr>
        <w:pStyle w:val="PL"/>
      </w:pPr>
      <w:r>
        <w:t xml:space="preserve">        '308':</w:t>
      </w:r>
    </w:p>
    <w:p w14:paraId="297BBB8A" w14:textId="77777777" w:rsidR="00AF2B7A" w:rsidRDefault="00AF2B7A" w:rsidP="00AF2B7A">
      <w:pPr>
        <w:pStyle w:val="PL"/>
      </w:pPr>
      <w:r>
        <w:t xml:space="preserve">          $ref: 'TS29122_CommonData.yaml#/components/responses/308'</w:t>
      </w:r>
    </w:p>
    <w:p w14:paraId="0AD6570E" w14:textId="77777777" w:rsidR="00AF2B7A" w:rsidRDefault="00AF2B7A" w:rsidP="00AF2B7A">
      <w:pPr>
        <w:pStyle w:val="PL"/>
      </w:pPr>
      <w:r>
        <w:t xml:space="preserve">        '400':</w:t>
      </w:r>
    </w:p>
    <w:p w14:paraId="5BD67738" w14:textId="77777777" w:rsidR="00AF2B7A" w:rsidRDefault="00AF2B7A" w:rsidP="00AF2B7A">
      <w:pPr>
        <w:pStyle w:val="PL"/>
      </w:pPr>
      <w:r>
        <w:t xml:space="preserve">          $ref: 'TS29122_CommonData.yaml#/components/responses/400'</w:t>
      </w:r>
    </w:p>
    <w:p w14:paraId="4DA895F4" w14:textId="77777777" w:rsidR="00AF2B7A" w:rsidRDefault="00AF2B7A" w:rsidP="00AF2B7A">
      <w:pPr>
        <w:pStyle w:val="PL"/>
      </w:pPr>
      <w:r>
        <w:t xml:space="preserve">        '401':</w:t>
      </w:r>
    </w:p>
    <w:p w14:paraId="578DA015" w14:textId="77777777" w:rsidR="00AF2B7A" w:rsidRDefault="00AF2B7A" w:rsidP="00AF2B7A">
      <w:pPr>
        <w:pStyle w:val="PL"/>
      </w:pPr>
      <w:r>
        <w:t xml:space="preserve">          $ref: 'TS29122_CommonData.yaml#/components/responses/401'</w:t>
      </w:r>
    </w:p>
    <w:p w14:paraId="6F433BCA" w14:textId="77777777" w:rsidR="00AF2B7A" w:rsidRDefault="00AF2B7A" w:rsidP="00AF2B7A">
      <w:pPr>
        <w:pStyle w:val="PL"/>
      </w:pPr>
      <w:r>
        <w:t xml:space="preserve">        '403':</w:t>
      </w:r>
    </w:p>
    <w:p w14:paraId="01599F62" w14:textId="77777777" w:rsidR="00AF2B7A" w:rsidRDefault="00AF2B7A" w:rsidP="00AF2B7A">
      <w:pPr>
        <w:pStyle w:val="PL"/>
      </w:pPr>
      <w:r>
        <w:t xml:space="preserve">          $ref: 'TS29122_CommonData.yaml#/components/responses/403'</w:t>
      </w:r>
    </w:p>
    <w:p w14:paraId="664434C3" w14:textId="77777777" w:rsidR="00AF2B7A" w:rsidRDefault="00AF2B7A" w:rsidP="00AF2B7A">
      <w:pPr>
        <w:pStyle w:val="PL"/>
      </w:pPr>
      <w:r>
        <w:t xml:space="preserve">        '404':</w:t>
      </w:r>
    </w:p>
    <w:p w14:paraId="61A90597" w14:textId="77777777" w:rsidR="00AF2B7A" w:rsidRDefault="00AF2B7A" w:rsidP="00AF2B7A">
      <w:pPr>
        <w:pStyle w:val="PL"/>
      </w:pPr>
      <w:r>
        <w:t xml:space="preserve">          $ref: 'TS29122_CommonData.yaml#/components/responses/404'</w:t>
      </w:r>
    </w:p>
    <w:p w14:paraId="2C48549D" w14:textId="77777777" w:rsidR="00AF2B7A" w:rsidRDefault="00AF2B7A" w:rsidP="00AF2B7A">
      <w:pPr>
        <w:pStyle w:val="PL"/>
        <w:rPr>
          <w:rFonts w:eastAsia="DengXian"/>
        </w:rPr>
      </w:pPr>
      <w:r>
        <w:rPr>
          <w:rFonts w:eastAsia="DengXian"/>
        </w:rPr>
        <w:t xml:space="preserve">        '411':</w:t>
      </w:r>
    </w:p>
    <w:p w14:paraId="6DE2CDF2" w14:textId="77777777" w:rsidR="00AF2B7A" w:rsidRDefault="00AF2B7A" w:rsidP="00AF2B7A">
      <w:pPr>
        <w:pStyle w:val="PL"/>
        <w:rPr>
          <w:rFonts w:eastAsia="DengXian"/>
        </w:rPr>
      </w:pPr>
      <w:r>
        <w:rPr>
          <w:rFonts w:eastAsia="DengXian"/>
        </w:rPr>
        <w:t xml:space="preserve">          $ref: 'TS29122_CommonData.yaml#/components/responses/411'</w:t>
      </w:r>
    </w:p>
    <w:p w14:paraId="31039E9F" w14:textId="77777777" w:rsidR="00AF2B7A" w:rsidRDefault="00AF2B7A" w:rsidP="00AF2B7A">
      <w:pPr>
        <w:pStyle w:val="PL"/>
        <w:rPr>
          <w:rFonts w:eastAsia="DengXian"/>
        </w:rPr>
      </w:pPr>
      <w:r>
        <w:rPr>
          <w:rFonts w:eastAsia="DengXian"/>
        </w:rPr>
        <w:t xml:space="preserve">        '413':</w:t>
      </w:r>
    </w:p>
    <w:p w14:paraId="72E90E34" w14:textId="77777777" w:rsidR="00AF2B7A" w:rsidRDefault="00AF2B7A" w:rsidP="00AF2B7A">
      <w:pPr>
        <w:pStyle w:val="PL"/>
        <w:rPr>
          <w:rFonts w:eastAsia="DengXian"/>
        </w:rPr>
      </w:pPr>
      <w:r>
        <w:rPr>
          <w:rFonts w:eastAsia="DengXian"/>
        </w:rPr>
        <w:t xml:space="preserve">          $ref: 'TS29122_CommonData.yaml#/components/responses/413'</w:t>
      </w:r>
    </w:p>
    <w:p w14:paraId="71D2D5ED" w14:textId="77777777" w:rsidR="00AF2B7A" w:rsidRDefault="00AF2B7A" w:rsidP="00AF2B7A">
      <w:pPr>
        <w:pStyle w:val="PL"/>
        <w:rPr>
          <w:rFonts w:eastAsia="DengXian"/>
        </w:rPr>
      </w:pPr>
      <w:r>
        <w:rPr>
          <w:rFonts w:eastAsia="DengXian"/>
        </w:rPr>
        <w:t xml:space="preserve">        '415':</w:t>
      </w:r>
    </w:p>
    <w:p w14:paraId="4065DACF" w14:textId="77777777" w:rsidR="00AF2B7A" w:rsidRDefault="00AF2B7A" w:rsidP="00AF2B7A">
      <w:pPr>
        <w:pStyle w:val="PL"/>
        <w:rPr>
          <w:rFonts w:eastAsia="DengXian"/>
        </w:rPr>
      </w:pPr>
      <w:r>
        <w:rPr>
          <w:rFonts w:eastAsia="DengXian"/>
        </w:rPr>
        <w:t xml:space="preserve">          $ref: 'TS29122_CommonData.yaml#/components/responses/415'</w:t>
      </w:r>
    </w:p>
    <w:p w14:paraId="1E881ED4" w14:textId="77777777" w:rsidR="00AF2B7A" w:rsidRDefault="00AF2B7A" w:rsidP="00AF2B7A">
      <w:pPr>
        <w:pStyle w:val="PL"/>
        <w:rPr>
          <w:rFonts w:eastAsia="DengXian"/>
        </w:rPr>
      </w:pPr>
      <w:r>
        <w:rPr>
          <w:rFonts w:eastAsia="DengXian"/>
        </w:rPr>
        <w:t xml:space="preserve">        '429':</w:t>
      </w:r>
    </w:p>
    <w:p w14:paraId="67136682" w14:textId="77777777" w:rsidR="00AF2B7A" w:rsidRDefault="00AF2B7A" w:rsidP="00AF2B7A">
      <w:pPr>
        <w:pStyle w:val="PL"/>
        <w:rPr>
          <w:rFonts w:eastAsia="DengXian"/>
        </w:rPr>
      </w:pPr>
      <w:r>
        <w:rPr>
          <w:rFonts w:eastAsia="DengXian"/>
        </w:rPr>
        <w:t xml:space="preserve">          $ref: 'TS29122_CommonData.yaml#/components/responses/429'</w:t>
      </w:r>
    </w:p>
    <w:p w14:paraId="6E506B9B" w14:textId="77777777" w:rsidR="00AF2B7A" w:rsidRDefault="00AF2B7A" w:rsidP="00AF2B7A">
      <w:pPr>
        <w:pStyle w:val="PL"/>
      </w:pPr>
      <w:r>
        <w:t xml:space="preserve">        '500':</w:t>
      </w:r>
    </w:p>
    <w:p w14:paraId="1E3D061B" w14:textId="77777777" w:rsidR="00AF2B7A" w:rsidRDefault="00AF2B7A" w:rsidP="00AF2B7A">
      <w:pPr>
        <w:pStyle w:val="PL"/>
      </w:pPr>
      <w:r>
        <w:t xml:space="preserve">          $ref: 'TS29122_CommonData.yaml#/components/responses/500'</w:t>
      </w:r>
    </w:p>
    <w:p w14:paraId="262009C2" w14:textId="77777777" w:rsidR="00AF2B7A" w:rsidRDefault="00AF2B7A" w:rsidP="00AF2B7A">
      <w:pPr>
        <w:pStyle w:val="PL"/>
      </w:pPr>
      <w:r>
        <w:t xml:space="preserve">        '503':</w:t>
      </w:r>
    </w:p>
    <w:p w14:paraId="36232A0C" w14:textId="77777777" w:rsidR="00AF2B7A" w:rsidRDefault="00AF2B7A" w:rsidP="00AF2B7A">
      <w:pPr>
        <w:pStyle w:val="PL"/>
      </w:pPr>
      <w:r>
        <w:t xml:space="preserve">          $ref: 'TS29122_CommonData.yaml#/components/responses/503'</w:t>
      </w:r>
    </w:p>
    <w:p w14:paraId="7E10EEA4" w14:textId="77777777" w:rsidR="00AF2B7A" w:rsidRDefault="00AF2B7A" w:rsidP="00AF2B7A">
      <w:pPr>
        <w:pStyle w:val="PL"/>
      </w:pPr>
      <w:r>
        <w:t xml:space="preserve">        default:</w:t>
      </w:r>
    </w:p>
    <w:p w14:paraId="6A9FF313" w14:textId="77777777" w:rsidR="00AF2B7A" w:rsidRDefault="00AF2B7A" w:rsidP="00AF2B7A">
      <w:pPr>
        <w:pStyle w:val="PL"/>
      </w:pPr>
      <w:r>
        <w:t xml:space="preserve">          $ref: 'TS29122_CommonData.yaml#/components/responses/default'</w:t>
      </w:r>
    </w:p>
    <w:p w14:paraId="153D1684" w14:textId="77777777" w:rsidR="00AF2B7A" w:rsidRDefault="00AF2B7A" w:rsidP="00AF2B7A">
      <w:pPr>
        <w:pStyle w:val="PL"/>
      </w:pPr>
      <w:r>
        <w:t>components:</w:t>
      </w:r>
    </w:p>
    <w:p w14:paraId="63958E08" w14:textId="77777777" w:rsidR="00AF2B7A" w:rsidRDefault="00AF2B7A" w:rsidP="00AF2B7A">
      <w:pPr>
        <w:pStyle w:val="PL"/>
      </w:pPr>
      <w:r>
        <w:t xml:space="preserve">  schemas:</w:t>
      </w:r>
    </w:p>
    <w:p w14:paraId="7B76BF11" w14:textId="77777777" w:rsidR="00AF2B7A" w:rsidRDefault="00AF2B7A" w:rsidP="00AF2B7A">
      <w:pPr>
        <w:pStyle w:val="PL"/>
      </w:pPr>
      <w:r>
        <w:t xml:space="preserve">    OnboardingInformation:</w:t>
      </w:r>
    </w:p>
    <w:p w14:paraId="158CDA2D" w14:textId="77777777" w:rsidR="00AF2B7A" w:rsidRDefault="00AF2B7A" w:rsidP="00AF2B7A">
      <w:pPr>
        <w:pStyle w:val="PL"/>
      </w:pPr>
      <w:r>
        <w:t xml:space="preserve">      type: object</w:t>
      </w:r>
    </w:p>
    <w:p w14:paraId="579AB282" w14:textId="77777777" w:rsidR="00AF2B7A" w:rsidRDefault="00AF2B7A" w:rsidP="00AF2B7A">
      <w:pPr>
        <w:pStyle w:val="PL"/>
      </w:pPr>
      <w:r>
        <w:t xml:space="preserve">      description: Represents </w:t>
      </w:r>
      <w:r>
        <w:rPr>
          <w:rFonts w:cs="Arial"/>
          <w:szCs w:val="18"/>
        </w:rPr>
        <w:t>on-boarding information of the API invoker.</w:t>
      </w:r>
    </w:p>
    <w:p w14:paraId="64BF0DF9" w14:textId="77777777" w:rsidR="00AF2B7A" w:rsidRDefault="00AF2B7A" w:rsidP="00AF2B7A">
      <w:pPr>
        <w:pStyle w:val="PL"/>
      </w:pPr>
      <w:r>
        <w:t xml:space="preserve">      properties:</w:t>
      </w:r>
    </w:p>
    <w:p w14:paraId="1088071D" w14:textId="77777777" w:rsidR="00AF2B7A" w:rsidRDefault="00AF2B7A" w:rsidP="00AF2B7A">
      <w:pPr>
        <w:pStyle w:val="PL"/>
      </w:pPr>
      <w:r>
        <w:t xml:space="preserve">        apiInvokerPublicKey:</w:t>
      </w:r>
    </w:p>
    <w:p w14:paraId="4D85AE77" w14:textId="77777777" w:rsidR="00AF2B7A" w:rsidRDefault="00AF2B7A" w:rsidP="00AF2B7A">
      <w:pPr>
        <w:pStyle w:val="PL"/>
      </w:pPr>
      <w:r>
        <w:t xml:space="preserve">          type: string</w:t>
      </w:r>
    </w:p>
    <w:p w14:paraId="1C82D749" w14:textId="77777777" w:rsidR="00AF2B7A" w:rsidRDefault="00AF2B7A" w:rsidP="00AF2B7A">
      <w:pPr>
        <w:pStyle w:val="PL"/>
      </w:pPr>
      <w:r>
        <w:t xml:space="preserve">          description: The API Invoker's public key</w:t>
      </w:r>
    </w:p>
    <w:p w14:paraId="6289CD01" w14:textId="77777777" w:rsidR="00AF2B7A" w:rsidRDefault="00AF2B7A" w:rsidP="00AF2B7A">
      <w:pPr>
        <w:pStyle w:val="PL"/>
      </w:pPr>
      <w:r>
        <w:t xml:space="preserve">        apiInvokerCertificate:</w:t>
      </w:r>
    </w:p>
    <w:p w14:paraId="5B8A9620" w14:textId="77777777" w:rsidR="00AF2B7A" w:rsidRDefault="00AF2B7A" w:rsidP="00AF2B7A">
      <w:pPr>
        <w:pStyle w:val="PL"/>
      </w:pPr>
      <w:r>
        <w:t xml:space="preserve">          type: string</w:t>
      </w:r>
    </w:p>
    <w:p w14:paraId="6EAE1FA4" w14:textId="77777777" w:rsidR="00AF2B7A" w:rsidRDefault="00AF2B7A" w:rsidP="00AF2B7A">
      <w:pPr>
        <w:pStyle w:val="PL"/>
      </w:pPr>
      <w:r>
        <w:t xml:space="preserve">          description: &gt;</w:t>
      </w:r>
    </w:p>
    <w:p w14:paraId="2900C480" w14:textId="77777777" w:rsidR="00AF2B7A" w:rsidRDefault="00AF2B7A" w:rsidP="00AF2B7A">
      <w:pPr>
        <w:pStyle w:val="PL"/>
      </w:pPr>
      <w:r>
        <w:t xml:space="preserve">            The API Invoker's generic client certificate, provided by the CAPIF core function.</w:t>
      </w:r>
    </w:p>
    <w:p w14:paraId="1D7F27F6" w14:textId="77777777" w:rsidR="00AF2B7A" w:rsidRDefault="00AF2B7A" w:rsidP="00AF2B7A">
      <w:pPr>
        <w:pStyle w:val="PL"/>
        <w:rPr>
          <w:rFonts w:eastAsia="DengXian"/>
        </w:rPr>
      </w:pPr>
      <w:r>
        <w:rPr>
          <w:rFonts w:eastAsia="DengXian"/>
        </w:rPr>
        <w:t xml:space="preserve">        onboardingSecret:</w:t>
      </w:r>
    </w:p>
    <w:p w14:paraId="322CCA75" w14:textId="77777777" w:rsidR="00AF2B7A" w:rsidRDefault="00AF2B7A" w:rsidP="00AF2B7A">
      <w:pPr>
        <w:pStyle w:val="PL"/>
        <w:rPr>
          <w:rFonts w:eastAsia="DengXian"/>
        </w:rPr>
      </w:pPr>
      <w:r>
        <w:rPr>
          <w:rFonts w:eastAsia="DengXian"/>
        </w:rPr>
        <w:t xml:space="preserve">          type: string</w:t>
      </w:r>
    </w:p>
    <w:p w14:paraId="7B5FA5EB" w14:textId="77777777" w:rsidR="00AF2B7A" w:rsidRDefault="00AF2B7A" w:rsidP="00AF2B7A">
      <w:pPr>
        <w:pStyle w:val="PL"/>
        <w:rPr>
          <w:rFonts w:eastAsia="DengXian"/>
        </w:rPr>
      </w:pPr>
      <w:r>
        <w:rPr>
          <w:rFonts w:eastAsia="DengXian"/>
        </w:rPr>
        <w:t xml:space="preserve">          description: &gt;</w:t>
      </w:r>
    </w:p>
    <w:p w14:paraId="1F6D2A26" w14:textId="77777777" w:rsidR="00AF2B7A" w:rsidRDefault="00AF2B7A" w:rsidP="00AF2B7A">
      <w:pPr>
        <w:pStyle w:val="PL"/>
        <w:rPr>
          <w:rFonts w:eastAsia="DengXian"/>
        </w:rPr>
      </w:pPr>
      <w:r>
        <w:rPr>
          <w:rFonts w:eastAsia="DengXian"/>
        </w:rPr>
        <w:t xml:space="preserve">            The API Invoker's onboarding secret, provided by the CAPIF core function.</w:t>
      </w:r>
    </w:p>
    <w:p w14:paraId="39F6BE5C" w14:textId="77777777" w:rsidR="00AF2B7A" w:rsidRDefault="00AF2B7A" w:rsidP="00AF2B7A">
      <w:pPr>
        <w:pStyle w:val="PL"/>
      </w:pPr>
      <w:r>
        <w:t xml:space="preserve">      required:</w:t>
      </w:r>
    </w:p>
    <w:p w14:paraId="49F19EFF" w14:textId="77777777" w:rsidR="00AF2B7A" w:rsidRDefault="00AF2B7A" w:rsidP="00AF2B7A">
      <w:pPr>
        <w:pStyle w:val="PL"/>
      </w:pPr>
      <w:r>
        <w:t xml:space="preserve">        - apiInvokerPublicKey</w:t>
      </w:r>
    </w:p>
    <w:p w14:paraId="556D72BA" w14:textId="77777777" w:rsidR="00AF2B7A" w:rsidRDefault="00AF2B7A" w:rsidP="00AF2B7A">
      <w:pPr>
        <w:pStyle w:val="PL"/>
      </w:pPr>
    </w:p>
    <w:p w14:paraId="62D73E75" w14:textId="77777777" w:rsidR="00AF2B7A" w:rsidRDefault="00AF2B7A" w:rsidP="00AF2B7A">
      <w:pPr>
        <w:pStyle w:val="PL"/>
      </w:pPr>
      <w:r>
        <w:t xml:space="preserve">    APIList:</w:t>
      </w:r>
    </w:p>
    <w:p w14:paraId="7683F620" w14:textId="77777777" w:rsidR="00AF2B7A" w:rsidRDefault="00AF2B7A" w:rsidP="00AF2B7A">
      <w:pPr>
        <w:pStyle w:val="PL"/>
      </w:pPr>
      <w:r>
        <w:t xml:space="preserve">      type: object</w:t>
      </w:r>
    </w:p>
    <w:p w14:paraId="3F8631D8" w14:textId="77777777" w:rsidR="00AF2B7A" w:rsidRDefault="00AF2B7A" w:rsidP="00AF2B7A">
      <w:pPr>
        <w:pStyle w:val="PL"/>
      </w:pPr>
      <w:r>
        <w:t xml:space="preserve">      description: Represents a list of APIs.</w:t>
      </w:r>
    </w:p>
    <w:p w14:paraId="1A330E01" w14:textId="77777777" w:rsidR="00AF2B7A" w:rsidRDefault="00AF2B7A" w:rsidP="00AF2B7A">
      <w:pPr>
        <w:pStyle w:val="PL"/>
      </w:pPr>
      <w:r>
        <w:t xml:space="preserve">      properties:</w:t>
      </w:r>
    </w:p>
    <w:p w14:paraId="33ACEA5F" w14:textId="77777777" w:rsidR="00AF2B7A" w:rsidRDefault="00AF2B7A" w:rsidP="00AF2B7A">
      <w:pPr>
        <w:pStyle w:val="PL"/>
      </w:pPr>
      <w:r>
        <w:t xml:space="preserve">        serviceAPIDescriptions:</w:t>
      </w:r>
    </w:p>
    <w:p w14:paraId="0BA80639" w14:textId="77777777" w:rsidR="00AF2B7A" w:rsidRDefault="00AF2B7A" w:rsidP="00AF2B7A">
      <w:pPr>
        <w:pStyle w:val="PL"/>
      </w:pPr>
      <w:r>
        <w:t xml:space="preserve">          type: array</w:t>
      </w:r>
    </w:p>
    <w:p w14:paraId="480365AA" w14:textId="77777777" w:rsidR="00AF2B7A" w:rsidRDefault="00AF2B7A" w:rsidP="00AF2B7A">
      <w:pPr>
        <w:pStyle w:val="PL"/>
      </w:pPr>
      <w:r>
        <w:lastRenderedPageBreak/>
        <w:t xml:space="preserve">          items:</w:t>
      </w:r>
    </w:p>
    <w:p w14:paraId="456003FF" w14:textId="77777777" w:rsidR="00AF2B7A" w:rsidRDefault="00AF2B7A" w:rsidP="00AF2B7A">
      <w:pPr>
        <w:pStyle w:val="PL"/>
      </w:pPr>
      <w:r>
        <w:t xml:space="preserve">            $ref: 'TS29222_CAPIF_Publish_Service_API.yaml#/components/schemas/ServiceAPIDescription'</w:t>
      </w:r>
    </w:p>
    <w:p w14:paraId="0F86344B" w14:textId="77777777" w:rsidR="00AF2B7A" w:rsidRDefault="00AF2B7A" w:rsidP="00AF2B7A">
      <w:pPr>
        <w:pStyle w:val="PL"/>
      </w:pPr>
      <w:r>
        <w:t xml:space="preserve">          minItems: 1</w:t>
      </w:r>
    </w:p>
    <w:p w14:paraId="2A90CEE1" w14:textId="77777777" w:rsidR="00AF2B7A" w:rsidRDefault="00AF2B7A" w:rsidP="00AF2B7A">
      <w:pPr>
        <w:pStyle w:val="PL"/>
      </w:pPr>
      <w:r>
        <w:t xml:space="preserve">          description: Represents the list of service APIs that the API Invoker is allowed to invoke.</w:t>
      </w:r>
    </w:p>
    <w:p w14:paraId="105D58F8" w14:textId="77777777" w:rsidR="00AF2B7A" w:rsidRDefault="00AF2B7A" w:rsidP="00AF2B7A">
      <w:pPr>
        <w:pStyle w:val="PL"/>
      </w:pPr>
    </w:p>
    <w:p w14:paraId="682AE3A7" w14:textId="77777777" w:rsidR="00AF2B7A" w:rsidRDefault="00AF2B7A" w:rsidP="00AF2B7A">
      <w:pPr>
        <w:pStyle w:val="PL"/>
      </w:pPr>
      <w:r>
        <w:t xml:space="preserve">    APIInvokerEnrolmentDetails:</w:t>
      </w:r>
    </w:p>
    <w:p w14:paraId="506C7B66" w14:textId="77777777" w:rsidR="00AF2B7A" w:rsidRDefault="00AF2B7A" w:rsidP="00AF2B7A">
      <w:pPr>
        <w:pStyle w:val="PL"/>
      </w:pPr>
      <w:r>
        <w:t xml:space="preserve">      type: object</w:t>
      </w:r>
    </w:p>
    <w:p w14:paraId="6CC6C9F3" w14:textId="77777777" w:rsidR="00AF2B7A" w:rsidRDefault="00AF2B7A" w:rsidP="00AF2B7A">
      <w:pPr>
        <w:pStyle w:val="PL"/>
      </w:pPr>
      <w:r>
        <w:t xml:space="preserve">      properties:</w:t>
      </w:r>
    </w:p>
    <w:p w14:paraId="213E5D93" w14:textId="77777777" w:rsidR="00AF2B7A" w:rsidRDefault="00AF2B7A" w:rsidP="00AF2B7A">
      <w:pPr>
        <w:pStyle w:val="PL"/>
      </w:pPr>
      <w:r>
        <w:t xml:space="preserve">        apiInvokerId:</w:t>
      </w:r>
    </w:p>
    <w:p w14:paraId="70989243" w14:textId="77777777" w:rsidR="00AF2B7A" w:rsidRDefault="00AF2B7A" w:rsidP="00AF2B7A">
      <w:pPr>
        <w:pStyle w:val="PL"/>
      </w:pPr>
      <w:r>
        <w:t xml:space="preserve">          type: string</w:t>
      </w:r>
    </w:p>
    <w:p w14:paraId="28300795" w14:textId="77777777" w:rsidR="00AF2B7A" w:rsidRDefault="00AF2B7A" w:rsidP="00AF2B7A">
      <w:pPr>
        <w:pStyle w:val="PL"/>
      </w:pPr>
      <w:r>
        <w:t xml:space="preserve">          description: &gt;</w:t>
      </w:r>
    </w:p>
    <w:p w14:paraId="559FA0B1" w14:textId="77777777" w:rsidR="00AF2B7A" w:rsidRDefault="00AF2B7A" w:rsidP="00AF2B7A">
      <w:pPr>
        <w:pStyle w:val="PL"/>
      </w:pPr>
      <w:r>
        <w:t xml:space="preserve">            API invoker ID assigned by the CAPIF core function to the API invoker while</w:t>
      </w:r>
    </w:p>
    <w:p w14:paraId="67E47DAA" w14:textId="77777777" w:rsidR="00AF2B7A" w:rsidRDefault="00AF2B7A" w:rsidP="00AF2B7A">
      <w:pPr>
        <w:pStyle w:val="PL"/>
      </w:pPr>
      <w:r>
        <w:t xml:space="preserve">            on-boarding the API invoker. Shall not be present in the HTTP POST request</w:t>
      </w:r>
    </w:p>
    <w:p w14:paraId="43B5DB05" w14:textId="77777777" w:rsidR="00AF2B7A" w:rsidRDefault="00AF2B7A" w:rsidP="00AF2B7A">
      <w:pPr>
        <w:pStyle w:val="PL"/>
      </w:pPr>
      <w:r>
        <w:t xml:space="preserve">            from the API invoker to the CAPIF core function, to on-board itself. Shall be</w:t>
      </w:r>
    </w:p>
    <w:p w14:paraId="32A016C0" w14:textId="77777777" w:rsidR="00AF2B7A" w:rsidRDefault="00AF2B7A" w:rsidP="00AF2B7A">
      <w:pPr>
        <w:pStyle w:val="PL"/>
      </w:pPr>
      <w:r>
        <w:t xml:space="preserve">            present in all other HTTP requests and responses.</w:t>
      </w:r>
    </w:p>
    <w:p w14:paraId="4295859D" w14:textId="77777777" w:rsidR="00AF2B7A" w:rsidRDefault="00AF2B7A" w:rsidP="00AF2B7A">
      <w:pPr>
        <w:pStyle w:val="PL"/>
        <w:rPr>
          <w:rFonts w:eastAsia="DengXian"/>
        </w:rPr>
      </w:pPr>
      <w:r>
        <w:rPr>
          <w:rFonts w:eastAsia="DengXian"/>
        </w:rPr>
        <w:t xml:space="preserve">          readOnly: true</w:t>
      </w:r>
    </w:p>
    <w:p w14:paraId="7D33A4E8" w14:textId="77777777" w:rsidR="00AF2B7A" w:rsidRDefault="00AF2B7A" w:rsidP="00AF2B7A">
      <w:pPr>
        <w:pStyle w:val="PL"/>
      </w:pPr>
      <w:r>
        <w:t xml:space="preserve">        onboardingInformation:</w:t>
      </w:r>
    </w:p>
    <w:p w14:paraId="414A666C" w14:textId="77777777" w:rsidR="00AF2B7A" w:rsidRDefault="00AF2B7A" w:rsidP="00AF2B7A">
      <w:pPr>
        <w:pStyle w:val="PL"/>
      </w:pPr>
      <w:r>
        <w:t xml:space="preserve">          $ref: '#/components/schemas/OnboardingInformation'</w:t>
      </w:r>
    </w:p>
    <w:p w14:paraId="5E4806BD" w14:textId="77777777" w:rsidR="00AF2B7A" w:rsidRDefault="00AF2B7A" w:rsidP="00AF2B7A">
      <w:pPr>
        <w:pStyle w:val="PL"/>
        <w:rPr>
          <w:rFonts w:eastAsia="DengXian"/>
        </w:rPr>
      </w:pPr>
      <w:r>
        <w:rPr>
          <w:rFonts w:eastAsia="DengXian"/>
        </w:rPr>
        <w:t xml:space="preserve">        notificationDestination:</w:t>
      </w:r>
    </w:p>
    <w:p w14:paraId="0C3761C5" w14:textId="77777777" w:rsidR="00AF2B7A" w:rsidRDefault="00AF2B7A" w:rsidP="00AF2B7A">
      <w:pPr>
        <w:pStyle w:val="PL"/>
        <w:rPr>
          <w:rFonts w:eastAsia="DengXian"/>
        </w:rPr>
      </w:pPr>
      <w:r>
        <w:rPr>
          <w:rFonts w:eastAsia="DengXian"/>
        </w:rPr>
        <w:t xml:space="preserve">          $ref: 'TS29122_CommonData.yaml#/components/schemas/Uri'</w:t>
      </w:r>
    </w:p>
    <w:p w14:paraId="43AE85A1" w14:textId="77777777" w:rsidR="00AF2B7A" w:rsidRDefault="00AF2B7A" w:rsidP="00AF2B7A">
      <w:pPr>
        <w:pStyle w:val="PL"/>
        <w:rPr>
          <w:rFonts w:eastAsia="DengXian"/>
        </w:rPr>
      </w:pPr>
      <w:r>
        <w:rPr>
          <w:rFonts w:eastAsia="DengXian"/>
        </w:rPr>
        <w:t xml:space="preserve">        requestTestNotification:</w:t>
      </w:r>
    </w:p>
    <w:p w14:paraId="19493AC5" w14:textId="77777777" w:rsidR="00AF2B7A" w:rsidRDefault="00AF2B7A" w:rsidP="00AF2B7A">
      <w:pPr>
        <w:pStyle w:val="PL"/>
        <w:rPr>
          <w:rFonts w:eastAsia="DengXian"/>
        </w:rPr>
      </w:pPr>
      <w:r>
        <w:rPr>
          <w:rFonts w:eastAsia="DengXian"/>
        </w:rPr>
        <w:t xml:space="preserve">          type: boolean</w:t>
      </w:r>
    </w:p>
    <w:p w14:paraId="296063C5" w14:textId="77777777" w:rsidR="00AF2B7A" w:rsidRDefault="00AF2B7A" w:rsidP="00AF2B7A">
      <w:pPr>
        <w:pStyle w:val="PL"/>
        <w:rPr>
          <w:rFonts w:eastAsia="DengXian"/>
        </w:rPr>
      </w:pPr>
      <w:r>
        <w:rPr>
          <w:rFonts w:eastAsia="DengXian"/>
        </w:rPr>
        <w:t xml:space="preserve">          description: &gt;</w:t>
      </w:r>
    </w:p>
    <w:p w14:paraId="71E04BFD" w14:textId="77777777" w:rsidR="00AF2B7A" w:rsidRDefault="00AF2B7A" w:rsidP="00AF2B7A">
      <w:pPr>
        <w:pStyle w:val="PL"/>
        <w:rPr>
          <w:rFonts w:eastAsia="DengXian"/>
        </w:rPr>
      </w:pPr>
      <w:r>
        <w:rPr>
          <w:rFonts w:eastAsia="DengXian"/>
        </w:rPr>
        <w:t xml:space="preserve">            Set to true by Subscriber to request the CAPIF core function to send a</w:t>
      </w:r>
    </w:p>
    <w:p w14:paraId="44D0176E" w14:textId="77777777" w:rsidR="00AF2B7A" w:rsidRDefault="00AF2B7A" w:rsidP="00AF2B7A">
      <w:pPr>
        <w:pStyle w:val="PL"/>
        <w:rPr>
          <w:rFonts w:eastAsia="DengXian"/>
        </w:rPr>
      </w:pPr>
      <w:r>
        <w:rPr>
          <w:rFonts w:eastAsia="DengXian"/>
        </w:rPr>
        <w:t xml:space="preserve">            test notification as defined in in clause 7.6. Set to false or omitted otherwise.</w:t>
      </w:r>
    </w:p>
    <w:p w14:paraId="7E1FADCD" w14:textId="77777777" w:rsidR="00AF2B7A" w:rsidRDefault="00AF2B7A" w:rsidP="00AF2B7A">
      <w:pPr>
        <w:pStyle w:val="PL"/>
        <w:rPr>
          <w:rFonts w:eastAsia="DengXian"/>
        </w:rPr>
      </w:pPr>
      <w:r>
        <w:rPr>
          <w:rFonts w:eastAsia="DengXian"/>
        </w:rPr>
        <w:t xml:space="preserve">        websockNotifConfig:</w:t>
      </w:r>
    </w:p>
    <w:p w14:paraId="205B7F52" w14:textId="77777777" w:rsidR="00AF2B7A" w:rsidRDefault="00AF2B7A" w:rsidP="00AF2B7A">
      <w:pPr>
        <w:pStyle w:val="PL"/>
        <w:rPr>
          <w:rFonts w:eastAsia="DengXian"/>
        </w:rPr>
      </w:pPr>
      <w:r>
        <w:rPr>
          <w:rFonts w:eastAsia="DengXian"/>
        </w:rPr>
        <w:t xml:space="preserve">          $ref: 'TS29122_CommonData.yaml#/components/schemas/WebsockNotifConfig'</w:t>
      </w:r>
    </w:p>
    <w:p w14:paraId="71302B5A" w14:textId="77777777" w:rsidR="00AF2B7A" w:rsidRDefault="00AF2B7A" w:rsidP="00AF2B7A">
      <w:pPr>
        <w:pStyle w:val="PL"/>
      </w:pPr>
      <w:r>
        <w:t xml:space="preserve">        apiList:</w:t>
      </w:r>
    </w:p>
    <w:p w14:paraId="5FFC0F3C" w14:textId="77777777" w:rsidR="00AF2B7A" w:rsidRDefault="00AF2B7A" w:rsidP="00AF2B7A">
      <w:pPr>
        <w:pStyle w:val="PL"/>
      </w:pPr>
      <w:r>
        <w:t xml:space="preserve">          $ref: '#/components/schemas/APIList'</w:t>
      </w:r>
    </w:p>
    <w:p w14:paraId="63E14E3B" w14:textId="77777777" w:rsidR="00AF2B7A" w:rsidRDefault="00AF2B7A" w:rsidP="00AF2B7A">
      <w:pPr>
        <w:pStyle w:val="PL"/>
      </w:pPr>
      <w:r>
        <w:t xml:space="preserve">        apiInvokerInformation:</w:t>
      </w:r>
    </w:p>
    <w:p w14:paraId="55831AAE" w14:textId="77777777" w:rsidR="00AF2B7A" w:rsidRDefault="00AF2B7A" w:rsidP="00AF2B7A">
      <w:pPr>
        <w:pStyle w:val="PL"/>
      </w:pPr>
      <w:r>
        <w:t xml:space="preserve">          type: string</w:t>
      </w:r>
    </w:p>
    <w:p w14:paraId="21A3589C" w14:textId="77777777" w:rsidR="00AF2B7A" w:rsidRDefault="00AF2B7A" w:rsidP="00AF2B7A">
      <w:pPr>
        <w:pStyle w:val="PL"/>
      </w:pPr>
      <w:r>
        <w:t xml:space="preserve">          description: &gt;</w:t>
      </w:r>
    </w:p>
    <w:p w14:paraId="128B1285" w14:textId="77777777" w:rsidR="00AF2B7A" w:rsidRDefault="00AF2B7A" w:rsidP="00AF2B7A">
      <w:pPr>
        <w:pStyle w:val="PL"/>
      </w:pPr>
      <w:r>
        <w:t xml:space="preserve">             Generic information related to the API invoker such as details of</w:t>
      </w:r>
    </w:p>
    <w:p w14:paraId="7C52347B" w14:textId="77777777" w:rsidR="00AF2B7A" w:rsidRDefault="00AF2B7A" w:rsidP="00AF2B7A">
      <w:pPr>
        <w:pStyle w:val="PL"/>
      </w:pPr>
      <w:r>
        <w:t xml:space="preserve">             the device or the application.</w:t>
      </w:r>
    </w:p>
    <w:p w14:paraId="14F6BDEB" w14:textId="57C4AECF" w:rsidR="00701FB6" w:rsidRDefault="00701FB6" w:rsidP="00701FB6">
      <w:pPr>
        <w:pStyle w:val="PL"/>
        <w:rPr>
          <w:ins w:id="169" w:author="Igor Pastushok" w:date="2023-12-14T16:11:00Z"/>
        </w:rPr>
      </w:pPr>
      <w:ins w:id="170" w:author="Igor Pastushok" w:date="2023-12-14T16:11:00Z">
        <w:r>
          <w:t xml:space="preserve">        expTime:</w:t>
        </w:r>
      </w:ins>
    </w:p>
    <w:p w14:paraId="58E0AD9F" w14:textId="55C879FC" w:rsidR="00701FB6" w:rsidRDefault="00701FB6" w:rsidP="00701FB6">
      <w:pPr>
        <w:pStyle w:val="PL"/>
        <w:rPr>
          <w:ins w:id="171" w:author="Igor Pastushok" w:date="2023-12-14T16:11:00Z"/>
        </w:rPr>
      </w:pPr>
      <w:ins w:id="172" w:author="Igor Pastushok" w:date="2023-12-14T16:11:00Z">
        <w:r>
          <w:t xml:space="preserve">          $ref: '</w:t>
        </w:r>
      </w:ins>
      <w:ins w:id="173" w:author="Igor Pastushok" w:date="2023-12-14T16:12:00Z">
        <w:r>
          <w:rPr>
            <w:rFonts w:eastAsia="DengXian"/>
          </w:rPr>
          <w:t>TS29122_CommonData.yaml#/components/schemas/DateTime'</w:t>
        </w:r>
      </w:ins>
    </w:p>
    <w:p w14:paraId="78B44D6A" w14:textId="39EC9012" w:rsidR="00AF2B7A" w:rsidRDefault="00AF2B7A" w:rsidP="00AF2B7A">
      <w:pPr>
        <w:pStyle w:val="PL"/>
      </w:pPr>
      <w:r>
        <w:t xml:space="preserve">        </w:t>
      </w:r>
      <w:r>
        <w:rPr>
          <w:lang w:eastAsia="zh-CN"/>
        </w:rPr>
        <w:t>supportedFeatures</w:t>
      </w:r>
      <w:r>
        <w:t>:</w:t>
      </w:r>
    </w:p>
    <w:p w14:paraId="380AC9BA" w14:textId="77777777" w:rsidR="00AF2B7A" w:rsidRDefault="00AF2B7A" w:rsidP="00AF2B7A">
      <w:pPr>
        <w:pStyle w:val="PL"/>
      </w:pPr>
      <w:r>
        <w:t xml:space="preserve">          $ref: 'TS29571_CommonData.yaml#/components/schemas/</w:t>
      </w:r>
      <w:r>
        <w:rPr>
          <w:lang w:eastAsia="zh-CN"/>
        </w:rPr>
        <w:t>SupportedFeatures</w:t>
      </w:r>
      <w:r>
        <w:t>'</w:t>
      </w:r>
    </w:p>
    <w:p w14:paraId="10E9C5E8" w14:textId="77777777" w:rsidR="00AF2B7A" w:rsidRDefault="00AF2B7A" w:rsidP="00AF2B7A">
      <w:pPr>
        <w:pStyle w:val="PL"/>
      </w:pPr>
      <w:r>
        <w:t xml:space="preserve">      required:</w:t>
      </w:r>
    </w:p>
    <w:p w14:paraId="735A06E2" w14:textId="77777777" w:rsidR="00AF2B7A" w:rsidRDefault="00AF2B7A" w:rsidP="00AF2B7A">
      <w:pPr>
        <w:pStyle w:val="PL"/>
      </w:pPr>
      <w:r>
        <w:t xml:space="preserve">        - onboardingInformation</w:t>
      </w:r>
    </w:p>
    <w:p w14:paraId="5FC6EF61" w14:textId="77777777" w:rsidR="00AF2B7A" w:rsidRDefault="00AF2B7A" w:rsidP="00AF2B7A">
      <w:pPr>
        <w:pStyle w:val="PL"/>
      </w:pPr>
      <w:r>
        <w:t xml:space="preserve">        - notificationDestination</w:t>
      </w:r>
    </w:p>
    <w:p w14:paraId="6DDA5000" w14:textId="77777777" w:rsidR="00AF2B7A" w:rsidRDefault="00AF2B7A" w:rsidP="00AF2B7A">
      <w:pPr>
        <w:pStyle w:val="PL"/>
      </w:pPr>
      <w:r>
        <w:t xml:space="preserve">      description: Represents information about the API Invoker that requested to onboard.</w:t>
      </w:r>
    </w:p>
    <w:p w14:paraId="6B3C0230" w14:textId="77777777" w:rsidR="00AF2B7A" w:rsidRDefault="00AF2B7A" w:rsidP="00AF2B7A">
      <w:pPr>
        <w:pStyle w:val="PL"/>
      </w:pPr>
    </w:p>
    <w:p w14:paraId="782CE4BE" w14:textId="77777777" w:rsidR="00AF2B7A" w:rsidRDefault="00AF2B7A" w:rsidP="00AF2B7A">
      <w:pPr>
        <w:pStyle w:val="PL"/>
      </w:pPr>
      <w:r>
        <w:t xml:space="preserve">    OnboardingNotification:</w:t>
      </w:r>
    </w:p>
    <w:p w14:paraId="6D505038" w14:textId="77777777" w:rsidR="00AF2B7A" w:rsidRDefault="00AF2B7A" w:rsidP="00AF2B7A">
      <w:pPr>
        <w:pStyle w:val="PL"/>
      </w:pPr>
      <w:r>
        <w:t xml:space="preserve">      type: object</w:t>
      </w:r>
    </w:p>
    <w:p w14:paraId="3D2276A5" w14:textId="77777777" w:rsidR="00AF2B7A" w:rsidRDefault="00AF2B7A" w:rsidP="00AF2B7A">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or update</w:t>
      </w:r>
      <w:r>
        <w:t xml:space="preserve"> result.</w:t>
      </w:r>
    </w:p>
    <w:p w14:paraId="6E2E6CFC" w14:textId="77777777" w:rsidR="00AF2B7A" w:rsidRDefault="00AF2B7A" w:rsidP="00AF2B7A">
      <w:pPr>
        <w:pStyle w:val="PL"/>
      </w:pPr>
      <w:r>
        <w:t xml:space="preserve">      properties:</w:t>
      </w:r>
    </w:p>
    <w:p w14:paraId="0617DF9C" w14:textId="77777777" w:rsidR="00AF2B7A" w:rsidRDefault="00AF2B7A" w:rsidP="00AF2B7A">
      <w:pPr>
        <w:pStyle w:val="PL"/>
      </w:pPr>
      <w:r>
        <w:t xml:space="preserve">        result:</w:t>
      </w:r>
    </w:p>
    <w:p w14:paraId="5CEA120D" w14:textId="77777777" w:rsidR="00AF2B7A" w:rsidRDefault="00AF2B7A" w:rsidP="00AF2B7A">
      <w:pPr>
        <w:pStyle w:val="PL"/>
      </w:pPr>
      <w:r>
        <w:t xml:space="preserve">          type: boolean</w:t>
      </w:r>
    </w:p>
    <w:p w14:paraId="1AC36746" w14:textId="77777777" w:rsidR="00AF2B7A" w:rsidRDefault="00AF2B7A" w:rsidP="00AF2B7A">
      <w:pPr>
        <w:pStyle w:val="PL"/>
      </w:pPr>
      <w:r>
        <w:t xml:space="preserve">          description: Set to "true" indicate successful on-boarding. Otherwise set to "false"</w:t>
      </w:r>
    </w:p>
    <w:p w14:paraId="555DA725" w14:textId="77777777" w:rsidR="00AF2B7A" w:rsidRDefault="00AF2B7A" w:rsidP="00AF2B7A">
      <w:pPr>
        <w:pStyle w:val="PL"/>
      </w:pPr>
      <w:r>
        <w:t xml:space="preserve">        resourceLocation:</w:t>
      </w:r>
    </w:p>
    <w:p w14:paraId="04E2118F" w14:textId="77777777" w:rsidR="00AF2B7A" w:rsidRDefault="00AF2B7A" w:rsidP="00AF2B7A">
      <w:pPr>
        <w:pStyle w:val="PL"/>
      </w:pPr>
      <w:r>
        <w:t xml:space="preserve">          $ref: 'TS29122_CommonData.yaml#/components/schemas/Uri'</w:t>
      </w:r>
    </w:p>
    <w:p w14:paraId="6FC849A1" w14:textId="77777777" w:rsidR="00AF2B7A" w:rsidRDefault="00AF2B7A" w:rsidP="00AF2B7A">
      <w:pPr>
        <w:pStyle w:val="PL"/>
      </w:pPr>
      <w:r>
        <w:t xml:space="preserve">        apiInvokerEnrolmentDetails:</w:t>
      </w:r>
    </w:p>
    <w:p w14:paraId="71BD858B" w14:textId="77777777" w:rsidR="00AF2B7A" w:rsidRDefault="00AF2B7A" w:rsidP="00AF2B7A">
      <w:pPr>
        <w:pStyle w:val="PL"/>
      </w:pPr>
      <w:r>
        <w:t xml:space="preserve">          $ref: '#/components/schemas/APIInvokerEnrolmentDetails'</w:t>
      </w:r>
    </w:p>
    <w:p w14:paraId="0EB9209B" w14:textId="77777777" w:rsidR="00AF2B7A" w:rsidRDefault="00AF2B7A" w:rsidP="00AF2B7A">
      <w:pPr>
        <w:pStyle w:val="PL"/>
      </w:pPr>
      <w:r>
        <w:t xml:space="preserve">        apiList:</w:t>
      </w:r>
    </w:p>
    <w:p w14:paraId="6F249E91" w14:textId="77777777" w:rsidR="00AF2B7A" w:rsidRDefault="00AF2B7A" w:rsidP="00AF2B7A">
      <w:pPr>
        <w:pStyle w:val="PL"/>
      </w:pPr>
      <w:r>
        <w:t xml:space="preserve">          $ref: '#/components/schemas/APIList'</w:t>
      </w:r>
    </w:p>
    <w:p w14:paraId="6AE40CB8" w14:textId="77777777" w:rsidR="00AF2B7A" w:rsidRDefault="00AF2B7A" w:rsidP="00AF2B7A">
      <w:pPr>
        <w:pStyle w:val="PL"/>
      </w:pPr>
      <w:r>
        <w:t xml:space="preserve">      required:</w:t>
      </w:r>
    </w:p>
    <w:p w14:paraId="49C8EC59" w14:textId="77777777" w:rsidR="00AF2B7A" w:rsidRDefault="00AF2B7A" w:rsidP="00AF2B7A">
      <w:pPr>
        <w:pStyle w:val="PL"/>
      </w:pPr>
      <w:r>
        <w:t xml:space="preserve">        - result</w:t>
      </w:r>
    </w:p>
    <w:p w14:paraId="3C1FF5C3" w14:textId="77777777" w:rsidR="00AF2B7A" w:rsidRDefault="00AF2B7A" w:rsidP="00AF2B7A">
      <w:pPr>
        <w:pStyle w:val="PL"/>
      </w:pPr>
    </w:p>
    <w:p w14:paraId="3124151B" w14:textId="77777777" w:rsidR="00AF2B7A" w:rsidRDefault="00AF2B7A" w:rsidP="00AF2B7A">
      <w:pPr>
        <w:pStyle w:val="PL"/>
      </w:pPr>
      <w:r>
        <w:t xml:space="preserve">    APIInvokerEnrolmentDetailsPatch:</w:t>
      </w:r>
    </w:p>
    <w:p w14:paraId="504A696D" w14:textId="77777777" w:rsidR="00AF2B7A" w:rsidRDefault="00AF2B7A" w:rsidP="00AF2B7A">
      <w:pPr>
        <w:pStyle w:val="PL"/>
      </w:pPr>
      <w:r>
        <w:t xml:space="preserve">      type: object</w:t>
      </w:r>
    </w:p>
    <w:p w14:paraId="51BB526A" w14:textId="77777777" w:rsidR="00AF2B7A" w:rsidRDefault="00AF2B7A" w:rsidP="00AF2B7A">
      <w:pPr>
        <w:pStyle w:val="PL"/>
      </w:pPr>
      <w:r>
        <w:t xml:space="preserve">      description: Represents an API Invoker's enrolment details to be updated.</w:t>
      </w:r>
    </w:p>
    <w:p w14:paraId="1A5581DB" w14:textId="77777777" w:rsidR="00AF2B7A" w:rsidRDefault="00AF2B7A" w:rsidP="00AF2B7A">
      <w:pPr>
        <w:pStyle w:val="PL"/>
        <w:rPr>
          <w:rFonts w:eastAsia="DengXian"/>
        </w:rPr>
      </w:pPr>
      <w:r>
        <w:t xml:space="preserve">      properties:</w:t>
      </w:r>
    </w:p>
    <w:p w14:paraId="5D635DC3" w14:textId="77777777" w:rsidR="00AF2B7A" w:rsidRDefault="00AF2B7A" w:rsidP="00AF2B7A">
      <w:pPr>
        <w:pStyle w:val="PL"/>
      </w:pPr>
      <w:r>
        <w:t xml:space="preserve">        onboardingInformation:</w:t>
      </w:r>
    </w:p>
    <w:p w14:paraId="4810EC50" w14:textId="77777777" w:rsidR="00AF2B7A" w:rsidRDefault="00AF2B7A" w:rsidP="00AF2B7A">
      <w:pPr>
        <w:pStyle w:val="PL"/>
      </w:pPr>
      <w:r>
        <w:t xml:space="preserve">          $ref: '#/components/schemas/OnboardingInformation'</w:t>
      </w:r>
    </w:p>
    <w:p w14:paraId="4C46972C" w14:textId="77777777" w:rsidR="00AF2B7A" w:rsidRDefault="00AF2B7A" w:rsidP="00AF2B7A">
      <w:pPr>
        <w:pStyle w:val="PL"/>
        <w:rPr>
          <w:rFonts w:eastAsia="DengXian"/>
        </w:rPr>
      </w:pPr>
      <w:r>
        <w:rPr>
          <w:rFonts w:eastAsia="DengXian"/>
        </w:rPr>
        <w:t xml:space="preserve">        notificationDestination:</w:t>
      </w:r>
    </w:p>
    <w:p w14:paraId="4B225238" w14:textId="77777777" w:rsidR="00AF2B7A" w:rsidRDefault="00AF2B7A" w:rsidP="00AF2B7A">
      <w:pPr>
        <w:pStyle w:val="PL"/>
        <w:rPr>
          <w:rFonts w:eastAsia="DengXian"/>
        </w:rPr>
      </w:pPr>
      <w:r>
        <w:rPr>
          <w:rFonts w:eastAsia="DengXian"/>
        </w:rPr>
        <w:t xml:space="preserve">          $ref: 'TS29122_CommonData.yaml#/components/schemas/Uri'</w:t>
      </w:r>
    </w:p>
    <w:p w14:paraId="7EB90302" w14:textId="77777777" w:rsidR="00AF2B7A" w:rsidRDefault="00AF2B7A" w:rsidP="00AF2B7A">
      <w:pPr>
        <w:pStyle w:val="PL"/>
      </w:pPr>
      <w:r>
        <w:t xml:space="preserve">        apiList:</w:t>
      </w:r>
    </w:p>
    <w:p w14:paraId="1AB56DAC" w14:textId="77777777" w:rsidR="00AF2B7A" w:rsidRDefault="00AF2B7A" w:rsidP="00AF2B7A">
      <w:pPr>
        <w:pStyle w:val="PL"/>
      </w:pPr>
      <w:r>
        <w:t xml:space="preserve">          $ref: '#/components/schemas/APIList'</w:t>
      </w:r>
    </w:p>
    <w:p w14:paraId="3D3D2265" w14:textId="77777777" w:rsidR="00AF2B7A" w:rsidRDefault="00AF2B7A" w:rsidP="00AF2B7A">
      <w:pPr>
        <w:pStyle w:val="PL"/>
      </w:pPr>
      <w:r>
        <w:t xml:space="preserve">        apiInvokerInformation:</w:t>
      </w:r>
    </w:p>
    <w:p w14:paraId="6D5D5E65" w14:textId="77777777" w:rsidR="00AF2B7A" w:rsidRDefault="00AF2B7A" w:rsidP="00AF2B7A">
      <w:pPr>
        <w:pStyle w:val="PL"/>
      </w:pPr>
      <w:r>
        <w:t xml:space="preserve">          type: string</w:t>
      </w:r>
    </w:p>
    <w:p w14:paraId="31FB4380" w14:textId="77777777" w:rsidR="00AF2B7A" w:rsidRDefault="00AF2B7A" w:rsidP="00AF2B7A">
      <w:pPr>
        <w:pStyle w:val="PL"/>
      </w:pPr>
      <w:r>
        <w:t xml:space="preserve">          description: &gt;</w:t>
      </w:r>
    </w:p>
    <w:p w14:paraId="0F595441" w14:textId="77777777" w:rsidR="00AF2B7A" w:rsidRDefault="00AF2B7A" w:rsidP="00AF2B7A">
      <w:pPr>
        <w:pStyle w:val="PL"/>
      </w:pPr>
      <w:r>
        <w:t xml:space="preserve">            Generic information related to the API invoker such as details of</w:t>
      </w:r>
    </w:p>
    <w:p w14:paraId="7101F16A" w14:textId="77777777" w:rsidR="00AF2B7A" w:rsidRDefault="00AF2B7A" w:rsidP="00AF2B7A">
      <w:pPr>
        <w:pStyle w:val="PL"/>
      </w:pPr>
      <w:r>
        <w:t xml:space="preserve">            the device or the application.</w:t>
      </w:r>
    </w:p>
    <w:p w14:paraId="6C9FF43E" w14:textId="77777777" w:rsidR="00701FB6" w:rsidRDefault="00701FB6" w:rsidP="00701FB6">
      <w:pPr>
        <w:pStyle w:val="PL"/>
        <w:rPr>
          <w:ins w:id="174" w:author="Igor Pastushok" w:date="2023-12-14T16:12:00Z"/>
        </w:rPr>
      </w:pPr>
      <w:ins w:id="175" w:author="Igor Pastushok" w:date="2023-12-14T16:12:00Z">
        <w:r>
          <w:t xml:space="preserve">        expTime:</w:t>
        </w:r>
      </w:ins>
    </w:p>
    <w:p w14:paraId="72976B5D" w14:textId="7636BB9E" w:rsidR="00AF2B7A" w:rsidRDefault="00701FB6" w:rsidP="00701FB6">
      <w:pPr>
        <w:pStyle w:val="PL"/>
      </w:pPr>
      <w:ins w:id="176" w:author="Igor Pastushok" w:date="2023-12-14T16:12:00Z">
        <w:r>
          <w:t xml:space="preserve">          $ref: '</w:t>
        </w:r>
        <w:r>
          <w:rPr>
            <w:rFonts w:eastAsia="DengXian"/>
          </w:rPr>
          <w:t>TS29122_CommonData.yaml#/components/schemas/DateTimeRm'</w:t>
        </w:r>
      </w:ins>
    </w:p>
    <w:p w14:paraId="43B61CC4" w14:textId="77777777" w:rsidR="00347CC6" w:rsidRPr="00AF2B7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C77A8" w14:textId="77777777" w:rsidR="006138AF" w:rsidRDefault="006138AF">
      <w:r>
        <w:separator/>
      </w:r>
    </w:p>
  </w:endnote>
  <w:endnote w:type="continuationSeparator" w:id="0">
    <w:p w14:paraId="3CE2380F" w14:textId="77777777" w:rsidR="006138AF" w:rsidRDefault="006138AF">
      <w:r>
        <w:continuationSeparator/>
      </w:r>
    </w:p>
  </w:endnote>
  <w:endnote w:type="continuationNotice" w:id="1">
    <w:p w14:paraId="469631AD" w14:textId="77777777" w:rsidR="006138AF" w:rsidRDefault="006138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05FE1" w14:textId="77777777" w:rsidR="006138AF" w:rsidRDefault="006138AF">
      <w:r>
        <w:separator/>
      </w:r>
    </w:p>
  </w:footnote>
  <w:footnote w:type="continuationSeparator" w:id="0">
    <w:p w14:paraId="2164BAA5" w14:textId="77777777" w:rsidR="006138AF" w:rsidRDefault="006138AF">
      <w:r>
        <w:continuationSeparator/>
      </w:r>
    </w:p>
  </w:footnote>
  <w:footnote w:type="continuationNotice" w:id="1">
    <w:p w14:paraId="65399047" w14:textId="77777777" w:rsidR="006138AF" w:rsidRDefault="006138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7"/>
  </w:num>
  <w:num w:numId="3">
    <w:abstractNumId w:val="14"/>
  </w:num>
  <w:num w:numId="4">
    <w:abstractNumId w:val="11"/>
  </w:num>
  <w:num w:numId="5">
    <w:abstractNumId w:val="6"/>
  </w:num>
  <w:num w:numId="6">
    <w:abstractNumId w:val="3"/>
  </w:num>
  <w:num w:numId="7">
    <w:abstractNumId w:val="1"/>
  </w:num>
  <w:num w:numId="8">
    <w:abstractNumId w:val="15"/>
  </w:num>
  <w:num w:numId="9">
    <w:abstractNumId w:val="16"/>
  </w:num>
  <w:num w:numId="10">
    <w:abstractNumId w:val="13"/>
  </w:num>
  <w:num w:numId="11">
    <w:abstractNumId w:val="0"/>
  </w:num>
  <w:num w:numId="12">
    <w:abstractNumId w:val="10"/>
  </w:num>
  <w:num w:numId="13">
    <w:abstractNumId w:val="12"/>
  </w:num>
  <w:num w:numId="14">
    <w:abstractNumId w:val="18"/>
  </w:num>
  <w:num w:numId="15">
    <w:abstractNumId w:val="17"/>
  </w:num>
  <w:num w:numId="16">
    <w:abstractNumId w:val="2"/>
  </w:num>
  <w:num w:numId="17">
    <w:abstractNumId w:val="19"/>
  </w:num>
  <w:num w:numId="18">
    <w:abstractNumId w:val="8"/>
  </w:num>
  <w:num w:numId="19">
    <w:abstractNumId w:val="5"/>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Pastushok">
    <w15:presenceInfo w15:providerId="None" w15:userId="Igor Pastushok"/>
  </w15:person>
  <w15:person w15:author="Huawei [Abdessamad] 2024-01 r2">
    <w15:presenceInfo w15:providerId="None" w15:userId="Huawei [Abdessamad] 2024-01 r2"/>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5A9D"/>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1E9"/>
    <w:rsid w:val="000613BE"/>
    <w:rsid w:val="00061497"/>
    <w:rsid w:val="00061A76"/>
    <w:rsid w:val="0006201F"/>
    <w:rsid w:val="00062B91"/>
    <w:rsid w:val="000700E3"/>
    <w:rsid w:val="00071F86"/>
    <w:rsid w:val="000726FF"/>
    <w:rsid w:val="00072823"/>
    <w:rsid w:val="00072C42"/>
    <w:rsid w:val="0007368B"/>
    <w:rsid w:val="000745BB"/>
    <w:rsid w:val="00075440"/>
    <w:rsid w:val="00076396"/>
    <w:rsid w:val="000763A5"/>
    <w:rsid w:val="00081343"/>
    <w:rsid w:val="00081821"/>
    <w:rsid w:val="00081DB6"/>
    <w:rsid w:val="00083B8E"/>
    <w:rsid w:val="000845E5"/>
    <w:rsid w:val="00084ECB"/>
    <w:rsid w:val="00084F9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023D"/>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06E9"/>
    <w:rsid w:val="000E15DD"/>
    <w:rsid w:val="000E22B8"/>
    <w:rsid w:val="000E3438"/>
    <w:rsid w:val="000E3EB1"/>
    <w:rsid w:val="000E557B"/>
    <w:rsid w:val="000E5619"/>
    <w:rsid w:val="000F141C"/>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441E"/>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3F9"/>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951D4"/>
    <w:rsid w:val="00196E56"/>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0EBD"/>
    <w:rsid w:val="001E1019"/>
    <w:rsid w:val="001E1DCF"/>
    <w:rsid w:val="001E3598"/>
    <w:rsid w:val="001E4069"/>
    <w:rsid w:val="001E41F3"/>
    <w:rsid w:val="001E43A0"/>
    <w:rsid w:val="001E6AFD"/>
    <w:rsid w:val="001E6F60"/>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17B7"/>
    <w:rsid w:val="00202450"/>
    <w:rsid w:val="0020316D"/>
    <w:rsid w:val="00203CBF"/>
    <w:rsid w:val="0020406B"/>
    <w:rsid w:val="0020694D"/>
    <w:rsid w:val="00210F38"/>
    <w:rsid w:val="002122F7"/>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00B"/>
    <w:rsid w:val="00227AB9"/>
    <w:rsid w:val="00230899"/>
    <w:rsid w:val="002312F2"/>
    <w:rsid w:val="0023133B"/>
    <w:rsid w:val="00231D3E"/>
    <w:rsid w:val="00232098"/>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4B18"/>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3DC3"/>
    <w:rsid w:val="002C43EE"/>
    <w:rsid w:val="002C4986"/>
    <w:rsid w:val="002C55E6"/>
    <w:rsid w:val="002C5C6C"/>
    <w:rsid w:val="002C64BE"/>
    <w:rsid w:val="002C656B"/>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0301"/>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0E5"/>
    <w:rsid w:val="0037571A"/>
    <w:rsid w:val="003761E7"/>
    <w:rsid w:val="0037759B"/>
    <w:rsid w:val="00380B66"/>
    <w:rsid w:val="00381832"/>
    <w:rsid w:val="0038262A"/>
    <w:rsid w:val="0038440F"/>
    <w:rsid w:val="0038503F"/>
    <w:rsid w:val="0038578F"/>
    <w:rsid w:val="0038718A"/>
    <w:rsid w:val="003877E8"/>
    <w:rsid w:val="00387AA6"/>
    <w:rsid w:val="00390E49"/>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3842"/>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0854"/>
    <w:rsid w:val="00432A46"/>
    <w:rsid w:val="00433A5E"/>
    <w:rsid w:val="00434194"/>
    <w:rsid w:val="004352B8"/>
    <w:rsid w:val="00435676"/>
    <w:rsid w:val="00436EE7"/>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6B97"/>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591"/>
    <w:rsid w:val="004C5B4D"/>
    <w:rsid w:val="004C6439"/>
    <w:rsid w:val="004C6DB9"/>
    <w:rsid w:val="004C7658"/>
    <w:rsid w:val="004C7F38"/>
    <w:rsid w:val="004C7F65"/>
    <w:rsid w:val="004D1024"/>
    <w:rsid w:val="004D118B"/>
    <w:rsid w:val="004D1B6A"/>
    <w:rsid w:val="004D1E23"/>
    <w:rsid w:val="004D1EED"/>
    <w:rsid w:val="004D2A1F"/>
    <w:rsid w:val="004D2C22"/>
    <w:rsid w:val="004D3A14"/>
    <w:rsid w:val="004D7AB2"/>
    <w:rsid w:val="004E0663"/>
    <w:rsid w:val="004E13D7"/>
    <w:rsid w:val="004E17E0"/>
    <w:rsid w:val="004E1994"/>
    <w:rsid w:val="004E2B68"/>
    <w:rsid w:val="004E2DCF"/>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BC4"/>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78A"/>
    <w:rsid w:val="005638F7"/>
    <w:rsid w:val="00563CAF"/>
    <w:rsid w:val="005649D2"/>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0ED"/>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641A"/>
    <w:rsid w:val="005E7C95"/>
    <w:rsid w:val="005F01FE"/>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4A1"/>
    <w:rsid w:val="00605D3F"/>
    <w:rsid w:val="006067A9"/>
    <w:rsid w:val="00610139"/>
    <w:rsid w:val="00611602"/>
    <w:rsid w:val="006117F6"/>
    <w:rsid w:val="00613555"/>
    <w:rsid w:val="006138AF"/>
    <w:rsid w:val="00613D27"/>
    <w:rsid w:val="006146CA"/>
    <w:rsid w:val="00615922"/>
    <w:rsid w:val="00615970"/>
    <w:rsid w:val="00615B35"/>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4CC8"/>
    <w:rsid w:val="00695808"/>
    <w:rsid w:val="006978B6"/>
    <w:rsid w:val="00697EEC"/>
    <w:rsid w:val="006A0740"/>
    <w:rsid w:val="006A07F8"/>
    <w:rsid w:val="006A2247"/>
    <w:rsid w:val="006A2290"/>
    <w:rsid w:val="006A2391"/>
    <w:rsid w:val="006A2FF8"/>
    <w:rsid w:val="006A371B"/>
    <w:rsid w:val="006A42A1"/>
    <w:rsid w:val="006A4D2E"/>
    <w:rsid w:val="006A5B0C"/>
    <w:rsid w:val="006A61FB"/>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54E"/>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0F08"/>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1FB6"/>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3D59"/>
    <w:rsid w:val="007342E6"/>
    <w:rsid w:val="0073498C"/>
    <w:rsid w:val="0073499A"/>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62E9"/>
    <w:rsid w:val="007678B6"/>
    <w:rsid w:val="007679E8"/>
    <w:rsid w:val="00770443"/>
    <w:rsid w:val="00770FC5"/>
    <w:rsid w:val="007717EC"/>
    <w:rsid w:val="00771B2D"/>
    <w:rsid w:val="00773131"/>
    <w:rsid w:val="00774DB1"/>
    <w:rsid w:val="007751CB"/>
    <w:rsid w:val="007755F4"/>
    <w:rsid w:val="00775F0A"/>
    <w:rsid w:val="00776F44"/>
    <w:rsid w:val="00777161"/>
    <w:rsid w:val="0077739D"/>
    <w:rsid w:val="007805DE"/>
    <w:rsid w:val="00782937"/>
    <w:rsid w:val="007840F2"/>
    <w:rsid w:val="00784272"/>
    <w:rsid w:val="00784D91"/>
    <w:rsid w:val="00785362"/>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2A3F"/>
    <w:rsid w:val="007C365D"/>
    <w:rsid w:val="007C677E"/>
    <w:rsid w:val="007D0924"/>
    <w:rsid w:val="007D0FCA"/>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E7ECD"/>
    <w:rsid w:val="007F0048"/>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3D5"/>
    <w:rsid w:val="00812F48"/>
    <w:rsid w:val="0081419A"/>
    <w:rsid w:val="00814B73"/>
    <w:rsid w:val="00817653"/>
    <w:rsid w:val="00820617"/>
    <w:rsid w:val="00820708"/>
    <w:rsid w:val="0082078F"/>
    <w:rsid w:val="00821F3A"/>
    <w:rsid w:val="0082249F"/>
    <w:rsid w:val="00822D5A"/>
    <w:rsid w:val="008240DF"/>
    <w:rsid w:val="00824FB5"/>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364F"/>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2242"/>
    <w:rsid w:val="00893096"/>
    <w:rsid w:val="00893ACA"/>
    <w:rsid w:val="0089555D"/>
    <w:rsid w:val="008955B2"/>
    <w:rsid w:val="00895684"/>
    <w:rsid w:val="008A024F"/>
    <w:rsid w:val="008A0EB6"/>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094D"/>
    <w:rsid w:val="00931902"/>
    <w:rsid w:val="00933155"/>
    <w:rsid w:val="009337F6"/>
    <w:rsid w:val="0093718B"/>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1FE5"/>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1BD"/>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388"/>
    <w:rsid w:val="009F16A1"/>
    <w:rsid w:val="009F2CB5"/>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A4E"/>
    <w:rsid w:val="00A250D7"/>
    <w:rsid w:val="00A254CF"/>
    <w:rsid w:val="00A25D18"/>
    <w:rsid w:val="00A272EF"/>
    <w:rsid w:val="00A2792D"/>
    <w:rsid w:val="00A27943"/>
    <w:rsid w:val="00A3369D"/>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4D"/>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244"/>
    <w:rsid w:val="00A979BF"/>
    <w:rsid w:val="00AA0563"/>
    <w:rsid w:val="00AA2984"/>
    <w:rsid w:val="00AA2CBC"/>
    <w:rsid w:val="00AA4E87"/>
    <w:rsid w:val="00AA52DF"/>
    <w:rsid w:val="00AA5AE7"/>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C7533"/>
    <w:rsid w:val="00AD04A4"/>
    <w:rsid w:val="00AD0917"/>
    <w:rsid w:val="00AD0C12"/>
    <w:rsid w:val="00AD1CD8"/>
    <w:rsid w:val="00AD25DE"/>
    <w:rsid w:val="00AD28C0"/>
    <w:rsid w:val="00AD2C91"/>
    <w:rsid w:val="00AD3C37"/>
    <w:rsid w:val="00AD4ABC"/>
    <w:rsid w:val="00AD5A09"/>
    <w:rsid w:val="00AD5C8E"/>
    <w:rsid w:val="00AD5E63"/>
    <w:rsid w:val="00AE1C71"/>
    <w:rsid w:val="00AE3E08"/>
    <w:rsid w:val="00AE418D"/>
    <w:rsid w:val="00AE5CAA"/>
    <w:rsid w:val="00AE63B9"/>
    <w:rsid w:val="00AF1851"/>
    <w:rsid w:val="00AF19E6"/>
    <w:rsid w:val="00AF225B"/>
    <w:rsid w:val="00AF2B7A"/>
    <w:rsid w:val="00AF3B3C"/>
    <w:rsid w:val="00AF3E34"/>
    <w:rsid w:val="00AF3EC6"/>
    <w:rsid w:val="00AF5595"/>
    <w:rsid w:val="00AF64D1"/>
    <w:rsid w:val="00AF69C3"/>
    <w:rsid w:val="00AF6E12"/>
    <w:rsid w:val="00B0012B"/>
    <w:rsid w:val="00B008CC"/>
    <w:rsid w:val="00B01D34"/>
    <w:rsid w:val="00B01FB1"/>
    <w:rsid w:val="00B02D88"/>
    <w:rsid w:val="00B03729"/>
    <w:rsid w:val="00B03896"/>
    <w:rsid w:val="00B07C4D"/>
    <w:rsid w:val="00B122D8"/>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A61"/>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24BD"/>
    <w:rsid w:val="00BB5372"/>
    <w:rsid w:val="00BB5AEA"/>
    <w:rsid w:val="00BB5DFC"/>
    <w:rsid w:val="00BB6657"/>
    <w:rsid w:val="00BB672E"/>
    <w:rsid w:val="00BB7022"/>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3FAA"/>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299B"/>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6DF"/>
    <w:rsid w:val="00D36775"/>
    <w:rsid w:val="00D36EF2"/>
    <w:rsid w:val="00D36FE1"/>
    <w:rsid w:val="00D37D3A"/>
    <w:rsid w:val="00D37F6B"/>
    <w:rsid w:val="00D4021D"/>
    <w:rsid w:val="00D4037B"/>
    <w:rsid w:val="00D412C9"/>
    <w:rsid w:val="00D41E99"/>
    <w:rsid w:val="00D4286C"/>
    <w:rsid w:val="00D42CE6"/>
    <w:rsid w:val="00D436D6"/>
    <w:rsid w:val="00D442BF"/>
    <w:rsid w:val="00D447A1"/>
    <w:rsid w:val="00D450A5"/>
    <w:rsid w:val="00D50255"/>
    <w:rsid w:val="00D53EF2"/>
    <w:rsid w:val="00D54167"/>
    <w:rsid w:val="00D5416D"/>
    <w:rsid w:val="00D54D84"/>
    <w:rsid w:val="00D54E4E"/>
    <w:rsid w:val="00D55868"/>
    <w:rsid w:val="00D56183"/>
    <w:rsid w:val="00D57C45"/>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62D"/>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649"/>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10DE"/>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11D"/>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ADE"/>
    <w:rsid w:val="00EB1F73"/>
    <w:rsid w:val="00EB234E"/>
    <w:rsid w:val="00EB32BD"/>
    <w:rsid w:val="00EB4F5C"/>
    <w:rsid w:val="00EB6667"/>
    <w:rsid w:val="00EB7F2E"/>
    <w:rsid w:val="00EC3051"/>
    <w:rsid w:val="00EC3205"/>
    <w:rsid w:val="00EC36EE"/>
    <w:rsid w:val="00EC3CDC"/>
    <w:rsid w:val="00EC4C03"/>
    <w:rsid w:val="00EC5B41"/>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EF62A6"/>
    <w:rsid w:val="00F012BB"/>
    <w:rsid w:val="00F02101"/>
    <w:rsid w:val="00F02EC5"/>
    <w:rsid w:val="00F03EEC"/>
    <w:rsid w:val="00F0456E"/>
    <w:rsid w:val="00F04D43"/>
    <w:rsid w:val="00F04D4F"/>
    <w:rsid w:val="00F07445"/>
    <w:rsid w:val="00F076DC"/>
    <w:rsid w:val="00F116F8"/>
    <w:rsid w:val="00F12B4B"/>
    <w:rsid w:val="00F1312D"/>
    <w:rsid w:val="00F13FF7"/>
    <w:rsid w:val="00F143D7"/>
    <w:rsid w:val="00F16228"/>
    <w:rsid w:val="00F16716"/>
    <w:rsid w:val="00F16E74"/>
    <w:rsid w:val="00F17C5F"/>
    <w:rsid w:val="00F21A27"/>
    <w:rsid w:val="00F23515"/>
    <w:rsid w:val="00F241E5"/>
    <w:rsid w:val="00F242C0"/>
    <w:rsid w:val="00F24E22"/>
    <w:rsid w:val="00F2578A"/>
    <w:rsid w:val="00F25840"/>
    <w:rsid w:val="00F25D98"/>
    <w:rsid w:val="00F25EE1"/>
    <w:rsid w:val="00F266DD"/>
    <w:rsid w:val="00F26AAE"/>
    <w:rsid w:val="00F300FB"/>
    <w:rsid w:val="00F333BD"/>
    <w:rsid w:val="00F4059E"/>
    <w:rsid w:val="00F40975"/>
    <w:rsid w:val="00F410F4"/>
    <w:rsid w:val="00F41F61"/>
    <w:rsid w:val="00F428AB"/>
    <w:rsid w:val="00F42EC4"/>
    <w:rsid w:val="00F432C3"/>
    <w:rsid w:val="00F43D89"/>
    <w:rsid w:val="00F455EF"/>
    <w:rsid w:val="00F46835"/>
    <w:rsid w:val="00F4749C"/>
    <w:rsid w:val="00F53B41"/>
    <w:rsid w:val="00F54485"/>
    <w:rsid w:val="00F552D2"/>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0E38"/>
    <w:rsid w:val="00F90E6E"/>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5877"/>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2631"/>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4Char">
    <w:name w:val="Heading 4 Char"/>
    <w:link w:val="Heading4"/>
    <w:rsid w:val="00824FB5"/>
    <w:rPr>
      <w:rFonts w:ascii="Arial" w:hAnsi="Arial"/>
      <w:sz w:val="24"/>
      <w:lang w:val="en-GB" w:eastAsia="en-US"/>
    </w:rPr>
  </w:style>
  <w:style w:type="character" w:customStyle="1" w:styleId="Heading3Char">
    <w:name w:val="Heading 3 Char"/>
    <w:link w:val="Heading3"/>
    <w:rsid w:val="004C5591"/>
    <w:rPr>
      <w:rFonts w:ascii="Arial" w:hAnsi="Arial"/>
      <w:sz w:val="28"/>
      <w:lang w:val="en-GB" w:eastAsia="en-US"/>
    </w:rPr>
  </w:style>
  <w:style w:type="character" w:customStyle="1" w:styleId="Heading1Char">
    <w:name w:val="Heading 1 Char"/>
    <w:link w:val="Heading1"/>
    <w:rsid w:val="00AF2B7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029334608">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150904662">
      <w:bodyDiv w:val="1"/>
      <w:marLeft w:val="0"/>
      <w:marRight w:val="0"/>
      <w:marTop w:val="0"/>
      <w:marBottom w:val="0"/>
      <w:divBdr>
        <w:top w:val="none" w:sz="0" w:space="0" w:color="auto"/>
        <w:left w:val="none" w:sz="0" w:space="0" w:color="auto"/>
        <w:bottom w:val="none" w:sz="0" w:space="0" w:color="auto"/>
        <w:right w:val="none" w:sz="0" w:space="0" w:color="auto"/>
      </w:divBdr>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503932805">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 w:id="20171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0DD4E3FB-DE6F-4E51-BD54-C2E38D01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3565</Words>
  <Characters>20323</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23841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2024-01 r2</cp:lastModifiedBy>
  <cp:revision>12</cp:revision>
  <cp:lastPrinted>1900-01-01T00:55:00Z</cp:lastPrinted>
  <dcterms:created xsi:type="dcterms:W3CDTF">2024-01-23T08:04:00Z</dcterms:created>
  <dcterms:modified xsi:type="dcterms:W3CDTF">2024-01-23T08:07:00Z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