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72F2A8E4" w:rsidR="00BD340E" w:rsidRPr="00CE291D" w:rsidRDefault="00BD340E" w:rsidP="00BD340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sidR="004441DB">
          <w:rPr>
            <w:b/>
            <w:noProof/>
            <w:sz w:val="24"/>
          </w:rPr>
          <w:t>2e</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173527">
        <w:rPr>
          <w:b/>
          <w:sz w:val="24"/>
          <w:szCs w:val="24"/>
        </w:rPr>
        <w:t>048</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fldSimple w:instr=" DOCPROPERTY  EndDate  \* MERGEFORMAT ">
        <w:r>
          <w:rPr>
            <w:b/>
            <w:noProof/>
            <w:sz w:val="24"/>
          </w:rPr>
          <w:t>24</w:t>
        </w:r>
        <w:r w:rsidR="00BD340E" w:rsidRPr="00CE291D">
          <w:rPr>
            <w:b/>
            <w:noProof/>
            <w:sz w:val="24"/>
            <w:vertAlign w:val="superscript"/>
          </w:rPr>
          <w:t>th</w:t>
        </w:r>
        <w:r w:rsidR="00BD340E" w:rsidRPr="00CE291D">
          <w:rPr>
            <w:b/>
            <w:noProof/>
            <w:sz w:val="24"/>
          </w:rPr>
          <w:t xml:space="preserve"> November 2023</w:t>
        </w:r>
      </w:fldSimple>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421B8B6"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195D319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54B4566A" w:rsidR="00904D65" w:rsidRPr="003F2662" w:rsidRDefault="00D923BC"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AEAFD" w14:textId="77777777" w:rsidR="006B03DC" w:rsidRPr="004D3578" w:rsidRDefault="006B03DC" w:rsidP="006B03DC">
      <w:pPr>
        <w:pStyle w:val="Heading1"/>
      </w:pPr>
      <w:bookmarkStart w:id="0" w:name="_Toc130662170"/>
      <w:bookmarkStart w:id="1" w:name="_Toc90661423"/>
      <w:bookmarkStart w:id="2" w:name="_Toc138754924"/>
      <w:bookmarkStart w:id="3" w:name="_Toc151885628"/>
      <w:bookmarkStart w:id="4" w:name="_Toc152075693"/>
      <w:bookmarkStart w:id="5" w:name="_Toc153793408"/>
      <w:r w:rsidRPr="004D3578">
        <w:t>2</w:t>
      </w:r>
      <w:r w:rsidRPr="004D3578">
        <w:tab/>
        <w:t>References</w:t>
      </w:r>
      <w:bookmarkEnd w:id="0"/>
    </w:p>
    <w:p w14:paraId="71C5986A" w14:textId="77777777" w:rsidR="006B03DC" w:rsidRPr="004D3578" w:rsidRDefault="006B03DC" w:rsidP="006B03DC">
      <w:r w:rsidRPr="004D3578">
        <w:t>The following documents contain provisions which, through reference in this text, constitute provisions of the present document.</w:t>
      </w:r>
    </w:p>
    <w:p w14:paraId="447516AA" w14:textId="77777777" w:rsidR="006B03DC" w:rsidRPr="004D3578" w:rsidRDefault="006B03DC" w:rsidP="006B03DC">
      <w:pPr>
        <w:pStyle w:val="B10"/>
      </w:pPr>
      <w:r>
        <w:t>-</w:t>
      </w:r>
      <w:r>
        <w:tab/>
      </w:r>
      <w:r w:rsidRPr="004D3578">
        <w:t>References are either specific (identified by date of publication, edition number, version number, etc.) or non</w:t>
      </w:r>
      <w:r w:rsidRPr="004D3578">
        <w:noBreakHyphen/>
        <w:t>specific.</w:t>
      </w:r>
    </w:p>
    <w:p w14:paraId="5AF350D9" w14:textId="77777777" w:rsidR="006B03DC" w:rsidRPr="004D3578" w:rsidRDefault="006B03DC" w:rsidP="006B03DC">
      <w:pPr>
        <w:pStyle w:val="B10"/>
      </w:pPr>
      <w:r>
        <w:t>-</w:t>
      </w:r>
      <w:r>
        <w:tab/>
      </w:r>
      <w:r w:rsidRPr="004D3578">
        <w:t>For a specific reference, subsequent revisions do not apply.</w:t>
      </w:r>
    </w:p>
    <w:p w14:paraId="43716D8C" w14:textId="77777777" w:rsidR="006B03DC" w:rsidRPr="004D3578" w:rsidRDefault="006B03DC" w:rsidP="006B03D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1847018" w14:textId="77777777" w:rsidR="006B03DC" w:rsidRPr="00F4442C" w:rsidRDefault="006B03DC" w:rsidP="006B03DC">
      <w:pPr>
        <w:pStyle w:val="EX"/>
      </w:pPr>
      <w:r w:rsidRPr="00F4442C">
        <w:t>[1]</w:t>
      </w:r>
      <w:r w:rsidRPr="00F4442C">
        <w:tab/>
        <w:t>3GPP TR 21.905: "Vocabulary for 3GPP Specifications".</w:t>
      </w:r>
    </w:p>
    <w:p w14:paraId="00CD3991" w14:textId="77777777" w:rsidR="006B03DC" w:rsidRPr="00F4442C" w:rsidRDefault="006B03DC" w:rsidP="006B03DC">
      <w:pPr>
        <w:pStyle w:val="EX"/>
      </w:pPr>
      <w:bookmarkStart w:id="6" w:name="_MCCTEMPBM_CRPT13930000___5"/>
      <w:r w:rsidRPr="00F4442C">
        <w:t>[2]</w:t>
      </w:r>
      <w:r w:rsidRPr="00F4442C">
        <w:tab/>
        <w:t>3GPP TS 29.122: "T8 reference point for Northbound Application Programming Interfaces (APIs)".</w:t>
      </w:r>
    </w:p>
    <w:p w14:paraId="5C261211" w14:textId="77777777" w:rsidR="006B03DC" w:rsidRPr="00F4442C" w:rsidRDefault="006B03DC" w:rsidP="006B03DC">
      <w:pPr>
        <w:pStyle w:val="EX"/>
      </w:pPr>
      <w:r w:rsidRPr="00F4442C">
        <w:t>[3]</w:t>
      </w:r>
      <w:r w:rsidRPr="00F4442C">
        <w:tab/>
        <w:t>3GPP TS 29.501: "5G System; Principles and Guidelines for Services Definition; Stage 3".</w:t>
      </w:r>
    </w:p>
    <w:p w14:paraId="3B8FFE54" w14:textId="77777777" w:rsidR="006B03DC" w:rsidRPr="00F4442C" w:rsidRDefault="006B03DC" w:rsidP="006B03DC">
      <w:pPr>
        <w:pStyle w:val="EX"/>
        <w:rPr>
          <w:lang w:val="en-US"/>
        </w:rPr>
      </w:pPr>
      <w:r w:rsidRPr="00F4442C">
        <w:rPr>
          <w:snapToGrid w:val="0"/>
        </w:rPr>
        <w:t>[4]</w:t>
      </w:r>
      <w:r w:rsidRPr="00F4442C">
        <w:rPr>
          <w:snapToGrid w:val="0"/>
        </w:rPr>
        <w:tab/>
      </w:r>
      <w:proofErr w:type="spellStart"/>
      <w:r w:rsidRPr="00F4442C">
        <w:rPr>
          <w:lang w:val="en-US"/>
        </w:rPr>
        <w:t>OpenAPI</w:t>
      </w:r>
      <w:proofErr w:type="spellEnd"/>
      <w:r w:rsidRPr="00F4442C">
        <w:rPr>
          <w:lang w:val="en-US"/>
        </w:rPr>
        <w:t xml:space="preserve">: </w:t>
      </w:r>
      <w:r w:rsidRPr="00F4442C">
        <w:t>"</w:t>
      </w:r>
      <w:proofErr w:type="spellStart"/>
      <w:r w:rsidRPr="00F4442C">
        <w:rPr>
          <w:lang w:val="en-US"/>
        </w:rPr>
        <w:t>OpenAPI</w:t>
      </w:r>
      <w:proofErr w:type="spellEnd"/>
      <w:r w:rsidRPr="00F4442C">
        <w:rPr>
          <w:lang w:val="en-US"/>
        </w:rPr>
        <w:t xml:space="preserve"> Specification Version 3.0.0</w:t>
      </w:r>
      <w:r w:rsidRPr="00F4442C">
        <w:t>"</w:t>
      </w:r>
      <w:r w:rsidRPr="00F4442C">
        <w:rPr>
          <w:lang w:val="en-US"/>
        </w:rPr>
        <w:t xml:space="preserve">, </w:t>
      </w:r>
      <w:hyperlink r:id="rId9" w:history="1">
        <w:r w:rsidRPr="00F4442C">
          <w:rPr>
            <w:rStyle w:val="Hyperlink"/>
            <w:lang w:val="en-US"/>
          </w:rPr>
          <w:t>https://spec.openapis.org/oas/v3.0.0</w:t>
        </w:r>
      </w:hyperlink>
      <w:r w:rsidRPr="00F4442C">
        <w:rPr>
          <w:lang w:val="en-US"/>
        </w:rPr>
        <w:t>.</w:t>
      </w:r>
    </w:p>
    <w:p w14:paraId="1E1CADE4" w14:textId="77777777" w:rsidR="006B03DC" w:rsidRPr="00F4442C" w:rsidRDefault="006B03DC" w:rsidP="006B03DC">
      <w:pPr>
        <w:pStyle w:val="EX"/>
      </w:pPr>
      <w:r w:rsidRPr="00F4442C">
        <w:t>[5]</w:t>
      </w:r>
      <w:r w:rsidRPr="00F4442C">
        <w:tab/>
        <w:t>3GPP TR 21.900: "Technical Specification Group working methods".</w:t>
      </w:r>
    </w:p>
    <w:bookmarkEnd w:id="6"/>
    <w:p w14:paraId="4D47C158" w14:textId="77777777" w:rsidR="006B03DC" w:rsidRPr="00F4442C" w:rsidRDefault="006B03DC" w:rsidP="006B03DC">
      <w:pPr>
        <w:pStyle w:val="EX"/>
      </w:pPr>
      <w:r w:rsidRPr="00F4442C">
        <w:t>[6]</w:t>
      </w:r>
      <w:r w:rsidRPr="00F4442C">
        <w:tab/>
        <w:t>3GPP TS 23.222: "Common API Framework for 3GPP Northbound APIs; Stage 2".</w:t>
      </w:r>
    </w:p>
    <w:p w14:paraId="54D12BAD" w14:textId="77777777" w:rsidR="006B03DC" w:rsidRPr="00F4442C" w:rsidRDefault="006B03DC" w:rsidP="006B03DC">
      <w:pPr>
        <w:pStyle w:val="EX"/>
      </w:pPr>
      <w:r w:rsidRPr="00F4442C">
        <w:lastRenderedPageBreak/>
        <w:t>[7]</w:t>
      </w:r>
      <w:r w:rsidRPr="00F4442C">
        <w:tab/>
        <w:t>3GPP TS 29.222: "</w:t>
      </w:r>
      <w:bookmarkStart w:id="7" w:name="_Hlk506360308"/>
      <w:r w:rsidRPr="00F4442C">
        <w:t>Common API Framework for 3GPP Northbound APIs</w:t>
      </w:r>
      <w:bookmarkEnd w:id="7"/>
      <w:r w:rsidRPr="00F4442C">
        <w:t>; Stage 3".</w:t>
      </w:r>
    </w:p>
    <w:p w14:paraId="77857C76" w14:textId="77777777" w:rsidR="006B03DC" w:rsidRPr="00F4442C" w:rsidRDefault="006B03DC" w:rsidP="006B03DC">
      <w:pPr>
        <w:pStyle w:val="EX"/>
      </w:pPr>
      <w:r w:rsidRPr="00F4442C">
        <w:t>[8]</w:t>
      </w:r>
      <w:r w:rsidRPr="00F4442C">
        <w:tab/>
        <w:t>3GPP TS 33.122: "Security aspects of Common API Framework (CAPIF) for 3GPP northbound APIs".</w:t>
      </w:r>
    </w:p>
    <w:p w14:paraId="5704BB4B" w14:textId="77777777" w:rsidR="006B03DC" w:rsidRPr="00F4442C" w:rsidRDefault="006B03DC" w:rsidP="006B03DC">
      <w:pPr>
        <w:pStyle w:val="EX"/>
      </w:pPr>
      <w:r w:rsidRPr="00F4442C">
        <w:t>[9]</w:t>
      </w:r>
      <w:r w:rsidRPr="00F4442C">
        <w:tab/>
        <w:t>IETF RFC 6749: "The OAuth 2.0 Authorization Framework".</w:t>
      </w:r>
    </w:p>
    <w:p w14:paraId="6B9212F8" w14:textId="77777777" w:rsidR="006B03DC" w:rsidRPr="00F4442C" w:rsidRDefault="006B03DC" w:rsidP="006B03DC">
      <w:pPr>
        <w:pStyle w:val="EX"/>
        <w:rPr>
          <w:noProof/>
          <w:lang w:eastAsia="zh-CN"/>
        </w:rPr>
      </w:pPr>
      <w:r w:rsidRPr="00F4442C">
        <w:rPr>
          <w:noProof/>
        </w:rPr>
        <w:t>[</w:t>
      </w:r>
      <w:r w:rsidRPr="00F4442C">
        <w:rPr>
          <w:noProof/>
          <w:lang w:eastAsia="zh-CN"/>
        </w:rPr>
        <w:t>10</w:t>
      </w:r>
      <w:r w:rsidRPr="00F4442C">
        <w:rPr>
          <w:noProof/>
        </w:rPr>
        <w:t>]</w:t>
      </w:r>
      <w:r w:rsidRPr="00F4442C">
        <w:rPr>
          <w:noProof/>
        </w:rPr>
        <w:tab/>
      </w:r>
      <w:r w:rsidRPr="00F4442C">
        <w:t>IETF RFC 9113: "HTTP/2".</w:t>
      </w:r>
    </w:p>
    <w:p w14:paraId="5DEEB56B" w14:textId="77777777" w:rsidR="006B03DC" w:rsidRPr="00F4442C" w:rsidRDefault="006B03DC" w:rsidP="006B03DC">
      <w:pPr>
        <w:pStyle w:val="EX"/>
        <w:rPr>
          <w:noProof/>
          <w:lang w:eastAsia="zh-CN"/>
        </w:rPr>
      </w:pPr>
      <w:r w:rsidRPr="00F4442C">
        <w:t>[11]</w:t>
      </w:r>
      <w:r w:rsidRPr="00F4442C">
        <w:tab/>
        <w:t>IETF RFC 8259: "The JavaScript Object Notation (JSON) Data Interchange Format".</w:t>
      </w:r>
    </w:p>
    <w:p w14:paraId="29B2B77E" w14:textId="77777777" w:rsidR="006B03DC" w:rsidRPr="00F4442C" w:rsidRDefault="006B03DC" w:rsidP="006B03DC">
      <w:pPr>
        <w:pStyle w:val="EX"/>
      </w:pPr>
      <w:r w:rsidRPr="00F4442C">
        <w:t>[12]</w:t>
      </w:r>
      <w:r w:rsidRPr="00F4442C">
        <w:tab/>
        <w:t>IETF RFC 9457: "Problem Details for HTTP APIs".</w:t>
      </w:r>
    </w:p>
    <w:p w14:paraId="48362CA6" w14:textId="77777777" w:rsidR="006B03DC" w:rsidRPr="00F4442C" w:rsidRDefault="006B03DC" w:rsidP="006B03DC">
      <w:pPr>
        <w:pStyle w:val="EX"/>
      </w:pPr>
      <w:r w:rsidRPr="00F4442C">
        <w:t>[13]</w:t>
      </w:r>
      <w:r w:rsidRPr="00F4442C">
        <w:tab/>
        <w:t>3GPP TS 23.434: "Service Enabler Architecture Layer for Verticals (SEAL); Functional architecture and information flows".</w:t>
      </w:r>
    </w:p>
    <w:p w14:paraId="615BA7E8" w14:textId="77777777" w:rsidR="006B03DC" w:rsidRPr="00F4442C" w:rsidRDefault="006B03DC" w:rsidP="006B03DC">
      <w:pPr>
        <w:pStyle w:val="EX"/>
      </w:pPr>
      <w:r w:rsidRPr="00F4442C">
        <w:t>[14]</w:t>
      </w:r>
      <w:r w:rsidRPr="00F4442C">
        <w:tab/>
        <w:t>3GPP TS 23.435: "Procedures for Network Slice Capability Exposure for Application Layer Enablement Service".</w:t>
      </w:r>
    </w:p>
    <w:p w14:paraId="144553B0" w14:textId="4A64EA89" w:rsidR="006B03DC" w:rsidRDefault="006B03DC" w:rsidP="004F2933">
      <w:pPr>
        <w:pStyle w:val="EX"/>
        <w:rPr>
          <w:ins w:id="8" w:author="Nokia" w:date="2024-01-10T14:32:00Z"/>
          <w:lang w:eastAsia="en-GB"/>
        </w:rPr>
      </w:pPr>
      <w:r w:rsidRPr="00F4442C">
        <w:rPr>
          <w:rFonts w:hint="eastAsia"/>
        </w:rPr>
        <w:t>[</w:t>
      </w:r>
      <w:r w:rsidRPr="00F4442C">
        <w:t>15]</w:t>
      </w:r>
      <w:r w:rsidRPr="00F4442C">
        <w:tab/>
        <w:t>3GPP TS 29.549: "Service Enabler Architecture Layer for Verticals (SEAL); Application Programming Interface (API) specification".</w:t>
      </w:r>
    </w:p>
    <w:p w14:paraId="74C4CFF1" w14:textId="0BA5CAB4" w:rsidR="0069440C" w:rsidRDefault="00C40B06" w:rsidP="0069440C">
      <w:pPr>
        <w:pStyle w:val="EX"/>
        <w:rPr>
          <w:ins w:id="9" w:author="Nokia" w:date="2024-01-10T14:47:00Z"/>
        </w:rPr>
      </w:pPr>
      <w:ins w:id="10" w:author="Nokia" w:date="2024-01-10T14:32:00Z">
        <w:r>
          <w:rPr>
            <w:lang w:eastAsia="en-GB"/>
          </w:rPr>
          <w:t>[1</w:t>
        </w:r>
      </w:ins>
      <w:ins w:id="11" w:author="Nokia" w:date="2024-01-11T16:11:00Z">
        <w:r w:rsidR="004F2933">
          <w:rPr>
            <w:lang w:eastAsia="en-GB"/>
          </w:rPr>
          <w:t>6</w:t>
        </w:r>
      </w:ins>
      <w:ins w:id="12" w:author="Nokia" w:date="2024-01-10T14:32:00Z">
        <w:r>
          <w:rPr>
            <w:lang w:eastAsia="en-GB"/>
          </w:rPr>
          <w:t>]</w:t>
        </w:r>
        <w:r>
          <w:rPr>
            <w:lang w:eastAsia="en-GB"/>
          </w:rPr>
          <w:tab/>
        </w:r>
        <w:r>
          <w:t>3GPP TS 28.531: "Management and orchestration; Provisioning".</w:t>
        </w:r>
      </w:ins>
    </w:p>
    <w:p w14:paraId="0618A15C" w14:textId="0734547E" w:rsidR="00C40B06" w:rsidRPr="00F4442C" w:rsidRDefault="0069440C" w:rsidP="004F2933">
      <w:pPr>
        <w:pStyle w:val="EX"/>
      </w:pPr>
      <w:ins w:id="13" w:author="Nokia" w:date="2024-01-10T14:47:00Z">
        <w:r>
          <w:rPr>
            <w:lang w:eastAsia="zh-CN"/>
          </w:rPr>
          <w:t>[1</w:t>
        </w:r>
      </w:ins>
      <w:ins w:id="14" w:author="Nokia" w:date="2024-01-11T16:11:00Z">
        <w:r w:rsidR="004F2933">
          <w:rPr>
            <w:lang w:eastAsia="zh-CN"/>
          </w:rPr>
          <w:t>7</w:t>
        </w:r>
      </w:ins>
      <w:ins w:id="15" w:author="Nokia" w:date="2024-01-10T14:47:00Z">
        <w:r>
          <w:rPr>
            <w:lang w:eastAsia="zh-CN"/>
          </w:rPr>
          <w:t>]</w:t>
        </w:r>
        <w:r>
          <w:rPr>
            <w:lang w:eastAsia="zh-CN"/>
          </w:rPr>
          <w:tab/>
          <w:t>3GPP TS 29.513: "5G System; Policy and Charging Control signalling flows and QoS parameter mapping; Stage 3".</w:t>
        </w:r>
      </w:ins>
    </w:p>
    <w:p w14:paraId="17853A46" w14:textId="5C0A7061" w:rsidR="006B03DC" w:rsidRPr="006B03DC" w:rsidRDefault="006B03DC" w:rsidP="006B0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0E90A6" w14:textId="3A21140C" w:rsidR="00835E58" w:rsidRPr="007C1AFD" w:rsidRDefault="00666E5E" w:rsidP="00835E58">
      <w:pPr>
        <w:pStyle w:val="Heading2"/>
        <w:rPr>
          <w:ins w:id="16" w:author="Nokia" w:date="2024-01-08T22:16:00Z"/>
        </w:rPr>
      </w:pPr>
      <w:ins w:id="17" w:author="Nokia" w:date="2024-01-10T12:46:00Z">
        <w:r>
          <w:t>5.19</w:t>
        </w:r>
      </w:ins>
      <w:ins w:id="18" w:author="Nokia" w:date="2024-01-08T22:16:00Z">
        <w:r w:rsidR="00835E58" w:rsidRPr="007C1AFD">
          <w:tab/>
          <w:t xml:space="preserve">Network </w:t>
        </w:r>
      </w:ins>
      <w:ins w:id="19" w:author="Nokia" w:date="2024-01-08T22:24:00Z">
        <w:r w:rsidR="00835E58">
          <w:t>S</w:t>
        </w:r>
      </w:ins>
      <w:ins w:id="20" w:author="Nokia" w:date="2024-01-08T22:16:00Z">
        <w:r w:rsidR="00835E58" w:rsidRPr="007C1AFD">
          <w:t xml:space="preserve">lice </w:t>
        </w:r>
      </w:ins>
      <w:bookmarkEnd w:id="1"/>
      <w:bookmarkEnd w:id="2"/>
      <w:bookmarkEnd w:id="3"/>
      <w:bookmarkEnd w:id="4"/>
      <w:bookmarkEnd w:id="5"/>
      <w:ins w:id="21" w:author="Nokia" w:date="2024-01-10T12:52:00Z">
        <w:r>
          <w:t>Allocation</w:t>
        </w:r>
      </w:ins>
    </w:p>
    <w:p w14:paraId="1DD01071" w14:textId="65230D19" w:rsidR="00835E58" w:rsidRPr="007C1AFD" w:rsidRDefault="00666E5E" w:rsidP="00835E58">
      <w:pPr>
        <w:pStyle w:val="Heading3"/>
        <w:rPr>
          <w:ins w:id="22" w:author="Nokia" w:date="2024-01-08T22:16:00Z"/>
        </w:rPr>
      </w:pPr>
      <w:bookmarkStart w:id="23" w:name="_Toc90661424"/>
      <w:bookmarkStart w:id="24" w:name="_Toc138754925"/>
      <w:bookmarkStart w:id="25" w:name="_Toc151885629"/>
      <w:bookmarkStart w:id="26" w:name="_Toc152075694"/>
      <w:bookmarkStart w:id="27" w:name="_Toc153793409"/>
      <w:ins w:id="28" w:author="Nokia" w:date="2024-01-10T12:46:00Z">
        <w:r>
          <w:t>5.19</w:t>
        </w:r>
      </w:ins>
      <w:ins w:id="29" w:author="Nokia" w:date="2024-01-08T22:16:00Z">
        <w:r w:rsidR="00835E58" w:rsidRPr="007C1AFD">
          <w:t>.1</w:t>
        </w:r>
        <w:r w:rsidR="00835E58" w:rsidRPr="007C1AFD">
          <w:tab/>
        </w:r>
      </w:ins>
      <w:proofErr w:type="spellStart"/>
      <w:ins w:id="30" w:author="Nokia" w:date="2024-01-09T15:04:00Z">
        <w:r w:rsidR="00390AFE">
          <w:t>NSCE</w:t>
        </w:r>
      </w:ins>
      <w:ins w:id="31" w:author="Nokia" w:date="2024-01-08T22:24:00Z">
        <w:r w:rsidR="00835E58">
          <w:t>_</w:t>
        </w:r>
      </w:ins>
      <w:ins w:id="32" w:author="Nokia" w:date="2024-01-10T12:46:00Z">
        <w:r>
          <w:t>NSAllocation</w:t>
        </w:r>
      </w:ins>
      <w:proofErr w:type="spellEnd"/>
      <w:ins w:id="33" w:author="Nokia" w:date="2024-01-08T22:16:00Z">
        <w:r w:rsidR="00835E58" w:rsidRPr="007C1AFD">
          <w:t xml:space="preserve"> API</w:t>
        </w:r>
        <w:bookmarkEnd w:id="23"/>
        <w:bookmarkEnd w:id="24"/>
        <w:bookmarkEnd w:id="25"/>
        <w:bookmarkEnd w:id="26"/>
        <w:bookmarkEnd w:id="27"/>
      </w:ins>
    </w:p>
    <w:p w14:paraId="52137440" w14:textId="64330D67" w:rsidR="00835E58" w:rsidRPr="007C1AFD" w:rsidRDefault="00666E5E" w:rsidP="00835E58">
      <w:pPr>
        <w:pStyle w:val="Heading4"/>
        <w:rPr>
          <w:ins w:id="34" w:author="Nokia" w:date="2024-01-08T22:16:00Z"/>
        </w:rPr>
      </w:pPr>
      <w:bookmarkStart w:id="35" w:name="_Toc90661425"/>
      <w:bookmarkStart w:id="36" w:name="_Toc138754926"/>
      <w:bookmarkStart w:id="37" w:name="_Toc151885630"/>
      <w:bookmarkStart w:id="38" w:name="_Toc152075695"/>
      <w:bookmarkStart w:id="39" w:name="_Toc153793410"/>
      <w:ins w:id="40" w:author="Nokia" w:date="2024-01-10T12:46:00Z">
        <w:r>
          <w:t>5.19</w:t>
        </w:r>
      </w:ins>
      <w:ins w:id="41" w:author="Nokia" w:date="2024-01-08T22:16:00Z">
        <w:r w:rsidR="00835E58" w:rsidRPr="007C1AFD">
          <w:t>.1.1</w:t>
        </w:r>
        <w:r w:rsidR="00835E58" w:rsidRPr="007C1AFD">
          <w:tab/>
          <w:t>Service Description</w:t>
        </w:r>
        <w:bookmarkEnd w:id="35"/>
        <w:bookmarkEnd w:id="36"/>
        <w:bookmarkEnd w:id="37"/>
        <w:bookmarkEnd w:id="38"/>
        <w:bookmarkEnd w:id="39"/>
      </w:ins>
    </w:p>
    <w:p w14:paraId="4F5F93BD" w14:textId="39E98CBB" w:rsidR="00835E58" w:rsidRPr="007C1AFD" w:rsidRDefault="00666E5E" w:rsidP="00835E58">
      <w:pPr>
        <w:pStyle w:val="Heading5"/>
        <w:rPr>
          <w:ins w:id="42" w:author="Nokia" w:date="2024-01-08T22:16:00Z"/>
        </w:rPr>
      </w:pPr>
      <w:bookmarkStart w:id="43" w:name="_Toc90661426"/>
      <w:bookmarkStart w:id="44" w:name="_Toc138754927"/>
      <w:bookmarkStart w:id="45" w:name="_Toc151885631"/>
      <w:bookmarkStart w:id="46" w:name="_Toc152075696"/>
      <w:bookmarkStart w:id="47" w:name="_Toc153793411"/>
      <w:ins w:id="48" w:author="Nokia" w:date="2024-01-10T12:46:00Z">
        <w:r>
          <w:t>5.19</w:t>
        </w:r>
      </w:ins>
      <w:ins w:id="49" w:author="Nokia" w:date="2024-01-08T22:16:00Z">
        <w:r w:rsidR="00835E58" w:rsidRPr="007C1AFD">
          <w:t>.1.1.1</w:t>
        </w:r>
        <w:r w:rsidR="00835E58" w:rsidRPr="007C1AFD">
          <w:tab/>
          <w:t>Overview</w:t>
        </w:r>
        <w:bookmarkEnd w:id="43"/>
        <w:bookmarkEnd w:id="44"/>
        <w:bookmarkEnd w:id="45"/>
        <w:bookmarkEnd w:id="46"/>
        <w:bookmarkEnd w:id="47"/>
      </w:ins>
    </w:p>
    <w:p w14:paraId="20B3A75B" w14:textId="3DEC5D36" w:rsidR="00835E58" w:rsidRPr="007C1AFD" w:rsidRDefault="00835E58" w:rsidP="00835E58">
      <w:pPr>
        <w:rPr>
          <w:ins w:id="50" w:author="Nokia" w:date="2024-01-08T22:16:00Z"/>
        </w:rPr>
      </w:pPr>
      <w:ins w:id="51" w:author="Nokia" w:date="2024-01-08T22:16:00Z">
        <w:r w:rsidRPr="007C1AFD">
          <w:t>As specified in 3GPP TS 23.43</w:t>
        </w:r>
      </w:ins>
      <w:ins w:id="52" w:author="Nokia" w:date="2024-01-09T09:06:00Z">
        <w:r w:rsidR="0045270C">
          <w:t>5</w:t>
        </w:r>
      </w:ins>
      <w:ins w:id="53" w:author="Nokia" w:date="2024-01-08T22:16:00Z">
        <w:r w:rsidRPr="007C1AFD">
          <w:t> [</w:t>
        </w:r>
      </w:ins>
      <w:ins w:id="54" w:author="Nokia" w:date="2024-01-09T09:06:00Z">
        <w:r w:rsidR="0045270C">
          <w:t>14</w:t>
        </w:r>
      </w:ins>
      <w:ins w:id="55" w:author="Nokia" w:date="2024-01-08T22:16:00Z">
        <w:r w:rsidRPr="007C1AFD">
          <w:t xml:space="preserve">], the </w:t>
        </w:r>
      </w:ins>
      <w:proofErr w:type="spellStart"/>
      <w:ins w:id="56" w:author="Nokia" w:date="2024-01-09T15:04:00Z">
        <w:r w:rsidR="00390AFE">
          <w:t>NSCE</w:t>
        </w:r>
      </w:ins>
      <w:ins w:id="57" w:author="Nokia" w:date="2024-01-08T22:24:00Z">
        <w:r>
          <w:t>_</w:t>
        </w:r>
      </w:ins>
      <w:ins w:id="58" w:author="Nokia" w:date="2024-01-10T12:46:00Z">
        <w:r w:rsidR="00666E5E">
          <w:t>NSAllocation</w:t>
        </w:r>
      </w:ins>
      <w:proofErr w:type="spellEnd"/>
      <w:ins w:id="59" w:author="Nokia" w:date="2024-01-08T22:16:00Z">
        <w:r w:rsidRPr="007C1AFD">
          <w:t xml:space="preserve"> </w:t>
        </w:r>
      </w:ins>
      <w:ins w:id="60" w:author="Nokia" w:date="2024-01-09T09:17:00Z">
        <w:r w:rsidR="00ED3CDB">
          <w:t xml:space="preserve">service exposed by the </w:t>
        </w:r>
        <w:r w:rsidR="00ED3CDB" w:rsidRPr="007C1AFD">
          <w:rPr>
            <w:lang w:eastAsia="zh-CN"/>
          </w:rPr>
          <w:t>Network Slice Capability Enablement (NSCE)</w:t>
        </w:r>
        <w:r w:rsidR="00ED3CDB" w:rsidRPr="007C1AFD">
          <w:t xml:space="preserve"> server</w:t>
        </w:r>
      </w:ins>
      <w:ins w:id="61" w:author="Nokia" w:date="2024-01-08T22:16:00Z">
        <w:r w:rsidRPr="007C1AFD">
          <w:t xml:space="preserve"> enables a </w:t>
        </w:r>
      </w:ins>
      <w:ins w:id="62" w:author="Nokia" w:date="2024-01-09T09:21:00Z">
        <w:r w:rsidR="00ED3CDB">
          <w:t xml:space="preserve">service </w:t>
        </w:r>
      </w:ins>
      <w:ins w:id="63" w:author="Nokia" w:date="2024-01-09T09:16:00Z">
        <w:r w:rsidR="00ED3CDB">
          <w:t>consumer (</w:t>
        </w:r>
        <w:proofErr w:type="gramStart"/>
        <w:r w:rsidR="00ED3CDB">
          <w:t>e.g.</w:t>
        </w:r>
        <w:proofErr w:type="gramEnd"/>
        <w:r w:rsidR="00ED3CDB">
          <w:t xml:space="preserve"> </w:t>
        </w:r>
      </w:ins>
      <w:ins w:id="64" w:author="Nokia" w:date="2024-01-08T22:16:00Z">
        <w:r w:rsidRPr="007C1AFD">
          <w:t>VAL server</w:t>
        </w:r>
      </w:ins>
      <w:ins w:id="65" w:author="Nokia" w:date="2024-01-09T09:16:00Z">
        <w:r w:rsidR="00ED3CDB">
          <w:t>)</w:t>
        </w:r>
      </w:ins>
      <w:ins w:id="66" w:author="Nokia" w:date="2024-01-08T22:16:00Z">
        <w:r w:rsidRPr="007C1AFD">
          <w:t xml:space="preserve"> to communicate with the </w:t>
        </w:r>
        <w:r w:rsidRPr="007C1AFD">
          <w:rPr>
            <w:lang w:eastAsia="zh-CN"/>
          </w:rPr>
          <w:t>NSCE</w:t>
        </w:r>
        <w:r w:rsidRPr="007C1AFD">
          <w:t xml:space="preserve"> server </w:t>
        </w:r>
      </w:ins>
      <w:ins w:id="67" w:author="Nokia" w:date="2024-01-10T12:53:00Z">
        <w:r w:rsidR="00235CF5">
          <w:t>the Network slice service profile requirements</w:t>
        </w:r>
      </w:ins>
      <w:ins w:id="68" w:author="Nokia" w:date="2024-01-08T22:16:00Z">
        <w:r w:rsidRPr="007C1AFD">
          <w:t xml:space="preserve"> over the NSCE-S reference point</w:t>
        </w:r>
      </w:ins>
      <w:ins w:id="69" w:author="Nokia" w:date="2024-01-10T12:53:00Z">
        <w:r w:rsidR="00235CF5">
          <w:t xml:space="preserve">, which is used for Network slice allocation by the NSCE server in the </w:t>
        </w:r>
        <w:proofErr w:type="spellStart"/>
        <w:r w:rsidR="00235CF5">
          <w:t>NSaaS</w:t>
        </w:r>
        <w:proofErr w:type="spellEnd"/>
        <w:r w:rsidR="00235CF5">
          <w:t xml:space="preserve"> model</w:t>
        </w:r>
      </w:ins>
      <w:ins w:id="70" w:author="Nokia" w:date="2024-01-08T22:16:00Z">
        <w:r w:rsidRPr="007C1AFD">
          <w:t>.</w:t>
        </w:r>
      </w:ins>
    </w:p>
    <w:p w14:paraId="272824E7" w14:textId="62C16DA2" w:rsidR="00835E58" w:rsidRPr="007C1AFD" w:rsidRDefault="00666E5E" w:rsidP="00835E58">
      <w:pPr>
        <w:pStyle w:val="Heading4"/>
        <w:rPr>
          <w:ins w:id="71" w:author="Nokia" w:date="2024-01-08T22:16:00Z"/>
        </w:rPr>
      </w:pPr>
      <w:bookmarkStart w:id="72" w:name="_Toc90661427"/>
      <w:bookmarkStart w:id="73" w:name="_Toc138754928"/>
      <w:bookmarkStart w:id="74" w:name="_Toc151885632"/>
      <w:bookmarkStart w:id="75" w:name="_Toc152075697"/>
      <w:bookmarkStart w:id="76" w:name="_Toc153793412"/>
      <w:ins w:id="77" w:author="Nokia" w:date="2024-01-10T12:46:00Z">
        <w:r>
          <w:t>5.19</w:t>
        </w:r>
      </w:ins>
      <w:ins w:id="78" w:author="Nokia" w:date="2024-01-08T22:16:00Z">
        <w:r w:rsidR="00835E58" w:rsidRPr="007C1AFD">
          <w:t>.1.2</w:t>
        </w:r>
        <w:r w:rsidR="00835E58" w:rsidRPr="007C1AFD">
          <w:tab/>
          <w:t>Service Operations</w:t>
        </w:r>
        <w:bookmarkEnd w:id="72"/>
        <w:bookmarkEnd w:id="73"/>
        <w:bookmarkEnd w:id="74"/>
        <w:bookmarkEnd w:id="75"/>
        <w:bookmarkEnd w:id="76"/>
      </w:ins>
    </w:p>
    <w:p w14:paraId="4A1C7966" w14:textId="299B14D9" w:rsidR="00835E58" w:rsidRPr="007C1AFD" w:rsidRDefault="00666E5E" w:rsidP="00835E58">
      <w:pPr>
        <w:pStyle w:val="Heading5"/>
        <w:rPr>
          <w:ins w:id="79" w:author="Nokia" w:date="2024-01-08T22:16:00Z"/>
        </w:rPr>
      </w:pPr>
      <w:bookmarkStart w:id="80" w:name="_Toc90661428"/>
      <w:bookmarkStart w:id="81" w:name="_Toc138754929"/>
      <w:bookmarkStart w:id="82" w:name="_Toc151885633"/>
      <w:bookmarkStart w:id="83" w:name="_Toc152075698"/>
      <w:bookmarkStart w:id="84" w:name="_Toc153793413"/>
      <w:ins w:id="85" w:author="Nokia" w:date="2024-01-10T12:46:00Z">
        <w:r>
          <w:t>5.19</w:t>
        </w:r>
      </w:ins>
      <w:ins w:id="86" w:author="Nokia" w:date="2024-01-08T22:16:00Z">
        <w:r w:rsidR="00835E58" w:rsidRPr="007C1AFD">
          <w:t>.1.2.1</w:t>
        </w:r>
        <w:r w:rsidR="00835E58" w:rsidRPr="007C1AFD">
          <w:tab/>
          <w:t>Introduction</w:t>
        </w:r>
        <w:bookmarkEnd w:id="80"/>
        <w:bookmarkEnd w:id="81"/>
        <w:bookmarkEnd w:id="82"/>
        <w:bookmarkEnd w:id="83"/>
        <w:bookmarkEnd w:id="84"/>
      </w:ins>
    </w:p>
    <w:p w14:paraId="416A22D5" w14:textId="47791C0F" w:rsidR="00835E58" w:rsidRPr="007C1AFD" w:rsidRDefault="00835E58" w:rsidP="00835E58">
      <w:pPr>
        <w:rPr>
          <w:ins w:id="87" w:author="Nokia" w:date="2024-01-08T22:16:00Z"/>
        </w:rPr>
      </w:pPr>
      <w:ins w:id="88" w:author="Nokia" w:date="2024-01-08T22:16:00Z">
        <w:r w:rsidRPr="007C1AFD">
          <w:t xml:space="preserve">The service operation defined for </w:t>
        </w:r>
      </w:ins>
      <w:proofErr w:type="spellStart"/>
      <w:ins w:id="89" w:author="Nokia" w:date="2024-01-09T15:04:00Z">
        <w:r w:rsidR="00390AFE">
          <w:t>NSCE</w:t>
        </w:r>
      </w:ins>
      <w:ins w:id="90" w:author="Nokia" w:date="2024-01-08T22:24:00Z">
        <w:r>
          <w:t>_</w:t>
        </w:r>
      </w:ins>
      <w:ins w:id="91" w:author="Nokia" w:date="2024-01-10T12:46:00Z">
        <w:r w:rsidR="00666E5E">
          <w:t>NSAllocation</w:t>
        </w:r>
      </w:ins>
      <w:proofErr w:type="spellEnd"/>
      <w:ins w:id="92" w:author="Nokia" w:date="2024-01-08T22:16:00Z">
        <w:r w:rsidRPr="007C1AFD">
          <w:t xml:space="preserve"> API is shown in the table </w:t>
        </w:r>
      </w:ins>
      <w:ins w:id="93" w:author="Nokia" w:date="2024-01-10T12:46:00Z">
        <w:r w:rsidR="00666E5E">
          <w:t>5.19</w:t>
        </w:r>
      </w:ins>
      <w:ins w:id="94" w:author="Nokia" w:date="2024-01-08T22:16:00Z">
        <w:r w:rsidRPr="007C1AFD">
          <w:t>.1.2.1-1.</w:t>
        </w:r>
      </w:ins>
    </w:p>
    <w:p w14:paraId="1FC72AFC" w14:textId="20E87D93" w:rsidR="00835E58" w:rsidRPr="007C1AFD" w:rsidRDefault="00835E58" w:rsidP="00835E58">
      <w:pPr>
        <w:pStyle w:val="TH"/>
        <w:rPr>
          <w:ins w:id="95" w:author="Nokia" w:date="2024-01-08T22:16:00Z"/>
        </w:rPr>
      </w:pPr>
      <w:ins w:id="96" w:author="Nokia" w:date="2024-01-08T22:16:00Z">
        <w:r w:rsidRPr="007C1AFD">
          <w:t>Table </w:t>
        </w:r>
      </w:ins>
      <w:ins w:id="97" w:author="Nokia" w:date="2024-01-10T12:46:00Z">
        <w:r w:rsidR="00666E5E">
          <w:t>5.19</w:t>
        </w:r>
      </w:ins>
      <w:ins w:id="98" w:author="Nokia" w:date="2024-01-08T22:16:00Z">
        <w:r w:rsidRPr="007C1AFD">
          <w:t xml:space="preserve">.1.2.1-1: Operations of the </w:t>
        </w:r>
      </w:ins>
      <w:proofErr w:type="spellStart"/>
      <w:ins w:id="99" w:author="Nokia" w:date="2024-01-09T15:04:00Z">
        <w:r w:rsidR="00390AFE">
          <w:t>NSCE</w:t>
        </w:r>
      </w:ins>
      <w:ins w:id="100" w:author="Nokia" w:date="2024-01-08T22:24:00Z">
        <w:r>
          <w:t>_</w:t>
        </w:r>
      </w:ins>
      <w:ins w:id="101" w:author="Nokia" w:date="2024-01-10T12:48:00Z">
        <w:r w:rsidR="00666E5E">
          <w:t>NSAllocation_Request</w:t>
        </w:r>
      </w:ins>
      <w:proofErr w:type="spellEnd"/>
      <w:ins w:id="102" w:author="Nokia" w:date="2024-01-08T22:16:00Z">
        <w:r w:rsidRPr="007C1AFD">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4"/>
        <w:gridCol w:w="2464"/>
        <w:gridCol w:w="2464"/>
      </w:tblGrid>
      <w:tr w:rsidR="00835E58" w:rsidRPr="007C1AFD" w14:paraId="0318685A" w14:textId="77777777" w:rsidTr="00614369">
        <w:trPr>
          <w:jc w:val="center"/>
          <w:ins w:id="103" w:author="Nokia" w:date="2024-01-08T22:16:00Z"/>
        </w:trPr>
        <w:tc>
          <w:tcPr>
            <w:tcW w:w="2464" w:type="dxa"/>
            <w:shd w:val="clear" w:color="000000" w:fill="C0C0C0"/>
          </w:tcPr>
          <w:p w14:paraId="36C8C4B6" w14:textId="77777777" w:rsidR="00835E58" w:rsidRPr="007C1AFD" w:rsidRDefault="00835E58" w:rsidP="00614369">
            <w:pPr>
              <w:pStyle w:val="TAH"/>
              <w:rPr>
                <w:ins w:id="104" w:author="Nokia" w:date="2024-01-08T22:16:00Z"/>
              </w:rPr>
            </w:pPr>
            <w:ins w:id="105" w:author="Nokia" w:date="2024-01-08T22:16:00Z">
              <w:r w:rsidRPr="007C1AFD">
                <w:t>Service operation name</w:t>
              </w:r>
            </w:ins>
          </w:p>
        </w:tc>
        <w:tc>
          <w:tcPr>
            <w:tcW w:w="2464" w:type="dxa"/>
            <w:shd w:val="clear" w:color="000000" w:fill="C0C0C0"/>
          </w:tcPr>
          <w:p w14:paraId="4F2F58AD" w14:textId="77777777" w:rsidR="00835E58" w:rsidRPr="007C1AFD" w:rsidRDefault="00835E58" w:rsidP="00614369">
            <w:pPr>
              <w:pStyle w:val="TAH"/>
              <w:rPr>
                <w:ins w:id="106" w:author="Nokia" w:date="2024-01-08T22:16:00Z"/>
              </w:rPr>
            </w:pPr>
            <w:ins w:id="107" w:author="Nokia" w:date="2024-01-08T22:16:00Z">
              <w:r w:rsidRPr="007C1AFD">
                <w:t>Description</w:t>
              </w:r>
            </w:ins>
          </w:p>
        </w:tc>
        <w:tc>
          <w:tcPr>
            <w:tcW w:w="2464" w:type="dxa"/>
            <w:shd w:val="clear" w:color="000000" w:fill="C0C0C0"/>
          </w:tcPr>
          <w:p w14:paraId="6669C787" w14:textId="77777777" w:rsidR="00835E58" w:rsidRPr="007C1AFD" w:rsidRDefault="00835E58" w:rsidP="00614369">
            <w:pPr>
              <w:pStyle w:val="TAH"/>
              <w:rPr>
                <w:ins w:id="108" w:author="Nokia" w:date="2024-01-08T22:16:00Z"/>
              </w:rPr>
            </w:pPr>
            <w:ins w:id="109" w:author="Nokia" w:date="2024-01-08T22:16:00Z">
              <w:r w:rsidRPr="007C1AFD">
                <w:t>Initiated by</w:t>
              </w:r>
            </w:ins>
          </w:p>
        </w:tc>
      </w:tr>
      <w:tr w:rsidR="00835E58" w:rsidRPr="007C1AFD" w14:paraId="03800D34" w14:textId="77777777" w:rsidTr="00614369">
        <w:trPr>
          <w:jc w:val="center"/>
          <w:ins w:id="110" w:author="Nokia" w:date="2024-01-08T22:16:00Z"/>
        </w:trPr>
        <w:tc>
          <w:tcPr>
            <w:tcW w:w="2464" w:type="dxa"/>
          </w:tcPr>
          <w:p w14:paraId="5A680429" w14:textId="1652CFA6" w:rsidR="00835E58" w:rsidRPr="007C1AFD" w:rsidRDefault="00666E5E" w:rsidP="00614369">
            <w:pPr>
              <w:pStyle w:val="TAL"/>
              <w:rPr>
                <w:ins w:id="111" w:author="Nokia" w:date="2024-01-08T22:16:00Z"/>
              </w:rPr>
            </w:pPr>
            <w:proofErr w:type="spellStart"/>
            <w:ins w:id="112" w:author="Nokia" w:date="2024-01-10T12:48:00Z">
              <w:r>
                <w:t>NSAllocation_Request</w:t>
              </w:r>
            </w:ins>
            <w:proofErr w:type="spellEnd"/>
          </w:p>
        </w:tc>
        <w:tc>
          <w:tcPr>
            <w:tcW w:w="2464" w:type="dxa"/>
          </w:tcPr>
          <w:p w14:paraId="63746CF7" w14:textId="12EE77B5" w:rsidR="00835E58" w:rsidRPr="007C1AFD" w:rsidRDefault="00835E58" w:rsidP="00614369">
            <w:pPr>
              <w:pStyle w:val="TAL"/>
              <w:rPr>
                <w:ins w:id="113" w:author="Nokia" w:date="2024-01-08T22:16:00Z"/>
              </w:rPr>
            </w:pPr>
            <w:ins w:id="114" w:author="Nokia" w:date="2024-01-08T22:16:00Z">
              <w:r w:rsidRPr="007C1AFD">
                <w:t xml:space="preserve">This service operation is used by a </w:t>
              </w:r>
            </w:ins>
            <w:ins w:id="115" w:author="Nokia" w:date="2024-01-09T11:28:00Z">
              <w:r w:rsidR="00EB5A5A">
                <w:t>service consumer</w:t>
              </w:r>
            </w:ins>
            <w:ins w:id="116" w:author="Nokia" w:date="2024-01-08T22:16:00Z">
              <w:r w:rsidRPr="007C1AFD">
                <w:t xml:space="preserve"> to request </w:t>
              </w:r>
            </w:ins>
            <w:ins w:id="117" w:author="Nokia" w:date="2024-01-10T12:54:00Z">
              <w:r w:rsidR="00235CF5">
                <w:t xml:space="preserve">for </w:t>
              </w:r>
            </w:ins>
            <w:ins w:id="118" w:author="Nokia" w:date="2024-01-08T22:16:00Z">
              <w:r w:rsidRPr="007C1AFD">
                <w:t xml:space="preserve">network slice </w:t>
              </w:r>
            </w:ins>
            <w:ins w:id="119" w:author="Nokia" w:date="2024-01-10T12:54:00Z">
              <w:r w:rsidR="00235CF5">
                <w:t>allocation</w:t>
              </w:r>
            </w:ins>
            <w:ins w:id="120" w:author="Nokia" w:date="2024-01-08T22:16:00Z">
              <w:r w:rsidRPr="007C1AFD">
                <w:t>.</w:t>
              </w:r>
            </w:ins>
          </w:p>
        </w:tc>
        <w:tc>
          <w:tcPr>
            <w:tcW w:w="2464" w:type="dxa"/>
          </w:tcPr>
          <w:p w14:paraId="048528EF" w14:textId="60B56C5C" w:rsidR="00835E58" w:rsidRPr="007C1AFD" w:rsidRDefault="00ED3CDB" w:rsidP="00614369">
            <w:pPr>
              <w:pStyle w:val="TAL"/>
              <w:rPr>
                <w:ins w:id="121" w:author="Nokia" w:date="2024-01-08T22:16:00Z"/>
              </w:rPr>
            </w:pPr>
            <w:ins w:id="122" w:author="Nokia" w:date="2024-01-09T09:19:00Z">
              <w:r>
                <w:t xml:space="preserve">e.g., </w:t>
              </w:r>
            </w:ins>
            <w:ins w:id="123" w:author="Nokia" w:date="2024-01-08T22:16:00Z">
              <w:r w:rsidR="00835E58" w:rsidRPr="007C1AFD">
                <w:t>VAL server</w:t>
              </w:r>
            </w:ins>
          </w:p>
        </w:tc>
      </w:tr>
    </w:tbl>
    <w:p w14:paraId="62873617" w14:textId="77777777" w:rsidR="00835E58" w:rsidRDefault="00835E58" w:rsidP="00835E58">
      <w:pPr>
        <w:rPr>
          <w:ins w:id="124" w:author="Nokia" w:date="2024-01-08T22:16:00Z"/>
        </w:rPr>
      </w:pPr>
      <w:bookmarkStart w:id="125" w:name="_Toc90661429"/>
    </w:p>
    <w:p w14:paraId="78330504" w14:textId="2C3A2933" w:rsidR="00835E58" w:rsidRPr="007C1AFD" w:rsidRDefault="00666E5E" w:rsidP="00835E58">
      <w:pPr>
        <w:pStyle w:val="Heading5"/>
        <w:rPr>
          <w:ins w:id="126" w:author="Nokia" w:date="2024-01-08T22:16:00Z"/>
        </w:rPr>
      </w:pPr>
      <w:bookmarkStart w:id="127" w:name="_Toc138754930"/>
      <w:bookmarkStart w:id="128" w:name="_Toc151885634"/>
      <w:bookmarkStart w:id="129" w:name="_Toc152075699"/>
      <w:bookmarkStart w:id="130" w:name="_Toc153793414"/>
      <w:ins w:id="131" w:author="Nokia" w:date="2024-01-10T12:46:00Z">
        <w:r>
          <w:t>5.19</w:t>
        </w:r>
      </w:ins>
      <w:ins w:id="132" w:author="Nokia" w:date="2024-01-08T22:16:00Z">
        <w:r w:rsidR="00835E58" w:rsidRPr="007C1AFD">
          <w:t>.1.2.2</w:t>
        </w:r>
        <w:r w:rsidR="00835E58" w:rsidRPr="007C1AFD">
          <w:tab/>
        </w:r>
      </w:ins>
      <w:bookmarkEnd w:id="125"/>
      <w:bookmarkEnd w:id="127"/>
      <w:bookmarkEnd w:id="128"/>
      <w:bookmarkEnd w:id="129"/>
      <w:bookmarkEnd w:id="130"/>
      <w:proofErr w:type="spellStart"/>
      <w:ins w:id="133" w:author="Nokia" w:date="2024-01-10T12:48:00Z">
        <w:r>
          <w:t>NSAllocation_Request</w:t>
        </w:r>
      </w:ins>
      <w:proofErr w:type="spellEnd"/>
    </w:p>
    <w:p w14:paraId="58546389" w14:textId="44B129E1" w:rsidR="00835E58" w:rsidRPr="007C1AFD" w:rsidRDefault="00666E5E" w:rsidP="00835E58">
      <w:pPr>
        <w:pStyle w:val="Heading6"/>
        <w:rPr>
          <w:ins w:id="134" w:author="Nokia" w:date="2024-01-08T22:16:00Z"/>
        </w:rPr>
      </w:pPr>
      <w:bookmarkStart w:id="135" w:name="_Toc90661430"/>
      <w:bookmarkStart w:id="136" w:name="_Toc138754931"/>
      <w:bookmarkStart w:id="137" w:name="_Toc151885635"/>
      <w:bookmarkStart w:id="138" w:name="_Toc152075700"/>
      <w:bookmarkStart w:id="139" w:name="_Toc153793415"/>
      <w:ins w:id="140" w:author="Nokia" w:date="2024-01-10T12:46:00Z">
        <w:r>
          <w:t>5.19</w:t>
        </w:r>
      </w:ins>
      <w:ins w:id="141" w:author="Nokia" w:date="2024-01-08T22:16:00Z">
        <w:r w:rsidR="00835E58" w:rsidRPr="007C1AFD">
          <w:t>.1.2.2.1</w:t>
        </w:r>
        <w:r w:rsidR="00835E58" w:rsidRPr="007C1AFD">
          <w:tab/>
          <w:t>General</w:t>
        </w:r>
        <w:bookmarkEnd w:id="135"/>
        <w:bookmarkEnd w:id="136"/>
        <w:bookmarkEnd w:id="137"/>
        <w:bookmarkEnd w:id="138"/>
        <w:bookmarkEnd w:id="139"/>
      </w:ins>
    </w:p>
    <w:p w14:paraId="387B6CFD" w14:textId="46859AAE" w:rsidR="00835E58" w:rsidRPr="007C1AFD" w:rsidRDefault="00835E58" w:rsidP="00835E58">
      <w:pPr>
        <w:rPr>
          <w:ins w:id="142" w:author="Nokia" w:date="2024-01-08T22:16:00Z"/>
        </w:rPr>
      </w:pPr>
      <w:ins w:id="143" w:author="Nokia" w:date="2024-01-08T22:16:00Z">
        <w:r w:rsidRPr="007C1AFD">
          <w:t xml:space="preserve">This service operation is used by a </w:t>
        </w:r>
      </w:ins>
      <w:ins w:id="144" w:author="Nokia" w:date="2024-01-09T09:21:00Z">
        <w:r w:rsidR="00ED3CDB">
          <w:t xml:space="preserve">service consumer (e.g., </w:t>
        </w:r>
      </w:ins>
      <w:ins w:id="145" w:author="Nokia" w:date="2024-01-08T22:16:00Z">
        <w:r w:rsidRPr="007C1AFD">
          <w:t>VAL server</w:t>
        </w:r>
      </w:ins>
      <w:ins w:id="146" w:author="Nokia" w:date="2024-01-09T09:21:00Z">
        <w:r w:rsidR="00ED3CDB">
          <w:t>)</w:t>
        </w:r>
      </w:ins>
      <w:ins w:id="147" w:author="Nokia" w:date="2024-01-08T22:16:00Z">
        <w:r w:rsidRPr="007C1AFD">
          <w:t xml:space="preserve"> to request network slice </w:t>
        </w:r>
      </w:ins>
      <w:ins w:id="148" w:author="Nokia" w:date="2024-01-10T12:55:00Z">
        <w:r w:rsidR="00920EE0">
          <w:t>allocation</w:t>
        </w:r>
      </w:ins>
      <w:ins w:id="149" w:author="Nokia" w:date="2024-01-08T22:16:00Z">
        <w:r w:rsidRPr="007C1AFD">
          <w:t xml:space="preserve"> </w:t>
        </w:r>
      </w:ins>
      <w:ins w:id="150" w:author="Nokia" w:date="2024-01-09T09:13:00Z">
        <w:r w:rsidR="0045270C">
          <w:t>from</w:t>
        </w:r>
      </w:ins>
      <w:ins w:id="151" w:author="Nokia" w:date="2024-01-08T22:16:00Z">
        <w:r w:rsidRPr="007C1AFD">
          <w:t xml:space="preserve"> the NSCE server.</w:t>
        </w:r>
      </w:ins>
    </w:p>
    <w:p w14:paraId="7211072A" w14:textId="0664DAF2" w:rsidR="00835E58" w:rsidRPr="007C1AFD" w:rsidRDefault="00666E5E" w:rsidP="00835E58">
      <w:pPr>
        <w:pStyle w:val="Heading6"/>
        <w:rPr>
          <w:ins w:id="152" w:author="Nokia" w:date="2024-01-08T22:16:00Z"/>
        </w:rPr>
      </w:pPr>
      <w:bookmarkStart w:id="153" w:name="_Toc90661431"/>
      <w:bookmarkStart w:id="154" w:name="_Toc138754932"/>
      <w:bookmarkStart w:id="155" w:name="_Toc151885636"/>
      <w:bookmarkStart w:id="156" w:name="_Toc152075701"/>
      <w:bookmarkStart w:id="157" w:name="_Toc153793416"/>
      <w:ins w:id="158" w:author="Nokia" w:date="2024-01-10T12:46:00Z">
        <w:r>
          <w:lastRenderedPageBreak/>
          <w:t>5.19</w:t>
        </w:r>
      </w:ins>
      <w:ins w:id="159" w:author="Nokia" w:date="2024-01-08T22:16:00Z">
        <w:r w:rsidR="00835E58" w:rsidRPr="007C1AFD">
          <w:t>.1.2.2.2</w:t>
        </w:r>
        <w:r w:rsidR="00835E58" w:rsidRPr="007C1AFD">
          <w:tab/>
        </w:r>
        <w:r w:rsidR="00835E58" w:rsidRPr="007C1AFD">
          <w:tab/>
          <w:t xml:space="preserve">VAL server requesting network slice </w:t>
        </w:r>
      </w:ins>
      <w:ins w:id="160" w:author="Nokia" w:date="2024-01-10T12:55:00Z">
        <w:r w:rsidR="00920EE0">
          <w:t>allocation</w:t>
        </w:r>
      </w:ins>
      <w:ins w:id="161" w:author="Nokia" w:date="2024-01-08T22:16:00Z">
        <w:r w:rsidR="00835E58" w:rsidRPr="007C1AFD">
          <w:t xml:space="preserve"> using </w:t>
        </w:r>
      </w:ins>
      <w:proofErr w:type="spellStart"/>
      <w:ins w:id="162" w:author="Nokia" w:date="2024-01-10T12:48:00Z">
        <w:r>
          <w:t>NSAllocation_Request</w:t>
        </w:r>
      </w:ins>
      <w:proofErr w:type="spellEnd"/>
      <w:ins w:id="163" w:author="Nokia" w:date="2024-01-08T22:16:00Z">
        <w:r w:rsidR="00835E58" w:rsidRPr="007C1AFD">
          <w:t xml:space="preserve"> service </w:t>
        </w:r>
        <w:proofErr w:type="gramStart"/>
        <w:r w:rsidR="00835E58" w:rsidRPr="007C1AFD">
          <w:t>operation</w:t>
        </w:r>
        <w:bookmarkEnd w:id="153"/>
        <w:bookmarkEnd w:id="154"/>
        <w:bookmarkEnd w:id="155"/>
        <w:bookmarkEnd w:id="156"/>
        <w:bookmarkEnd w:id="157"/>
        <w:proofErr w:type="gramEnd"/>
      </w:ins>
    </w:p>
    <w:p w14:paraId="124CCD9F" w14:textId="166274DF" w:rsidR="00835E58" w:rsidRPr="007C1AFD" w:rsidRDefault="00835E58" w:rsidP="00835E58">
      <w:pPr>
        <w:rPr>
          <w:ins w:id="164" w:author="Nokia" w:date="2024-01-08T22:16:00Z"/>
        </w:rPr>
      </w:pPr>
      <w:ins w:id="165" w:author="Nokia" w:date="2024-01-08T22:16:00Z">
        <w:r w:rsidRPr="007C1AFD">
          <w:t xml:space="preserve">To request network slice </w:t>
        </w:r>
      </w:ins>
      <w:ins w:id="166" w:author="Nokia" w:date="2024-01-10T12:55:00Z">
        <w:r w:rsidR="00920EE0">
          <w:t>allocation</w:t>
        </w:r>
      </w:ins>
      <w:ins w:id="167" w:author="Nokia" w:date="2024-01-08T22:16:00Z">
        <w:r w:rsidRPr="007C1AFD">
          <w:t>, the VAL server shall send an HTTP POST request message (</w:t>
        </w:r>
        <w:proofErr w:type="gramStart"/>
        <w:r w:rsidRPr="007C1AFD">
          <w:t>i.e.</w:t>
        </w:r>
        <w:proofErr w:type="gramEnd"/>
        <w:r w:rsidRPr="007C1AFD">
          <w:t xml:space="preserve"> custom operation "Request") to the NSCE server, with the request body containing the </w:t>
        </w:r>
      </w:ins>
      <w:ins w:id="168" w:author="Nokia" w:date="2024-01-10T14:05:00Z">
        <w:r w:rsidR="00F13D18">
          <w:t xml:space="preserve">Network slice requirements encoded within </w:t>
        </w:r>
      </w:ins>
      <w:proofErr w:type="spellStart"/>
      <w:ins w:id="169" w:author="Nokia" w:date="2024-01-08T22:16:00Z">
        <w:r w:rsidRPr="007C1AFD">
          <w:t>NwSlice</w:t>
        </w:r>
      </w:ins>
      <w:ins w:id="170" w:author="Nokia" w:date="2024-01-10T12:55:00Z">
        <w:r w:rsidR="00920EE0">
          <w:t>Alloc</w:t>
        </w:r>
      </w:ins>
      <w:ins w:id="171" w:author="Nokia" w:date="2024-01-09T09:14:00Z">
        <w:r w:rsidR="0045270C">
          <w:t>Req</w:t>
        </w:r>
      </w:ins>
      <w:proofErr w:type="spellEnd"/>
      <w:ins w:id="172" w:author="Nokia" w:date="2024-01-08T22:16:00Z">
        <w:r w:rsidRPr="007C1AFD">
          <w:t xml:space="preserve"> data structure as specified in clause </w:t>
        </w:r>
      </w:ins>
      <w:ins w:id="173" w:author="Nokia" w:date="2024-01-10T12:47:00Z">
        <w:r w:rsidR="00666E5E">
          <w:t>6.18</w:t>
        </w:r>
      </w:ins>
      <w:ins w:id="174" w:author="Nokia" w:date="2024-01-08T22:16:00Z">
        <w:r w:rsidRPr="006B03DC">
          <w:t>.1.3.2.</w:t>
        </w:r>
      </w:ins>
    </w:p>
    <w:p w14:paraId="27790DE0" w14:textId="77777777" w:rsidR="00835E58" w:rsidRPr="007C1AFD" w:rsidRDefault="00835E58" w:rsidP="00835E58">
      <w:pPr>
        <w:rPr>
          <w:ins w:id="175" w:author="Nokia" w:date="2024-01-08T22:16:00Z"/>
        </w:rPr>
      </w:pPr>
      <w:ins w:id="176" w:author="Nokia" w:date="2024-01-08T22:16:00Z">
        <w:r w:rsidRPr="007C1AFD">
          <w:t>Upon reception of the HTTP POST request message as described above, the NSCE server shall:</w:t>
        </w:r>
      </w:ins>
    </w:p>
    <w:p w14:paraId="6A161E4B" w14:textId="65F90DD1" w:rsidR="00835E58" w:rsidRPr="007C1AFD" w:rsidRDefault="00835E58" w:rsidP="00835E58">
      <w:pPr>
        <w:pStyle w:val="B10"/>
        <w:rPr>
          <w:ins w:id="177" w:author="Nokia" w:date="2024-01-08T22:16:00Z"/>
        </w:rPr>
      </w:pPr>
      <w:ins w:id="178" w:author="Nokia" w:date="2024-01-08T22:16:00Z">
        <w:r w:rsidRPr="007C1AFD">
          <w:rPr>
            <w:lang w:val="en-IN"/>
          </w:rPr>
          <w:t>1.</w:t>
        </w:r>
        <w:r w:rsidRPr="007C1AFD">
          <w:rPr>
            <w:lang w:val="en-IN"/>
          </w:rPr>
          <w:tab/>
        </w:r>
      </w:ins>
      <w:ins w:id="179" w:author="Nokia" w:date="2024-01-09T09:49:00Z">
        <w:r w:rsidR="00672D7B">
          <w:t>P</w:t>
        </w:r>
      </w:ins>
      <w:ins w:id="180" w:author="Nokia" w:date="2024-01-08T22:16:00Z">
        <w:r w:rsidRPr="007C1AFD">
          <w:t xml:space="preserve">rocess the request and </w:t>
        </w:r>
      </w:ins>
      <w:ins w:id="181" w:author="Nokia" w:date="2024-01-10T15:25:00Z">
        <w:r w:rsidR="00B11537">
          <w:t xml:space="preserve">based on VAL service identifier or Network slice requirements </w:t>
        </w:r>
      </w:ins>
      <w:ins w:id="182" w:author="Nokia" w:date="2024-01-10T14:14:00Z">
        <w:r w:rsidR="00F13D18">
          <w:t xml:space="preserve">if an already allocated </w:t>
        </w:r>
      </w:ins>
      <w:ins w:id="183" w:author="Nokia" w:date="2024-01-10T14:26:00Z">
        <w:r w:rsidR="00C40B06">
          <w:t>N</w:t>
        </w:r>
      </w:ins>
      <w:ins w:id="184" w:author="Nokia" w:date="2024-01-10T14:14:00Z">
        <w:r w:rsidR="00F13D18">
          <w:t xml:space="preserve">etwork slice that satisfies the </w:t>
        </w:r>
      </w:ins>
      <w:ins w:id="185" w:author="Nokia" w:date="2024-01-10T15:25:00Z">
        <w:r w:rsidR="00B11537">
          <w:t xml:space="preserve">requirements </w:t>
        </w:r>
      </w:ins>
      <w:ins w:id="186" w:author="Nokia" w:date="2024-01-10T14:23:00Z">
        <w:r w:rsidR="001301D0">
          <w:t>does not exist</w:t>
        </w:r>
      </w:ins>
      <w:ins w:id="187" w:author="Nokia" w:date="2024-01-10T14:24:00Z">
        <w:r w:rsidR="001301D0">
          <w:t xml:space="preserve"> then </w:t>
        </w:r>
      </w:ins>
      <w:ins w:id="188" w:author="Nokia" w:date="2024-01-10T14:26:00Z">
        <w:r w:rsidR="00C40B06">
          <w:t xml:space="preserve">request the </w:t>
        </w:r>
        <w:r w:rsidR="00C40B06">
          <w:rPr>
            <w:lang w:eastAsia="zh-CN"/>
          </w:rPr>
          <w:t>N</w:t>
        </w:r>
        <w:r w:rsidR="00C40B06" w:rsidRPr="00343FC5">
          <w:rPr>
            <w:lang w:eastAsia="zh-CN"/>
          </w:rPr>
          <w:t xml:space="preserve">etwork slice </w:t>
        </w:r>
        <w:r w:rsidR="00C40B06">
          <w:rPr>
            <w:lang w:eastAsia="zh-CN"/>
          </w:rPr>
          <w:t xml:space="preserve">provisioning </w:t>
        </w:r>
        <w:r w:rsidR="00C40B06" w:rsidRPr="00343FC5">
          <w:rPr>
            <w:lang w:eastAsia="zh-CN"/>
          </w:rPr>
          <w:t>management service provider</w:t>
        </w:r>
        <w:r w:rsidR="00C40B06">
          <w:rPr>
            <w:lang w:eastAsia="zh-CN"/>
          </w:rPr>
          <w:t xml:space="preserve"> for Network slice allocation</w:t>
        </w:r>
      </w:ins>
      <w:ins w:id="189" w:author="Nokia" w:date="2024-01-10T14:29:00Z">
        <w:r w:rsidR="00C40B06">
          <w:rPr>
            <w:lang w:eastAsia="zh-CN"/>
          </w:rPr>
          <w:t xml:space="preserve"> as specified </w:t>
        </w:r>
      </w:ins>
      <w:ins w:id="190" w:author="Nokia" w:date="2024-01-10T14:30:00Z">
        <w:r w:rsidR="00C40B06">
          <w:rPr>
            <w:lang w:eastAsia="zh-CN"/>
          </w:rPr>
          <w:t xml:space="preserve">in </w:t>
        </w:r>
        <w:r w:rsidR="00C40B06" w:rsidRPr="00F4442C">
          <w:rPr>
            <w:noProof/>
            <w:lang w:eastAsia="zh-CN"/>
          </w:rPr>
          <w:t>3GPP TS 2</w:t>
        </w:r>
      </w:ins>
      <w:ins w:id="191" w:author="Nokia" w:date="2024-01-11T15:07:00Z">
        <w:r w:rsidR="00433C6F">
          <w:rPr>
            <w:noProof/>
            <w:lang w:eastAsia="zh-CN"/>
          </w:rPr>
          <w:t>8</w:t>
        </w:r>
      </w:ins>
      <w:ins w:id="192" w:author="Nokia" w:date="2024-01-10T14:30:00Z">
        <w:r w:rsidR="00C40B06" w:rsidRPr="00F4442C">
          <w:rPr>
            <w:noProof/>
            <w:lang w:eastAsia="zh-CN"/>
          </w:rPr>
          <w:t>.5</w:t>
        </w:r>
        <w:r w:rsidR="00C40B06">
          <w:rPr>
            <w:noProof/>
            <w:lang w:eastAsia="zh-CN"/>
          </w:rPr>
          <w:t>31</w:t>
        </w:r>
        <w:r w:rsidR="00C40B06" w:rsidRPr="00F4442C">
          <w:rPr>
            <w:noProof/>
            <w:lang w:eastAsia="zh-CN"/>
          </w:rPr>
          <w:t> </w:t>
        </w:r>
        <w:r w:rsidR="00C40B06" w:rsidRPr="00F4442C">
          <w:t>[1</w:t>
        </w:r>
      </w:ins>
      <w:ins w:id="193" w:author="Nokia" w:date="2024-01-11T16:12:00Z">
        <w:r w:rsidR="004F2933">
          <w:t>6</w:t>
        </w:r>
      </w:ins>
      <w:proofErr w:type="gramStart"/>
      <w:ins w:id="194" w:author="Nokia" w:date="2024-01-10T14:30:00Z">
        <w:r w:rsidR="00C40B06" w:rsidRPr="00F4442C">
          <w:t>]</w:t>
        </w:r>
      </w:ins>
      <w:ins w:id="195" w:author="Nokia" w:date="2024-01-08T22:16:00Z">
        <w:r w:rsidRPr="007C1AFD">
          <w:rPr>
            <w:lang w:val="en-IN"/>
          </w:rPr>
          <w:t>;</w:t>
        </w:r>
        <w:proofErr w:type="gramEnd"/>
      </w:ins>
    </w:p>
    <w:p w14:paraId="6D950DDE" w14:textId="7A523F8A" w:rsidR="00835E58" w:rsidRPr="007C1AFD" w:rsidRDefault="00835E58" w:rsidP="00835E58">
      <w:pPr>
        <w:pStyle w:val="B10"/>
        <w:rPr>
          <w:ins w:id="196" w:author="Nokia" w:date="2024-01-08T22:16:00Z"/>
          <w:rFonts w:eastAsia="SimSun"/>
        </w:rPr>
      </w:pPr>
      <w:ins w:id="197" w:author="Nokia" w:date="2024-01-08T22:16:00Z">
        <w:r w:rsidRPr="007C1AFD">
          <w:t>2.</w:t>
        </w:r>
        <w:r w:rsidRPr="007C1AFD">
          <w:tab/>
        </w:r>
      </w:ins>
      <w:ins w:id="198" w:author="Nokia" w:date="2024-01-10T14:34:00Z">
        <w:r w:rsidR="00C40B06">
          <w:t xml:space="preserve">Upon successful </w:t>
        </w:r>
      </w:ins>
      <w:ins w:id="199" w:author="Nokia" w:date="2024-01-10T14:35:00Z">
        <w:r w:rsidR="00C40B06">
          <w:t xml:space="preserve">Network slice allocation, NSCE server </w:t>
        </w:r>
      </w:ins>
      <w:ins w:id="200" w:author="Nokia" w:date="2024-01-10T14:50:00Z">
        <w:r w:rsidR="00AA4621">
          <w:t xml:space="preserve">may </w:t>
        </w:r>
      </w:ins>
      <w:ins w:id="201" w:author="Nokia" w:date="2024-01-10T14:45:00Z">
        <w:r w:rsidR="0069440C">
          <w:t xml:space="preserve">take the role of AF and </w:t>
        </w:r>
      </w:ins>
      <w:ins w:id="202" w:author="Nokia" w:date="2024-01-10T14:35:00Z">
        <w:r w:rsidR="00C40B06">
          <w:t xml:space="preserve">provides URSP guidance for the VAL UEs as specified in clause </w:t>
        </w:r>
      </w:ins>
      <w:ins w:id="203" w:author="Nokia" w:date="2024-01-10T14:44:00Z">
        <w:r w:rsidR="0069440C">
          <w:t>5.5.8</w:t>
        </w:r>
      </w:ins>
      <w:ins w:id="204" w:author="Nokia" w:date="2024-01-10T14:36:00Z">
        <w:r w:rsidR="00C40B06" w:rsidRPr="006B03DC">
          <w:rPr>
            <w:noProof/>
            <w:lang w:eastAsia="zh-CN"/>
          </w:rPr>
          <w:t xml:space="preserve"> </w:t>
        </w:r>
        <w:r w:rsidR="00C40B06" w:rsidRPr="00F4442C">
          <w:rPr>
            <w:noProof/>
            <w:lang w:eastAsia="zh-CN"/>
          </w:rPr>
          <w:t>of 3GPP TS 2</w:t>
        </w:r>
      </w:ins>
      <w:ins w:id="205" w:author="Nokia" w:date="2024-01-10T14:44:00Z">
        <w:r w:rsidR="0069440C">
          <w:rPr>
            <w:noProof/>
            <w:lang w:eastAsia="zh-CN"/>
          </w:rPr>
          <w:t>9</w:t>
        </w:r>
      </w:ins>
      <w:ins w:id="206" w:author="Nokia" w:date="2024-01-10T14:36:00Z">
        <w:r w:rsidR="00C40B06" w:rsidRPr="00F4442C">
          <w:rPr>
            <w:noProof/>
            <w:lang w:eastAsia="zh-CN"/>
          </w:rPr>
          <w:t>.</w:t>
        </w:r>
        <w:r w:rsidR="00C40B06">
          <w:rPr>
            <w:noProof/>
            <w:lang w:eastAsia="zh-CN"/>
          </w:rPr>
          <w:t>5</w:t>
        </w:r>
      </w:ins>
      <w:ins w:id="207" w:author="Nokia" w:date="2024-01-10T14:44:00Z">
        <w:r w:rsidR="0069440C">
          <w:rPr>
            <w:noProof/>
            <w:lang w:eastAsia="zh-CN"/>
          </w:rPr>
          <w:t>13</w:t>
        </w:r>
      </w:ins>
      <w:ins w:id="208" w:author="Nokia" w:date="2024-01-10T14:36:00Z">
        <w:r w:rsidR="00C40B06" w:rsidRPr="00F4442C">
          <w:rPr>
            <w:noProof/>
            <w:lang w:eastAsia="zh-CN"/>
          </w:rPr>
          <w:t> </w:t>
        </w:r>
        <w:r w:rsidR="00C40B06" w:rsidRPr="00F4442C">
          <w:t>[1</w:t>
        </w:r>
      </w:ins>
      <w:ins w:id="209" w:author="Nokia" w:date="2024-01-11T16:12:00Z">
        <w:r w:rsidR="004F2933">
          <w:t>7</w:t>
        </w:r>
      </w:ins>
      <w:proofErr w:type="gramStart"/>
      <w:ins w:id="210" w:author="Nokia" w:date="2024-01-10T14:36:00Z">
        <w:r w:rsidR="00C40B06" w:rsidRPr="00F4442C">
          <w:t>]</w:t>
        </w:r>
      </w:ins>
      <w:ins w:id="211" w:author="Nokia" w:date="2024-01-08T22:16:00Z">
        <w:r w:rsidRPr="007C1AFD">
          <w:rPr>
            <w:rFonts w:eastAsia="SimSun"/>
          </w:rPr>
          <w:t>;</w:t>
        </w:r>
        <w:proofErr w:type="gramEnd"/>
      </w:ins>
    </w:p>
    <w:p w14:paraId="2C829702" w14:textId="254A12D2" w:rsidR="00672D7B" w:rsidRPr="007C1AFD" w:rsidRDefault="00835E58" w:rsidP="00672D7B">
      <w:pPr>
        <w:pStyle w:val="B10"/>
        <w:rPr>
          <w:ins w:id="212" w:author="Nokia" w:date="2024-01-09T09:50:00Z"/>
          <w:rFonts w:eastAsia="SimSun"/>
        </w:rPr>
      </w:pPr>
      <w:ins w:id="213" w:author="Nokia" w:date="2024-01-08T22:16:00Z">
        <w:r w:rsidRPr="007C1AFD">
          <w:rPr>
            <w:rFonts w:hint="eastAsia"/>
            <w:lang w:eastAsia="ja-JP"/>
          </w:rPr>
          <w:t>3.</w:t>
        </w:r>
        <w:r w:rsidRPr="007C1AFD">
          <w:rPr>
            <w:rFonts w:hint="eastAsia"/>
            <w:lang w:eastAsia="ja-JP"/>
          </w:rPr>
          <w:tab/>
        </w:r>
      </w:ins>
      <w:ins w:id="214" w:author="Nokia" w:date="2024-01-10T14:51:00Z">
        <w:r w:rsidR="00AA4621">
          <w:rPr>
            <w:lang w:eastAsia="ja-JP"/>
          </w:rPr>
          <w:t>S</w:t>
        </w:r>
      </w:ins>
      <w:ins w:id="215" w:author="Nokia" w:date="2024-01-08T22:16:00Z">
        <w:r w:rsidRPr="007C1AFD">
          <w:rPr>
            <w:lang w:eastAsia="ja-JP"/>
          </w:rPr>
          <w:t xml:space="preserve">end an HTTP </w:t>
        </w:r>
      </w:ins>
      <w:ins w:id="216" w:author="Nokia" w:date="2024-01-09T09:45:00Z">
        <w:r w:rsidR="00146550" w:rsidRPr="00F4442C">
          <w:t xml:space="preserve">"200 OK" status code </w:t>
        </w:r>
      </w:ins>
      <w:ins w:id="217" w:author="Nokia" w:date="2024-01-10T14:51:00Z">
        <w:r w:rsidR="00AA4621">
          <w:t xml:space="preserve">to the VAL server </w:t>
        </w:r>
      </w:ins>
      <w:ins w:id="218" w:author="Nokia" w:date="2024-01-09T09:45:00Z">
        <w:r w:rsidR="00146550" w:rsidRPr="00F4442C">
          <w:t xml:space="preserve">with the response body containing </w:t>
        </w:r>
      </w:ins>
      <w:ins w:id="219" w:author="Nokia" w:date="2024-01-09T09:49:00Z">
        <w:r w:rsidR="00672D7B">
          <w:t xml:space="preserve">the </w:t>
        </w:r>
        <w:proofErr w:type="spellStart"/>
        <w:r w:rsidR="00672D7B">
          <w:t>NwSlice</w:t>
        </w:r>
      </w:ins>
      <w:ins w:id="220" w:author="Nokia" w:date="2024-01-10T14:48:00Z">
        <w:r w:rsidR="0069440C">
          <w:t>Alloc</w:t>
        </w:r>
      </w:ins>
      <w:ins w:id="221" w:author="Nokia" w:date="2024-01-09T09:49:00Z">
        <w:r w:rsidR="00672D7B">
          <w:t>Re</w:t>
        </w:r>
      </w:ins>
      <w:ins w:id="222" w:author="Nokia" w:date="2024-01-10T14:50:00Z">
        <w:r w:rsidR="00AA4621">
          <w:t>s</w:t>
        </w:r>
      </w:ins>
      <w:ins w:id="223" w:author="Nokia" w:date="2024-01-09T09:49:00Z">
        <w:r w:rsidR="00672D7B">
          <w:t>p</w:t>
        </w:r>
        <w:proofErr w:type="spellEnd"/>
        <w:r w:rsidR="00672D7B">
          <w:t xml:space="preserve"> data structure </w:t>
        </w:r>
      </w:ins>
      <w:ins w:id="224" w:author="Nokia" w:date="2024-01-09T09:50:00Z">
        <w:r w:rsidR="00672D7B">
          <w:t xml:space="preserve">which shall include the </w:t>
        </w:r>
      </w:ins>
      <w:ins w:id="225" w:author="Nokia" w:date="2024-01-09T09:46:00Z">
        <w:r w:rsidR="00146550">
          <w:t xml:space="preserve">network slice </w:t>
        </w:r>
      </w:ins>
      <w:ins w:id="226" w:author="Nokia" w:date="2024-01-10T14:48:00Z">
        <w:r w:rsidR="0069440C">
          <w:t>allocat</w:t>
        </w:r>
      </w:ins>
      <w:ins w:id="227" w:author="Nokia" w:date="2024-01-10T14:49:00Z">
        <w:r w:rsidR="00AA4621">
          <w:t>ion inf</w:t>
        </w:r>
      </w:ins>
      <w:ins w:id="228" w:author="Nokia" w:date="2024-01-10T14:50:00Z">
        <w:r w:rsidR="00AA4621">
          <w:t>ormation</w:t>
        </w:r>
      </w:ins>
      <w:ins w:id="229" w:author="Nokia" w:date="2024-01-20T19:25:00Z">
        <w:r w:rsidR="007F550D">
          <w:t xml:space="preserve"> as </w:t>
        </w:r>
        <w:r w:rsidR="007F550D" w:rsidRPr="007C1AFD">
          <w:t>specified in clause </w:t>
        </w:r>
        <w:r w:rsidR="007F550D">
          <w:t>6.18</w:t>
        </w:r>
        <w:r w:rsidR="007F550D" w:rsidRPr="006B03DC">
          <w:t>.1.3.2</w:t>
        </w:r>
      </w:ins>
      <w:ins w:id="230" w:author="Nokia" w:date="2024-01-08T22:16:00Z">
        <w:r w:rsidRPr="007C1AFD">
          <w:rPr>
            <w:lang w:eastAsia="ja-JP"/>
          </w:rPr>
          <w:t>.</w:t>
        </w:r>
      </w:ins>
    </w:p>
    <w:p w14:paraId="28CE0A9B" w14:textId="7ADA957A" w:rsidR="00915A78" w:rsidRDefault="00672D7B">
      <w:pPr>
        <w:pStyle w:val="B10"/>
        <w:rPr>
          <w:ins w:id="231" w:author="Nokia" w:date="2024-01-09T15:37:00Z"/>
          <w:lang w:eastAsia="ja-JP"/>
        </w:rPr>
        <w:pPrChange w:id="232" w:author="Nokia" w:date="2024-01-09T16:04:00Z">
          <w:pPr>
            <w:pStyle w:val="B10"/>
            <w:ind w:left="0" w:firstLine="0"/>
          </w:pPr>
        </w:pPrChange>
      </w:pPr>
      <w:ins w:id="233" w:author="Nokia" w:date="2024-01-09T09:50:00Z">
        <w:r>
          <w:rPr>
            <w:lang w:eastAsia="ja-JP"/>
          </w:rPr>
          <w:t>4</w:t>
        </w:r>
        <w:r w:rsidRPr="007C1AFD">
          <w:rPr>
            <w:rFonts w:hint="eastAsia"/>
            <w:lang w:eastAsia="ja-JP"/>
          </w:rPr>
          <w:t>.</w:t>
        </w:r>
        <w:r w:rsidRPr="007C1AFD">
          <w:rPr>
            <w:rFonts w:hint="eastAsia"/>
            <w:lang w:eastAsia="ja-JP"/>
          </w:rPr>
          <w:tab/>
        </w:r>
      </w:ins>
      <w:ins w:id="234" w:author="Nokia" w:date="2024-01-09T09:51:00Z">
        <w:r>
          <w:rPr>
            <w:lang w:eastAsia="ja-JP"/>
          </w:rPr>
          <w:t>On</w:t>
        </w:r>
      </w:ins>
      <w:ins w:id="235" w:author="Nokia" w:date="2024-01-09T09:50:00Z">
        <w:r>
          <w:rPr>
            <w:lang w:eastAsia="ja-JP"/>
          </w:rPr>
          <w:t xml:space="preserve"> </w:t>
        </w:r>
      </w:ins>
      <w:ins w:id="236" w:author="Nokia" w:date="2024-01-10T14:52:00Z">
        <w:r w:rsidR="00E821AC">
          <w:rPr>
            <w:lang w:eastAsia="ja-JP"/>
          </w:rPr>
          <w:t xml:space="preserve">Network slice allocation </w:t>
        </w:r>
      </w:ins>
      <w:ins w:id="237" w:author="Nokia" w:date="2024-01-09T09:50:00Z">
        <w:r>
          <w:rPr>
            <w:lang w:eastAsia="ja-JP"/>
          </w:rPr>
          <w:t xml:space="preserve">failure, </w:t>
        </w:r>
        <w:r w:rsidRPr="007C1AFD">
          <w:rPr>
            <w:lang w:eastAsia="ja-JP"/>
          </w:rPr>
          <w:t xml:space="preserve">an </w:t>
        </w:r>
      </w:ins>
      <w:ins w:id="238" w:author="Nokia" w:date="2024-01-09T09:51:00Z">
        <w:r w:rsidRPr="00F4442C">
          <w:t>appropriate HTTP status code indicating the error shall be returned</w:t>
        </w:r>
      </w:ins>
      <w:ins w:id="239" w:author="Nokia" w:date="2024-01-09T09:52:00Z">
        <w:r w:rsidRPr="00F4442C">
          <w:t xml:space="preserve"> as specified in clause </w:t>
        </w:r>
        <w:r w:rsidRPr="006B03DC">
          <w:t>6</w:t>
        </w:r>
      </w:ins>
      <w:ins w:id="240" w:author="Nokia" w:date="2024-01-09T16:07:00Z">
        <w:r w:rsidR="006B03DC">
          <w:t>.</w:t>
        </w:r>
      </w:ins>
      <w:ins w:id="241" w:author="Nokia" w:date="2024-01-20T19:26:00Z">
        <w:r w:rsidR="007F550D">
          <w:t>18.1.6</w:t>
        </w:r>
      </w:ins>
      <w:ins w:id="242" w:author="Nokia" w:date="2024-01-09T09:50:00Z">
        <w:r w:rsidRPr="007C1AFD">
          <w:rPr>
            <w:lang w:eastAsia="ja-JP"/>
          </w:rPr>
          <w:t>.</w:t>
        </w:r>
      </w:ins>
    </w:p>
    <w:p w14:paraId="00ABF36A" w14:textId="77777777" w:rsidR="00915A78" w:rsidRPr="00535E7D" w:rsidRDefault="00915A78">
      <w:pPr>
        <w:pStyle w:val="PL"/>
        <w:pPrChange w:id="243"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3527"/>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2933"/>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50D"/>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38C7"/>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23BC"/>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850</Words>
  <Characters>4847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2024-01-20T13:57:00Z</dcterms:created>
  <dcterms:modified xsi:type="dcterms:W3CDTF">2024-01-20T13:57:00Z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