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8635C" w14:textId="467A0EEA" w:rsidR="00BD340E" w:rsidRPr="00CE291D" w:rsidRDefault="00BD340E" w:rsidP="00BD340E">
      <w:pPr>
        <w:pStyle w:val="CRCoverPage"/>
        <w:tabs>
          <w:tab w:val="right" w:pos="9639"/>
        </w:tabs>
        <w:spacing w:after="0"/>
        <w:rPr>
          <w:b/>
          <w:i/>
          <w:noProof/>
          <w:sz w:val="28"/>
        </w:rPr>
      </w:pPr>
      <w:r w:rsidRPr="00CE291D">
        <w:rPr>
          <w:b/>
          <w:noProof/>
          <w:sz w:val="24"/>
        </w:rPr>
        <w:t>3GPP TSG-</w:t>
      </w:r>
      <w:r w:rsidR="00A5553C">
        <w:fldChar w:fldCharType="begin"/>
      </w:r>
      <w:r w:rsidR="00A5553C">
        <w:instrText xml:space="preserve"> DOCPROPERTY  TSG/WGRef  \* MERGEFORMAT </w:instrText>
      </w:r>
      <w:r w:rsidR="00A5553C">
        <w:fldChar w:fldCharType="separate"/>
      </w:r>
      <w:r w:rsidRPr="00CE291D">
        <w:rPr>
          <w:b/>
          <w:noProof/>
          <w:sz w:val="24"/>
        </w:rPr>
        <w:t>CT3</w:t>
      </w:r>
      <w:r w:rsidR="00A5553C">
        <w:rPr>
          <w:b/>
          <w:noProof/>
          <w:sz w:val="24"/>
        </w:rPr>
        <w:fldChar w:fldCharType="end"/>
      </w:r>
      <w:r w:rsidRPr="00CE291D">
        <w:rPr>
          <w:b/>
          <w:noProof/>
          <w:sz w:val="24"/>
        </w:rPr>
        <w:t xml:space="preserve"> Meeting #</w:t>
      </w:r>
      <w:r w:rsidR="00A5553C">
        <w:fldChar w:fldCharType="begin"/>
      </w:r>
      <w:r w:rsidR="00A5553C">
        <w:instrText xml:space="preserve"> DOCPROPERTY  MtgSeq  \* MERGEFORMAT </w:instrText>
      </w:r>
      <w:r w:rsidR="00A5553C">
        <w:fldChar w:fldCharType="separate"/>
      </w:r>
      <w:r w:rsidRPr="00CE291D">
        <w:rPr>
          <w:b/>
          <w:noProof/>
          <w:sz w:val="24"/>
        </w:rPr>
        <w:t>13</w:t>
      </w:r>
      <w:r w:rsidR="004441DB">
        <w:rPr>
          <w:b/>
          <w:noProof/>
          <w:sz w:val="24"/>
        </w:rPr>
        <w:t>2e</w:t>
      </w:r>
      <w:r w:rsidR="00A5553C">
        <w:rPr>
          <w:b/>
          <w:noProof/>
          <w:sz w:val="24"/>
        </w:rPr>
        <w:fldChar w:fldCharType="end"/>
      </w:r>
      <w:r w:rsidRPr="00CE291D">
        <w:fldChar w:fldCharType="begin"/>
      </w:r>
      <w:r w:rsidRPr="00CE291D">
        <w:instrText xml:space="preserve"> DOCPROPERTY  MtgTitle  \* MERGEFORMAT </w:instrText>
      </w:r>
      <w:r w:rsidRPr="00CE291D">
        <w:fldChar w:fldCharType="end"/>
      </w:r>
      <w:r w:rsidRPr="00CE291D">
        <w:rPr>
          <w:b/>
          <w:i/>
          <w:noProof/>
          <w:sz w:val="28"/>
        </w:rPr>
        <w:tab/>
      </w:r>
      <w:r w:rsidRPr="00CE291D">
        <w:rPr>
          <w:b/>
          <w:sz w:val="24"/>
          <w:szCs w:val="24"/>
        </w:rPr>
        <w:t>C3-2</w:t>
      </w:r>
      <w:r w:rsidR="004441DB">
        <w:rPr>
          <w:b/>
          <w:sz w:val="24"/>
          <w:szCs w:val="24"/>
        </w:rPr>
        <w:t>40</w:t>
      </w:r>
      <w:r w:rsidR="00E16B39">
        <w:rPr>
          <w:b/>
          <w:sz w:val="24"/>
          <w:szCs w:val="24"/>
        </w:rPr>
        <w:t>045</w:t>
      </w:r>
    </w:p>
    <w:p w14:paraId="13297112" w14:textId="46F88F83" w:rsidR="00A6754F" w:rsidRDefault="004441DB" w:rsidP="00A6754F">
      <w:pPr>
        <w:pStyle w:val="CRCoverPage"/>
        <w:outlineLvl w:val="0"/>
        <w:rPr>
          <w:b/>
          <w:noProof/>
          <w:sz w:val="24"/>
        </w:rPr>
      </w:pPr>
      <w:r>
        <w:rPr>
          <w:b/>
          <w:noProof/>
          <w:sz w:val="24"/>
        </w:rPr>
        <w:t>e-meeting</w:t>
      </w:r>
      <w:r w:rsidR="00BD340E" w:rsidRPr="004441DB">
        <w:rPr>
          <w:b/>
          <w:noProof/>
          <w:sz w:val="24"/>
        </w:rPr>
        <w:t xml:space="preserve">, </w:t>
      </w:r>
      <w:r w:rsidRPr="004441DB">
        <w:rPr>
          <w:b/>
          <w:noProof/>
          <w:sz w:val="24"/>
        </w:rPr>
        <w:t>22</w:t>
      </w:r>
      <w:r w:rsidRPr="004441DB">
        <w:rPr>
          <w:b/>
          <w:noProof/>
          <w:sz w:val="24"/>
          <w:vertAlign w:val="superscript"/>
        </w:rPr>
        <w:t>nd</w:t>
      </w:r>
      <w:r>
        <w:t xml:space="preserve"> </w:t>
      </w:r>
      <w:r w:rsidR="00BD340E" w:rsidRPr="00CE291D">
        <w:rPr>
          <w:b/>
          <w:noProof/>
          <w:sz w:val="24"/>
        </w:rPr>
        <w:t xml:space="preserve">– </w:t>
      </w:r>
      <w:r w:rsidR="00A5553C">
        <w:fldChar w:fldCharType="begin"/>
      </w:r>
      <w:r w:rsidR="00A5553C">
        <w:instrText xml:space="preserve"> DOCPROPERTY  EndDate  \* MERGEFORMAT </w:instrText>
      </w:r>
      <w:r w:rsidR="00A5553C">
        <w:fldChar w:fldCharType="separate"/>
      </w:r>
      <w:r>
        <w:rPr>
          <w:b/>
          <w:noProof/>
          <w:sz w:val="24"/>
        </w:rPr>
        <w:t>24</w:t>
      </w:r>
      <w:r w:rsidR="00BD340E" w:rsidRPr="00CE291D">
        <w:rPr>
          <w:b/>
          <w:noProof/>
          <w:sz w:val="24"/>
          <w:vertAlign w:val="superscript"/>
        </w:rPr>
        <w:t>th</w:t>
      </w:r>
      <w:r w:rsidR="00BD340E" w:rsidRPr="00CE291D">
        <w:rPr>
          <w:b/>
          <w:noProof/>
          <w:sz w:val="24"/>
        </w:rPr>
        <w:t xml:space="preserve"> November 2023</w:t>
      </w:r>
      <w:r w:rsidR="00A5553C">
        <w:rPr>
          <w:b/>
          <w:noProof/>
          <w:sz w:val="24"/>
        </w:rPr>
        <w:fldChar w:fldCharType="end"/>
      </w:r>
    </w:p>
    <w:p w14:paraId="38CD64BA" w14:textId="5DE70EDC" w:rsidR="00904D65" w:rsidRDefault="00904D65" w:rsidP="00904D65">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4441DB" w:rsidRPr="004441DB">
        <w:rPr>
          <w:rFonts w:ascii="Arial" w:hAnsi="Arial" w:cs="Arial"/>
          <w:b/>
          <w:bCs/>
          <w:lang w:val="en-US"/>
        </w:rPr>
        <w:fldChar w:fldCharType="begin"/>
      </w:r>
      <w:r w:rsidR="004441DB" w:rsidRPr="004441DB">
        <w:rPr>
          <w:rFonts w:ascii="Arial" w:hAnsi="Arial" w:cs="Arial"/>
          <w:b/>
          <w:bCs/>
          <w:lang w:val="en-US"/>
        </w:rPr>
        <w:instrText xml:space="preserve"> DOCPROPERTY  SourceIfWg  \* MERGEFORMAT </w:instrText>
      </w:r>
      <w:r w:rsidR="004441DB" w:rsidRPr="004441DB">
        <w:rPr>
          <w:rFonts w:ascii="Arial" w:hAnsi="Arial" w:cs="Arial"/>
          <w:b/>
          <w:bCs/>
          <w:lang w:val="en-US"/>
        </w:rPr>
        <w:fldChar w:fldCharType="separate"/>
      </w:r>
      <w:r w:rsidR="004441DB" w:rsidRPr="004441DB">
        <w:rPr>
          <w:rFonts w:ascii="Arial" w:hAnsi="Arial" w:cs="Arial"/>
          <w:b/>
          <w:bCs/>
          <w:lang w:val="en-US"/>
        </w:rPr>
        <w:t>Nokia, Nokia Shanghai Bell</w:t>
      </w:r>
      <w:r w:rsidR="004441DB" w:rsidRPr="004441DB">
        <w:rPr>
          <w:rFonts w:ascii="Arial" w:hAnsi="Arial" w:cs="Arial"/>
          <w:b/>
          <w:bCs/>
          <w:lang w:val="en-US"/>
        </w:rPr>
        <w:fldChar w:fldCharType="end"/>
      </w:r>
    </w:p>
    <w:p w14:paraId="3A9DFAD4" w14:textId="640D5E93" w:rsidR="00904D65" w:rsidRDefault="00904D65" w:rsidP="00904D65">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w:t>
      </w:r>
      <w:r w:rsidRPr="001A3AE5">
        <w:rPr>
          <w:rFonts w:ascii="Arial" w:hAnsi="Arial" w:cs="Arial"/>
          <w:b/>
          <w:bCs/>
          <w:lang w:val="en-US"/>
        </w:rPr>
        <w:t xml:space="preserve">on </w:t>
      </w:r>
      <w:r w:rsidRPr="00A63E3C">
        <w:rPr>
          <w:rFonts w:ascii="Arial" w:hAnsi="Arial" w:cs="Arial"/>
          <w:b/>
          <w:bCs/>
          <w:lang w:val="en-US"/>
        </w:rPr>
        <w:t xml:space="preserve">defining the </w:t>
      </w:r>
      <w:r w:rsidR="00D53A54">
        <w:rPr>
          <w:rFonts w:ascii="Arial" w:hAnsi="Arial" w:cs="Arial"/>
          <w:b/>
          <w:bCs/>
          <w:lang w:val="en-US"/>
        </w:rPr>
        <w:t>service description</w:t>
      </w:r>
      <w:r w:rsidRPr="00A63E3C">
        <w:rPr>
          <w:rFonts w:ascii="Arial" w:hAnsi="Arial" w:cs="Arial"/>
          <w:b/>
          <w:bCs/>
          <w:lang w:val="en-US"/>
        </w:rPr>
        <w:t xml:space="preserve"> clauses of the </w:t>
      </w:r>
      <w:r w:rsidRPr="001D5E71">
        <w:rPr>
          <w:rFonts w:ascii="Arial" w:hAnsi="Arial" w:cs="Arial"/>
          <w:b/>
          <w:bCs/>
          <w:lang w:val="en-US"/>
        </w:rPr>
        <w:t>NSCE</w:t>
      </w:r>
      <w:r w:rsidR="00096463" w:rsidRPr="00975BFD">
        <w:t>_</w:t>
      </w:r>
      <w:proofErr w:type="spellStart"/>
      <w:r w:rsidR="00096463" w:rsidRPr="00096463">
        <w:rPr>
          <w:rFonts w:ascii="Arial" w:hAnsi="Arial" w:cs="Arial"/>
          <w:b/>
          <w:bCs/>
          <w:lang w:val="en-US"/>
        </w:rPr>
        <w:t>N</w:t>
      </w:r>
      <w:r w:rsidR="00CB3FA9">
        <w:rPr>
          <w:rFonts w:ascii="Arial" w:hAnsi="Arial" w:cs="Arial"/>
          <w:b/>
          <w:bCs/>
          <w:lang w:val="en-US"/>
        </w:rPr>
        <w:t>S</w:t>
      </w:r>
      <w:r w:rsidR="00096463" w:rsidRPr="00096463">
        <w:rPr>
          <w:rFonts w:ascii="Arial" w:hAnsi="Arial" w:cs="Arial"/>
          <w:b/>
          <w:bCs/>
          <w:lang w:val="en-US"/>
        </w:rPr>
        <w:t>Diagnosti</w:t>
      </w:r>
      <w:r w:rsidR="00CB3FA9">
        <w:rPr>
          <w:rFonts w:ascii="Arial" w:hAnsi="Arial" w:cs="Arial"/>
          <w:b/>
          <w:bCs/>
          <w:lang w:val="en-US"/>
        </w:rPr>
        <w:t>cs</w:t>
      </w:r>
      <w:proofErr w:type="spellEnd"/>
      <w:r w:rsidRPr="001D5E71">
        <w:rPr>
          <w:rFonts w:ascii="Arial" w:hAnsi="Arial" w:cs="Arial"/>
          <w:b/>
          <w:bCs/>
          <w:lang w:val="en-US"/>
        </w:rPr>
        <w:t xml:space="preserve"> </w:t>
      </w:r>
      <w:r w:rsidRPr="00A63E3C">
        <w:rPr>
          <w:rFonts w:ascii="Arial" w:hAnsi="Arial" w:cs="Arial"/>
          <w:b/>
          <w:bCs/>
          <w:lang w:val="en-US"/>
        </w:rPr>
        <w:t>API</w:t>
      </w:r>
    </w:p>
    <w:p w14:paraId="59AC66E3" w14:textId="7B3561DC" w:rsidR="00904D65" w:rsidRDefault="00904D65" w:rsidP="00904D65">
      <w:pPr>
        <w:spacing w:after="120"/>
        <w:ind w:left="1985" w:hanging="1985"/>
        <w:rPr>
          <w:rFonts w:ascii="Arial" w:hAnsi="Arial" w:cs="Arial"/>
          <w:b/>
          <w:bCs/>
          <w:lang w:val="en-US"/>
        </w:rPr>
      </w:pPr>
      <w:r w:rsidRPr="00CB6162">
        <w:rPr>
          <w:rFonts w:ascii="Arial" w:hAnsi="Arial" w:cs="Arial"/>
          <w:b/>
          <w:bCs/>
          <w:lang w:val="en-US"/>
        </w:rPr>
        <w:t>Spec:</w:t>
      </w:r>
      <w:r w:rsidRPr="00CB6162">
        <w:rPr>
          <w:rFonts w:ascii="Arial" w:hAnsi="Arial" w:cs="Arial"/>
          <w:b/>
          <w:bCs/>
          <w:lang w:val="en-US"/>
        </w:rPr>
        <w:tab/>
        <w:t>3GPP TS 29.</w:t>
      </w:r>
      <w:r w:rsidR="004441DB">
        <w:rPr>
          <w:rFonts w:ascii="Arial" w:hAnsi="Arial" w:cs="Arial"/>
          <w:b/>
          <w:bCs/>
          <w:lang w:val="en-US"/>
        </w:rPr>
        <w:t>435</w:t>
      </w:r>
      <w:r w:rsidRPr="00CB6162">
        <w:rPr>
          <w:rFonts w:ascii="Arial" w:hAnsi="Arial" w:cs="Arial"/>
          <w:b/>
          <w:bCs/>
          <w:lang w:val="en-US"/>
        </w:rPr>
        <w:t> V 0.</w:t>
      </w:r>
      <w:r w:rsidR="004441DB">
        <w:rPr>
          <w:rFonts w:ascii="Arial" w:hAnsi="Arial" w:cs="Arial"/>
          <w:b/>
          <w:bCs/>
          <w:lang w:val="en-US"/>
        </w:rPr>
        <w:t>1</w:t>
      </w:r>
      <w:r w:rsidRPr="00CB6162">
        <w:rPr>
          <w:rFonts w:ascii="Arial" w:hAnsi="Arial" w:cs="Arial"/>
          <w:b/>
          <w:bCs/>
          <w:lang w:val="en-US"/>
        </w:rPr>
        <w:t>.</w:t>
      </w:r>
      <w:r w:rsidR="004441DB">
        <w:rPr>
          <w:rFonts w:ascii="Arial" w:hAnsi="Arial" w:cs="Arial"/>
          <w:b/>
          <w:bCs/>
          <w:lang w:val="en-US"/>
        </w:rPr>
        <w:t>1</w:t>
      </w:r>
    </w:p>
    <w:p w14:paraId="45F4046E" w14:textId="51F78786" w:rsidR="00904D65" w:rsidRDefault="00904D65" w:rsidP="00904D65">
      <w:pPr>
        <w:spacing w:after="120"/>
        <w:ind w:left="1985" w:hanging="1985"/>
        <w:rPr>
          <w:rFonts w:ascii="Arial" w:hAnsi="Arial" w:cs="Arial"/>
          <w:b/>
          <w:bCs/>
          <w:lang w:val="en-US"/>
        </w:rPr>
      </w:pPr>
      <w:r w:rsidRPr="00844E81">
        <w:rPr>
          <w:rFonts w:ascii="Arial" w:hAnsi="Arial" w:cs="Arial"/>
          <w:b/>
          <w:bCs/>
          <w:lang w:val="en-US"/>
        </w:rPr>
        <w:t>Agenda item:</w:t>
      </w:r>
      <w:r w:rsidRPr="00844E81">
        <w:rPr>
          <w:rFonts w:ascii="Arial" w:hAnsi="Arial" w:cs="Arial"/>
          <w:b/>
          <w:bCs/>
          <w:lang w:val="en-US"/>
        </w:rPr>
        <w:tab/>
      </w:r>
      <w:r w:rsidR="004441DB">
        <w:rPr>
          <w:rFonts w:ascii="Arial" w:hAnsi="Arial" w:cs="Arial"/>
          <w:b/>
          <w:bCs/>
          <w:lang w:val="en-US"/>
        </w:rPr>
        <w:t>18.49</w:t>
      </w:r>
      <w:r>
        <w:rPr>
          <w:rFonts w:ascii="Arial" w:hAnsi="Arial" w:cs="Arial"/>
          <w:b/>
          <w:bCs/>
          <w:lang w:val="en-US"/>
        </w:rPr>
        <w:t xml:space="preserve"> (NSCALE)</w:t>
      </w:r>
    </w:p>
    <w:p w14:paraId="3D5AD45E" w14:textId="77777777" w:rsidR="00904D65" w:rsidRDefault="00904D65" w:rsidP="00904D65">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p w14:paraId="6091DCE8" w14:textId="77777777" w:rsidR="00904D65" w:rsidRDefault="00904D65" w:rsidP="00904D65">
      <w:pPr>
        <w:pBdr>
          <w:bottom w:val="single" w:sz="12" w:space="1" w:color="auto"/>
        </w:pBdr>
        <w:spacing w:after="120"/>
        <w:ind w:left="1985" w:hanging="1985"/>
        <w:rPr>
          <w:rFonts w:ascii="Arial" w:hAnsi="Arial" w:cs="Arial"/>
          <w:b/>
          <w:bCs/>
          <w:lang w:val="en-US"/>
        </w:rPr>
      </w:pPr>
    </w:p>
    <w:p w14:paraId="56D4AA6A" w14:textId="77777777" w:rsidR="00904D65" w:rsidRPr="003F2662" w:rsidRDefault="00904D65" w:rsidP="00904D65">
      <w:pPr>
        <w:pStyle w:val="CRCoverPage"/>
        <w:rPr>
          <w:b/>
          <w:lang w:val="en-US"/>
        </w:rPr>
      </w:pPr>
      <w:r w:rsidRPr="003F2662">
        <w:rPr>
          <w:b/>
          <w:lang w:val="en-US"/>
        </w:rPr>
        <w:t>1. Introduction</w:t>
      </w:r>
    </w:p>
    <w:p w14:paraId="379A8132" w14:textId="75DFCB24" w:rsidR="00904D65" w:rsidRDefault="00904D65" w:rsidP="00904D65">
      <w:pPr>
        <w:pStyle w:val="CRCoverPage"/>
        <w:rPr>
          <w:rFonts w:ascii="Times New Roman" w:hAnsi="Times New Roman"/>
          <w:lang w:val="en-US"/>
        </w:rPr>
      </w:pPr>
      <w:r w:rsidRPr="006E4168">
        <w:rPr>
          <w:rFonts w:ascii="Times New Roman" w:hAnsi="Times New Roman"/>
          <w:lang w:val="en-US"/>
        </w:rPr>
        <w:t>As specified in clause</w:t>
      </w:r>
      <w:r>
        <w:rPr>
          <w:rFonts w:ascii="Times New Roman" w:hAnsi="Times New Roman"/>
          <w:lang w:val="en-US"/>
        </w:rPr>
        <w:t> 9</w:t>
      </w:r>
      <w:r w:rsidRPr="006E4168">
        <w:rPr>
          <w:rFonts w:ascii="Times New Roman" w:hAnsi="Times New Roman"/>
          <w:lang w:val="en-US"/>
        </w:rPr>
        <w:t>.</w:t>
      </w:r>
      <w:r w:rsidR="00096463">
        <w:rPr>
          <w:rFonts w:ascii="Times New Roman" w:hAnsi="Times New Roman"/>
          <w:lang w:val="en-US"/>
        </w:rPr>
        <w:t>14</w:t>
      </w:r>
      <w:r w:rsidRPr="006E4168">
        <w:rPr>
          <w:rFonts w:ascii="Times New Roman" w:hAnsi="Times New Roman"/>
          <w:lang w:val="en-US"/>
        </w:rPr>
        <w:t xml:space="preserve"> of TS</w:t>
      </w:r>
      <w:r>
        <w:rPr>
          <w:rFonts w:ascii="Times New Roman" w:hAnsi="Times New Roman"/>
          <w:lang w:val="en-US"/>
        </w:rPr>
        <w:t> </w:t>
      </w:r>
      <w:r w:rsidRPr="006E4168">
        <w:rPr>
          <w:rFonts w:ascii="Times New Roman" w:hAnsi="Times New Roman"/>
          <w:lang w:val="en-US"/>
        </w:rPr>
        <w:t>23.</w:t>
      </w:r>
      <w:r>
        <w:rPr>
          <w:rFonts w:ascii="Times New Roman" w:hAnsi="Times New Roman"/>
          <w:lang w:val="en-US"/>
        </w:rPr>
        <w:t>435</w:t>
      </w:r>
      <w:r w:rsidRPr="006E4168">
        <w:rPr>
          <w:rFonts w:ascii="Times New Roman" w:hAnsi="Times New Roman"/>
          <w:lang w:val="en-US"/>
        </w:rPr>
        <w:t xml:space="preserve">, the </w:t>
      </w:r>
      <w:proofErr w:type="spellStart"/>
      <w:r w:rsidRPr="00C20F3A">
        <w:rPr>
          <w:rFonts w:ascii="Times New Roman" w:hAnsi="Times New Roman"/>
          <w:lang w:val="en-US"/>
        </w:rPr>
        <w:t>NSCE</w:t>
      </w:r>
      <w:r w:rsidR="00096463" w:rsidRPr="003611B6">
        <w:rPr>
          <w:rFonts w:ascii="Times New Roman" w:hAnsi="Times New Roman"/>
          <w:lang w:val="en-US"/>
        </w:rPr>
        <w:t>_N</w:t>
      </w:r>
      <w:r w:rsidR="005133D6">
        <w:rPr>
          <w:rFonts w:ascii="Times New Roman" w:hAnsi="Times New Roman"/>
          <w:lang w:val="en-US"/>
        </w:rPr>
        <w:t>SD</w:t>
      </w:r>
      <w:r w:rsidR="00096463" w:rsidRPr="00096463">
        <w:rPr>
          <w:rFonts w:ascii="Times New Roman" w:hAnsi="Times New Roman"/>
          <w:lang w:val="en-US"/>
        </w:rPr>
        <w:t>iagnostics</w:t>
      </w:r>
      <w:proofErr w:type="spellEnd"/>
      <w:r w:rsidRPr="00C20F3A">
        <w:rPr>
          <w:rFonts w:ascii="Times New Roman" w:hAnsi="Times New Roman"/>
          <w:lang w:val="en-US"/>
        </w:rPr>
        <w:t xml:space="preserve"> </w:t>
      </w:r>
      <w:r w:rsidRPr="006E4168">
        <w:rPr>
          <w:rFonts w:ascii="Times New Roman" w:hAnsi="Times New Roman"/>
          <w:lang w:val="en-US"/>
        </w:rPr>
        <w:t xml:space="preserve">Service API </w:t>
      </w:r>
      <w:r>
        <w:rPr>
          <w:rFonts w:ascii="Times New Roman" w:hAnsi="Times New Roman"/>
          <w:lang w:val="en-US"/>
        </w:rPr>
        <w:t>was</w:t>
      </w:r>
      <w:r w:rsidRPr="006E4168">
        <w:rPr>
          <w:rFonts w:ascii="Times New Roman" w:hAnsi="Times New Roman"/>
          <w:lang w:val="en-US"/>
        </w:rPr>
        <w:t xml:space="preserve"> defined </w:t>
      </w:r>
      <w:proofErr w:type="gramStart"/>
      <w:r w:rsidRPr="006E4168">
        <w:rPr>
          <w:rFonts w:ascii="Times New Roman" w:hAnsi="Times New Roman"/>
          <w:lang w:val="en-US"/>
        </w:rPr>
        <w:t>in order to</w:t>
      </w:r>
      <w:proofErr w:type="gramEnd"/>
      <w:r w:rsidRPr="006E4168">
        <w:rPr>
          <w:rFonts w:ascii="Times New Roman" w:hAnsi="Times New Roman"/>
          <w:lang w:val="en-US"/>
        </w:rPr>
        <w:t xml:space="preserve"> support the functionality of </w:t>
      </w:r>
      <w:r w:rsidR="00096463">
        <w:rPr>
          <w:rFonts w:ascii="Times New Roman" w:hAnsi="Times New Roman"/>
          <w:lang w:val="en-US"/>
        </w:rPr>
        <w:t xml:space="preserve">receiving </w:t>
      </w:r>
      <w:r w:rsidRPr="00C20F3A">
        <w:rPr>
          <w:rFonts w:ascii="Times New Roman" w:hAnsi="Times New Roman"/>
          <w:lang w:val="en-US"/>
        </w:rPr>
        <w:t xml:space="preserve">Network </w:t>
      </w:r>
      <w:r w:rsidR="00096463">
        <w:rPr>
          <w:rFonts w:ascii="Times New Roman" w:hAnsi="Times New Roman"/>
          <w:lang w:val="en-US"/>
        </w:rPr>
        <w:t>S</w:t>
      </w:r>
      <w:r w:rsidRPr="00C20F3A">
        <w:rPr>
          <w:rFonts w:ascii="Times New Roman" w:hAnsi="Times New Roman"/>
          <w:lang w:val="en-US"/>
        </w:rPr>
        <w:t xml:space="preserve">lice </w:t>
      </w:r>
      <w:r w:rsidR="00096463">
        <w:rPr>
          <w:rFonts w:ascii="Times New Roman" w:hAnsi="Times New Roman"/>
          <w:lang w:val="en-US"/>
        </w:rPr>
        <w:t>Diagnostics for specified events by the VAL server</w:t>
      </w:r>
      <w:r w:rsidRPr="006E4168">
        <w:rPr>
          <w:rFonts w:ascii="Times New Roman" w:hAnsi="Times New Roman"/>
          <w:lang w:val="en-US"/>
        </w:rPr>
        <w:t>.</w:t>
      </w:r>
    </w:p>
    <w:p w14:paraId="3D5B2917" w14:textId="77777777" w:rsidR="00904D65" w:rsidRDefault="00904D65" w:rsidP="00904D65">
      <w:pPr>
        <w:pStyle w:val="CRCoverPage"/>
        <w:rPr>
          <w:rFonts w:ascii="Times New Roman" w:hAnsi="Times New Roman"/>
          <w:lang w:val="en-US"/>
        </w:rPr>
      </w:pPr>
      <w:r w:rsidRPr="006E4168">
        <w:rPr>
          <w:rFonts w:ascii="Times New Roman" w:hAnsi="Times New Roman"/>
          <w:lang w:val="en-US"/>
        </w:rPr>
        <w:t>The stage 3 definition of this API in this specification needs hence to be started.</w:t>
      </w:r>
    </w:p>
    <w:p w14:paraId="6D442D98" w14:textId="77777777" w:rsidR="00904D65" w:rsidRPr="003F2662" w:rsidRDefault="00904D65" w:rsidP="00904D65">
      <w:pPr>
        <w:pStyle w:val="CRCoverPage"/>
        <w:rPr>
          <w:b/>
          <w:lang w:val="en-US"/>
        </w:rPr>
      </w:pPr>
      <w:r w:rsidRPr="003F2662">
        <w:rPr>
          <w:b/>
          <w:lang w:val="en-US"/>
        </w:rPr>
        <w:t>2. Reason for Change</w:t>
      </w:r>
    </w:p>
    <w:p w14:paraId="6B96230B" w14:textId="44B94A23" w:rsidR="00904D65" w:rsidRPr="003F2662" w:rsidRDefault="005133D6" w:rsidP="00904D65">
      <w:pPr>
        <w:rPr>
          <w:lang w:val="en-US"/>
        </w:rPr>
      </w:pPr>
      <w:r>
        <w:rPr>
          <w:lang w:val="en-US"/>
        </w:rPr>
        <w:t>Update the</w:t>
      </w:r>
      <w:r w:rsidR="00904D65">
        <w:rPr>
          <w:lang w:val="en-US"/>
        </w:rPr>
        <w:t xml:space="preserve"> d</w:t>
      </w:r>
      <w:r w:rsidR="00904D65" w:rsidRPr="006E4168">
        <w:rPr>
          <w:lang w:val="en-US"/>
        </w:rPr>
        <w:t>efin</w:t>
      </w:r>
      <w:r w:rsidR="00904D65">
        <w:rPr>
          <w:lang w:val="en-US"/>
        </w:rPr>
        <w:t>ition of</w:t>
      </w:r>
      <w:r w:rsidR="00904D65" w:rsidRPr="006E4168">
        <w:rPr>
          <w:lang w:val="en-US"/>
        </w:rPr>
        <w:t xml:space="preserve"> the </w:t>
      </w:r>
      <w:r w:rsidR="00904D65">
        <w:rPr>
          <w:lang w:val="en-US"/>
        </w:rPr>
        <w:t xml:space="preserve">service description </w:t>
      </w:r>
      <w:r w:rsidR="00904D65" w:rsidRPr="006E4168">
        <w:rPr>
          <w:lang w:val="en-US"/>
        </w:rPr>
        <w:t xml:space="preserve">clauses of the new </w:t>
      </w:r>
      <w:proofErr w:type="spellStart"/>
      <w:r w:rsidR="003611B6" w:rsidRPr="00C20F3A">
        <w:rPr>
          <w:lang w:val="en-US"/>
        </w:rPr>
        <w:t>NSCE</w:t>
      </w:r>
      <w:r w:rsidR="003611B6" w:rsidRPr="003611B6">
        <w:rPr>
          <w:lang w:val="en-US"/>
        </w:rPr>
        <w:t>_N</w:t>
      </w:r>
      <w:r>
        <w:rPr>
          <w:lang w:val="en-US"/>
        </w:rPr>
        <w:t>SDiagnostics</w:t>
      </w:r>
      <w:proofErr w:type="spellEnd"/>
      <w:r w:rsidR="003611B6" w:rsidRPr="00C20F3A">
        <w:rPr>
          <w:lang w:val="en-US"/>
        </w:rPr>
        <w:t xml:space="preserve"> </w:t>
      </w:r>
      <w:r w:rsidR="003611B6" w:rsidRPr="006E4168">
        <w:rPr>
          <w:lang w:val="en-US"/>
        </w:rPr>
        <w:t xml:space="preserve">Service </w:t>
      </w:r>
      <w:r w:rsidR="00904D65" w:rsidRPr="006E4168">
        <w:rPr>
          <w:lang w:val="en-US"/>
        </w:rPr>
        <w:t>API</w:t>
      </w:r>
      <w:r w:rsidR="00904D65">
        <w:rPr>
          <w:lang w:val="en-US"/>
        </w:rPr>
        <w:t xml:space="preserve"> in </w:t>
      </w:r>
      <w:r w:rsidR="00904D65" w:rsidRPr="003F2662">
        <w:rPr>
          <w:lang w:val="en-US"/>
        </w:rPr>
        <w:t>the new TS 29.</w:t>
      </w:r>
      <w:r w:rsidR="00096463">
        <w:rPr>
          <w:lang w:val="en-US"/>
        </w:rPr>
        <w:t>435</w:t>
      </w:r>
      <w:r w:rsidR="00904D65" w:rsidRPr="003F2662">
        <w:rPr>
          <w:lang w:val="en-US"/>
        </w:rPr>
        <w:t>.</w:t>
      </w:r>
    </w:p>
    <w:p w14:paraId="79CB3C87" w14:textId="77777777" w:rsidR="00904D65" w:rsidRPr="003F2662" w:rsidRDefault="00904D65" w:rsidP="00904D65">
      <w:pPr>
        <w:pStyle w:val="CRCoverPage"/>
        <w:rPr>
          <w:b/>
          <w:lang w:val="en-US"/>
        </w:rPr>
      </w:pPr>
      <w:r w:rsidRPr="003F2662">
        <w:rPr>
          <w:b/>
          <w:lang w:val="en-US"/>
        </w:rPr>
        <w:t>3. Conclusions</w:t>
      </w:r>
    </w:p>
    <w:p w14:paraId="04DDF7AA" w14:textId="77777777" w:rsidR="00904D65" w:rsidRPr="003F2662" w:rsidRDefault="00904D65" w:rsidP="00904D65">
      <w:pPr>
        <w:rPr>
          <w:lang w:val="en-US"/>
        </w:rPr>
      </w:pPr>
      <w:r w:rsidRPr="003F2662">
        <w:rPr>
          <w:lang w:val="en-US"/>
        </w:rPr>
        <w:t>N/A</w:t>
      </w:r>
    </w:p>
    <w:p w14:paraId="5272E888" w14:textId="77777777" w:rsidR="00904D65" w:rsidRPr="003F2662" w:rsidRDefault="00904D65" w:rsidP="00904D65">
      <w:pPr>
        <w:pStyle w:val="CRCoverPage"/>
        <w:rPr>
          <w:b/>
          <w:lang w:val="en-US"/>
        </w:rPr>
      </w:pPr>
      <w:r w:rsidRPr="003F2662">
        <w:rPr>
          <w:b/>
          <w:lang w:val="en-US"/>
        </w:rPr>
        <w:t>4. Proposal</w:t>
      </w:r>
    </w:p>
    <w:p w14:paraId="1D4F96F4" w14:textId="645786EB" w:rsidR="00904D65" w:rsidRDefault="00904D65" w:rsidP="00904D65">
      <w:pPr>
        <w:rPr>
          <w:lang w:val="en-US"/>
        </w:rPr>
      </w:pPr>
      <w:r w:rsidRPr="003F2662">
        <w:rPr>
          <w:lang w:val="en-US"/>
        </w:rPr>
        <w:t>It is proposed to agree the following changes to 3GPP TS 29.</w:t>
      </w:r>
      <w:r w:rsidR="00096463">
        <w:rPr>
          <w:lang w:val="en-US"/>
        </w:rPr>
        <w:t>435</w:t>
      </w:r>
      <w:r w:rsidRPr="003F2662">
        <w:rPr>
          <w:lang w:val="en-US"/>
        </w:rPr>
        <w:t> V 0.</w:t>
      </w:r>
      <w:r w:rsidR="00096463">
        <w:rPr>
          <w:lang w:val="en-US"/>
        </w:rPr>
        <w:t>1</w:t>
      </w:r>
      <w:r w:rsidRPr="003F2662">
        <w:rPr>
          <w:lang w:val="en-US"/>
        </w:rPr>
        <w:t>.</w:t>
      </w:r>
      <w:r w:rsidR="00096463">
        <w:rPr>
          <w:lang w:val="en-US"/>
        </w:rPr>
        <w:t>1</w:t>
      </w:r>
      <w:r w:rsidRPr="003F2662">
        <w:rPr>
          <w:lang w:val="en-US"/>
        </w:rPr>
        <w:t>.</w:t>
      </w:r>
    </w:p>
    <w:p w14:paraId="7F0C72FC" w14:textId="77777777" w:rsidR="00A6754F" w:rsidRDefault="00A6754F" w:rsidP="00A6754F">
      <w:pPr>
        <w:pBdr>
          <w:bottom w:val="single" w:sz="12" w:space="1" w:color="auto"/>
        </w:pBdr>
        <w:rPr>
          <w:lang w:val="en-US"/>
        </w:r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640E90A6" w14:textId="7BD7656F" w:rsidR="00835E58" w:rsidRPr="007C1AFD" w:rsidRDefault="00835E58" w:rsidP="00835E58">
      <w:pPr>
        <w:pStyle w:val="Heading2"/>
        <w:rPr>
          <w:ins w:id="0" w:author="Nokia" w:date="2024-01-08T22:16:00Z"/>
        </w:rPr>
      </w:pPr>
      <w:bookmarkStart w:id="1" w:name="_Toc90661423"/>
      <w:bookmarkStart w:id="2" w:name="_Toc138754924"/>
      <w:bookmarkStart w:id="3" w:name="_Toc151885628"/>
      <w:bookmarkStart w:id="4" w:name="_Toc152075693"/>
      <w:bookmarkStart w:id="5" w:name="_Toc153793408"/>
      <w:ins w:id="6" w:author="Nokia" w:date="2024-01-08T22:16:00Z">
        <w:r w:rsidRPr="007C1AFD">
          <w:t>5.</w:t>
        </w:r>
      </w:ins>
      <w:ins w:id="7" w:author="Nokia" w:date="2024-01-08T22:19:00Z">
        <w:r>
          <w:t>15</w:t>
        </w:r>
      </w:ins>
      <w:ins w:id="8" w:author="Nokia" w:date="2024-01-08T22:16:00Z">
        <w:r w:rsidRPr="007C1AFD">
          <w:tab/>
          <w:t xml:space="preserve">Network </w:t>
        </w:r>
      </w:ins>
      <w:ins w:id="9" w:author="Nokia" w:date="2024-01-08T22:24:00Z">
        <w:r>
          <w:t>S</w:t>
        </w:r>
      </w:ins>
      <w:ins w:id="10" w:author="Nokia" w:date="2024-01-08T22:16:00Z">
        <w:r w:rsidRPr="007C1AFD">
          <w:t xml:space="preserve">lice </w:t>
        </w:r>
      </w:ins>
      <w:bookmarkEnd w:id="1"/>
      <w:bookmarkEnd w:id="2"/>
      <w:bookmarkEnd w:id="3"/>
      <w:bookmarkEnd w:id="4"/>
      <w:bookmarkEnd w:id="5"/>
      <w:ins w:id="11" w:author="Nokia" w:date="2024-01-08T22:25:00Z">
        <w:r>
          <w:t>Diagnostics</w:t>
        </w:r>
      </w:ins>
    </w:p>
    <w:p w14:paraId="1DD01071" w14:textId="161B039F" w:rsidR="00835E58" w:rsidRPr="007C1AFD" w:rsidRDefault="00835E58" w:rsidP="00835E58">
      <w:pPr>
        <w:pStyle w:val="Heading3"/>
        <w:rPr>
          <w:ins w:id="12" w:author="Nokia" w:date="2024-01-08T22:16:00Z"/>
        </w:rPr>
      </w:pPr>
      <w:bookmarkStart w:id="13" w:name="_Toc90661424"/>
      <w:bookmarkStart w:id="14" w:name="_Toc138754925"/>
      <w:bookmarkStart w:id="15" w:name="_Toc151885629"/>
      <w:bookmarkStart w:id="16" w:name="_Toc152075694"/>
      <w:bookmarkStart w:id="17" w:name="_Toc153793409"/>
      <w:ins w:id="18" w:author="Nokia" w:date="2024-01-08T22:20:00Z">
        <w:r>
          <w:t>5.15</w:t>
        </w:r>
      </w:ins>
      <w:ins w:id="19" w:author="Nokia" w:date="2024-01-08T22:16:00Z">
        <w:r w:rsidRPr="007C1AFD">
          <w:t>.1</w:t>
        </w:r>
        <w:r w:rsidRPr="007C1AFD">
          <w:tab/>
        </w:r>
      </w:ins>
      <w:proofErr w:type="spellStart"/>
      <w:ins w:id="20" w:author="Nokia" w:date="2024-01-09T15:04:00Z">
        <w:r w:rsidR="00390AFE">
          <w:t>NSCE</w:t>
        </w:r>
      </w:ins>
      <w:ins w:id="21" w:author="Nokia" w:date="2024-01-08T22:24:00Z">
        <w:r>
          <w:t>_</w:t>
        </w:r>
      </w:ins>
      <w:ins w:id="22" w:author="Nokia" w:date="2024-01-11T15:50:00Z">
        <w:r w:rsidR="00987DFB">
          <w:t>NS</w:t>
        </w:r>
      </w:ins>
      <w:ins w:id="23" w:author="Nokia" w:date="2024-01-08T22:24:00Z">
        <w:r>
          <w:t>Diagnostics</w:t>
        </w:r>
      </w:ins>
      <w:proofErr w:type="spellEnd"/>
      <w:ins w:id="24" w:author="Nokia" w:date="2024-01-08T22:16:00Z">
        <w:r w:rsidRPr="007C1AFD">
          <w:t xml:space="preserve"> API</w:t>
        </w:r>
        <w:bookmarkEnd w:id="13"/>
        <w:bookmarkEnd w:id="14"/>
        <w:bookmarkEnd w:id="15"/>
        <w:bookmarkEnd w:id="16"/>
        <w:bookmarkEnd w:id="17"/>
      </w:ins>
    </w:p>
    <w:p w14:paraId="52137440" w14:textId="46EEFF03" w:rsidR="00835E58" w:rsidRPr="007C1AFD" w:rsidRDefault="00835E58" w:rsidP="00835E58">
      <w:pPr>
        <w:pStyle w:val="Heading4"/>
        <w:rPr>
          <w:ins w:id="25" w:author="Nokia" w:date="2024-01-08T22:16:00Z"/>
        </w:rPr>
      </w:pPr>
      <w:bookmarkStart w:id="26" w:name="_Toc90661425"/>
      <w:bookmarkStart w:id="27" w:name="_Toc138754926"/>
      <w:bookmarkStart w:id="28" w:name="_Toc151885630"/>
      <w:bookmarkStart w:id="29" w:name="_Toc152075695"/>
      <w:bookmarkStart w:id="30" w:name="_Toc153793410"/>
      <w:ins w:id="31" w:author="Nokia" w:date="2024-01-08T22:20:00Z">
        <w:r>
          <w:t>5.15</w:t>
        </w:r>
      </w:ins>
      <w:ins w:id="32" w:author="Nokia" w:date="2024-01-08T22:16:00Z">
        <w:r w:rsidRPr="007C1AFD">
          <w:t>.1.1</w:t>
        </w:r>
        <w:r w:rsidRPr="007C1AFD">
          <w:tab/>
          <w:t>Service Description</w:t>
        </w:r>
        <w:bookmarkEnd w:id="26"/>
        <w:bookmarkEnd w:id="27"/>
        <w:bookmarkEnd w:id="28"/>
        <w:bookmarkEnd w:id="29"/>
        <w:bookmarkEnd w:id="30"/>
      </w:ins>
    </w:p>
    <w:p w14:paraId="4F5F93BD" w14:textId="0E017503" w:rsidR="00835E58" w:rsidRPr="007C1AFD" w:rsidRDefault="00835E58" w:rsidP="00835E58">
      <w:pPr>
        <w:pStyle w:val="Heading5"/>
        <w:rPr>
          <w:ins w:id="33" w:author="Nokia" w:date="2024-01-08T22:16:00Z"/>
        </w:rPr>
      </w:pPr>
      <w:bookmarkStart w:id="34" w:name="_Toc90661426"/>
      <w:bookmarkStart w:id="35" w:name="_Toc138754927"/>
      <w:bookmarkStart w:id="36" w:name="_Toc151885631"/>
      <w:bookmarkStart w:id="37" w:name="_Toc152075696"/>
      <w:bookmarkStart w:id="38" w:name="_Toc153793411"/>
      <w:ins w:id="39" w:author="Nokia" w:date="2024-01-08T22:20:00Z">
        <w:r>
          <w:t>5.15</w:t>
        </w:r>
      </w:ins>
      <w:ins w:id="40" w:author="Nokia" w:date="2024-01-08T22:16:00Z">
        <w:r w:rsidRPr="007C1AFD">
          <w:t>.1.1.1</w:t>
        </w:r>
        <w:r w:rsidRPr="007C1AFD">
          <w:tab/>
          <w:t>Overview</w:t>
        </w:r>
        <w:bookmarkEnd w:id="34"/>
        <w:bookmarkEnd w:id="35"/>
        <w:bookmarkEnd w:id="36"/>
        <w:bookmarkEnd w:id="37"/>
        <w:bookmarkEnd w:id="38"/>
      </w:ins>
    </w:p>
    <w:p w14:paraId="20B3A75B" w14:textId="6E190D16" w:rsidR="00835E58" w:rsidRPr="007C1AFD" w:rsidRDefault="00835E58" w:rsidP="00835E58">
      <w:pPr>
        <w:rPr>
          <w:ins w:id="41" w:author="Nokia" w:date="2024-01-08T22:16:00Z"/>
        </w:rPr>
      </w:pPr>
      <w:ins w:id="42" w:author="Nokia" w:date="2024-01-08T22:16:00Z">
        <w:r w:rsidRPr="007C1AFD">
          <w:t>As specified in 3GPP TS 23.43</w:t>
        </w:r>
      </w:ins>
      <w:ins w:id="43" w:author="Nokia" w:date="2024-01-09T09:06:00Z">
        <w:r w:rsidR="0045270C">
          <w:t>5</w:t>
        </w:r>
      </w:ins>
      <w:ins w:id="44" w:author="Nokia" w:date="2024-01-08T22:16:00Z">
        <w:r w:rsidRPr="007C1AFD">
          <w:t> [</w:t>
        </w:r>
      </w:ins>
      <w:ins w:id="45" w:author="Nokia" w:date="2024-01-09T09:06:00Z">
        <w:r w:rsidR="0045270C">
          <w:t>14</w:t>
        </w:r>
      </w:ins>
      <w:ins w:id="46" w:author="Nokia" w:date="2024-01-08T22:16:00Z">
        <w:r w:rsidRPr="007C1AFD">
          <w:t xml:space="preserve">], the </w:t>
        </w:r>
      </w:ins>
      <w:proofErr w:type="spellStart"/>
      <w:ins w:id="47" w:author="Nokia" w:date="2024-01-09T15:04:00Z">
        <w:r w:rsidR="00390AFE">
          <w:t>NSCE</w:t>
        </w:r>
      </w:ins>
      <w:ins w:id="48" w:author="Nokia" w:date="2024-01-08T22:24:00Z">
        <w:r>
          <w:t>_</w:t>
        </w:r>
      </w:ins>
      <w:ins w:id="49" w:author="Nokia" w:date="2024-01-11T15:50:00Z">
        <w:r w:rsidR="00987DFB">
          <w:t>NS</w:t>
        </w:r>
      </w:ins>
      <w:ins w:id="50" w:author="Nokia" w:date="2024-01-08T22:24:00Z">
        <w:r>
          <w:t>Diagnostics</w:t>
        </w:r>
      </w:ins>
      <w:proofErr w:type="spellEnd"/>
      <w:ins w:id="51" w:author="Nokia" w:date="2024-01-08T22:16:00Z">
        <w:r w:rsidRPr="007C1AFD">
          <w:t xml:space="preserve"> </w:t>
        </w:r>
      </w:ins>
      <w:ins w:id="52" w:author="Nokia" w:date="2024-01-09T09:17:00Z">
        <w:r w:rsidR="00ED3CDB">
          <w:t xml:space="preserve">service exposed by the </w:t>
        </w:r>
        <w:r w:rsidR="00ED3CDB" w:rsidRPr="007C1AFD">
          <w:rPr>
            <w:lang w:eastAsia="zh-CN"/>
          </w:rPr>
          <w:t>Network Slice Capability Enablement (NSCE)</w:t>
        </w:r>
        <w:r w:rsidR="00ED3CDB" w:rsidRPr="007C1AFD">
          <w:t xml:space="preserve"> server</w:t>
        </w:r>
      </w:ins>
      <w:ins w:id="53" w:author="Nokia" w:date="2024-01-08T22:16:00Z">
        <w:r w:rsidRPr="007C1AFD">
          <w:t xml:space="preserve"> enables a </w:t>
        </w:r>
      </w:ins>
      <w:ins w:id="54" w:author="Nokia" w:date="2024-01-09T09:21:00Z">
        <w:r w:rsidR="00ED3CDB">
          <w:t xml:space="preserve">service </w:t>
        </w:r>
      </w:ins>
      <w:ins w:id="55" w:author="Nokia" w:date="2024-01-09T09:16:00Z">
        <w:r w:rsidR="00ED3CDB">
          <w:t>consumer (</w:t>
        </w:r>
        <w:proofErr w:type="gramStart"/>
        <w:r w:rsidR="00ED3CDB">
          <w:t>e.g.</w:t>
        </w:r>
        <w:proofErr w:type="gramEnd"/>
        <w:r w:rsidR="00ED3CDB">
          <w:t xml:space="preserve"> </w:t>
        </w:r>
      </w:ins>
      <w:ins w:id="56" w:author="Nokia" w:date="2024-01-08T22:16:00Z">
        <w:r w:rsidRPr="007C1AFD">
          <w:t>VAL server</w:t>
        </w:r>
      </w:ins>
      <w:ins w:id="57" w:author="Nokia" w:date="2024-01-09T09:16:00Z">
        <w:r w:rsidR="00ED3CDB">
          <w:t>)</w:t>
        </w:r>
      </w:ins>
      <w:ins w:id="58" w:author="Nokia" w:date="2024-01-08T22:16:00Z">
        <w:r w:rsidRPr="007C1AFD">
          <w:t xml:space="preserve"> to communicate with the </w:t>
        </w:r>
        <w:r w:rsidRPr="007C1AFD">
          <w:rPr>
            <w:lang w:eastAsia="zh-CN"/>
          </w:rPr>
          <w:t>NSCE</w:t>
        </w:r>
        <w:r w:rsidRPr="007C1AFD">
          <w:t xml:space="preserve"> server for network slice </w:t>
        </w:r>
      </w:ins>
      <w:ins w:id="59" w:author="Nokia" w:date="2024-01-08T22:26:00Z">
        <w:r>
          <w:t>diagnostics</w:t>
        </w:r>
      </w:ins>
      <w:ins w:id="60" w:author="Nokia" w:date="2024-01-08T22:16:00Z">
        <w:r w:rsidRPr="007C1AFD">
          <w:t xml:space="preserve"> over the NSCE-S reference point.</w:t>
        </w:r>
      </w:ins>
    </w:p>
    <w:p w14:paraId="272824E7" w14:textId="28031F04" w:rsidR="00835E58" w:rsidRPr="007C1AFD" w:rsidRDefault="00835E58" w:rsidP="00835E58">
      <w:pPr>
        <w:pStyle w:val="Heading4"/>
        <w:rPr>
          <w:ins w:id="61" w:author="Nokia" w:date="2024-01-08T22:16:00Z"/>
        </w:rPr>
      </w:pPr>
      <w:bookmarkStart w:id="62" w:name="_Toc90661427"/>
      <w:bookmarkStart w:id="63" w:name="_Toc138754928"/>
      <w:bookmarkStart w:id="64" w:name="_Toc151885632"/>
      <w:bookmarkStart w:id="65" w:name="_Toc152075697"/>
      <w:bookmarkStart w:id="66" w:name="_Toc153793412"/>
      <w:ins w:id="67" w:author="Nokia" w:date="2024-01-08T22:20:00Z">
        <w:r>
          <w:t>5.15</w:t>
        </w:r>
      </w:ins>
      <w:ins w:id="68" w:author="Nokia" w:date="2024-01-08T22:16:00Z">
        <w:r w:rsidRPr="007C1AFD">
          <w:t>.1.2</w:t>
        </w:r>
        <w:r w:rsidRPr="007C1AFD">
          <w:tab/>
          <w:t>Service Operations</w:t>
        </w:r>
        <w:bookmarkEnd w:id="62"/>
        <w:bookmarkEnd w:id="63"/>
        <w:bookmarkEnd w:id="64"/>
        <w:bookmarkEnd w:id="65"/>
        <w:bookmarkEnd w:id="66"/>
      </w:ins>
    </w:p>
    <w:p w14:paraId="4A1C7966" w14:textId="72755D1C" w:rsidR="00835E58" w:rsidRPr="007C1AFD" w:rsidRDefault="00835E58" w:rsidP="00835E58">
      <w:pPr>
        <w:pStyle w:val="Heading5"/>
        <w:rPr>
          <w:ins w:id="69" w:author="Nokia" w:date="2024-01-08T22:16:00Z"/>
        </w:rPr>
      </w:pPr>
      <w:bookmarkStart w:id="70" w:name="_Toc90661428"/>
      <w:bookmarkStart w:id="71" w:name="_Toc138754929"/>
      <w:bookmarkStart w:id="72" w:name="_Toc151885633"/>
      <w:bookmarkStart w:id="73" w:name="_Toc152075698"/>
      <w:bookmarkStart w:id="74" w:name="_Toc153793413"/>
      <w:ins w:id="75" w:author="Nokia" w:date="2024-01-08T22:20:00Z">
        <w:r>
          <w:t>5.15</w:t>
        </w:r>
      </w:ins>
      <w:ins w:id="76" w:author="Nokia" w:date="2024-01-08T22:16:00Z">
        <w:r w:rsidRPr="007C1AFD">
          <w:t>.1.2.1</w:t>
        </w:r>
        <w:r w:rsidRPr="007C1AFD">
          <w:tab/>
          <w:t>Introduction</w:t>
        </w:r>
        <w:bookmarkEnd w:id="70"/>
        <w:bookmarkEnd w:id="71"/>
        <w:bookmarkEnd w:id="72"/>
        <w:bookmarkEnd w:id="73"/>
        <w:bookmarkEnd w:id="74"/>
      </w:ins>
    </w:p>
    <w:p w14:paraId="416A22D5" w14:textId="7D10B1FA" w:rsidR="00835E58" w:rsidRPr="007C1AFD" w:rsidRDefault="00835E58" w:rsidP="00835E58">
      <w:pPr>
        <w:rPr>
          <w:ins w:id="77" w:author="Nokia" w:date="2024-01-08T22:16:00Z"/>
        </w:rPr>
      </w:pPr>
      <w:ins w:id="78" w:author="Nokia" w:date="2024-01-08T22:16:00Z">
        <w:r w:rsidRPr="007C1AFD">
          <w:t xml:space="preserve">The service operation defined for </w:t>
        </w:r>
      </w:ins>
      <w:proofErr w:type="spellStart"/>
      <w:ins w:id="79" w:author="Nokia" w:date="2024-01-09T15:04:00Z">
        <w:r w:rsidR="00390AFE">
          <w:t>NSCE</w:t>
        </w:r>
      </w:ins>
      <w:ins w:id="80" w:author="Nokia" w:date="2024-01-08T22:24:00Z">
        <w:r>
          <w:t>_</w:t>
        </w:r>
      </w:ins>
      <w:ins w:id="81" w:author="Nokia" w:date="2024-01-11T15:50:00Z">
        <w:r w:rsidR="00987DFB">
          <w:t>NS</w:t>
        </w:r>
      </w:ins>
      <w:ins w:id="82" w:author="Nokia" w:date="2024-01-08T22:24:00Z">
        <w:r>
          <w:t>Diagnostics</w:t>
        </w:r>
      </w:ins>
      <w:proofErr w:type="spellEnd"/>
      <w:ins w:id="83" w:author="Nokia" w:date="2024-01-08T22:16:00Z">
        <w:r w:rsidRPr="007C1AFD">
          <w:t xml:space="preserve"> API is shown in the table </w:t>
        </w:r>
      </w:ins>
      <w:ins w:id="84" w:author="Nokia" w:date="2024-01-08T22:20:00Z">
        <w:r>
          <w:t>5.15</w:t>
        </w:r>
      </w:ins>
      <w:ins w:id="85" w:author="Nokia" w:date="2024-01-08T22:16:00Z">
        <w:r w:rsidRPr="007C1AFD">
          <w:t>.1.2.1-1.</w:t>
        </w:r>
      </w:ins>
    </w:p>
    <w:p w14:paraId="1FC72AFC" w14:textId="1C0B234E" w:rsidR="00835E58" w:rsidRPr="007C1AFD" w:rsidRDefault="00835E58" w:rsidP="00835E58">
      <w:pPr>
        <w:pStyle w:val="TH"/>
        <w:rPr>
          <w:ins w:id="86" w:author="Nokia" w:date="2024-01-08T22:16:00Z"/>
        </w:rPr>
      </w:pPr>
      <w:ins w:id="87" w:author="Nokia" w:date="2024-01-08T22:16:00Z">
        <w:r w:rsidRPr="007C1AFD">
          <w:t>Table </w:t>
        </w:r>
      </w:ins>
      <w:ins w:id="88" w:author="Nokia" w:date="2024-01-08T22:20:00Z">
        <w:r>
          <w:t>5.15</w:t>
        </w:r>
      </w:ins>
      <w:ins w:id="89" w:author="Nokia" w:date="2024-01-08T22:16:00Z">
        <w:r w:rsidRPr="007C1AFD">
          <w:t xml:space="preserve">.1.2.1-1: Operations of the </w:t>
        </w:r>
      </w:ins>
      <w:proofErr w:type="spellStart"/>
      <w:ins w:id="90" w:author="Nokia" w:date="2024-01-09T15:04:00Z">
        <w:r w:rsidR="00390AFE">
          <w:t>NSCE</w:t>
        </w:r>
      </w:ins>
      <w:ins w:id="91" w:author="Nokia" w:date="2024-01-08T22:24:00Z">
        <w:r>
          <w:t>_</w:t>
        </w:r>
      </w:ins>
      <w:ins w:id="92" w:author="Nokia" w:date="2024-01-11T15:50:00Z">
        <w:r w:rsidR="00987DFB">
          <w:t>NS</w:t>
        </w:r>
      </w:ins>
      <w:ins w:id="93" w:author="Nokia" w:date="2024-01-11T15:44:00Z">
        <w:r w:rsidR="00987DFB">
          <w:t>Diagnostics</w:t>
        </w:r>
      </w:ins>
      <w:proofErr w:type="spellEnd"/>
      <w:ins w:id="94" w:author="Nokia" w:date="2024-01-08T22:16:00Z">
        <w:r w:rsidRPr="007C1AFD">
          <w:t xml:space="preserve"> API</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64"/>
        <w:gridCol w:w="2464"/>
        <w:gridCol w:w="2464"/>
      </w:tblGrid>
      <w:tr w:rsidR="00835E58" w:rsidRPr="007C1AFD" w14:paraId="0318685A" w14:textId="77777777" w:rsidTr="00614369">
        <w:trPr>
          <w:jc w:val="center"/>
          <w:ins w:id="95" w:author="Nokia" w:date="2024-01-08T22:16:00Z"/>
        </w:trPr>
        <w:tc>
          <w:tcPr>
            <w:tcW w:w="2464" w:type="dxa"/>
            <w:shd w:val="clear" w:color="000000" w:fill="C0C0C0"/>
          </w:tcPr>
          <w:p w14:paraId="36C8C4B6" w14:textId="77777777" w:rsidR="00835E58" w:rsidRPr="007C1AFD" w:rsidRDefault="00835E58" w:rsidP="00614369">
            <w:pPr>
              <w:pStyle w:val="TAH"/>
              <w:rPr>
                <w:ins w:id="96" w:author="Nokia" w:date="2024-01-08T22:16:00Z"/>
              </w:rPr>
            </w:pPr>
            <w:ins w:id="97" w:author="Nokia" w:date="2024-01-08T22:16:00Z">
              <w:r w:rsidRPr="007C1AFD">
                <w:t>Service operation name</w:t>
              </w:r>
            </w:ins>
          </w:p>
        </w:tc>
        <w:tc>
          <w:tcPr>
            <w:tcW w:w="2464" w:type="dxa"/>
            <w:shd w:val="clear" w:color="000000" w:fill="C0C0C0"/>
          </w:tcPr>
          <w:p w14:paraId="4F2F58AD" w14:textId="77777777" w:rsidR="00835E58" w:rsidRPr="007C1AFD" w:rsidRDefault="00835E58" w:rsidP="00614369">
            <w:pPr>
              <w:pStyle w:val="TAH"/>
              <w:rPr>
                <w:ins w:id="98" w:author="Nokia" w:date="2024-01-08T22:16:00Z"/>
              </w:rPr>
            </w:pPr>
            <w:ins w:id="99" w:author="Nokia" w:date="2024-01-08T22:16:00Z">
              <w:r w:rsidRPr="007C1AFD">
                <w:t>Description</w:t>
              </w:r>
            </w:ins>
          </w:p>
        </w:tc>
        <w:tc>
          <w:tcPr>
            <w:tcW w:w="2464" w:type="dxa"/>
            <w:shd w:val="clear" w:color="000000" w:fill="C0C0C0"/>
          </w:tcPr>
          <w:p w14:paraId="6669C787" w14:textId="77777777" w:rsidR="00835E58" w:rsidRPr="007C1AFD" w:rsidRDefault="00835E58" w:rsidP="00614369">
            <w:pPr>
              <w:pStyle w:val="TAH"/>
              <w:rPr>
                <w:ins w:id="100" w:author="Nokia" w:date="2024-01-08T22:16:00Z"/>
              </w:rPr>
            </w:pPr>
            <w:ins w:id="101" w:author="Nokia" w:date="2024-01-08T22:16:00Z">
              <w:r w:rsidRPr="007C1AFD">
                <w:t>Initiated by</w:t>
              </w:r>
            </w:ins>
          </w:p>
        </w:tc>
      </w:tr>
      <w:tr w:rsidR="00835E58" w:rsidRPr="007C1AFD" w14:paraId="03800D34" w14:textId="77777777" w:rsidTr="00614369">
        <w:trPr>
          <w:jc w:val="center"/>
          <w:ins w:id="102" w:author="Nokia" w:date="2024-01-08T22:16:00Z"/>
        </w:trPr>
        <w:tc>
          <w:tcPr>
            <w:tcW w:w="2464" w:type="dxa"/>
          </w:tcPr>
          <w:p w14:paraId="5A680429" w14:textId="709C5DB3" w:rsidR="00835E58" w:rsidRPr="007C1AFD" w:rsidRDefault="00987DFB" w:rsidP="00614369">
            <w:pPr>
              <w:pStyle w:val="TAL"/>
              <w:rPr>
                <w:ins w:id="103" w:author="Nokia" w:date="2024-01-08T22:16:00Z"/>
              </w:rPr>
            </w:pPr>
            <w:proofErr w:type="spellStart"/>
            <w:ins w:id="104" w:author="Nokia" w:date="2024-01-11T15:44:00Z">
              <w:r>
                <w:t>NSCE_</w:t>
              </w:r>
            </w:ins>
            <w:ins w:id="105" w:author="Nokia" w:date="2024-01-11T15:50:00Z">
              <w:r>
                <w:t>NS</w:t>
              </w:r>
            </w:ins>
            <w:ins w:id="106" w:author="Nokia" w:date="2024-01-11T15:44:00Z">
              <w:r>
                <w:t>Diagnostics_Request</w:t>
              </w:r>
            </w:ins>
            <w:proofErr w:type="spellEnd"/>
          </w:p>
        </w:tc>
        <w:tc>
          <w:tcPr>
            <w:tcW w:w="2464" w:type="dxa"/>
          </w:tcPr>
          <w:p w14:paraId="63746CF7" w14:textId="3C256F60" w:rsidR="00835E58" w:rsidRPr="007C1AFD" w:rsidRDefault="00835E58" w:rsidP="00614369">
            <w:pPr>
              <w:pStyle w:val="TAL"/>
              <w:rPr>
                <w:ins w:id="107" w:author="Nokia" w:date="2024-01-08T22:16:00Z"/>
              </w:rPr>
            </w:pPr>
            <w:ins w:id="108" w:author="Nokia" w:date="2024-01-08T22:16:00Z">
              <w:r w:rsidRPr="007C1AFD">
                <w:t xml:space="preserve">This service operation is used by a </w:t>
              </w:r>
            </w:ins>
            <w:ins w:id="109" w:author="Nokia" w:date="2024-01-09T11:28:00Z">
              <w:r w:rsidR="00EB5A5A">
                <w:t>service consumer</w:t>
              </w:r>
            </w:ins>
            <w:ins w:id="110" w:author="Nokia" w:date="2024-01-08T22:16:00Z">
              <w:r w:rsidRPr="007C1AFD">
                <w:t xml:space="preserve"> to request network slice </w:t>
              </w:r>
            </w:ins>
            <w:ins w:id="111" w:author="Nokia" w:date="2024-01-08T22:26:00Z">
              <w:r>
                <w:t>diagnostics</w:t>
              </w:r>
            </w:ins>
            <w:ins w:id="112" w:author="Nokia" w:date="2024-01-08T22:16:00Z">
              <w:r w:rsidRPr="007C1AFD">
                <w:t xml:space="preserve"> </w:t>
              </w:r>
            </w:ins>
            <w:ins w:id="113" w:author="Nokia" w:date="2024-01-09T09:12:00Z">
              <w:r w:rsidR="0045270C">
                <w:t>from</w:t>
              </w:r>
            </w:ins>
            <w:ins w:id="114" w:author="Nokia" w:date="2024-01-08T22:16:00Z">
              <w:r w:rsidRPr="007C1AFD">
                <w:t xml:space="preserve"> the NSCE server.</w:t>
              </w:r>
            </w:ins>
          </w:p>
        </w:tc>
        <w:tc>
          <w:tcPr>
            <w:tcW w:w="2464" w:type="dxa"/>
          </w:tcPr>
          <w:p w14:paraId="048528EF" w14:textId="60B56C5C" w:rsidR="00835E58" w:rsidRPr="007C1AFD" w:rsidRDefault="00ED3CDB" w:rsidP="00614369">
            <w:pPr>
              <w:pStyle w:val="TAL"/>
              <w:rPr>
                <w:ins w:id="115" w:author="Nokia" w:date="2024-01-08T22:16:00Z"/>
              </w:rPr>
            </w:pPr>
            <w:ins w:id="116" w:author="Nokia" w:date="2024-01-09T09:19:00Z">
              <w:r>
                <w:t xml:space="preserve">e.g., </w:t>
              </w:r>
            </w:ins>
            <w:ins w:id="117" w:author="Nokia" w:date="2024-01-08T22:16:00Z">
              <w:r w:rsidR="00835E58" w:rsidRPr="007C1AFD">
                <w:t>VAL server</w:t>
              </w:r>
            </w:ins>
          </w:p>
        </w:tc>
      </w:tr>
    </w:tbl>
    <w:p w14:paraId="62873617" w14:textId="77777777" w:rsidR="00835E58" w:rsidRDefault="00835E58" w:rsidP="00835E58">
      <w:pPr>
        <w:rPr>
          <w:ins w:id="118" w:author="Nokia" w:date="2024-01-08T22:16:00Z"/>
        </w:rPr>
      </w:pPr>
      <w:bookmarkStart w:id="119" w:name="_Toc90661429"/>
    </w:p>
    <w:p w14:paraId="78330504" w14:textId="1F6D1F45" w:rsidR="00835E58" w:rsidRPr="007C1AFD" w:rsidRDefault="00835E58" w:rsidP="00835E58">
      <w:pPr>
        <w:pStyle w:val="Heading5"/>
        <w:rPr>
          <w:ins w:id="120" w:author="Nokia" w:date="2024-01-08T22:16:00Z"/>
        </w:rPr>
      </w:pPr>
      <w:bookmarkStart w:id="121" w:name="_Toc138754930"/>
      <w:bookmarkStart w:id="122" w:name="_Toc151885634"/>
      <w:bookmarkStart w:id="123" w:name="_Toc152075699"/>
      <w:bookmarkStart w:id="124" w:name="_Toc153793414"/>
      <w:ins w:id="125" w:author="Nokia" w:date="2024-01-08T22:20:00Z">
        <w:r>
          <w:lastRenderedPageBreak/>
          <w:t>5.15</w:t>
        </w:r>
      </w:ins>
      <w:ins w:id="126" w:author="Nokia" w:date="2024-01-08T22:16:00Z">
        <w:r w:rsidRPr="007C1AFD">
          <w:t>.1.2.2</w:t>
        </w:r>
        <w:r w:rsidRPr="007C1AFD">
          <w:tab/>
        </w:r>
      </w:ins>
      <w:bookmarkEnd w:id="119"/>
      <w:bookmarkEnd w:id="121"/>
      <w:bookmarkEnd w:id="122"/>
      <w:bookmarkEnd w:id="123"/>
      <w:bookmarkEnd w:id="124"/>
      <w:proofErr w:type="spellStart"/>
      <w:ins w:id="127" w:author="Nokia" w:date="2024-01-11T15:45:00Z">
        <w:r w:rsidR="00987DFB">
          <w:t>NSCE_</w:t>
        </w:r>
      </w:ins>
      <w:ins w:id="128" w:author="Nokia" w:date="2024-01-11T15:50:00Z">
        <w:r w:rsidR="00987DFB">
          <w:t>NS</w:t>
        </w:r>
      </w:ins>
      <w:ins w:id="129" w:author="Nokia" w:date="2024-01-11T15:44:00Z">
        <w:r w:rsidR="00987DFB">
          <w:t>Diagnostics</w:t>
        </w:r>
      </w:ins>
      <w:ins w:id="130" w:author="Nokia" w:date="2024-01-11T15:45:00Z">
        <w:r w:rsidR="00987DFB">
          <w:t>_Request</w:t>
        </w:r>
      </w:ins>
      <w:proofErr w:type="spellEnd"/>
    </w:p>
    <w:p w14:paraId="58546389" w14:textId="64C37C33" w:rsidR="00835E58" w:rsidRPr="007C1AFD" w:rsidRDefault="00835E58" w:rsidP="00835E58">
      <w:pPr>
        <w:pStyle w:val="Heading6"/>
        <w:rPr>
          <w:ins w:id="131" w:author="Nokia" w:date="2024-01-08T22:16:00Z"/>
        </w:rPr>
      </w:pPr>
      <w:bookmarkStart w:id="132" w:name="_Toc90661430"/>
      <w:bookmarkStart w:id="133" w:name="_Toc138754931"/>
      <w:bookmarkStart w:id="134" w:name="_Toc151885635"/>
      <w:bookmarkStart w:id="135" w:name="_Toc152075700"/>
      <w:bookmarkStart w:id="136" w:name="_Toc153793415"/>
      <w:ins w:id="137" w:author="Nokia" w:date="2024-01-08T22:20:00Z">
        <w:r>
          <w:t>5.15</w:t>
        </w:r>
      </w:ins>
      <w:ins w:id="138" w:author="Nokia" w:date="2024-01-08T22:16:00Z">
        <w:r w:rsidRPr="007C1AFD">
          <w:t>.1.2.2.1</w:t>
        </w:r>
        <w:r w:rsidRPr="007C1AFD">
          <w:tab/>
          <w:t>General</w:t>
        </w:r>
        <w:bookmarkEnd w:id="132"/>
        <w:bookmarkEnd w:id="133"/>
        <w:bookmarkEnd w:id="134"/>
        <w:bookmarkEnd w:id="135"/>
        <w:bookmarkEnd w:id="136"/>
      </w:ins>
    </w:p>
    <w:p w14:paraId="387B6CFD" w14:textId="7A54EEBF" w:rsidR="00835E58" w:rsidRPr="007C1AFD" w:rsidRDefault="00835E58" w:rsidP="00835E58">
      <w:pPr>
        <w:rPr>
          <w:ins w:id="139" w:author="Nokia" w:date="2024-01-08T22:16:00Z"/>
        </w:rPr>
      </w:pPr>
      <w:ins w:id="140" w:author="Nokia" w:date="2024-01-08T22:16:00Z">
        <w:r w:rsidRPr="007C1AFD">
          <w:t xml:space="preserve">This service operation is used by a </w:t>
        </w:r>
      </w:ins>
      <w:ins w:id="141" w:author="Nokia" w:date="2024-01-09T09:21:00Z">
        <w:r w:rsidR="00ED3CDB">
          <w:t xml:space="preserve">service consumer (e.g., </w:t>
        </w:r>
      </w:ins>
      <w:ins w:id="142" w:author="Nokia" w:date="2024-01-08T22:16:00Z">
        <w:r w:rsidRPr="007C1AFD">
          <w:t>VAL server</w:t>
        </w:r>
      </w:ins>
      <w:ins w:id="143" w:author="Nokia" w:date="2024-01-09T09:21:00Z">
        <w:r w:rsidR="00ED3CDB">
          <w:t>)</w:t>
        </w:r>
      </w:ins>
      <w:ins w:id="144" w:author="Nokia" w:date="2024-01-08T22:16:00Z">
        <w:r w:rsidRPr="007C1AFD">
          <w:t xml:space="preserve"> to request network slice </w:t>
        </w:r>
      </w:ins>
      <w:ins w:id="145" w:author="Nokia" w:date="2024-01-08T22:26:00Z">
        <w:r>
          <w:t>diagnostics</w:t>
        </w:r>
      </w:ins>
      <w:ins w:id="146" w:author="Nokia" w:date="2024-01-08T22:16:00Z">
        <w:r w:rsidRPr="007C1AFD">
          <w:t xml:space="preserve"> </w:t>
        </w:r>
      </w:ins>
      <w:ins w:id="147" w:author="Nokia" w:date="2024-01-09T09:13:00Z">
        <w:r w:rsidR="0045270C">
          <w:t>from</w:t>
        </w:r>
      </w:ins>
      <w:ins w:id="148" w:author="Nokia" w:date="2024-01-08T22:16:00Z">
        <w:r w:rsidRPr="007C1AFD">
          <w:t xml:space="preserve"> the NSCE server.</w:t>
        </w:r>
      </w:ins>
    </w:p>
    <w:p w14:paraId="7211072A" w14:textId="3EB45AD4" w:rsidR="00835E58" w:rsidRPr="007C1AFD" w:rsidRDefault="00835E58" w:rsidP="00835E58">
      <w:pPr>
        <w:pStyle w:val="Heading6"/>
        <w:rPr>
          <w:ins w:id="149" w:author="Nokia" w:date="2024-01-08T22:16:00Z"/>
        </w:rPr>
      </w:pPr>
      <w:bookmarkStart w:id="150" w:name="_Toc90661431"/>
      <w:bookmarkStart w:id="151" w:name="_Toc138754932"/>
      <w:bookmarkStart w:id="152" w:name="_Toc151885636"/>
      <w:bookmarkStart w:id="153" w:name="_Toc152075701"/>
      <w:bookmarkStart w:id="154" w:name="_Toc153793416"/>
      <w:ins w:id="155" w:author="Nokia" w:date="2024-01-08T22:20:00Z">
        <w:r>
          <w:t>5.15</w:t>
        </w:r>
      </w:ins>
      <w:ins w:id="156" w:author="Nokia" w:date="2024-01-08T22:16:00Z">
        <w:r w:rsidRPr="007C1AFD">
          <w:t>.1.2.2.2</w:t>
        </w:r>
        <w:r w:rsidRPr="007C1AFD">
          <w:tab/>
        </w:r>
        <w:r w:rsidRPr="007C1AFD">
          <w:tab/>
          <w:t xml:space="preserve">VAL server requesting </w:t>
        </w:r>
      </w:ins>
      <w:ins w:id="157" w:author="Nokia" w:date="2024-01-11T15:45:00Z">
        <w:r w:rsidR="00987DFB">
          <w:t>N</w:t>
        </w:r>
      </w:ins>
      <w:ins w:id="158" w:author="Nokia" w:date="2024-01-08T22:16:00Z">
        <w:r w:rsidRPr="007C1AFD">
          <w:t xml:space="preserve">etwork slice </w:t>
        </w:r>
      </w:ins>
      <w:ins w:id="159" w:author="Nokia" w:date="2024-01-08T22:26:00Z">
        <w:r>
          <w:t>diagnostics</w:t>
        </w:r>
      </w:ins>
      <w:ins w:id="160" w:author="Nokia" w:date="2024-01-08T22:16:00Z">
        <w:r w:rsidRPr="007C1AFD">
          <w:t xml:space="preserve"> using </w:t>
        </w:r>
      </w:ins>
      <w:proofErr w:type="spellStart"/>
      <w:ins w:id="161" w:author="Nokia" w:date="2024-01-11T15:45:00Z">
        <w:r w:rsidR="00987DFB">
          <w:t>NSCE_</w:t>
        </w:r>
      </w:ins>
      <w:ins w:id="162" w:author="Nokia" w:date="2024-01-11T15:50:00Z">
        <w:r w:rsidR="00987DFB">
          <w:t>NS</w:t>
        </w:r>
      </w:ins>
      <w:ins w:id="163" w:author="Nokia" w:date="2024-01-11T15:44:00Z">
        <w:r w:rsidR="00987DFB">
          <w:t>Diagnostics</w:t>
        </w:r>
      </w:ins>
      <w:ins w:id="164" w:author="Nokia" w:date="2024-01-11T15:45:00Z">
        <w:r w:rsidR="00987DFB">
          <w:t>_Request</w:t>
        </w:r>
      </w:ins>
      <w:proofErr w:type="spellEnd"/>
      <w:ins w:id="165" w:author="Nokia" w:date="2024-01-08T22:16:00Z">
        <w:r w:rsidRPr="007C1AFD">
          <w:t xml:space="preserve"> service </w:t>
        </w:r>
        <w:proofErr w:type="gramStart"/>
        <w:r w:rsidRPr="007C1AFD">
          <w:t>operation</w:t>
        </w:r>
        <w:bookmarkEnd w:id="150"/>
        <w:bookmarkEnd w:id="151"/>
        <w:bookmarkEnd w:id="152"/>
        <w:bookmarkEnd w:id="153"/>
        <w:bookmarkEnd w:id="154"/>
        <w:proofErr w:type="gramEnd"/>
      </w:ins>
    </w:p>
    <w:p w14:paraId="250A917D" w14:textId="3A11576F" w:rsidR="004B5B7A" w:rsidRPr="00F4442C" w:rsidRDefault="004B5B7A" w:rsidP="004B5B7A">
      <w:pPr>
        <w:rPr>
          <w:ins w:id="166" w:author="Nokia" w:date="2024-01-23T15:00:00Z"/>
        </w:rPr>
      </w:pPr>
      <w:ins w:id="167" w:author="Nokia" w:date="2024-01-23T15:00:00Z">
        <w:r w:rsidRPr="00F4442C">
          <w:t>Figure 5.</w:t>
        </w:r>
        <w:r>
          <w:t>15</w:t>
        </w:r>
        <w:r w:rsidRPr="00F4442C">
          <w:t>.</w:t>
        </w:r>
        <w:r>
          <w:t>1</w:t>
        </w:r>
        <w:r w:rsidRPr="00F4442C">
          <w:t>.2.2</w:t>
        </w:r>
        <w:r>
          <w:t>.2</w:t>
        </w:r>
        <w:r w:rsidRPr="00F4442C">
          <w:t xml:space="preserve">-1 depicts a scenario where a </w:t>
        </w:r>
        <w:r w:rsidRPr="00F4442C">
          <w:rPr>
            <w:noProof/>
            <w:lang w:eastAsia="zh-CN"/>
          </w:rPr>
          <w:t xml:space="preserve">a service consumer (e.g. VAL Server) </w:t>
        </w:r>
        <w:r w:rsidRPr="00F4442C">
          <w:t xml:space="preserve">sends a request to the NSCE Server to request the </w:t>
        </w:r>
        <w:r>
          <w:t>network slice diagnostics</w:t>
        </w:r>
        <w:r w:rsidRPr="00F4442C">
          <w:t xml:space="preserve"> (as defined in clause 9.</w:t>
        </w:r>
      </w:ins>
      <w:ins w:id="168" w:author="Nokia" w:date="2024-01-23T15:01:00Z">
        <w:r>
          <w:t>14</w:t>
        </w:r>
      </w:ins>
      <w:ins w:id="169" w:author="Nokia" w:date="2024-01-23T15:00:00Z">
        <w:r w:rsidRPr="00F4442C">
          <w:t xml:space="preserve"> of 3GPP°TS°23.435</w:t>
        </w:r>
        <w:proofErr w:type="gramStart"/>
        <w:r w:rsidRPr="00F4442C">
          <w:t>°[</w:t>
        </w:r>
        <w:proofErr w:type="gramEnd"/>
        <w:r w:rsidRPr="00F4442C">
          <w:t>14]).</w:t>
        </w:r>
      </w:ins>
    </w:p>
    <w:p w14:paraId="217C2D6C" w14:textId="6AEB0776" w:rsidR="004B5B7A" w:rsidRPr="00F4442C" w:rsidRDefault="004B5B7A" w:rsidP="004B5B7A">
      <w:pPr>
        <w:pStyle w:val="TF"/>
        <w:rPr>
          <w:ins w:id="170" w:author="Nokia" w:date="2024-01-23T15:00:00Z"/>
        </w:rPr>
      </w:pPr>
      <w:ins w:id="171" w:author="Nokia" w:date="2024-01-23T15:02:00Z">
        <w:r>
          <w:object w:dxaOrig="9630" w:dyaOrig="2508" w14:anchorId="36E9C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25.5pt" o:ole="">
              <v:imagedata r:id="rId9" o:title=""/>
            </v:shape>
            <o:OLEObject Type="Embed" ProgID="Word.Document.8" ShapeID="_x0000_i1025" DrawAspect="Content" ObjectID="_1767531408" r:id="rId10">
              <o:FieldCodes>\s</o:FieldCodes>
            </o:OLEObject>
          </w:object>
        </w:r>
      </w:ins>
    </w:p>
    <w:p w14:paraId="33E746E0" w14:textId="49DB799B" w:rsidR="004B5B7A" w:rsidRPr="00F4442C" w:rsidRDefault="004B5B7A" w:rsidP="004B5B7A">
      <w:pPr>
        <w:pStyle w:val="TF"/>
        <w:rPr>
          <w:ins w:id="172" w:author="Nokia" w:date="2024-01-23T15:00:00Z"/>
        </w:rPr>
      </w:pPr>
      <w:ins w:id="173" w:author="Nokia" w:date="2024-01-23T15:00:00Z">
        <w:r w:rsidRPr="00F4442C">
          <w:t>Figure 5.</w:t>
        </w:r>
      </w:ins>
      <w:ins w:id="174" w:author="Nokia" w:date="2024-01-23T15:02:00Z">
        <w:r>
          <w:t>15</w:t>
        </w:r>
      </w:ins>
      <w:ins w:id="175" w:author="Nokia" w:date="2024-01-23T15:00:00Z">
        <w:r w:rsidRPr="00F4442C">
          <w:t>.</w:t>
        </w:r>
      </w:ins>
      <w:ins w:id="176" w:author="Nokia" w:date="2024-01-23T15:02:00Z">
        <w:r>
          <w:t>1.</w:t>
        </w:r>
      </w:ins>
      <w:ins w:id="177" w:author="Nokia" w:date="2024-01-23T15:00:00Z">
        <w:r w:rsidRPr="00F4442C">
          <w:t xml:space="preserve">2.2.2-1: Procedure </w:t>
        </w:r>
      </w:ins>
      <w:ins w:id="178" w:author="Nokia" w:date="2024-01-23T15:02:00Z">
        <w:r>
          <w:t xml:space="preserve">to request Network slice </w:t>
        </w:r>
        <w:proofErr w:type="gramStart"/>
        <w:r>
          <w:t>diagnostics</w:t>
        </w:r>
      </w:ins>
      <w:proofErr w:type="gramEnd"/>
    </w:p>
    <w:p w14:paraId="1CB65508" w14:textId="2C3EAD58" w:rsidR="004B5B7A" w:rsidRPr="00F4442C" w:rsidRDefault="004B5B7A" w:rsidP="004B5B7A">
      <w:pPr>
        <w:pStyle w:val="B10"/>
        <w:rPr>
          <w:ins w:id="179" w:author="Nokia" w:date="2024-01-23T15:03:00Z"/>
        </w:rPr>
      </w:pPr>
      <w:ins w:id="180" w:author="Nokia" w:date="2024-01-23T15:03:00Z">
        <w:r w:rsidRPr="00F4442C">
          <w:t>1.</w:t>
        </w:r>
        <w:r w:rsidRPr="00F4442C">
          <w:tab/>
          <w:t xml:space="preserve">In order to </w:t>
        </w:r>
        <w:r>
          <w:t>request</w:t>
        </w:r>
        <w:r w:rsidRPr="00F4442C">
          <w:t xml:space="preserve"> t</w:t>
        </w:r>
        <w:r>
          <w:t>he</w:t>
        </w:r>
        <w:r w:rsidRPr="00F4442C">
          <w:t xml:space="preserve"> network slice </w:t>
        </w:r>
        <w:r>
          <w:t>diagnostics</w:t>
        </w:r>
        <w:r w:rsidRPr="00F4442C">
          <w:t xml:space="preserve">, the </w:t>
        </w:r>
        <w:r w:rsidRPr="00F4442C">
          <w:rPr>
            <w:noProof/>
            <w:lang w:eastAsia="zh-CN"/>
          </w:rPr>
          <w:t xml:space="preserve">service consumer (e.g. VAL Server) </w:t>
        </w:r>
        <w:r w:rsidRPr="00F4442C">
          <w:t xml:space="preserve">shall send an HTTP POST request </w:t>
        </w:r>
      </w:ins>
      <w:ins w:id="181" w:author="Nokia" w:date="2024-01-23T15:04:00Z">
        <w:r w:rsidRPr="004B5B7A">
          <w:t>(</w:t>
        </w:r>
        <w:proofErr w:type="gramStart"/>
        <w:r w:rsidRPr="004B5B7A">
          <w:t>i.e.</w:t>
        </w:r>
        <w:proofErr w:type="gramEnd"/>
        <w:r w:rsidRPr="004B5B7A">
          <w:t xml:space="preserve"> custom operation "Request") to the NSCE server, with the request body containing the </w:t>
        </w:r>
        <w:proofErr w:type="spellStart"/>
        <w:r w:rsidRPr="004B5B7A">
          <w:t>NwSliceDiagReq</w:t>
        </w:r>
        <w:proofErr w:type="spellEnd"/>
        <w:r w:rsidRPr="004B5B7A">
          <w:t xml:space="preserve"> data structure as specified in clause 6.14.1.3.2.</w:t>
        </w:r>
      </w:ins>
    </w:p>
    <w:p w14:paraId="19E8C450" w14:textId="289F835C" w:rsidR="004B5B7A" w:rsidRPr="00F4442C" w:rsidRDefault="004B5B7A" w:rsidP="004B5B7A">
      <w:pPr>
        <w:pStyle w:val="B10"/>
        <w:rPr>
          <w:ins w:id="182" w:author="Nokia" w:date="2024-01-23T15:03:00Z"/>
        </w:rPr>
      </w:pPr>
      <w:ins w:id="183" w:author="Nokia" w:date="2024-01-23T15:03:00Z">
        <w:r w:rsidRPr="00F4442C">
          <w:t>2a.</w:t>
        </w:r>
        <w:r w:rsidRPr="00F4442C">
          <w:tab/>
          <w:t>Upon success, the NSCE Server shall respond with an HTTP "20</w:t>
        </w:r>
      </w:ins>
      <w:ins w:id="184" w:author="Nokia" w:date="2024-01-23T15:05:00Z">
        <w:r>
          <w:t>0</w:t>
        </w:r>
      </w:ins>
      <w:ins w:id="185" w:author="Nokia" w:date="2024-01-23T15:03:00Z">
        <w:r w:rsidRPr="00F4442C">
          <w:t xml:space="preserve"> </w:t>
        </w:r>
      </w:ins>
      <w:ins w:id="186" w:author="Nokia" w:date="2024-01-23T15:05:00Z">
        <w:r>
          <w:t>OK</w:t>
        </w:r>
      </w:ins>
      <w:ins w:id="187" w:author="Nokia" w:date="2024-01-23T15:03:00Z">
        <w:r w:rsidRPr="00F4442C">
          <w:t xml:space="preserve">" status code with the response body containing </w:t>
        </w:r>
      </w:ins>
      <w:proofErr w:type="spellStart"/>
      <w:ins w:id="188" w:author="Nokia" w:date="2024-01-23T15:05:00Z">
        <w:r w:rsidRPr="004B5B7A">
          <w:t>NwSliceDiagRep</w:t>
        </w:r>
        <w:proofErr w:type="spellEnd"/>
        <w:r w:rsidRPr="004B5B7A">
          <w:t xml:space="preserve"> data structure which shall include the network slice diagnostics report as specified in clause 6.14.1.3.2.</w:t>
        </w:r>
      </w:ins>
    </w:p>
    <w:p w14:paraId="0A41E9B3" w14:textId="1B9DBA33" w:rsidR="00835E58" w:rsidDel="006B03DC" w:rsidRDefault="004B5B7A" w:rsidP="004B5B7A">
      <w:pPr>
        <w:pStyle w:val="B10"/>
        <w:rPr>
          <w:del w:id="189" w:author="Nokia" w:date="2024-01-09T16:05:00Z"/>
        </w:rPr>
      </w:pPr>
      <w:ins w:id="190" w:author="Nokia" w:date="2024-01-23T15:03:00Z">
        <w:r w:rsidRPr="00F4442C">
          <w:t>2b.</w:t>
        </w:r>
        <w:r w:rsidRPr="00F4442C">
          <w:tab/>
          <w:t>On failure, the appropriate HTTP status code indicating the error shall be returned and appropriate additional error information should be returned in the HTTP POST response body, as specified in clause 6.</w:t>
        </w:r>
      </w:ins>
      <w:ins w:id="191" w:author="Nokia" w:date="2024-01-23T15:05:00Z">
        <w:r>
          <w:t>14</w:t>
        </w:r>
      </w:ins>
      <w:ins w:id="192" w:author="Nokia" w:date="2024-01-23T15:06:00Z">
        <w:r>
          <w:t>.</w:t>
        </w:r>
      </w:ins>
      <w:ins w:id="193" w:author="Nokia" w:date="2024-01-23T16:00:00Z">
        <w:r w:rsidR="00A5553C">
          <w:t>7</w:t>
        </w:r>
      </w:ins>
      <w:ins w:id="194" w:author="Nokia" w:date="2024-01-23T15:03:00Z">
        <w:r w:rsidRPr="00F4442C">
          <w:t>.</w:t>
        </w:r>
      </w:ins>
    </w:p>
    <w:p w14:paraId="00ABF36A" w14:textId="77777777" w:rsidR="00915A78" w:rsidRPr="00535E7D" w:rsidRDefault="00915A78">
      <w:pPr>
        <w:pStyle w:val="PL"/>
        <w:pPrChange w:id="195" w:author="Nokia" w:date="2024-01-09T16:04:00Z">
          <w:pPr>
            <w:pStyle w:val="B10"/>
            <w:ind w:left="0" w:firstLine="0"/>
          </w:pPr>
        </w:pPrChange>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0B4B" w14:textId="77777777" w:rsidR="00CD7A39" w:rsidRDefault="00CD7A39">
      <w:r>
        <w:separator/>
      </w:r>
    </w:p>
  </w:endnote>
  <w:endnote w:type="continuationSeparator" w:id="0">
    <w:p w14:paraId="15D904E8" w14:textId="77777777" w:rsidR="00CD7A39" w:rsidRDefault="00CD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F07D7" w14:textId="77777777" w:rsidR="00CD7A39" w:rsidRDefault="00CD7A39">
      <w:r>
        <w:separator/>
      </w:r>
    </w:p>
  </w:footnote>
  <w:footnote w:type="continuationSeparator" w:id="0">
    <w:p w14:paraId="089C4C74" w14:textId="77777777" w:rsidR="00CD7A39" w:rsidRDefault="00CD7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E3C2" w14:textId="77777777" w:rsidR="008F3498" w:rsidRDefault="008F34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18A5" w14:textId="77777777" w:rsidR="008F3498" w:rsidRDefault="008F349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1084" w14:textId="77777777" w:rsidR="008F3498" w:rsidRDefault="008F3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2"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F317FBC"/>
    <w:multiLevelType w:val="hybridMultilevel"/>
    <w:tmpl w:val="DC624520"/>
    <w:lvl w:ilvl="0" w:tplc="8F1CCD3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02081579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576374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62707172">
    <w:abstractNumId w:val="11"/>
  </w:num>
  <w:num w:numId="4" w16cid:durableId="76370497">
    <w:abstractNumId w:val="34"/>
  </w:num>
  <w:num w:numId="5" w16cid:durableId="821316778">
    <w:abstractNumId w:val="30"/>
  </w:num>
  <w:num w:numId="6" w16cid:durableId="1838425398">
    <w:abstractNumId w:val="28"/>
  </w:num>
  <w:num w:numId="7" w16cid:durableId="151606846">
    <w:abstractNumId w:val="15"/>
  </w:num>
  <w:num w:numId="8" w16cid:durableId="1946226965">
    <w:abstractNumId w:val="6"/>
  </w:num>
  <w:num w:numId="9" w16cid:durableId="1475371644">
    <w:abstractNumId w:val="5"/>
  </w:num>
  <w:num w:numId="10" w16cid:durableId="473372389">
    <w:abstractNumId w:val="4"/>
  </w:num>
  <w:num w:numId="11" w16cid:durableId="1240021688">
    <w:abstractNumId w:val="8"/>
  </w:num>
  <w:num w:numId="12" w16cid:durableId="1760100478">
    <w:abstractNumId w:val="3"/>
  </w:num>
  <w:num w:numId="13" w16cid:durableId="152722800">
    <w:abstractNumId w:val="2"/>
  </w:num>
  <w:num w:numId="14" w16cid:durableId="1862355144">
    <w:abstractNumId w:val="1"/>
  </w:num>
  <w:num w:numId="15" w16cid:durableId="189611627">
    <w:abstractNumId w:val="0"/>
  </w:num>
  <w:num w:numId="16" w16cid:durableId="325981351">
    <w:abstractNumId w:val="16"/>
  </w:num>
  <w:num w:numId="17" w16cid:durableId="1694719999">
    <w:abstractNumId w:val="20"/>
  </w:num>
  <w:num w:numId="18" w16cid:durableId="10763028">
    <w:abstractNumId w:val="19"/>
  </w:num>
  <w:num w:numId="19" w16cid:durableId="1613780212">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0" w16cid:durableId="1408260963">
    <w:abstractNumId w:val="23"/>
  </w:num>
  <w:num w:numId="21" w16cid:durableId="1353532896">
    <w:abstractNumId w:val="32"/>
  </w:num>
  <w:num w:numId="22" w16cid:durableId="698746289">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23" w16cid:durableId="2142847243">
    <w:abstractNumId w:val="24"/>
  </w:num>
  <w:num w:numId="24" w16cid:durableId="424152579">
    <w:abstractNumId w:val="26"/>
  </w:num>
  <w:num w:numId="25" w16cid:durableId="1898588340">
    <w:abstractNumId w:val="29"/>
  </w:num>
  <w:num w:numId="26" w16cid:durableId="1648053981">
    <w:abstractNumId w:val="7"/>
  </w:num>
  <w:num w:numId="27" w16cid:durableId="1729106587">
    <w:abstractNumId w:val="33"/>
  </w:num>
  <w:num w:numId="28" w16cid:durableId="834809644">
    <w:abstractNumId w:val="22"/>
  </w:num>
  <w:num w:numId="29" w16cid:durableId="515972228">
    <w:abstractNumId w:val="21"/>
  </w:num>
  <w:num w:numId="30" w16cid:durableId="727461050">
    <w:abstractNumId w:val="25"/>
  </w:num>
  <w:num w:numId="31" w16cid:durableId="1310556125">
    <w:abstractNumId w:val="9"/>
  </w:num>
  <w:num w:numId="32" w16cid:durableId="198786329">
    <w:abstractNumId w:val="35"/>
  </w:num>
  <w:num w:numId="33" w16cid:durableId="629748937">
    <w:abstractNumId w:val="17"/>
  </w:num>
  <w:num w:numId="34" w16cid:durableId="1983146725">
    <w:abstractNumId w:val="27"/>
  </w:num>
  <w:num w:numId="35" w16cid:durableId="1176186956">
    <w:abstractNumId w:val="12"/>
  </w:num>
  <w:num w:numId="36" w16cid:durableId="220294249">
    <w:abstractNumId w:val="37"/>
  </w:num>
  <w:num w:numId="37" w16cid:durableId="1686781014">
    <w:abstractNumId w:val="14"/>
  </w:num>
  <w:num w:numId="38" w16cid:durableId="1670448764">
    <w:abstractNumId w:val="31"/>
  </w:num>
  <w:num w:numId="39" w16cid:durableId="872304919">
    <w:abstractNumId w:val="36"/>
  </w:num>
  <w:num w:numId="40" w16cid:durableId="1280331850">
    <w:abstractNumId w:val="13"/>
  </w:num>
  <w:num w:numId="41" w16cid:durableId="292753485">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D5"/>
    <w:rsid w:val="00002ECB"/>
    <w:rsid w:val="000037FA"/>
    <w:rsid w:val="00003911"/>
    <w:rsid w:val="00004AC9"/>
    <w:rsid w:val="00004EFC"/>
    <w:rsid w:val="000070CC"/>
    <w:rsid w:val="0000742B"/>
    <w:rsid w:val="00007F2B"/>
    <w:rsid w:val="000102AA"/>
    <w:rsid w:val="00010A78"/>
    <w:rsid w:val="00013588"/>
    <w:rsid w:val="00013C1B"/>
    <w:rsid w:val="0001551D"/>
    <w:rsid w:val="0001590D"/>
    <w:rsid w:val="00015A7D"/>
    <w:rsid w:val="0001755A"/>
    <w:rsid w:val="00020C04"/>
    <w:rsid w:val="00022E4A"/>
    <w:rsid w:val="00025DE4"/>
    <w:rsid w:val="0002788F"/>
    <w:rsid w:val="0003049F"/>
    <w:rsid w:val="00030DF7"/>
    <w:rsid w:val="00032520"/>
    <w:rsid w:val="00033674"/>
    <w:rsid w:val="00033C4D"/>
    <w:rsid w:val="00035EFD"/>
    <w:rsid w:val="00037801"/>
    <w:rsid w:val="000379D8"/>
    <w:rsid w:val="00037F9B"/>
    <w:rsid w:val="00040708"/>
    <w:rsid w:val="000542B9"/>
    <w:rsid w:val="000548BB"/>
    <w:rsid w:val="00057086"/>
    <w:rsid w:val="00061BEB"/>
    <w:rsid w:val="00061C8A"/>
    <w:rsid w:val="00062782"/>
    <w:rsid w:val="000629A7"/>
    <w:rsid w:val="000643D6"/>
    <w:rsid w:val="0006540F"/>
    <w:rsid w:val="00067714"/>
    <w:rsid w:val="00067B84"/>
    <w:rsid w:val="00070C12"/>
    <w:rsid w:val="00071ABF"/>
    <w:rsid w:val="0007245F"/>
    <w:rsid w:val="000724EF"/>
    <w:rsid w:val="00077EEA"/>
    <w:rsid w:val="000807B7"/>
    <w:rsid w:val="000821E2"/>
    <w:rsid w:val="00085B37"/>
    <w:rsid w:val="00085FF9"/>
    <w:rsid w:val="000860D2"/>
    <w:rsid w:val="000860EA"/>
    <w:rsid w:val="00096463"/>
    <w:rsid w:val="00097DD8"/>
    <w:rsid w:val="000A0CB9"/>
    <w:rsid w:val="000A6394"/>
    <w:rsid w:val="000B40D8"/>
    <w:rsid w:val="000B7FED"/>
    <w:rsid w:val="000C038A"/>
    <w:rsid w:val="000C2B58"/>
    <w:rsid w:val="000C5279"/>
    <w:rsid w:val="000C615A"/>
    <w:rsid w:val="000C6598"/>
    <w:rsid w:val="000C7FC4"/>
    <w:rsid w:val="000D0838"/>
    <w:rsid w:val="000D16D9"/>
    <w:rsid w:val="000D44B3"/>
    <w:rsid w:val="000D61DB"/>
    <w:rsid w:val="000D6F75"/>
    <w:rsid w:val="000E0620"/>
    <w:rsid w:val="000E1792"/>
    <w:rsid w:val="000E3CB4"/>
    <w:rsid w:val="000E4CCA"/>
    <w:rsid w:val="000E5B62"/>
    <w:rsid w:val="000E6939"/>
    <w:rsid w:val="000E7C59"/>
    <w:rsid w:val="000F07E2"/>
    <w:rsid w:val="000F2A10"/>
    <w:rsid w:val="000F2E7C"/>
    <w:rsid w:val="000F4B63"/>
    <w:rsid w:val="000F58E8"/>
    <w:rsid w:val="000F6680"/>
    <w:rsid w:val="000F6951"/>
    <w:rsid w:val="000F6A3E"/>
    <w:rsid w:val="000F6C03"/>
    <w:rsid w:val="000F6C57"/>
    <w:rsid w:val="001015AC"/>
    <w:rsid w:val="00102256"/>
    <w:rsid w:val="00103308"/>
    <w:rsid w:val="001044A0"/>
    <w:rsid w:val="00105C33"/>
    <w:rsid w:val="00106DD0"/>
    <w:rsid w:val="001105C0"/>
    <w:rsid w:val="00111705"/>
    <w:rsid w:val="00113082"/>
    <w:rsid w:val="0011603E"/>
    <w:rsid w:val="00116815"/>
    <w:rsid w:val="0011733E"/>
    <w:rsid w:val="00123A13"/>
    <w:rsid w:val="00126AC9"/>
    <w:rsid w:val="00132C97"/>
    <w:rsid w:val="00133318"/>
    <w:rsid w:val="001335A9"/>
    <w:rsid w:val="001354C6"/>
    <w:rsid w:val="001370C4"/>
    <w:rsid w:val="00140139"/>
    <w:rsid w:val="00141EC9"/>
    <w:rsid w:val="00143426"/>
    <w:rsid w:val="0014429F"/>
    <w:rsid w:val="00145D43"/>
    <w:rsid w:val="00146550"/>
    <w:rsid w:val="00147E88"/>
    <w:rsid w:val="00150DF3"/>
    <w:rsid w:val="001554F1"/>
    <w:rsid w:val="00157BB8"/>
    <w:rsid w:val="00157C3D"/>
    <w:rsid w:val="00163C83"/>
    <w:rsid w:val="00165BF0"/>
    <w:rsid w:val="0017208B"/>
    <w:rsid w:val="00172B0B"/>
    <w:rsid w:val="00172BE5"/>
    <w:rsid w:val="0017582A"/>
    <w:rsid w:val="001772A0"/>
    <w:rsid w:val="001810BC"/>
    <w:rsid w:val="00181B3A"/>
    <w:rsid w:val="001835BE"/>
    <w:rsid w:val="00184738"/>
    <w:rsid w:val="00184743"/>
    <w:rsid w:val="00191055"/>
    <w:rsid w:val="00191858"/>
    <w:rsid w:val="00192C46"/>
    <w:rsid w:val="00193B6B"/>
    <w:rsid w:val="001959D5"/>
    <w:rsid w:val="00195ECB"/>
    <w:rsid w:val="0019664F"/>
    <w:rsid w:val="001972A3"/>
    <w:rsid w:val="001A08B3"/>
    <w:rsid w:val="001A13F6"/>
    <w:rsid w:val="001A3202"/>
    <w:rsid w:val="001A4560"/>
    <w:rsid w:val="001A4997"/>
    <w:rsid w:val="001A7B60"/>
    <w:rsid w:val="001B0784"/>
    <w:rsid w:val="001B3A12"/>
    <w:rsid w:val="001B52F0"/>
    <w:rsid w:val="001B6540"/>
    <w:rsid w:val="001B7A65"/>
    <w:rsid w:val="001C3CB8"/>
    <w:rsid w:val="001C4E1C"/>
    <w:rsid w:val="001C6F45"/>
    <w:rsid w:val="001C761A"/>
    <w:rsid w:val="001D1573"/>
    <w:rsid w:val="001D2CC2"/>
    <w:rsid w:val="001D365B"/>
    <w:rsid w:val="001D4850"/>
    <w:rsid w:val="001D52B4"/>
    <w:rsid w:val="001D5FE8"/>
    <w:rsid w:val="001D6015"/>
    <w:rsid w:val="001D7093"/>
    <w:rsid w:val="001D7C56"/>
    <w:rsid w:val="001E3474"/>
    <w:rsid w:val="001E41F3"/>
    <w:rsid w:val="001E445B"/>
    <w:rsid w:val="001E5C8E"/>
    <w:rsid w:val="001E7EBE"/>
    <w:rsid w:val="001F2031"/>
    <w:rsid w:val="00201B00"/>
    <w:rsid w:val="00203003"/>
    <w:rsid w:val="00203368"/>
    <w:rsid w:val="00204CE4"/>
    <w:rsid w:val="00206879"/>
    <w:rsid w:val="00206D23"/>
    <w:rsid w:val="00210435"/>
    <w:rsid w:val="00213EE2"/>
    <w:rsid w:val="0021418D"/>
    <w:rsid w:val="00214C85"/>
    <w:rsid w:val="00216F1D"/>
    <w:rsid w:val="002210F9"/>
    <w:rsid w:val="0022203C"/>
    <w:rsid w:val="00223E20"/>
    <w:rsid w:val="00225ABA"/>
    <w:rsid w:val="00225FF7"/>
    <w:rsid w:val="00226EDD"/>
    <w:rsid w:val="00227BD3"/>
    <w:rsid w:val="0023080E"/>
    <w:rsid w:val="002310B6"/>
    <w:rsid w:val="00231446"/>
    <w:rsid w:val="00231ED9"/>
    <w:rsid w:val="002331DE"/>
    <w:rsid w:val="00240956"/>
    <w:rsid w:val="00243D85"/>
    <w:rsid w:val="002444C5"/>
    <w:rsid w:val="0024568F"/>
    <w:rsid w:val="00252FF6"/>
    <w:rsid w:val="002545B4"/>
    <w:rsid w:val="00254D72"/>
    <w:rsid w:val="00255147"/>
    <w:rsid w:val="002565B3"/>
    <w:rsid w:val="00256BAC"/>
    <w:rsid w:val="0026004D"/>
    <w:rsid w:val="00260484"/>
    <w:rsid w:val="00260773"/>
    <w:rsid w:val="00260B6B"/>
    <w:rsid w:val="00262AFD"/>
    <w:rsid w:val="002640DD"/>
    <w:rsid w:val="00265DCD"/>
    <w:rsid w:val="002677D6"/>
    <w:rsid w:val="00270F7D"/>
    <w:rsid w:val="00270FD6"/>
    <w:rsid w:val="0027122C"/>
    <w:rsid w:val="002751FA"/>
    <w:rsid w:val="00275D12"/>
    <w:rsid w:val="00275F24"/>
    <w:rsid w:val="00276DF5"/>
    <w:rsid w:val="00276E89"/>
    <w:rsid w:val="002816EF"/>
    <w:rsid w:val="00284FEB"/>
    <w:rsid w:val="00285938"/>
    <w:rsid w:val="00285C2B"/>
    <w:rsid w:val="002860C4"/>
    <w:rsid w:val="0029231D"/>
    <w:rsid w:val="00293726"/>
    <w:rsid w:val="002A25E7"/>
    <w:rsid w:val="002A2D28"/>
    <w:rsid w:val="002A5276"/>
    <w:rsid w:val="002A5E83"/>
    <w:rsid w:val="002A762D"/>
    <w:rsid w:val="002B0C6E"/>
    <w:rsid w:val="002B34EF"/>
    <w:rsid w:val="002B5741"/>
    <w:rsid w:val="002B65E3"/>
    <w:rsid w:val="002B6F6D"/>
    <w:rsid w:val="002B7584"/>
    <w:rsid w:val="002C0DCD"/>
    <w:rsid w:val="002C395D"/>
    <w:rsid w:val="002C40F4"/>
    <w:rsid w:val="002C7E0A"/>
    <w:rsid w:val="002D0A3E"/>
    <w:rsid w:val="002D30B0"/>
    <w:rsid w:val="002D4706"/>
    <w:rsid w:val="002D4851"/>
    <w:rsid w:val="002D78CA"/>
    <w:rsid w:val="002E36C4"/>
    <w:rsid w:val="002E472E"/>
    <w:rsid w:val="002E491C"/>
    <w:rsid w:val="002E5E67"/>
    <w:rsid w:val="002E6AA0"/>
    <w:rsid w:val="002F3271"/>
    <w:rsid w:val="002F6DB4"/>
    <w:rsid w:val="002F7A3F"/>
    <w:rsid w:val="002F7C16"/>
    <w:rsid w:val="00301410"/>
    <w:rsid w:val="003051D1"/>
    <w:rsid w:val="00305409"/>
    <w:rsid w:val="00305921"/>
    <w:rsid w:val="00305D21"/>
    <w:rsid w:val="00306296"/>
    <w:rsid w:val="00307BEC"/>
    <w:rsid w:val="00310ED7"/>
    <w:rsid w:val="003124BD"/>
    <w:rsid w:val="00312768"/>
    <w:rsid w:val="00313710"/>
    <w:rsid w:val="00313FB1"/>
    <w:rsid w:val="00315B24"/>
    <w:rsid w:val="00320207"/>
    <w:rsid w:val="00321FC3"/>
    <w:rsid w:val="00326739"/>
    <w:rsid w:val="0032737A"/>
    <w:rsid w:val="003337FF"/>
    <w:rsid w:val="00333BF0"/>
    <w:rsid w:val="0033423B"/>
    <w:rsid w:val="00337B6A"/>
    <w:rsid w:val="00341118"/>
    <w:rsid w:val="00350662"/>
    <w:rsid w:val="0035115F"/>
    <w:rsid w:val="00356716"/>
    <w:rsid w:val="003600DC"/>
    <w:rsid w:val="003609EF"/>
    <w:rsid w:val="00360C7B"/>
    <w:rsid w:val="003611B6"/>
    <w:rsid w:val="0036231A"/>
    <w:rsid w:val="00364F73"/>
    <w:rsid w:val="003707D5"/>
    <w:rsid w:val="00370827"/>
    <w:rsid w:val="003733AC"/>
    <w:rsid w:val="00374DD4"/>
    <w:rsid w:val="0037654F"/>
    <w:rsid w:val="00377386"/>
    <w:rsid w:val="00377D98"/>
    <w:rsid w:val="00377EA4"/>
    <w:rsid w:val="00380280"/>
    <w:rsid w:val="00383517"/>
    <w:rsid w:val="00383DF0"/>
    <w:rsid w:val="00390AFE"/>
    <w:rsid w:val="00391C57"/>
    <w:rsid w:val="00393242"/>
    <w:rsid w:val="00394D96"/>
    <w:rsid w:val="003961B6"/>
    <w:rsid w:val="00396DD1"/>
    <w:rsid w:val="003A4C81"/>
    <w:rsid w:val="003A56F0"/>
    <w:rsid w:val="003A5ADD"/>
    <w:rsid w:val="003A74B4"/>
    <w:rsid w:val="003B0367"/>
    <w:rsid w:val="003B1943"/>
    <w:rsid w:val="003B35FB"/>
    <w:rsid w:val="003B60B3"/>
    <w:rsid w:val="003B632E"/>
    <w:rsid w:val="003B7912"/>
    <w:rsid w:val="003B7D99"/>
    <w:rsid w:val="003C041C"/>
    <w:rsid w:val="003C09AB"/>
    <w:rsid w:val="003C10A4"/>
    <w:rsid w:val="003C1414"/>
    <w:rsid w:val="003C2255"/>
    <w:rsid w:val="003C4767"/>
    <w:rsid w:val="003C58CB"/>
    <w:rsid w:val="003C6C77"/>
    <w:rsid w:val="003D2277"/>
    <w:rsid w:val="003D2734"/>
    <w:rsid w:val="003D4903"/>
    <w:rsid w:val="003D6C89"/>
    <w:rsid w:val="003D771C"/>
    <w:rsid w:val="003E1A36"/>
    <w:rsid w:val="003E2D4C"/>
    <w:rsid w:val="003E453C"/>
    <w:rsid w:val="003E48A2"/>
    <w:rsid w:val="003F06B4"/>
    <w:rsid w:val="003F3C06"/>
    <w:rsid w:val="003F4019"/>
    <w:rsid w:val="003F4756"/>
    <w:rsid w:val="003F482A"/>
    <w:rsid w:val="003F59CA"/>
    <w:rsid w:val="003F68D0"/>
    <w:rsid w:val="004010B0"/>
    <w:rsid w:val="0040263E"/>
    <w:rsid w:val="00403A32"/>
    <w:rsid w:val="00405552"/>
    <w:rsid w:val="0040670F"/>
    <w:rsid w:val="00407173"/>
    <w:rsid w:val="00407429"/>
    <w:rsid w:val="00410371"/>
    <w:rsid w:val="00411E51"/>
    <w:rsid w:val="004144D5"/>
    <w:rsid w:val="00416F45"/>
    <w:rsid w:val="00421B90"/>
    <w:rsid w:val="00421DBC"/>
    <w:rsid w:val="004242F1"/>
    <w:rsid w:val="004260EB"/>
    <w:rsid w:val="00427AE9"/>
    <w:rsid w:val="00432EA9"/>
    <w:rsid w:val="00433A77"/>
    <w:rsid w:val="004361A9"/>
    <w:rsid w:val="00436AD7"/>
    <w:rsid w:val="004372CD"/>
    <w:rsid w:val="00441AD2"/>
    <w:rsid w:val="00444084"/>
    <w:rsid w:val="004441DB"/>
    <w:rsid w:val="00447701"/>
    <w:rsid w:val="0045270C"/>
    <w:rsid w:val="004557FD"/>
    <w:rsid w:val="0045793E"/>
    <w:rsid w:val="00460350"/>
    <w:rsid w:val="004661D7"/>
    <w:rsid w:val="00466A69"/>
    <w:rsid w:val="00467BB2"/>
    <w:rsid w:val="00470237"/>
    <w:rsid w:val="00470E31"/>
    <w:rsid w:val="0047192C"/>
    <w:rsid w:val="00473513"/>
    <w:rsid w:val="0048233A"/>
    <w:rsid w:val="00482A75"/>
    <w:rsid w:val="00482D3C"/>
    <w:rsid w:val="0048559C"/>
    <w:rsid w:val="00490086"/>
    <w:rsid w:val="00490664"/>
    <w:rsid w:val="004908A1"/>
    <w:rsid w:val="004908DE"/>
    <w:rsid w:val="00491D31"/>
    <w:rsid w:val="00494988"/>
    <w:rsid w:val="00497A31"/>
    <w:rsid w:val="004A1954"/>
    <w:rsid w:val="004A3724"/>
    <w:rsid w:val="004A7052"/>
    <w:rsid w:val="004A7B60"/>
    <w:rsid w:val="004B01A7"/>
    <w:rsid w:val="004B04D5"/>
    <w:rsid w:val="004B0BA9"/>
    <w:rsid w:val="004B28E7"/>
    <w:rsid w:val="004B5B7A"/>
    <w:rsid w:val="004B653B"/>
    <w:rsid w:val="004B75B7"/>
    <w:rsid w:val="004C0AD9"/>
    <w:rsid w:val="004C0C30"/>
    <w:rsid w:val="004C10D9"/>
    <w:rsid w:val="004C1904"/>
    <w:rsid w:val="004C2F46"/>
    <w:rsid w:val="004C47C1"/>
    <w:rsid w:val="004C5A19"/>
    <w:rsid w:val="004C6372"/>
    <w:rsid w:val="004C7B16"/>
    <w:rsid w:val="004D07F1"/>
    <w:rsid w:val="004D1F7C"/>
    <w:rsid w:val="004D3809"/>
    <w:rsid w:val="004D79C4"/>
    <w:rsid w:val="004D7F15"/>
    <w:rsid w:val="004E6CFA"/>
    <w:rsid w:val="004E72F6"/>
    <w:rsid w:val="004F1FB1"/>
    <w:rsid w:val="004F5959"/>
    <w:rsid w:val="00501044"/>
    <w:rsid w:val="005011A2"/>
    <w:rsid w:val="00504C20"/>
    <w:rsid w:val="00506D16"/>
    <w:rsid w:val="00507004"/>
    <w:rsid w:val="005122F0"/>
    <w:rsid w:val="005133D6"/>
    <w:rsid w:val="005134B7"/>
    <w:rsid w:val="005141D9"/>
    <w:rsid w:val="0051580D"/>
    <w:rsid w:val="005167C0"/>
    <w:rsid w:val="00516D7C"/>
    <w:rsid w:val="00516DFF"/>
    <w:rsid w:val="005171B3"/>
    <w:rsid w:val="00517534"/>
    <w:rsid w:val="005176E1"/>
    <w:rsid w:val="0052499D"/>
    <w:rsid w:val="00524EF5"/>
    <w:rsid w:val="00525BFE"/>
    <w:rsid w:val="005270D0"/>
    <w:rsid w:val="00531A32"/>
    <w:rsid w:val="005341BA"/>
    <w:rsid w:val="0053461C"/>
    <w:rsid w:val="005379AB"/>
    <w:rsid w:val="00540B26"/>
    <w:rsid w:val="00542D9D"/>
    <w:rsid w:val="005438E7"/>
    <w:rsid w:val="00547111"/>
    <w:rsid w:val="00550479"/>
    <w:rsid w:val="00550BC8"/>
    <w:rsid w:val="00552BFB"/>
    <w:rsid w:val="005541DF"/>
    <w:rsid w:val="005546C1"/>
    <w:rsid w:val="005547CE"/>
    <w:rsid w:val="005609FF"/>
    <w:rsid w:val="00565759"/>
    <w:rsid w:val="005676FD"/>
    <w:rsid w:val="00567E7C"/>
    <w:rsid w:val="0057651B"/>
    <w:rsid w:val="00577396"/>
    <w:rsid w:val="005805A0"/>
    <w:rsid w:val="005811CD"/>
    <w:rsid w:val="005821B6"/>
    <w:rsid w:val="00582E05"/>
    <w:rsid w:val="00584D6C"/>
    <w:rsid w:val="00590310"/>
    <w:rsid w:val="00592212"/>
    <w:rsid w:val="00592D74"/>
    <w:rsid w:val="00594370"/>
    <w:rsid w:val="00594478"/>
    <w:rsid w:val="00596AAB"/>
    <w:rsid w:val="005A02B0"/>
    <w:rsid w:val="005A2B33"/>
    <w:rsid w:val="005A3914"/>
    <w:rsid w:val="005A73BD"/>
    <w:rsid w:val="005A7AEC"/>
    <w:rsid w:val="005B0744"/>
    <w:rsid w:val="005B3E17"/>
    <w:rsid w:val="005B4726"/>
    <w:rsid w:val="005B4818"/>
    <w:rsid w:val="005B48B4"/>
    <w:rsid w:val="005B6423"/>
    <w:rsid w:val="005B7744"/>
    <w:rsid w:val="005B7867"/>
    <w:rsid w:val="005B78A2"/>
    <w:rsid w:val="005C0D37"/>
    <w:rsid w:val="005C71E3"/>
    <w:rsid w:val="005C7942"/>
    <w:rsid w:val="005D0FFD"/>
    <w:rsid w:val="005D2728"/>
    <w:rsid w:val="005D3C11"/>
    <w:rsid w:val="005D42C0"/>
    <w:rsid w:val="005D5470"/>
    <w:rsid w:val="005D57BD"/>
    <w:rsid w:val="005D6DE3"/>
    <w:rsid w:val="005D749C"/>
    <w:rsid w:val="005E2C44"/>
    <w:rsid w:val="005E3751"/>
    <w:rsid w:val="005E3DDB"/>
    <w:rsid w:val="005E478C"/>
    <w:rsid w:val="005E6390"/>
    <w:rsid w:val="005F0A85"/>
    <w:rsid w:val="005F1B9E"/>
    <w:rsid w:val="005F4248"/>
    <w:rsid w:val="005F48E3"/>
    <w:rsid w:val="005F596D"/>
    <w:rsid w:val="0060066A"/>
    <w:rsid w:val="00601809"/>
    <w:rsid w:val="006019A4"/>
    <w:rsid w:val="006056A9"/>
    <w:rsid w:val="00605F9C"/>
    <w:rsid w:val="00611226"/>
    <w:rsid w:val="00613715"/>
    <w:rsid w:val="0061465E"/>
    <w:rsid w:val="00620F28"/>
    <w:rsid w:val="00621188"/>
    <w:rsid w:val="00622DA2"/>
    <w:rsid w:val="006257ED"/>
    <w:rsid w:val="006317BC"/>
    <w:rsid w:val="0063269E"/>
    <w:rsid w:val="00633481"/>
    <w:rsid w:val="00634204"/>
    <w:rsid w:val="006368F0"/>
    <w:rsid w:val="00642F4C"/>
    <w:rsid w:val="00643183"/>
    <w:rsid w:val="00644061"/>
    <w:rsid w:val="00644746"/>
    <w:rsid w:val="006508B7"/>
    <w:rsid w:val="00651623"/>
    <w:rsid w:val="00651F6F"/>
    <w:rsid w:val="00653DE4"/>
    <w:rsid w:val="00662EAE"/>
    <w:rsid w:val="00663EE1"/>
    <w:rsid w:val="00665C47"/>
    <w:rsid w:val="0066686A"/>
    <w:rsid w:val="00670AA7"/>
    <w:rsid w:val="00670B82"/>
    <w:rsid w:val="006728E7"/>
    <w:rsid w:val="00672D7B"/>
    <w:rsid w:val="006734DF"/>
    <w:rsid w:val="006749F9"/>
    <w:rsid w:val="00676BAC"/>
    <w:rsid w:val="0068000B"/>
    <w:rsid w:val="006800D4"/>
    <w:rsid w:val="006811C8"/>
    <w:rsid w:val="00690385"/>
    <w:rsid w:val="006918AB"/>
    <w:rsid w:val="0069292D"/>
    <w:rsid w:val="00695808"/>
    <w:rsid w:val="00697EE7"/>
    <w:rsid w:val="006A0A05"/>
    <w:rsid w:val="006A0CAC"/>
    <w:rsid w:val="006A33F7"/>
    <w:rsid w:val="006A48C1"/>
    <w:rsid w:val="006A69F7"/>
    <w:rsid w:val="006A7226"/>
    <w:rsid w:val="006A7496"/>
    <w:rsid w:val="006A753B"/>
    <w:rsid w:val="006B03DC"/>
    <w:rsid w:val="006B2700"/>
    <w:rsid w:val="006B46FB"/>
    <w:rsid w:val="006B7E1A"/>
    <w:rsid w:val="006B7E5C"/>
    <w:rsid w:val="006B7FE0"/>
    <w:rsid w:val="006C1388"/>
    <w:rsid w:val="006C1A7A"/>
    <w:rsid w:val="006C2289"/>
    <w:rsid w:val="006C237E"/>
    <w:rsid w:val="006C30CB"/>
    <w:rsid w:val="006C4487"/>
    <w:rsid w:val="006C7C6E"/>
    <w:rsid w:val="006D1EC1"/>
    <w:rsid w:val="006D430F"/>
    <w:rsid w:val="006D5F0C"/>
    <w:rsid w:val="006D7FB3"/>
    <w:rsid w:val="006E14B5"/>
    <w:rsid w:val="006E186D"/>
    <w:rsid w:val="006E21FB"/>
    <w:rsid w:val="006E27E6"/>
    <w:rsid w:val="006E4D22"/>
    <w:rsid w:val="006E56EA"/>
    <w:rsid w:val="006E5E3E"/>
    <w:rsid w:val="006F0624"/>
    <w:rsid w:val="006F2BB0"/>
    <w:rsid w:val="006F2C27"/>
    <w:rsid w:val="006F4E5E"/>
    <w:rsid w:val="006F6EC7"/>
    <w:rsid w:val="00702C79"/>
    <w:rsid w:val="00703669"/>
    <w:rsid w:val="007036FD"/>
    <w:rsid w:val="00703B76"/>
    <w:rsid w:val="007065BD"/>
    <w:rsid w:val="00707BEF"/>
    <w:rsid w:val="0071098B"/>
    <w:rsid w:val="00716B92"/>
    <w:rsid w:val="00716DCA"/>
    <w:rsid w:val="00717C79"/>
    <w:rsid w:val="00724320"/>
    <w:rsid w:val="007269F6"/>
    <w:rsid w:val="00727110"/>
    <w:rsid w:val="007317DE"/>
    <w:rsid w:val="00733410"/>
    <w:rsid w:val="007337F1"/>
    <w:rsid w:val="00733F79"/>
    <w:rsid w:val="007352AF"/>
    <w:rsid w:val="00736BBE"/>
    <w:rsid w:val="00737BC0"/>
    <w:rsid w:val="0074517A"/>
    <w:rsid w:val="007461A4"/>
    <w:rsid w:val="00747C04"/>
    <w:rsid w:val="007613B8"/>
    <w:rsid w:val="007646CC"/>
    <w:rsid w:val="007673C1"/>
    <w:rsid w:val="00771B88"/>
    <w:rsid w:val="00775BEB"/>
    <w:rsid w:val="00777DBB"/>
    <w:rsid w:val="00781F86"/>
    <w:rsid w:val="007830D0"/>
    <w:rsid w:val="00783F90"/>
    <w:rsid w:val="007843E9"/>
    <w:rsid w:val="00785015"/>
    <w:rsid w:val="0078551B"/>
    <w:rsid w:val="007875D0"/>
    <w:rsid w:val="00792342"/>
    <w:rsid w:val="00796895"/>
    <w:rsid w:val="007977A8"/>
    <w:rsid w:val="007A68D6"/>
    <w:rsid w:val="007B340D"/>
    <w:rsid w:val="007B4AEF"/>
    <w:rsid w:val="007B5127"/>
    <w:rsid w:val="007B512A"/>
    <w:rsid w:val="007B6319"/>
    <w:rsid w:val="007C2097"/>
    <w:rsid w:val="007C327E"/>
    <w:rsid w:val="007C4E37"/>
    <w:rsid w:val="007C5216"/>
    <w:rsid w:val="007C5987"/>
    <w:rsid w:val="007C6A97"/>
    <w:rsid w:val="007C78A5"/>
    <w:rsid w:val="007C7971"/>
    <w:rsid w:val="007D3353"/>
    <w:rsid w:val="007D35DF"/>
    <w:rsid w:val="007D4984"/>
    <w:rsid w:val="007D694F"/>
    <w:rsid w:val="007D6A07"/>
    <w:rsid w:val="007D6FBF"/>
    <w:rsid w:val="007D76FA"/>
    <w:rsid w:val="007E4B80"/>
    <w:rsid w:val="007E7208"/>
    <w:rsid w:val="007E7FC2"/>
    <w:rsid w:val="007F00DE"/>
    <w:rsid w:val="007F0CD6"/>
    <w:rsid w:val="007F0F8D"/>
    <w:rsid w:val="007F293A"/>
    <w:rsid w:val="007F3AB3"/>
    <w:rsid w:val="007F491C"/>
    <w:rsid w:val="007F500F"/>
    <w:rsid w:val="007F5CBD"/>
    <w:rsid w:val="007F67D7"/>
    <w:rsid w:val="007F7259"/>
    <w:rsid w:val="007F775F"/>
    <w:rsid w:val="00802151"/>
    <w:rsid w:val="008040A8"/>
    <w:rsid w:val="008055FB"/>
    <w:rsid w:val="00806433"/>
    <w:rsid w:val="00806D7E"/>
    <w:rsid w:val="0080739B"/>
    <w:rsid w:val="00810AF7"/>
    <w:rsid w:val="00813C3D"/>
    <w:rsid w:val="0081523C"/>
    <w:rsid w:val="008218E7"/>
    <w:rsid w:val="00821972"/>
    <w:rsid w:val="008219E5"/>
    <w:rsid w:val="00822900"/>
    <w:rsid w:val="008279FA"/>
    <w:rsid w:val="00830BDC"/>
    <w:rsid w:val="00835E58"/>
    <w:rsid w:val="0083614F"/>
    <w:rsid w:val="0085127C"/>
    <w:rsid w:val="00852B27"/>
    <w:rsid w:val="00854BB9"/>
    <w:rsid w:val="00854CD9"/>
    <w:rsid w:val="0085650B"/>
    <w:rsid w:val="00857BBE"/>
    <w:rsid w:val="008602C2"/>
    <w:rsid w:val="0086057E"/>
    <w:rsid w:val="008618CF"/>
    <w:rsid w:val="00861DF9"/>
    <w:rsid w:val="00861FB5"/>
    <w:rsid w:val="008626E7"/>
    <w:rsid w:val="008645E8"/>
    <w:rsid w:val="00864E03"/>
    <w:rsid w:val="0086685E"/>
    <w:rsid w:val="0086731C"/>
    <w:rsid w:val="00867BF0"/>
    <w:rsid w:val="00870EE7"/>
    <w:rsid w:val="00871B9A"/>
    <w:rsid w:val="0087230D"/>
    <w:rsid w:val="0087391F"/>
    <w:rsid w:val="00874C8D"/>
    <w:rsid w:val="0088121F"/>
    <w:rsid w:val="0088171A"/>
    <w:rsid w:val="00882F18"/>
    <w:rsid w:val="00883755"/>
    <w:rsid w:val="00884C59"/>
    <w:rsid w:val="00885CEA"/>
    <w:rsid w:val="008863B9"/>
    <w:rsid w:val="0089053C"/>
    <w:rsid w:val="008913E7"/>
    <w:rsid w:val="00891786"/>
    <w:rsid w:val="00891CCA"/>
    <w:rsid w:val="0089290E"/>
    <w:rsid w:val="008929DC"/>
    <w:rsid w:val="00893A48"/>
    <w:rsid w:val="00893D40"/>
    <w:rsid w:val="008A0041"/>
    <w:rsid w:val="008A02DC"/>
    <w:rsid w:val="008A0B13"/>
    <w:rsid w:val="008A2899"/>
    <w:rsid w:val="008A45A6"/>
    <w:rsid w:val="008B1C25"/>
    <w:rsid w:val="008B5928"/>
    <w:rsid w:val="008C0A78"/>
    <w:rsid w:val="008C1297"/>
    <w:rsid w:val="008C1692"/>
    <w:rsid w:val="008C21CB"/>
    <w:rsid w:val="008C2B63"/>
    <w:rsid w:val="008C2E3F"/>
    <w:rsid w:val="008C2E6C"/>
    <w:rsid w:val="008C3259"/>
    <w:rsid w:val="008C350E"/>
    <w:rsid w:val="008C7611"/>
    <w:rsid w:val="008D05DE"/>
    <w:rsid w:val="008D158B"/>
    <w:rsid w:val="008D3CCC"/>
    <w:rsid w:val="008E0C6F"/>
    <w:rsid w:val="008E2BD2"/>
    <w:rsid w:val="008E63AB"/>
    <w:rsid w:val="008E6EDD"/>
    <w:rsid w:val="008E7429"/>
    <w:rsid w:val="008F0C5E"/>
    <w:rsid w:val="008F1AAB"/>
    <w:rsid w:val="008F207A"/>
    <w:rsid w:val="008F3498"/>
    <w:rsid w:val="008F3789"/>
    <w:rsid w:val="008F6573"/>
    <w:rsid w:val="008F686C"/>
    <w:rsid w:val="008F69DA"/>
    <w:rsid w:val="0090193D"/>
    <w:rsid w:val="00901C28"/>
    <w:rsid w:val="00901F47"/>
    <w:rsid w:val="00902EAF"/>
    <w:rsid w:val="00904D65"/>
    <w:rsid w:val="00913A56"/>
    <w:rsid w:val="00914212"/>
    <w:rsid w:val="009148DE"/>
    <w:rsid w:val="00914C68"/>
    <w:rsid w:val="00915740"/>
    <w:rsid w:val="00915A78"/>
    <w:rsid w:val="00920224"/>
    <w:rsid w:val="00920CAD"/>
    <w:rsid w:val="00921031"/>
    <w:rsid w:val="009241BF"/>
    <w:rsid w:val="0092557F"/>
    <w:rsid w:val="00925FAC"/>
    <w:rsid w:val="00927F4B"/>
    <w:rsid w:val="00927FDD"/>
    <w:rsid w:val="00930BC8"/>
    <w:rsid w:val="0093774F"/>
    <w:rsid w:val="009417B0"/>
    <w:rsid w:val="00941E30"/>
    <w:rsid w:val="00941F9D"/>
    <w:rsid w:val="00942827"/>
    <w:rsid w:val="00944937"/>
    <w:rsid w:val="00945271"/>
    <w:rsid w:val="00946505"/>
    <w:rsid w:val="009470C2"/>
    <w:rsid w:val="0095001C"/>
    <w:rsid w:val="009508AB"/>
    <w:rsid w:val="00950F81"/>
    <w:rsid w:val="00954D81"/>
    <w:rsid w:val="00955BE6"/>
    <w:rsid w:val="009603A5"/>
    <w:rsid w:val="009702E2"/>
    <w:rsid w:val="00971207"/>
    <w:rsid w:val="00971D52"/>
    <w:rsid w:val="00972043"/>
    <w:rsid w:val="00972337"/>
    <w:rsid w:val="00972BAC"/>
    <w:rsid w:val="00973581"/>
    <w:rsid w:val="0097423E"/>
    <w:rsid w:val="00975F97"/>
    <w:rsid w:val="00976BAD"/>
    <w:rsid w:val="009773C1"/>
    <w:rsid w:val="009776B6"/>
    <w:rsid w:val="009777D9"/>
    <w:rsid w:val="0098151E"/>
    <w:rsid w:val="00982DEE"/>
    <w:rsid w:val="009832CB"/>
    <w:rsid w:val="00984A92"/>
    <w:rsid w:val="00984C80"/>
    <w:rsid w:val="009858C5"/>
    <w:rsid w:val="0098656B"/>
    <w:rsid w:val="00987DFB"/>
    <w:rsid w:val="00991B88"/>
    <w:rsid w:val="0099245C"/>
    <w:rsid w:val="009930BF"/>
    <w:rsid w:val="009973AE"/>
    <w:rsid w:val="00997444"/>
    <w:rsid w:val="009A1621"/>
    <w:rsid w:val="009A3A33"/>
    <w:rsid w:val="009A4855"/>
    <w:rsid w:val="009A4B4E"/>
    <w:rsid w:val="009A5753"/>
    <w:rsid w:val="009A579D"/>
    <w:rsid w:val="009A5913"/>
    <w:rsid w:val="009A7267"/>
    <w:rsid w:val="009B6258"/>
    <w:rsid w:val="009C06F8"/>
    <w:rsid w:val="009C08A1"/>
    <w:rsid w:val="009C2E28"/>
    <w:rsid w:val="009C37A0"/>
    <w:rsid w:val="009C5017"/>
    <w:rsid w:val="009D1473"/>
    <w:rsid w:val="009D19B4"/>
    <w:rsid w:val="009D2C89"/>
    <w:rsid w:val="009D41D6"/>
    <w:rsid w:val="009D43C2"/>
    <w:rsid w:val="009D766A"/>
    <w:rsid w:val="009D77D0"/>
    <w:rsid w:val="009E050D"/>
    <w:rsid w:val="009E2274"/>
    <w:rsid w:val="009E31A7"/>
    <w:rsid w:val="009E3297"/>
    <w:rsid w:val="009E55AF"/>
    <w:rsid w:val="009F21E9"/>
    <w:rsid w:val="009F2F35"/>
    <w:rsid w:val="009F3233"/>
    <w:rsid w:val="009F57CE"/>
    <w:rsid w:val="009F6DF2"/>
    <w:rsid w:val="009F734F"/>
    <w:rsid w:val="00A01960"/>
    <w:rsid w:val="00A01C6B"/>
    <w:rsid w:val="00A02073"/>
    <w:rsid w:val="00A047E8"/>
    <w:rsid w:val="00A10E44"/>
    <w:rsid w:val="00A139F6"/>
    <w:rsid w:val="00A173F8"/>
    <w:rsid w:val="00A245D2"/>
    <w:rsid w:val="00A246B6"/>
    <w:rsid w:val="00A262BC"/>
    <w:rsid w:val="00A27A2B"/>
    <w:rsid w:val="00A337DE"/>
    <w:rsid w:val="00A366CD"/>
    <w:rsid w:val="00A429F4"/>
    <w:rsid w:val="00A45274"/>
    <w:rsid w:val="00A47E70"/>
    <w:rsid w:val="00A505FB"/>
    <w:rsid w:val="00A50CF0"/>
    <w:rsid w:val="00A510AD"/>
    <w:rsid w:val="00A5407C"/>
    <w:rsid w:val="00A54EEB"/>
    <w:rsid w:val="00A5553C"/>
    <w:rsid w:val="00A57A05"/>
    <w:rsid w:val="00A62A1D"/>
    <w:rsid w:val="00A6339C"/>
    <w:rsid w:val="00A637CA"/>
    <w:rsid w:val="00A64A4C"/>
    <w:rsid w:val="00A6754F"/>
    <w:rsid w:val="00A73A4A"/>
    <w:rsid w:val="00A74480"/>
    <w:rsid w:val="00A7454F"/>
    <w:rsid w:val="00A74C22"/>
    <w:rsid w:val="00A7671C"/>
    <w:rsid w:val="00A76DFF"/>
    <w:rsid w:val="00A80B13"/>
    <w:rsid w:val="00A810BC"/>
    <w:rsid w:val="00A85D7D"/>
    <w:rsid w:val="00A875E2"/>
    <w:rsid w:val="00A90DDB"/>
    <w:rsid w:val="00A918DB"/>
    <w:rsid w:val="00A92188"/>
    <w:rsid w:val="00A963DA"/>
    <w:rsid w:val="00AA04F7"/>
    <w:rsid w:val="00AA0E31"/>
    <w:rsid w:val="00AA15D6"/>
    <w:rsid w:val="00AA24E8"/>
    <w:rsid w:val="00AA2CBC"/>
    <w:rsid w:val="00AA2DAB"/>
    <w:rsid w:val="00AB2D66"/>
    <w:rsid w:val="00AB2FA0"/>
    <w:rsid w:val="00AC5820"/>
    <w:rsid w:val="00AC7B0C"/>
    <w:rsid w:val="00AD1CD8"/>
    <w:rsid w:val="00AD5587"/>
    <w:rsid w:val="00AE2C53"/>
    <w:rsid w:val="00AE465F"/>
    <w:rsid w:val="00AE4715"/>
    <w:rsid w:val="00AE5600"/>
    <w:rsid w:val="00AE5AC2"/>
    <w:rsid w:val="00AE6CC4"/>
    <w:rsid w:val="00AE7B85"/>
    <w:rsid w:val="00AF0070"/>
    <w:rsid w:val="00AF16DA"/>
    <w:rsid w:val="00AF799D"/>
    <w:rsid w:val="00B03FF5"/>
    <w:rsid w:val="00B103CD"/>
    <w:rsid w:val="00B1188D"/>
    <w:rsid w:val="00B132D2"/>
    <w:rsid w:val="00B13322"/>
    <w:rsid w:val="00B147B4"/>
    <w:rsid w:val="00B14F43"/>
    <w:rsid w:val="00B15362"/>
    <w:rsid w:val="00B1747E"/>
    <w:rsid w:val="00B17D19"/>
    <w:rsid w:val="00B227A8"/>
    <w:rsid w:val="00B23AA7"/>
    <w:rsid w:val="00B251A1"/>
    <w:rsid w:val="00B258BB"/>
    <w:rsid w:val="00B25960"/>
    <w:rsid w:val="00B344B7"/>
    <w:rsid w:val="00B36CD5"/>
    <w:rsid w:val="00B4076D"/>
    <w:rsid w:val="00B41CD1"/>
    <w:rsid w:val="00B42E5B"/>
    <w:rsid w:val="00B44073"/>
    <w:rsid w:val="00B449BD"/>
    <w:rsid w:val="00B470AD"/>
    <w:rsid w:val="00B47726"/>
    <w:rsid w:val="00B47790"/>
    <w:rsid w:val="00B47B3F"/>
    <w:rsid w:val="00B50E22"/>
    <w:rsid w:val="00B51753"/>
    <w:rsid w:val="00B55D3A"/>
    <w:rsid w:val="00B56C94"/>
    <w:rsid w:val="00B61079"/>
    <w:rsid w:val="00B66217"/>
    <w:rsid w:val="00B6702E"/>
    <w:rsid w:val="00B67B97"/>
    <w:rsid w:val="00B70D9D"/>
    <w:rsid w:val="00B7385E"/>
    <w:rsid w:val="00B74565"/>
    <w:rsid w:val="00B76301"/>
    <w:rsid w:val="00B82861"/>
    <w:rsid w:val="00B83741"/>
    <w:rsid w:val="00B84280"/>
    <w:rsid w:val="00B853FF"/>
    <w:rsid w:val="00B8567F"/>
    <w:rsid w:val="00B86018"/>
    <w:rsid w:val="00B860B3"/>
    <w:rsid w:val="00B869AF"/>
    <w:rsid w:val="00B90712"/>
    <w:rsid w:val="00B908BD"/>
    <w:rsid w:val="00B91BA8"/>
    <w:rsid w:val="00B91D2A"/>
    <w:rsid w:val="00B93E8A"/>
    <w:rsid w:val="00B9560D"/>
    <w:rsid w:val="00B95842"/>
    <w:rsid w:val="00B968C8"/>
    <w:rsid w:val="00BA3EC5"/>
    <w:rsid w:val="00BA44BA"/>
    <w:rsid w:val="00BA51D9"/>
    <w:rsid w:val="00BB5AD9"/>
    <w:rsid w:val="00BB5DFC"/>
    <w:rsid w:val="00BC12B6"/>
    <w:rsid w:val="00BC4014"/>
    <w:rsid w:val="00BD0D66"/>
    <w:rsid w:val="00BD11D9"/>
    <w:rsid w:val="00BD279D"/>
    <w:rsid w:val="00BD340E"/>
    <w:rsid w:val="00BD5472"/>
    <w:rsid w:val="00BD6343"/>
    <w:rsid w:val="00BD6BB8"/>
    <w:rsid w:val="00BE062A"/>
    <w:rsid w:val="00BE07B3"/>
    <w:rsid w:val="00BE232C"/>
    <w:rsid w:val="00BE45AD"/>
    <w:rsid w:val="00BE4B2A"/>
    <w:rsid w:val="00BE540F"/>
    <w:rsid w:val="00BE7313"/>
    <w:rsid w:val="00BF1393"/>
    <w:rsid w:val="00BF3922"/>
    <w:rsid w:val="00BF5C2A"/>
    <w:rsid w:val="00BF7EEB"/>
    <w:rsid w:val="00C00304"/>
    <w:rsid w:val="00C02E9A"/>
    <w:rsid w:val="00C03EC8"/>
    <w:rsid w:val="00C057E0"/>
    <w:rsid w:val="00C10CA0"/>
    <w:rsid w:val="00C20A38"/>
    <w:rsid w:val="00C22E25"/>
    <w:rsid w:val="00C25842"/>
    <w:rsid w:val="00C264B2"/>
    <w:rsid w:val="00C2653F"/>
    <w:rsid w:val="00C265BF"/>
    <w:rsid w:val="00C30514"/>
    <w:rsid w:val="00C3404E"/>
    <w:rsid w:val="00C44299"/>
    <w:rsid w:val="00C45B03"/>
    <w:rsid w:val="00C45B8B"/>
    <w:rsid w:val="00C4748E"/>
    <w:rsid w:val="00C50770"/>
    <w:rsid w:val="00C507AE"/>
    <w:rsid w:val="00C518C6"/>
    <w:rsid w:val="00C53BDC"/>
    <w:rsid w:val="00C57C38"/>
    <w:rsid w:val="00C6351E"/>
    <w:rsid w:val="00C63F4B"/>
    <w:rsid w:val="00C6545B"/>
    <w:rsid w:val="00C654B6"/>
    <w:rsid w:val="00C6606C"/>
    <w:rsid w:val="00C66BA2"/>
    <w:rsid w:val="00C67154"/>
    <w:rsid w:val="00C67FDA"/>
    <w:rsid w:val="00C7260F"/>
    <w:rsid w:val="00C750E5"/>
    <w:rsid w:val="00C757D8"/>
    <w:rsid w:val="00C75F97"/>
    <w:rsid w:val="00C8360B"/>
    <w:rsid w:val="00C84D87"/>
    <w:rsid w:val="00C85183"/>
    <w:rsid w:val="00C858BC"/>
    <w:rsid w:val="00C870F6"/>
    <w:rsid w:val="00C87BFA"/>
    <w:rsid w:val="00C91080"/>
    <w:rsid w:val="00C95556"/>
    <w:rsid w:val="00C95985"/>
    <w:rsid w:val="00C95B2B"/>
    <w:rsid w:val="00CA052D"/>
    <w:rsid w:val="00CA29CF"/>
    <w:rsid w:val="00CA5307"/>
    <w:rsid w:val="00CA7ED1"/>
    <w:rsid w:val="00CB19B6"/>
    <w:rsid w:val="00CB3FA9"/>
    <w:rsid w:val="00CB4859"/>
    <w:rsid w:val="00CB5F9C"/>
    <w:rsid w:val="00CC4C81"/>
    <w:rsid w:val="00CC5026"/>
    <w:rsid w:val="00CC68D0"/>
    <w:rsid w:val="00CD0B27"/>
    <w:rsid w:val="00CD16ED"/>
    <w:rsid w:val="00CD7A39"/>
    <w:rsid w:val="00CD7C6B"/>
    <w:rsid w:val="00CE1617"/>
    <w:rsid w:val="00CE2095"/>
    <w:rsid w:val="00CE4CAF"/>
    <w:rsid w:val="00CE5072"/>
    <w:rsid w:val="00CE65B4"/>
    <w:rsid w:val="00CF0F05"/>
    <w:rsid w:val="00CF107C"/>
    <w:rsid w:val="00CF2AB9"/>
    <w:rsid w:val="00CF541F"/>
    <w:rsid w:val="00D0180F"/>
    <w:rsid w:val="00D01F9A"/>
    <w:rsid w:val="00D03DBE"/>
    <w:rsid w:val="00D03F9A"/>
    <w:rsid w:val="00D048C5"/>
    <w:rsid w:val="00D06288"/>
    <w:rsid w:val="00D0669D"/>
    <w:rsid w:val="00D06D51"/>
    <w:rsid w:val="00D13BA8"/>
    <w:rsid w:val="00D168E2"/>
    <w:rsid w:val="00D20DCC"/>
    <w:rsid w:val="00D22EBD"/>
    <w:rsid w:val="00D2314C"/>
    <w:rsid w:val="00D24991"/>
    <w:rsid w:val="00D259D7"/>
    <w:rsid w:val="00D26147"/>
    <w:rsid w:val="00D26FBD"/>
    <w:rsid w:val="00D27963"/>
    <w:rsid w:val="00D32AD9"/>
    <w:rsid w:val="00D3357C"/>
    <w:rsid w:val="00D34477"/>
    <w:rsid w:val="00D34C7D"/>
    <w:rsid w:val="00D400D6"/>
    <w:rsid w:val="00D45697"/>
    <w:rsid w:val="00D50255"/>
    <w:rsid w:val="00D50BAA"/>
    <w:rsid w:val="00D50FF1"/>
    <w:rsid w:val="00D5258E"/>
    <w:rsid w:val="00D53A54"/>
    <w:rsid w:val="00D62735"/>
    <w:rsid w:val="00D62C42"/>
    <w:rsid w:val="00D63F45"/>
    <w:rsid w:val="00D66520"/>
    <w:rsid w:val="00D737CE"/>
    <w:rsid w:val="00D762E4"/>
    <w:rsid w:val="00D77C47"/>
    <w:rsid w:val="00D800BD"/>
    <w:rsid w:val="00D80B88"/>
    <w:rsid w:val="00D820BD"/>
    <w:rsid w:val="00D82CA2"/>
    <w:rsid w:val="00D84AE9"/>
    <w:rsid w:val="00D87D85"/>
    <w:rsid w:val="00D91702"/>
    <w:rsid w:val="00D920E3"/>
    <w:rsid w:val="00D94606"/>
    <w:rsid w:val="00D953F8"/>
    <w:rsid w:val="00D96EBC"/>
    <w:rsid w:val="00D96EF7"/>
    <w:rsid w:val="00DA13EC"/>
    <w:rsid w:val="00DA15D5"/>
    <w:rsid w:val="00DA63CE"/>
    <w:rsid w:val="00DA792C"/>
    <w:rsid w:val="00DA7D2B"/>
    <w:rsid w:val="00DB05BA"/>
    <w:rsid w:val="00DB08E9"/>
    <w:rsid w:val="00DB1435"/>
    <w:rsid w:val="00DB1FCA"/>
    <w:rsid w:val="00DB3214"/>
    <w:rsid w:val="00DB34C1"/>
    <w:rsid w:val="00DB54E9"/>
    <w:rsid w:val="00DB5954"/>
    <w:rsid w:val="00DB6582"/>
    <w:rsid w:val="00DC562C"/>
    <w:rsid w:val="00DC5B6C"/>
    <w:rsid w:val="00DD3A7F"/>
    <w:rsid w:val="00DD779A"/>
    <w:rsid w:val="00DE34CF"/>
    <w:rsid w:val="00DE39C9"/>
    <w:rsid w:val="00DE52C1"/>
    <w:rsid w:val="00DE64B1"/>
    <w:rsid w:val="00DF2372"/>
    <w:rsid w:val="00DF46EF"/>
    <w:rsid w:val="00DF4D4A"/>
    <w:rsid w:val="00E00236"/>
    <w:rsid w:val="00E00B58"/>
    <w:rsid w:val="00E031FD"/>
    <w:rsid w:val="00E07BFF"/>
    <w:rsid w:val="00E07F0D"/>
    <w:rsid w:val="00E1250C"/>
    <w:rsid w:val="00E12ED6"/>
    <w:rsid w:val="00E13F3D"/>
    <w:rsid w:val="00E16B39"/>
    <w:rsid w:val="00E214B4"/>
    <w:rsid w:val="00E256AD"/>
    <w:rsid w:val="00E26A6B"/>
    <w:rsid w:val="00E3069D"/>
    <w:rsid w:val="00E34898"/>
    <w:rsid w:val="00E37AD1"/>
    <w:rsid w:val="00E4381D"/>
    <w:rsid w:val="00E44605"/>
    <w:rsid w:val="00E4520A"/>
    <w:rsid w:val="00E456BB"/>
    <w:rsid w:val="00E4712D"/>
    <w:rsid w:val="00E515D9"/>
    <w:rsid w:val="00E538D5"/>
    <w:rsid w:val="00E54C50"/>
    <w:rsid w:val="00E5794C"/>
    <w:rsid w:val="00E600C7"/>
    <w:rsid w:val="00E631D5"/>
    <w:rsid w:val="00E67079"/>
    <w:rsid w:val="00E73ECA"/>
    <w:rsid w:val="00E7421F"/>
    <w:rsid w:val="00E77589"/>
    <w:rsid w:val="00E80D20"/>
    <w:rsid w:val="00E824B6"/>
    <w:rsid w:val="00E85B34"/>
    <w:rsid w:val="00E86E32"/>
    <w:rsid w:val="00E905E0"/>
    <w:rsid w:val="00E90F44"/>
    <w:rsid w:val="00E91245"/>
    <w:rsid w:val="00E93BED"/>
    <w:rsid w:val="00EA03D5"/>
    <w:rsid w:val="00EA0BCC"/>
    <w:rsid w:val="00EA0D0D"/>
    <w:rsid w:val="00EA1C91"/>
    <w:rsid w:val="00EA20BE"/>
    <w:rsid w:val="00EA35BD"/>
    <w:rsid w:val="00EA44BE"/>
    <w:rsid w:val="00EB074C"/>
    <w:rsid w:val="00EB09B7"/>
    <w:rsid w:val="00EB19C1"/>
    <w:rsid w:val="00EB3590"/>
    <w:rsid w:val="00EB3623"/>
    <w:rsid w:val="00EB5A5A"/>
    <w:rsid w:val="00EB6BCD"/>
    <w:rsid w:val="00EC424E"/>
    <w:rsid w:val="00EC555B"/>
    <w:rsid w:val="00EC68C1"/>
    <w:rsid w:val="00EC7AE3"/>
    <w:rsid w:val="00ED2282"/>
    <w:rsid w:val="00ED3987"/>
    <w:rsid w:val="00ED3CDB"/>
    <w:rsid w:val="00ED51D6"/>
    <w:rsid w:val="00ED74E2"/>
    <w:rsid w:val="00ED759B"/>
    <w:rsid w:val="00EE0ED7"/>
    <w:rsid w:val="00EE14B4"/>
    <w:rsid w:val="00EE1D32"/>
    <w:rsid w:val="00EE4B7E"/>
    <w:rsid w:val="00EE56BE"/>
    <w:rsid w:val="00EE58E6"/>
    <w:rsid w:val="00EE680E"/>
    <w:rsid w:val="00EE7D7C"/>
    <w:rsid w:val="00EE7E4F"/>
    <w:rsid w:val="00EF1457"/>
    <w:rsid w:val="00EF2DD2"/>
    <w:rsid w:val="00EF326B"/>
    <w:rsid w:val="00EF33E4"/>
    <w:rsid w:val="00EF4491"/>
    <w:rsid w:val="00EF79CA"/>
    <w:rsid w:val="00F0065B"/>
    <w:rsid w:val="00F03B8D"/>
    <w:rsid w:val="00F04A8F"/>
    <w:rsid w:val="00F1186B"/>
    <w:rsid w:val="00F1198B"/>
    <w:rsid w:val="00F13B14"/>
    <w:rsid w:val="00F152BF"/>
    <w:rsid w:val="00F17584"/>
    <w:rsid w:val="00F17E88"/>
    <w:rsid w:val="00F20FC7"/>
    <w:rsid w:val="00F21770"/>
    <w:rsid w:val="00F22AA6"/>
    <w:rsid w:val="00F22D0F"/>
    <w:rsid w:val="00F2375B"/>
    <w:rsid w:val="00F25D98"/>
    <w:rsid w:val="00F27DEC"/>
    <w:rsid w:val="00F300FB"/>
    <w:rsid w:val="00F30A5C"/>
    <w:rsid w:val="00F30F9E"/>
    <w:rsid w:val="00F401CE"/>
    <w:rsid w:val="00F4452C"/>
    <w:rsid w:val="00F4700C"/>
    <w:rsid w:val="00F47298"/>
    <w:rsid w:val="00F47730"/>
    <w:rsid w:val="00F50F71"/>
    <w:rsid w:val="00F50FAB"/>
    <w:rsid w:val="00F548A9"/>
    <w:rsid w:val="00F54E02"/>
    <w:rsid w:val="00F56419"/>
    <w:rsid w:val="00F62C46"/>
    <w:rsid w:val="00F65DBA"/>
    <w:rsid w:val="00F6712F"/>
    <w:rsid w:val="00F674C8"/>
    <w:rsid w:val="00F67DAE"/>
    <w:rsid w:val="00F72F77"/>
    <w:rsid w:val="00F75649"/>
    <w:rsid w:val="00F77FCB"/>
    <w:rsid w:val="00F80C08"/>
    <w:rsid w:val="00F81FDE"/>
    <w:rsid w:val="00F82BB6"/>
    <w:rsid w:val="00F841EF"/>
    <w:rsid w:val="00F863DC"/>
    <w:rsid w:val="00F87B1A"/>
    <w:rsid w:val="00F944FB"/>
    <w:rsid w:val="00FA2FA1"/>
    <w:rsid w:val="00FA5808"/>
    <w:rsid w:val="00FA6DF6"/>
    <w:rsid w:val="00FB254A"/>
    <w:rsid w:val="00FB2F07"/>
    <w:rsid w:val="00FB6386"/>
    <w:rsid w:val="00FB6F33"/>
    <w:rsid w:val="00FB71B6"/>
    <w:rsid w:val="00FB76D1"/>
    <w:rsid w:val="00FC491B"/>
    <w:rsid w:val="00FC50A8"/>
    <w:rsid w:val="00FC5D21"/>
    <w:rsid w:val="00FC6872"/>
    <w:rsid w:val="00FC7E56"/>
    <w:rsid w:val="00FD1241"/>
    <w:rsid w:val="00FD1B94"/>
    <w:rsid w:val="00FD5CE6"/>
    <w:rsid w:val="00FD7618"/>
    <w:rsid w:val="00FE18A6"/>
    <w:rsid w:val="00FE2864"/>
    <w:rsid w:val="00FE342E"/>
    <w:rsid w:val="00FE38F1"/>
    <w:rsid w:val="00FE605E"/>
    <w:rsid w:val="00FE7E98"/>
    <w:rsid w:val="00FF2ABB"/>
    <w:rsid w:val="00FF32EB"/>
    <w:rsid w:val="00FF43B5"/>
    <w:rsid w:val="00FF7456"/>
    <w:rsid w:val="00FF774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FF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oleObject" Target="embeddings/Microsoft_Word_97_-_2003_Document.doc"/><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3F8DD-90BF-4EB3-810A-A45D75A2546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2</Pages>
  <Words>486</Words>
  <Characters>2775</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Nokia</cp:lastModifiedBy>
  <cp:revision>2</cp:revision>
  <cp:lastPrinted>1900-01-01T00:00:00Z</cp:lastPrinted>
  <dcterms:created xsi:type="dcterms:W3CDTF">2024-01-23T10:30:00Z</dcterms:created>
  <dcterms:modified xsi:type="dcterms:W3CDTF">2024-01-23T10:30:00Z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