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20F9" w14:textId="0DEEDCE9" w:rsidR="008E2C12" w:rsidRDefault="008E2C12" w:rsidP="008E2C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</w:t>
      </w:r>
      <w:r w:rsidR="00451235">
        <w:rPr>
          <w:b/>
          <w:noProof/>
          <w:sz w:val="24"/>
        </w:rPr>
        <w:t>2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F3F61" w:rsidRPr="002F3F61">
        <w:rPr>
          <w:b/>
          <w:noProof/>
          <w:sz w:val="28"/>
        </w:rPr>
        <w:t>C3-240174</w:t>
      </w:r>
    </w:p>
    <w:p w14:paraId="7E2160FC" w14:textId="43BF4E52" w:rsidR="00462C56" w:rsidRDefault="00451235" w:rsidP="008E2C12">
      <w:pPr>
        <w:pStyle w:val="CRCoverPage"/>
        <w:outlineLvl w:val="0"/>
        <w:rPr>
          <w:b/>
          <w:noProof/>
          <w:sz w:val="24"/>
        </w:rPr>
      </w:pPr>
      <w:r w:rsidRPr="00321862">
        <w:rPr>
          <w:b/>
          <w:noProof/>
          <w:sz w:val="24"/>
        </w:rPr>
        <w:t>E-Meet</w:t>
      </w:r>
      <w:r>
        <w:rPr>
          <w:b/>
          <w:noProof/>
          <w:sz w:val="24"/>
        </w:rPr>
        <w:t>ing, 22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</w:t>
      </w:r>
      <w:r>
        <w:rPr>
          <w:b/>
          <w:sz w:val="24"/>
        </w:rPr>
        <w:t>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January</w:t>
      </w:r>
      <w:r w:rsidR="001C3BCD">
        <w:rPr>
          <w:b/>
          <w:noProof/>
          <w:sz w:val="24"/>
          <w:lang w:eastAsia="zh-CN"/>
        </w:rPr>
        <w:t>,</w:t>
      </w:r>
      <w:r>
        <w:rPr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</w:rPr>
        <w:t>2024</w:t>
      </w:r>
      <w:r w:rsidR="00462C56">
        <w:rPr>
          <w:b/>
          <w:noProof/>
          <w:sz w:val="24"/>
        </w:rPr>
        <w:tab/>
      </w:r>
      <w:r w:rsidR="00462C56">
        <w:rPr>
          <w:b/>
          <w:noProof/>
          <w:sz w:val="24"/>
        </w:rPr>
        <w:tab/>
      </w:r>
      <w:r w:rsidR="00462C56">
        <w:rPr>
          <w:b/>
          <w:noProof/>
          <w:sz w:val="24"/>
        </w:rPr>
        <w:tab/>
      </w:r>
      <w:r w:rsidR="00462C56">
        <w:rPr>
          <w:b/>
          <w:noProof/>
          <w:sz w:val="24"/>
        </w:rPr>
        <w:tab/>
      </w:r>
      <w:r w:rsidR="00462C56">
        <w:rPr>
          <w:b/>
          <w:noProof/>
          <w:sz w:val="24"/>
        </w:rPr>
        <w:tab/>
      </w:r>
      <w:r w:rsidR="00462C56">
        <w:rPr>
          <w:b/>
          <w:noProof/>
          <w:sz w:val="24"/>
        </w:rPr>
        <w:tab/>
      </w:r>
      <w:r w:rsidR="00462C56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462C56">
        <w:rPr>
          <w:b/>
          <w:noProof/>
          <w:sz w:val="24"/>
        </w:rPr>
        <w:tab/>
      </w:r>
      <w:r w:rsidR="00462C56">
        <w:rPr>
          <w:b/>
          <w:noProof/>
          <w:sz w:val="24"/>
        </w:rPr>
        <w:tab/>
      </w:r>
      <w:r w:rsidR="00462C56">
        <w:rPr>
          <w:b/>
          <w:noProof/>
          <w:sz w:val="24"/>
        </w:rPr>
        <w:tab/>
      </w:r>
      <w:r w:rsidR="00462C56">
        <w:rPr>
          <w:b/>
          <w:noProof/>
          <w:sz w:val="24"/>
        </w:rPr>
        <w:tab/>
      </w:r>
      <w:r w:rsidR="00462C56" w:rsidRPr="00CD61B0">
        <w:rPr>
          <w:rFonts w:cs="Arial"/>
          <w:b/>
          <w:bCs/>
          <w:color w:val="0000FF"/>
        </w:rPr>
        <w:t>(</w:t>
      </w:r>
      <w:r w:rsidR="00462C56">
        <w:rPr>
          <w:rFonts w:cs="Arial"/>
          <w:b/>
          <w:bCs/>
          <w:color w:val="0000FF"/>
        </w:rPr>
        <w:t>revision of C3-2</w:t>
      </w:r>
      <w:r w:rsidR="00CF1C45">
        <w:rPr>
          <w:rFonts w:cs="Arial"/>
          <w:b/>
          <w:bCs/>
          <w:color w:val="0000FF"/>
        </w:rPr>
        <w:t>40093</w:t>
      </w:r>
      <w:r w:rsidR="00462C56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3D7ABE" w:rsidR="001E41F3" w:rsidRPr="00410371" w:rsidRDefault="00F17DD2" w:rsidP="003C326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040571">
              <w:rPr>
                <w:b/>
                <w:noProof/>
                <w:sz w:val="28"/>
              </w:rPr>
              <w:t>5</w:t>
            </w:r>
            <w:r w:rsidR="003C3261">
              <w:rPr>
                <w:b/>
                <w:noProof/>
                <w:sz w:val="28"/>
              </w:rPr>
              <w:t>49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F076F3" w:rsidR="001E41F3" w:rsidRPr="00BF04E5" w:rsidRDefault="00D806D8" w:rsidP="00BF04E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806D8">
              <w:rPr>
                <w:b/>
                <w:noProof/>
                <w:sz w:val="28"/>
              </w:rPr>
              <w:t>0225</w:t>
            </w:r>
          </w:p>
        </w:tc>
        <w:tc>
          <w:tcPr>
            <w:tcW w:w="709" w:type="dxa"/>
          </w:tcPr>
          <w:p w14:paraId="09D2C09B" w14:textId="77777777" w:rsidR="001E41F3" w:rsidRPr="00BF04E5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BF04E5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E18294" w:rsidR="001E41F3" w:rsidRPr="00410371" w:rsidRDefault="00CF1C4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3C652F" w:rsidR="001E41F3" w:rsidRPr="00410371" w:rsidRDefault="00C82F49" w:rsidP="008123C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C166BD">
              <w:rPr>
                <w:rFonts w:hint="eastAsia"/>
                <w:b/>
                <w:noProof/>
                <w:sz w:val="28"/>
              </w:rPr>
              <w:t>1</w:t>
            </w:r>
            <w:r w:rsidRPr="00C166BD">
              <w:rPr>
                <w:b/>
                <w:noProof/>
                <w:sz w:val="28"/>
              </w:rPr>
              <w:t>8.</w:t>
            </w:r>
            <w:r w:rsidR="008123C1">
              <w:rPr>
                <w:b/>
                <w:noProof/>
                <w:sz w:val="28"/>
              </w:rPr>
              <w:t>4</w:t>
            </w:r>
            <w:r w:rsidRPr="00C166B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7EE016E" w:rsidR="001E41F3" w:rsidRDefault="00EA6269" w:rsidP="00CD63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</w:t>
            </w:r>
            <w:r w:rsidRPr="006C4B84">
              <w:rPr>
                <w:noProof/>
              </w:rPr>
              <w:t xml:space="preserve">efine </w:t>
            </w:r>
            <w:r>
              <w:rPr>
                <w:noProof/>
              </w:rPr>
              <w:t>Open</w:t>
            </w:r>
            <w:r w:rsidRPr="006C4B84">
              <w:rPr>
                <w:noProof/>
              </w:rPr>
              <w:t xml:space="preserve">API of </w:t>
            </w:r>
            <w:proofErr w:type="spellStart"/>
            <w:r w:rsidR="00E97626" w:rsidRPr="00273843">
              <w:t>SS_AADRF_</w:t>
            </w:r>
            <w:r w:rsidR="00E97626">
              <w:t>DataManagement</w:t>
            </w:r>
            <w:proofErr w:type="spellEnd"/>
            <w:r w:rsidRPr="006C4B84">
              <w:rPr>
                <w:noProof/>
              </w:rPr>
              <w:t xml:space="preserve">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6E49F0" w:rsidR="001E41F3" w:rsidRDefault="00074235" w:rsidP="0004057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F2F32B" w:rsidR="001E41F3" w:rsidRDefault="00EA6269" w:rsidP="00597E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FBB91A" w:rsidR="001E41F3" w:rsidRDefault="00F17DD2" w:rsidP="00EA62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A6269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EA6269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EA6269">
              <w:rPr>
                <w:noProof/>
              </w:rPr>
              <w:t>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C6785F3" w:rsidR="001E41F3" w:rsidRDefault="00EA6269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26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A6269" w:rsidRDefault="00EA6269" w:rsidP="00EA62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F4AABE" w14:textId="77777777" w:rsidR="00EA6269" w:rsidRPr="00E846D2" w:rsidRDefault="00EA6269" w:rsidP="00EA6269">
            <w:pPr>
              <w:rPr>
                <w:rFonts w:ascii="Arial" w:hAnsi="Arial"/>
                <w:noProof/>
                <w:lang w:eastAsia="zh-CN"/>
              </w:rPr>
            </w:pPr>
            <w:r w:rsidRPr="00E846D2">
              <w:rPr>
                <w:rFonts w:ascii="Arial" w:hAnsi="Arial"/>
                <w:noProof/>
                <w:lang w:eastAsia="zh-CN"/>
              </w:rPr>
              <w:t xml:space="preserve">The A-ADRF related services defined in clause 9.3 of TS 23.436 need to be supported in stage 3. </w:t>
            </w:r>
            <w:r>
              <w:rPr>
                <w:rFonts w:ascii="Arial" w:hAnsi="Arial"/>
                <w:noProof/>
                <w:lang w:eastAsia="zh-CN"/>
              </w:rPr>
              <w:t>CT3 considers to</w:t>
            </w:r>
            <w:r w:rsidRPr="00E846D2">
              <w:rPr>
                <w:rFonts w:ascii="Arial" w:hAnsi="Arial"/>
                <w:noProof/>
                <w:lang w:eastAsia="zh-CN"/>
              </w:rPr>
              <w:t xml:space="preserve"> merge the</w:t>
            </w:r>
            <w:r>
              <w:rPr>
                <w:rFonts w:ascii="Arial" w:hAnsi="Arial"/>
                <w:noProof/>
                <w:lang w:eastAsia="zh-CN"/>
              </w:rPr>
              <w:t>se A-ADRF</w:t>
            </w:r>
            <w:r w:rsidRPr="00E846D2">
              <w:rPr>
                <w:rFonts w:ascii="Arial" w:hAnsi="Arial"/>
                <w:noProof/>
                <w:lang w:eastAsia="zh-CN"/>
              </w:rPr>
              <w:t xml:space="preserve"> APIs</w:t>
            </w:r>
            <w:r>
              <w:rPr>
                <w:rFonts w:ascii="Arial" w:hAnsi="Arial"/>
                <w:noProof/>
                <w:lang w:eastAsia="zh-CN"/>
              </w:rPr>
              <w:t xml:space="preserve"> into one general data management</w:t>
            </w:r>
            <w:r w:rsidRPr="00E846D2">
              <w:rPr>
                <w:rFonts w:ascii="Arial" w:hAnsi="Arial"/>
                <w:noProof/>
                <w:lang w:eastAsia="zh-CN"/>
              </w:rPr>
              <w:t xml:space="preserve"> API in stage 3 for the following reasons:</w:t>
            </w:r>
          </w:p>
          <w:p w14:paraId="2A471264" w14:textId="77777777" w:rsidR="00EA6269" w:rsidRPr="00E846D2" w:rsidRDefault="00EA6269" w:rsidP="00EA6269">
            <w:pPr>
              <w:pStyle w:val="afff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ascii="Arial" w:hAnsi="Arial"/>
                <w:noProof/>
                <w:lang w:eastAsia="zh-CN"/>
              </w:rPr>
            </w:pPr>
            <w:r w:rsidRPr="00E846D2">
              <w:rPr>
                <w:rFonts w:ascii="Arial" w:hAnsi="Arial"/>
                <w:noProof/>
                <w:lang w:eastAsia="zh-CN"/>
              </w:rPr>
              <w:t>These five APIs are all used for</w:t>
            </w:r>
            <w:r>
              <w:rPr>
                <w:rFonts w:ascii="Arial" w:hAnsi="Arial"/>
                <w:noProof/>
                <w:lang w:eastAsia="zh-CN"/>
              </w:rPr>
              <w:t xml:space="preserve"> data retrieval from the A-ADRF which</w:t>
            </w:r>
            <w:r w:rsidRPr="00E846D2">
              <w:rPr>
                <w:rFonts w:ascii="Arial" w:hAnsi="Arial"/>
                <w:noProof/>
                <w:lang w:eastAsia="zh-CN"/>
              </w:rPr>
              <w:t xml:space="preserve"> means they belong to </w:t>
            </w:r>
            <w:r>
              <w:rPr>
                <w:rFonts w:ascii="Arial" w:hAnsi="Arial"/>
                <w:noProof/>
                <w:lang w:eastAsia="zh-CN"/>
              </w:rPr>
              <w:t>the same overall functionality.</w:t>
            </w:r>
          </w:p>
          <w:p w14:paraId="0399583B" w14:textId="77777777" w:rsidR="00EA6269" w:rsidRPr="00E846D2" w:rsidRDefault="00EA6269" w:rsidP="00EA6269">
            <w:pPr>
              <w:pStyle w:val="afff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ascii="Arial" w:hAnsi="Arial"/>
                <w:noProof/>
                <w:lang w:eastAsia="zh-CN"/>
              </w:rPr>
            </w:pPr>
            <w:r w:rsidRPr="00E846D2">
              <w:rPr>
                <w:rFonts w:ascii="Arial" w:hAnsi="Arial"/>
                <w:noProof/>
                <w:lang w:eastAsia="zh-CN"/>
              </w:rPr>
              <w:t>If the consumer needs to retrieve several types of data from the A-ADRF simultaneously, it only needs to invoke one service instead of invoking several services.</w:t>
            </w:r>
          </w:p>
          <w:p w14:paraId="708AA7DE" w14:textId="2CDA7101" w:rsidR="00EA6269" w:rsidRPr="00AA583B" w:rsidRDefault="00EA6269" w:rsidP="00EA62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846D2">
              <w:rPr>
                <w:noProof/>
                <w:lang w:eastAsia="zh-CN"/>
              </w:rPr>
              <w:t>There are a lot of duplicated information in the different subscriptions/requests and notifications/responses, and merging these APIs will make it much easier for us to maintain them in the future.</w:t>
            </w:r>
          </w:p>
        </w:tc>
      </w:tr>
      <w:tr w:rsidR="00EA626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5D1CD2B" w:rsidR="00EA6269" w:rsidRDefault="00EA6269" w:rsidP="00EA62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A6269" w:rsidRPr="0076525A" w:rsidRDefault="00EA6269" w:rsidP="00EA62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26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A6269" w:rsidRDefault="00EA6269" w:rsidP="00EA62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D04C66" w:rsidR="00EA6269" w:rsidRPr="00CA05BE" w:rsidRDefault="00EA6269" w:rsidP="00E976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D</w:t>
            </w:r>
            <w:r>
              <w:rPr>
                <w:noProof/>
                <w:lang w:eastAsia="zh-CN"/>
              </w:rPr>
              <w:t xml:space="preserve">efine the </w:t>
            </w:r>
            <w:r w:rsidR="00E97626">
              <w:rPr>
                <w:noProof/>
                <w:lang w:eastAsia="zh-CN"/>
              </w:rPr>
              <w:t>OpenAPI</w:t>
            </w:r>
            <w:r>
              <w:rPr>
                <w:noProof/>
                <w:lang w:eastAsia="zh-CN"/>
              </w:rPr>
              <w:t xml:space="preserve"> of </w:t>
            </w:r>
            <w:proofErr w:type="spellStart"/>
            <w:r w:rsidRPr="00273843">
              <w:t>SS_AADRF_</w:t>
            </w:r>
            <w:r>
              <w:t>DataManagement</w:t>
            </w:r>
            <w:proofErr w:type="spellEnd"/>
            <w:r w:rsidRPr="006C4B84">
              <w:rPr>
                <w:noProof/>
              </w:rPr>
              <w:t xml:space="preserve"> API</w:t>
            </w:r>
            <w:r>
              <w:rPr>
                <w:noProof/>
              </w:rPr>
              <w:t>.</w:t>
            </w:r>
          </w:p>
        </w:tc>
      </w:tr>
      <w:tr w:rsidR="00EA626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A6269" w:rsidRDefault="00EA6269" w:rsidP="00EA62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A6269" w:rsidRDefault="00EA6269" w:rsidP="00EA62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626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A6269" w:rsidRDefault="00EA6269" w:rsidP="00EA62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DBDCBC" w:rsidR="00EA6269" w:rsidRDefault="00EA6269" w:rsidP="00EA62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stage 2 requirement is not implemented.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04E7777" w:rsidR="001E41F3" w:rsidRDefault="00E97626" w:rsidP="003427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.15(new)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E21EC8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E217EC0" w:rsidR="001E41F3" w:rsidRDefault="00E97626" w:rsidP="007B3F6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CR introduces a new OpenAPI file of </w:t>
            </w:r>
            <w:proofErr w:type="spellStart"/>
            <w:r w:rsidRPr="00273843">
              <w:t>SS_AADRF_</w:t>
            </w:r>
            <w:r>
              <w:t>DataManagement</w:t>
            </w:r>
            <w:proofErr w:type="spellEnd"/>
            <w:r>
              <w:rPr>
                <w:noProof/>
                <w:lang w:eastAsia="zh-CN"/>
              </w:rPr>
              <w:t xml:space="preserve"> 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321AFF8" w:rsidR="008863B9" w:rsidRDefault="008863B9" w:rsidP="003427A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1485EDE0" w14:textId="77777777" w:rsidR="00096218" w:rsidRPr="007C1AFD" w:rsidRDefault="00096218" w:rsidP="00096218">
      <w:pPr>
        <w:pStyle w:val="1"/>
        <w:rPr>
          <w:ins w:id="1" w:author="Huawei" w:date="2024-01-15T16:35:00Z"/>
        </w:rPr>
      </w:pPr>
      <w:bookmarkStart w:id="2" w:name="_Toc120544729"/>
      <w:bookmarkStart w:id="3" w:name="_Toc138755417"/>
      <w:bookmarkStart w:id="4" w:name="_Toc151886402"/>
      <w:bookmarkStart w:id="5" w:name="_Toc152076467"/>
      <w:bookmarkStart w:id="6" w:name="_Toc153794183"/>
      <w:bookmarkStart w:id="7" w:name="_Hlk515639407"/>
      <w:ins w:id="8" w:author="Huawei" w:date="2024-01-15T16:35:00Z">
        <w:r w:rsidRPr="007C1AFD">
          <w:t>A.</w:t>
        </w:r>
        <w:r>
          <w:t>15</w:t>
        </w:r>
        <w:r w:rsidRPr="007C1AFD">
          <w:tab/>
        </w:r>
        <w:bookmarkEnd w:id="2"/>
        <w:proofErr w:type="spellStart"/>
        <w:r w:rsidRPr="00273843">
          <w:t>SS_AADRF_</w:t>
        </w:r>
        <w:r>
          <w:t>DataManagement</w:t>
        </w:r>
        <w:proofErr w:type="spellEnd"/>
        <w:r>
          <w:t xml:space="preserve"> API</w:t>
        </w:r>
        <w:bookmarkEnd w:id="3"/>
        <w:bookmarkEnd w:id="4"/>
        <w:bookmarkEnd w:id="5"/>
        <w:bookmarkEnd w:id="6"/>
      </w:ins>
    </w:p>
    <w:p w14:paraId="7103589A" w14:textId="77777777" w:rsidR="00096218" w:rsidRPr="007C1AFD" w:rsidRDefault="00096218" w:rsidP="00096218">
      <w:pPr>
        <w:pStyle w:val="PL"/>
        <w:rPr>
          <w:ins w:id="9" w:author="Huawei" w:date="2024-01-15T16:35:00Z"/>
          <w:lang w:val="en-US" w:eastAsia="es-ES"/>
        </w:rPr>
      </w:pPr>
      <w:proofErr w:type="spellStart"/>
      <w:ins w:id="10" w:author="Huawei" w:date="2024-01-15T16:35:00Z">
        <w:r w:rsidRPr="007C1AFD">
          <w:rPr>
            <w:lang w:val="en-US" w:eastAsia="es-ES"/>
          </w:rPr>
          <w:t>openapi</w:t>
        </w:r>
        <w:proofErr w:type="spellEnd"/>
        <w:r w:rsidRPr="007C1AFD">
          <w:rPr>
            <w:lang w:val="en-US" w:eastAsia="es-ES"/>
          </w:rPr>
          <w:t>: 3.0.0</w:t>
        </w:r>
      </w:ins>
    </w:p>
    <w:p w14:paraId="286B0EEC" w14:textId="77777777" w:rsidR="00096218" w:rsidRDefault="00096218" w:rsidP="00096218">
      <w:pPr>
        <w:pStyle w:val="PL"/>
        <w:rPr>
          <w:ins w:id="11" w:author="Huawei" w:date="2024-01-15T16:35:00Z"/>
          <w:lang w:val="en-US" w:eastAsia="es-ES"/>
        </w:rPr>
      </w:pPr>
    </w:p>
    <w:p w14:paraId="2E283AB1" w14:textId="77777777" w:rsidR="00096218" w:rsidRPr="007C1AFD" w:rsidRDefault="00096218" w:rsidP="00096218">
      <w:pPr>
        <w:pStyle w:val="PL"/>
        <w:rPr>
          <w:ins w:id="12" w:author="Huawei" w:date="2024-01-15T16:35:00Z"/>
          <w:lang w:val="en-US" w:eastAsia="es-ES"/>
        </w:rPr>
      </w:pPr>
      <w:ins w:id="13" w:author="Huawei" w:date="2024-01-15T16:35:00Z">
        <w:r w:rsidRPr="007C1AFD">
          <w:rPr>
            <w:lang w:val="en-US" w:eastAsia="es-ES"/>
          </w:rPr>
          <w:t>info:</w:t>
        </w:r>
      </w:ins>
    </w:p>
    <w:p w14:paraId="586072AA" w14:textId="77777777" w:rsidR="00096218" w:rsidRPr="007C1AFD" w:rsidRDefault="00096218" w:rsidP="00096218">
      <w:pPr>
        <w:pStyle w:val="PL"/>
        <w:rPr>
          <w:ins w:id="14" w:author="Huawei" w:date="2024-01-15T16:35:00Z"/>
          <w:lang w:val="en-US" w:eastAsia="es-ES"/>
        </w:rPr>
      </w:pPr>
      <w:ins w:id="15" w:author="Huawei" w:date="2024-01-15T16:35:00Z">
        <w:r w:rsidRPr="007C1AFD">
          <w:rPr>
            <w:lang w:val="en-US" w:eastAsia="es-ES"/>
          </w:rPr>
          <w:t xml:space="preserve">  title: </w:t>
        </w:r>
        <w:proofErr w:type="spellStart"/>
        <w:r w:rsidRPr="00273843">
          <w:t>SS_AADRF_</w:t>
        </w:r>
        <w:r>
          <w:t>DataManagement</w:t>
        </w:r>
        <w:proofErr w:type="spellEnd"/>
      </w:ins>
    </w:p>
    <w:p w14:paraId="071BBFD9" w14:textId="77777777" w:rsidR="00096218" w:rsidRPr="007C1AFD" w:rsidRDefault="00096218" w:rsidP="00096218">
      <w:pPr>
        <w:pStyle w:val="PL"/>
        <w:rPr>
          <w:ins w:id="16" w:author="Huawei" w:date="2024-01-15T16:35:00Z"/>
          <w:lang w:val="en-US" w:eastAsia="es-ES"/>
        </w:rPr>
      </w:pPr>
      <w:ins w:id="17" w:author="Huawei" w:date="2024-01-15T16:35:00Z">
        <w:r w:rsidRPr="007C1AFD">
          <w:rPr>
            <w:lang w:val="en-US" w:eastAsia="es-ES"/>
          </w:rPr>
          <w:t xml:space="preserve">  description: |</w:t>
        </w:r>
      </w:ins>
    </w:p>
    <w:p w14:paraId="4E9BA460" w14:textId="2E691E20" w:rsidR="00096218" w:rsidRPr="007C1AFD" w:rsidRDefault="00096218" w:rsidP="00096218">
      <w:pPr>
        <w:pStyle w:val="PL"/>
        <w:rPr>
          <w:ins w:id="18" w:author="Huawei" w:date="2024-01-15T16:35:00Z"/>
          <w:lang w:val="en-US" w:eastAsia="es-ES"/>
        </w:rPr>
      </w:pPr>
      <w:ins w:id="19" w:author="Huawei" w:date="2024-01-15T16:35:00Z">
        <w:r w:rsidRPr="007C1AFD">
          <w:rPr>
            <w:lang w:val="en-US" w:eastAsia="es-ES"/>
          </w:rPr>
          <w:t xml:space="preserve">    API for </w:t>
        </w:r>
      </w:ins>
      <w:ins w:id="20" w:author="Huawei" w:date="2024-01-15T16:40:00Z">
        <w:r w:rsidR="00770605">
          <w:rPr>
            <w:lang w:val="en-US" w:eastAsia="es-ES"/>
          </w:rPr>
          <w:t>A-ADRF Data Management</w:t>
        </w:r>
      </w:ins>
      <w:ins w:id="21" w:author="Huawei" w:date="2024-01-15T16:35:00Z">
        <w:r>
          <w:rPr>
            <w:lang w:eastAsia="zh-CN"/>
          </w:rPr>
          <w:t xml:space="preserve"> Service</w:t>
        </w:r>
        <w:r w:rsidRPr="007C1AFD">
          <w:rPr>
            <w:lang w:val="en-US" w:eastAsia="es-ES"/>
          </w:rPr>
          <w:t xml:space="preserve">.  </w:t>
        </w:r>
      </w:ins>
    </w:p>
    <w:p w14:paraId="43FDC7B9" w14:textId="77777777" w:rsidR="00096218" w:rsidRPr="007C1AFD" w:rsidRDefault="00096218" w:rsidP="00096218">
      <w:pPr>
        <w:pStyle w:val="PL"/>
        <w:rPr>
          <w:ins w:id="22" w:author="Huawei" w:date="2024-01-15T16:35:00Z"/>
          <w:lang w:val="en-US" w:eastAsia="es-ES"/>
        </w:rPr>
      </w:pPr>
      <w:ins w:id="23" w:author="Huawei" w:date="2024-01-15T16:35:00Z">
        <w:r w:rsidRPr="007C1AFD">
          <w:rPr>
            <w:lang w:val="en-US" w:eastAsia="es-ES"/>
          </w:rPr>
          <w:t xml:space="preserve">    © 202</w:t>
        </w:r>
        <w:r>
          <w:rPr>
            <w:lang w:val="en-US" w:eastAsia="es-ES"/>
          </w:rPr>
          <w:t>4</w:t>
        </w:r>
        <w:r w:rsidRPr="007C1AFD">
          <w:rPr>
            <w:lang w:val="en-US" w:eastAsia="es-ES"/>
          </w:rPr>
          <w:t xml:space="preserve">, 3GPP Organizational Partners (ARIB, ATIS, CCSA, ETSI, TSDSI, TTA, TTC).  </w:t>
        </w:r>
      </w:ins>
    </w:p>
    <w:p w14:paraId="79E3DDAB" w14:textId="77777777" w:rsidR="00096218" w:rsidRPr="007C1AFD" w:rsidRDefault="00096218" w:rsidP="00096218">
      <w:pPr>
        <w:pStyle w:val="PL"/>
        <w:rPr>
          <w:ins w:id="24" w:author="Huawei" w:date="2024-01-15T16:35:00Z"/>
          <w:lang w:val="en-US" w:eastAsia="es-ES"/>
        </w:rPr>
      </w:pPr>
      <w:ins w:id="25" w:author="Huawei" w:date="2024-01-15T16:35:00Z">
        <w:r w:rsidRPr="007C1AFD">
          <w:rPr>
            <w:lang w:val="en-US" w:eastAsia="es-ES"/>
          </w:rPr>
          <w:t xml:space="preserve">    All rights reserved.</w:t>
        </w:r>
      </w:ins>
    </w:p>
    <w:p w14:paraId="35BBE4AE" w14:textId="77777777" w:rsidR="00096218" w:rsidRPr="007C1AFD" w:rsidRDefault="00096218" w:rsidP="00096218">
      <w:pPr>
        <w:pStyle w:val="PL"/>
        <w:rPr>
          <w:ins w:id="26" w:author="Huawei" w:date="2024-01-15T16:35:00Z"/>
          <w:lang w:val="en-US" w:eastAsia="es-ES"/>
        </w:rPr>
      </w:pPr>
      <w:ins w:id="27" w:author="Huawei" w:date="2024-01-15T16:35:00Z">
        <w:r w:rsidRPr="007C1AFD">
          <w:rPr>
            <w:lang w:val="en-US" w:eastAsia="es-ES"/>
          </w:rPr>
          <w:t xml:space="preserve">  version: "1.</w:t>
        </w:r>
        <w:r>
          <w:rPr>
            <w:lang w:val="en-US" w:eastAsia="es-ES"/>
          </w:rPr>
          <w:t>0</w:t>
        </w:r>
        <w:r w:rsidRPr="007C1AFD">
          <w:rPr>
            <w:lang w:val="en-US" w:eastAsia="es-ES"/>
          </w:rPr>
          <w:t>.</w:t>
        </w:r>
        <w:r>
          <w:rPr>
            <w:lang w:val="en-US" w:eastAsia="es-ES"/>
          </w:rPr>
          <w:t>0</w:t>
        </w:r>
        <w:r>
          <w:t>-alpha.1</w:t>
        </w:r>
        <w:r w:rsidRPr="007C1AFD">
          <w:rPr>
            <w:lang w:val="en-US" w:eastAsia="es-ES"/>
          </w:rPr>
          <w:t>"</w:t>
        </w:r>
      </w:ins>
    </w:p>
    <w:p w14:paraId="0440AEEC" w14:textId="77777777" w:rsidR="00096218" w:rsidRDefault="00096218" w:rsidP="00096218">
      <w:pPr>
        <w:pStyle w:val="PL"/>
        <w:rPr>
          <w:ins w:id="28" w:author="Huawei" w:date="2024-01-15T16:35:00Z"/>
          <w:lang w:val="en-US" w:eastAsia="es-ES"/>
        </w:rPr>
      </w:pPr>
    </w:p>
    <w:p w14:paraId="408340B1" w14:textId="77777777" w:rsidR="00096218" w:rsidRPr="007C1AFD" w:rsidRDefault="00096218" w:rsidP="00096218">
      <w:pPr>
        <w:pStyle w:val="PL"/>
        <w:rPr>
          <w:ins w:id="29" w:author="Huawei" w:date="2024-01-15T16:35:00Z"/>
          <w:lang w:val="en-US" w:eastAsia="es-ES"/>
        </w:rPr>
      </w:pPr>
      <w:proofErr w:type="spellStart"/>
      <w:ins w:id="30" w:author="Huawei" w:date="2024-01-15T16:35:00Z">
        <w:r w:rsidRPr="007C1AFD">
          <w:rPr>
            <w:lang w:val="en-US" w:eastAsia="es-ES"/>
          </w:rPr>
          <w:t>externalDocs</w:t>
        </w:r>
        <w:proofErr w:type="spellEnd"/>
        <w:r w:rsidRPr="007C1AFD">
          <w:rPr>
            <w:lang w:val="en-US" w:eastAsia="es-ES"/>
          </w:rPr>
          <w:t>:</w:t>
        </w:r>
      </w:ins>
    </w:p>
    <w:p w14:paraId="06559F8B" w14:textId="77777777" w:rsidR="00096218" w:rsidRPr="007C1AFD" w:rsidRDefault="00096218" w:rsidP="00096218">
      <w:pPr>
        <w:pStyle w:val="PL"/>
        <w:rPr>
          <w:ins w:id="31" w:author="Huawei" w:date="2024-01-15T16:35:00Z"/>
          <w:lang w:val="en-US" w:eastAsia="es-ES"/>
        </w:rPr>
      </w:pPr>
      <w:ins w:id="32" w:author="Huawei" w:date="2024-01-15T16:35:00Z">
        <w:r w:rsidRPr="007C1AFD">
          <w:rPr>
            <w:lang w:val="en-US" w:eastAsia="es-ES"/>
          </w:rPr>
          <w:t xml:space="preserve">  description: &gt;</w:t>
        </w:r>
      </w:ins>
    </w:p>
    <w:p w14:paraId="1DD657C9" w14:textId="1923AEE7" w:rsidR="00096218" w:rsidRPr="007C1AFD" w:rsidRDefault="00096218" w:rsidP="00096218">
      <w:pPr>
        <w:pStyle w:val="PL"/>
        <w:rPr>
          <w:ins w:id="33" w:author="Huawei" w:date="2024-01-15T16:35:00Z"/>
          <w:lang w:val="en-US" w:eastAsia="es-ES"/>
        </w:rPr>
      </w:pPr>
      <w:ins w:id="34" w:author="Huawei" w:date="2024-01-15T16:35:00Z">
        <w:r w:rsidRPr="007C1AFD">
          <w:rPr>
            <w:lang w:val="en-US" w:eastAsia="es-ES"/>
          </w:rPr>
          <w:t xml:space="preserve">    3GPP TS 29.549 V1</w:t>
        </w:r>
        <w:r>
          <w:rPr>
            <w:lang w:val="en-US" w:eastAsia="es-ES"/>
          </w:rPr>
          <w:t>8</w:t>
        </w:r>
        <w:r w:rsidRPr="007C1AFD">
          <w:rPr>
            <w:lang w:val="en-US" w:eastAsia="es-ES"/>
          </w:rPr>
          <w:t>.</w:t>
        </w:r>
      </w:ins>
      <w:ins w:id="35" w:author="Huawei1" w:date="2024-01-23T14:27:00Z">
        <w:r w:rsidR="00816EAE">
          <w:rPr>
            <w:lang w:val="en-US" w:eastAsia="es-ES"/>
          </w:rPr>
          <w:t>5</w:t>
        </w:r>
      </w:ins>
      <w:ins w:id="36" w:author="Huawei" w:date="2024-01-15T16:35:00Z">
        <w:r w:rsidRPr="007C1AFD">
          <w:rPr>
            <w:lang w:val="en-US" w:eastAsia="es-ES"/>
          </w:rPr>
          <w:t>.0 Service Enabler Architecture Layer for Verticals (SEAL);</w:t>
        </w:r>
      </w:ins>
    </w:p>
    <w:p w14:paraId="42F28E04" w14:textId="77777777" w:rsidR="00096218" w:rsidRPr="007C1AFD" w:rsidRDefault="00096218" w:rsidP="00096218">
      <w:pPr>
        <w:pStyle w:val="PL"/>
        <w:rPr>
          <w:ins w:id="37" w:author="Huawei" w:date="2024-01-15T16:35:00Z"/>
          <w:lang w:val="en-US" w:eastAsia="es-ES"/>
        </w:rPr>
      </w:pPr>
      <w:ins w:id="38" w:author="Huawei" w:date="2024-01-15T16:35:00Z">
        <w:r w:rsidRPr="007C1AFD">
          <w:rPr>
            <w:lang w:val="en-US" w:eastAsia="es-ES"/>
          </w:rPr>
          <w:t xml:space="preserve">    Application Programming Interface (API) specification; Stage 3.</w:t>
        </w:r>
      </w:ins>
    </w:p>
    <w:p w14:paraId="6E3EFAAE" w14:textId="77777777" w:rsidR="00096218" w:rsidRPr="007C1AFD" w:rsidRDefault="00096218" w:rsidP="00096218">
      <w:pPr>
        <w:pStyle w:val="PL"/>
        <w:rPr>
          <w:ins w:id="39" w:author="Huawei" w:date="2024-01-15T16:35:00Z"/>
          <w:lang w:val="en-US" w:eastAsia="es-ES"/>
        </w:rPr>
      </w:pPr>
      <w:ins w:id="40" w:author="Huawei" w:date="2024-01-15T16:35:00Z">
        <w:r w:rsidRPr="007C1AFD">
          <w:rPr>
            <w:lang w:val="en-US" w:eastAsia="es-ES"/>
          </w:rPr>
          <w:t xml:space="preserve">  url: https://www.3gpp.org/ftp/Specs/archive/29_series/29.549/</w:t>
        </w:r>
      </w:ins>
    </w:p>
    <w:p w14:paraId="0123CD24" w14:textId="77777777" w:rsidR="00096218" w:rsidRDefault="00096218" w:rsidP="00096218">
      <w:pPr>
        <w:pStyle w:val="PL"/>
        <w:rPr>
          <w:ins w:id="41" w:author="Huawei" w:date="2024-01-15T16:35:00Z"/>
          <w:lang w:val="en-US" w:eastAsia="es-ES"/>
        </w:rPr>
      </w:pPr>
    </w:p>
    <w:p w14:paraId="55818F28" w14:textId="77777777" w:rsidR="00096218" w:rsidRPr="007C1AFD" w:rsidRDefault="00096218" w:rsidP="00096218">
      <w:pPr>
        <w:pStyle w:val="PL"/>
        <w:rPr>
          <w:ins w:id="42" w:author="Huawei" w:date="2024-01-15T16:35:00Z"/>
          <w:lang w:val="en-US" w:eastAsia="es-ES"/>
        </w:rPr>
      </w:pPr>
      <w:ins w:id="43" w:author="Huawei" w:date="2024-01-15T16:35:00Z">
        <w:r w:rsidRPr="007C1AFD">
          <w:rPr>
            <w:lang w:val="en-US" w:eastAsia="es-ES"/>
          </w:rPr>
          <w:t>security:</w:t>
        </w:r>
      </w:ins>
    </w:p>
    <w:p w14:paraId="665DCA65" w14:textId="77777777" w:rsidR="00096218" w:rsidRPr="007C1AFD" w:rsidRDefault="00096218" w:rsidP="00096218">
      <w:pPr>
        <w:pStyle w:val="PL"/>
        <w:rPr>
          <w:ins w:id="44" w:author="Huawei" w:date="2024-01-15T16:35:00Z"/>
          <w:lang w:val="en-US" w:eastAsia="es-ES"/>
        </w:rPr>
      </w:pPr>
      <w:ins w:id="45" w:author="Huawei" w:date="2024-01-15T16:35:00Z">
        <w:r w:rsidRPr="007C1AFD">
          <w:rPr>
            <w:lang w:val="en-US" w:eastAsia="es-ES"/>
          </w:rPr>
          <w:t xml:space="preserve">  - {}</w:t>
        </w:r>
      </w:ins>
    </w:p>
    <w:p w14:paraId="372A7A54" w14:textId="77777777" w:rsidR="00096218" w:rsidRPr="007C1AFD" w:rsidRDefault="00096218" w:rsidP="00096218">
      <w:pPr>
        <w:pStyle w:val="PL"/>
        <w:rPr>
          <w:ins w:id="46" w:author="Huawei" w:date="2024-01-15T16:35:00Z"/>
          <w:lang w:val="en-US" w:eastAsia="es-ES"/>
        </w:rPr>
      </w:pPr>
      <w:ins w:id="47" w:author="Huawei" w:date="2024-01-15T16:35:00Z">
        <w:r w:rsidRPr="007C1AFD">
          <w:rPr>
            <w:lang w:val="en-US" w:eastAsia="es-ES"/>
          </w:rPr>
          <w:t xml:space="preserve">  - oAuth2ClientCredentials: []</w:t>
        </w:r>
      </w:ins>
    </w:p>
    <w:p w14:paraId="73A3C918" w14:textId="77777777" w:rsidR="00096218" w:rsidRDefault="00096218" w:rsidP="00096218">
      <w:pPr>
        <w:pStyle w:val="PL"/>
        <w:rPr>
          <w:ins w:id="48" w:author="Huawei" w:date="2024-01-15T16:35:00Z"/>
          <w:lang w:val="en-US" w:eastAsia="es-ES"/>
        </w:rPr>
      </w:pPr>
    </w:p>
    <w:p w14:paraId="6D66A317" w14:textId="77777777" w:rsidR="00096218" w:rsidRPr="007C1AFD" w:rsidRDefault="00096218" w:rsidP="00096218">
      <w:pPr>
        <w:pStyle w:val="PL"/>
        <w:rPr>
          <w:ins w:id="49" w:author="Huawei" w:date="2024-01-15T16:35:00Z"/>
          <w:lang w:val="en-US" w:eastAsia="es-ES"/>
        </w:rPr>
      </w:pPr>
      <w:ins w:id="50" w:author="Huawei" w:date="2024-01-15T16:35:00Z">
        <w:r w:rsidRPr="007C1AFD">
          <w:rPr>
            <w:lang w:val="en-US" w:eastAsia="es-ES"/>
          </w:rPr>
          <w:t>servers:</w:t>
        </w:r>
      </w:ins>
    </w:p>
    <w:p w14:paraId="158B8F7C" w14:textId="77777777" w:rsidR="00096218" w:rsidRPr="007C1AFD" w:rsidRDefault="00096218" w:rsidP="00096218">
      <w:pPr>
        <w:pStyle w:val="PL"/>
        <w:rPr>
          <w:ins w:id="51" w:author="Huawei" w:date="2024-01-15T16:35:00Z"/>
          <w:lang w:val="en-US" w:eastAsia="es-ES"/>
        </w:rPr>
      </w:pPr>
      <w:ins w:id="52" w:author="Huawei" w:date="2024-01-15T16:35:00Z">
        <w:r w:rsidRPr="007C1AFD">
          <w:rPr>
            <w:lang w:val="en-US" w:eastAsia="es-ES"/>
          </w:rPr>
          <w:t xml:space="preserve">  - url: '{</w:t>
        </w:r>
        <w:proofErr w:type="spellStart"/>
        <w:r w:rsidRPr="007C1AFD">
          <w:rPr>
            <w:lang w:val="en-US" w:eastAsia="es-ES"/>
          </w:rPr>
          <w:t>apiRoot</w:t>
        </w:r>
        <w:proofErr w:type="spellEnd"/>
        <w:r w:rsidRPr="007C1AFD">
          <w:rPr>
            <w:lang w:val="en-US" w:eastAsia="es-ES"/>
          </w:rPr>
          <w:t>}/</w:t>
        </w:r>
        <w:r w:rsidRPr="00145C61">
          <w:rPr>
            <w:lang w:eastAsia="zh-CN"/>
          </w:rPr>
          <w:t>ss-</w:t>
        </w:r>
        <w:proofErr w:type="spellStart"/>
        <w:r w:rsidRPr="00145C61">
          <w:rPr>
            <w:lang w:eastAsia="zh-CN"/>
          </w:rPr>
          <w:t>aadrf</w:t>
        </w:r>
        <w:proofErr w:type="spellEnd"/>
        <w:r w:rsidRPr="00145C61">
          <w:rPr>
            <w:lang w:eastAsia="zh-CN"/>
          </w:rPr>
          <w:t>-</w:t>
        </w:r>
        <w:proofErr w:type="spellStart"/>
        <w:r>
          <w:rPr>
            <w:lang w:eastAsia="zh-CN"/>
          </w:rPr>
          <w:t>datamanagement</w:t>
        </w:r>
        <w:proofErr w:type="spellEnd"/>
        <w:r w:rsidRPr="007C1AFD">
          <w:rPr>
            <w:lang w:val="en-US" w:eastAsia="es-ES"/>
          </w:rPr>
          <w:t>/v1'</w:t>
        </w:r>
      </w:ins>
    </w:p>
    <w:p w14:paraId="260C51B4" w14:textId="77777777" w:rsidR="00096218" w:rsidRPr="007C1AFD" w:rsidRDefault="00096218" w:rsidP="00096218">
      <w:pPr>
        <w:pStyle w:val="PL"/>
        <w:rPr>
          <w:ins w:id="53" w:author="Huawei" w:date="2024-01-15T16:35:00Z"/>
          <w:lang w:val="en-US" w:eastAsia="es-ES"/>
        </w:rPr>
      </w:pPr>
      <w:ins w:id="54" w:author="Huawei" w:date="2024-01-15T16:35:00Z">
        <w:r w:rsidRPr="007C1AFD">
          <w:rPr>
            <w:lang w:val="en-US" w:eastAsia="es-ES"/>
          </w:rPr>
          <w:t xml:space="preserve">    variables:</w:t>
        </w:r>
      </w:ins>
    </w:p>
    <w:p w14:paraId="41A72F12" w14:textId="77777777" w:rsidR="00096218" w:rsidRPr="007C1AFD" w:rsidRDefault="00096218" w:rsidP="00096218">
      <w:pPr>
        <w:pStyle w:val="PL"/>
        <w:rPr>
          <w:ins w:id="55" w:author="Huawei" w:date="2024-01-15T16:35:00Z"/>
          <w:lang w:val="en-US" w:eastAsia="es-ES"/>
        </w:rPr>
      </w:pPr>
      <w:ins w:id="56" w:author="Huawei" w:date="2024-01-15T16:35:00Z">
        <w:r w:rsidRPr="007C1AFD">
          <w:rPr>
            <w:lang w:val="en-US" w:eastAsia="es-ES"/>
          </w:rPr>
          <w:t xml:space="preserve">      </w:t>
        </w:r>
        <w:proofErr w:type="spellStart"/>
        <w:r w:rsidRPr="007C1AFD">
          <w:rPr>
            <w:lang w:val="en-US" w:eastAsia="es-ES"/>
          </w:rPr>
          <w:t>apiRoot</w:t>
        </w:r>
        <w:proofErr w:type="spellEnd"/>
        <w:r w:rsidRPr="007C1AFD">
          <w:rPr>
            <w:lang w:val="en-US" w:eastAsia="es-ES"/>
          </w:rPr>
          <w:t>:</w:t>
        </w:r>
      </w:ins>
    </w:p>
    <w:p w14:paraId="45C5A6B9" w14:textId="77777777" w:rsidR="00096218" w:rsidRPr="007C1AFD" w:rsidRDefault="00096218" w:rsidP="00096218">
      <w:pPr>
        <w:pStyle w:val="PL"/>
        <w:rPr>
          <w:ins w:id="57" w:author="Huawei" w:date="2024-01-15T16:35:00Z"/>
          <w:lang w:val="en-US" w:eastAsia="es-ES"/>
        </w:rPr>
      </w:pPr>
      <w:ins w:id="58" w:author="Huawei" w:date="2024-01-15T16:35:00Z">
        <w:r w:rsidRPr="007C1AFD">
          <w:rPr>
            <w:lang w:val="en-US" w:eastAsia="es-ES"/>
          </w:rPr>
          <w:t xml:space="preserve">        default: https://example.com</w:t>
        </w:r>
      </w:ins>
    </w:p>
    <w:p w14:paraId="4A99D13C" w14:textId="77777777" w:rsidR="00096218" w:rsidRPr="007C1AFD" w:rsidRDefault="00096218" w:rsidP="00096218">
      <w:pPr>
        <w:pStyle w:val="PL"/>
        <w:rPr>
          <w:ins w:id="59" w:author="Huawei" w:date="2024-01-15T16:35:00Z"/>
          <w:lang w:val="en-US" w:eastAsia="es-ES"/>
        </w:rPr>
      </w:pPr>
      <w:ins w:id="60" w:author="Huawei" w:date="2024-01-15T16:35:00Z">
        <w:r w:rsidRPr="007C1AFD">
          <w:rPr>
            <w:lang w:val="en-US" w:eastAsia="es-ES"/>
          </w:rPr>
          <w:t xml:space="preserve">        description: </w:t>
        </w:r>
        <w:proofErr w:type="spellStart"/>
        <w:r w:rsidRPr="007C1AFD">
          <w:rPr>
            <w:lang w:val="en-US" w:eastAsia="es-ES"/>
          </w:rPr>
          <w:t>apiRoot</w:t>
        </w:r>
        <w:proofErr w:type="spellEnd"/>
        <w:r w:rsidRPr="007C1AFD">
          <w:rPr>
            <w:lang w:val="en-US" w:eastAsia="es-ES"/>
          </w:rPr>
          <w:t xml:space="preserve"> as defined in clause 6.5 of 3GPP TS 29.549</w:t>
        </w:r>
      </w:ins>
    </w:p>
    <w:p w14:paraId="09FCD653" w14:textId="77777777" w:rsidR="00096218" w:rsidRDefault="00096218" w:rsidP="00096218">
      <w:pPr>
        <w:pStyle w:val="PL"/>
        <w:rPr>
          <w:ins w:id="61" w:author="Huawei" w:date="2024-01-15T16:35:00Z"/>
          <w:lang w:val="en-US" w:eastAsia="es-ES"/>
        </w:rPr>
      </w:pPr>
    </w:p>
    <w:p w14:paraId="43B6D45E" w14:textId="77777777" w:rsidR="00096218" w:rsidRPr="007C1AFD" w:rsidRDefault="00096218" w:rsidP="00096218">
      <w:pPr>
        <w:pStyle w:val="PL"/>
        <w:rPr>
          <w:ins w:id="62" w:author="Huawei" w:date="2024-01-15T16:35:00Z"/>
          <w:lang w:val="en-US" w:eastAsia="es-ES"/>
        </w:rPr>
      </w:pPr>
      <w:ins w:id="63" w:author="Huawei" w:date="2024-01-15T16:35:00Z">
        <w:r w:rsidRPr="007C1AFD">
          <w:rPr>
            <w:lang w:val="en-US" w:eastAsia="es-ES"/>
          </w:rPr>
          <w:t>paths:</w:t>
        </w:r>
      </w:ins>
    </w:p>
    <w:p w14:paraId="57FDE60D" w14:textId="77777777" w:rsidR="00096218" w:rsidRPr="007C1AFD" w:rsidRDefault="00096218" w:rsidP="00096218">
      <w:pPr>
        <w:pStyle w:val="PL"/>
        <w:rPr>
          <w:ins w:id="64" w:author="Huawei" w:date="2024-01-15T16:35:00Z"/>
          <w:lang w:val="en-US" w:eastAsia="es-ES"/>
        </w:rPr>
      </w:pPr>
      <w:ins w:id="65" w:author="Huawei" w:date="2024-01-15T16:35:00Z">
        <w:r w:rsidRPr="007C1AFD">
          <w:rPr>
            <w:lang w:val="en-US" w:eastAsia="es-ES"/>
          </w:rPr>
          <w:t xml:space="preserve">  /subscriptions:</w:t>
        </w:r>
      </w:ins>
    </w:p>
    <w:p w14:paraId="426F5AA3" w14:textId="77777777" w:rsidR="00096218" w:rsidRPr="007C1AFD" w:rsidRDefault="00096218" w:rsidP="00096218">
      <w:pPr>
        <w:pStyle w:val="PL"/>
        <w:rPr>
          <w:ins w:id="66" w:author="Huawei" w:date="2024-01-15T16:35:00Z"/>
          <w:lang w:val="en-US" w:eastAsia="es-ES"/>
        </w:rPr>
      </w:pPr>
      <w:ins w:id="67" w:author="Huawei" w:date="2024-01-15T16:35:00Z">
        <w:r w:rsidRPr="007C1AFD">
          <w:rPr>
            <w:lang w:val="en-US" w:eastAsia="es-ES"/>
          </w:rPr>
          <w:t xml:space="preserve">    post:</w:t>
        </w:r>
      </w:ins>
    </w:p>
    <w:p w14:paraId="44F4F7DB" w14:textId="77777777" w:rsidR="00096218" w:rsidRPr="007C1AFD" w:rsidRDefault="00096218" w:rsidP="00096218">
      <w:pPr>
        <w:pStyle w:val="PL"/>
        <w:rPr>
          <w:ins w:id="68" w:author="Huawei" w:date="2024-01-15T16:35:00Z"/>
          <w:lang w:val="en-US" w:eastAsia="es-ES"/>
        </w:rPr>
      </w:pPr>
      <w:ins w:id="69" w:author="Huawei" w:date="2024-01-15T16:35:00Z">
        <w:r w:rsidRPr="007C1AFD">
          <w:rPr>
            <w:lang w:val="en-US" w:eastAsia="es-ES"/>
          </w:rPr>
          <w:t xml:space="preserve">      summary: </w:t>
        </w:r>
        <w:r>
          <w:t xml:space="preserve">Create </w:t>
        </w:r>
        <w:r w:rsidRPr="002A3A0D">
          <w:t xml:space="preserve">Individual </w:t>
        </w:r>
        <w:r>
          <w:t>A-ADRF Data Management</w:t>
        </w:r>
        <w:r w:rsidRPr="002A3A0D">
          <w:t xml:space="preserve"> Subscription</w:t>
        </w:r>
        <w:r>
          <w:t>.</w:t>
        </w:r>
      </w:ins>
    </w:p>
    <w:p w14:paraId="04D561D5" w14:textId="77777777" w:rsidR="00096218" w:rsidRPr="007C1AFD" w:rsidRDefault="00096218" w:rsidP="00096218">
      <w:pPr>
        <w:pStyle w:val="PL"/>
        <w:rPr>
          <w:ins w:id="70" w:author="Huawei" w:date="2024-01-15T16:35:00Z"/>
          <w:lang w:val="en-US" w:eastAsia="es-ES"/>
        </w:rPr>
      </w:pPr>
      <w:ins w:id="71" w:author="Huawei" w:date="2024-01-15T16:35:00Z">
        <w:r w:rsidRPr="007C1AFD">
          <w:rPr>
            <w:lang w:val="en-US" w:eastAsia="es-ES"/>
          </w:rPr>
          <w:t xml:space="preserve">      </w:t>
        </w:r>
        <w:proofErr w:type="spellStart"/>
        <w:r w:rsidRPr="007C1AFD">
          <w:rPr>
            <w:lang w:val="en-US" w:eastAsia="es-ES"/>
          </w:rPr>
          <w:t>operationId</w:t>
        </w:r>
        <w:proofErr w:type="spellEnd"/>
        <w:r w:rsidRPr="007C1AFD">
          <w:rPr>
            <w:lang w:val="en-US" w:eastAsia="es-ES"/>
          </w:rPr>
          <w:t xml:space="preserve">: </w:t>
        </w:r>
        <w:proofErr w:type="spellStart"/>
        <w:r>
          <w:rPr>
            <w:lang w:val="en-US" w:eastAsia="es-ES"/>
          </w:rPr>
          <w:t>CreateAADRFEvent</w:t>
        </w:r>
        <w:proofErr w:type="spellEnd"/>
        <w:r w:rsidRPr="002A3A0D">
          <w:t>Subscription</w:t>
        </w:r>
      </w:ins>
    </w:p>
    <w:p w14:paraId="0916D09E" w14:textId="77777777" w:rsidR="00096218" w:rsidRPr="007C1AFD" w:rsidRDefault="00096218" w:rsidP="00096218">
      <w:pPr>
        <w:pStyle w:val="PL"/>
        <w:rPr>
          <w:ins w:id="72" w:author="Huawei" w:date="2024-01-15T16:35:00Z"/>
          <w:lang w:val="en-US" w:eastAsia="es-ES"/>
        </w:rPr>
      </w:pPr>
      <w:ins w:id="73" w:author="Huawei" w:date="2024-01-15T16:35:00Z">
        <w:r w:rsidRPr="007C1AFD">
          <w:rPr>
            <w:lang w:val="en-US" w:eastAsia="es-ES"/>
          </w:rPr>
          <w:t xml:space="preserve">      tags:</w:t>
        </w:r>
      </w:ins>
    </w:p>
    <w:p w14:paraId="4B4E05A1" w14:textId="77777777" w:rsidR="00096218" w:rsidRPr="007C1AFD" w:rsidRDefault="00096218" w:rsidP="00096218">
      <w:pPr>
        <w:pStyle w:val="PL"/>
        <w:rPr>
          <w:ins w:id="74" w:author="Huawei" w:date="2024-01-15T16:35:00Z"/>
          <w:lang w:val="en-US" w:eastAsia="es-ES"/>
        </w:rPr>
      </w:pPr>
      <w:ins w:id="75" w:author="Huawei" w:date="2024-01-15T16:35:00Z">
        <w:r w:rsidRPr="007C1AFD">
          <w:rPr>
            <w:lang w:val="en-US" w:eastAsia="es-ES"/>
          </w:rPr>
          <w:t xml:space="preserve">        - </w:t>
        </w:r>
        <w:r>
          <w:rPr>
            <w:lang w:val="en-US" w:eastAsia="es-ES"/>
          </w:rPr>
          <w:t>A-ADRF Data Management</w:t>
        </w:r>
        <w:r w:rsidRPr="007C1AFD">
          <w:rPr>
            <w:lang w:val="en-US" w:eastAsia="es-ES"/>
          </w:rPr>
          <w:t xml:space="preserve"> Subscriptions (Collection)</w:t>
        </w:r>
      </w:ins>
    </w:p>
    <w:p w14:paraId="0B3ACF3A" w14:textId="77777777" w:rsidR="00096218" w:rsidRPr="007C1AFD" w:rsidRDefault="00096218" w:rsidP="00096218">
      <w:pPr>
        <w:pStyle w:val="PL"/>
        <w:rPr>
          <w:ins w:id="76" w:author="Huawei" w:date="2024-01-15T16:35:00Z"/>
          <w:lang w:val="en-US" w:eastAsia="es-ES"/>
        </w:rPr>
      </w:pPr>
      <w:ins w:id="77" w:author="Huawei" w:date="2024-01-15T16:35:00Z">
        <w:r w:rsidRPr="007C1AFD">
          <w:rPr>
            <w:lang w:val="en-US" w:eastAsia="es-ES"/>
          </w:rPr>
          <w:t xml:space="preserve">      </w:t>
        </w:r>
        <w:proofErr w:type="spellStart"/>
        <w:r w:rsidRPr="007C1AFD">
          <w:rPr>
            <w:lang w:val="en-US" w:eastAsia="es-ES"/>
          </w:rPr>
          <w:t>requestBody</w:t>
        </w:r>
        <w:proofErr w:type="spellEnd"/>
        <w:r w:rsidRPr="007C1AFD">
          <w:rPr>
            <w:lang w:val="en-US" w:eastAsia="es-ES"/>
          </w:rPr>
          <w:t>:</w:t>
        </w:r>
      </w:ins>
    </w:p>
    <w:p w14:paraId="6A2CA076" w14:textId="77777777" w:rsidR="00096218" w:rsidRPr="007C1AFD" w:rsidRDefault="00096218" w:rsidP="00096218">
      <w:pPr>
        <w:pStyle w:val="PL"/>
        <w:rPr>
          <w:ins w:id="78" w:author="Huawei" w:date="2024-01-15T16:35:00Z"/>
          <w:lang w:val="en-US" w:eastAsia="es-ES"/>
        </w:rPr>
      </w:pPr>
      <w:ins w:id="79" w:author="Huawei" w:date="2024-01-15T16:35:00Z">
        <w:r w:rsidRPr="007C1AFD">
          <w:rPr>
            <w:lang w:val="en-US" w:eastAsia="es-ES"/>
          </w:rPr>
          <w:t xml:space="preserve">        required: true</w:t>
        </w:r>
      </w:ins>
    </w:p>
    <w:p w14:paraId="4D14B824" w14:textId="77777777" w:rsidR="00096218" w:rsidRPr="007C1AFD" w:rsidRDefault="00096218" w:rsidP="00096218">
      <w:pPr>
        <w:pStyle w:val="PL"/>
        <w:rPr>
          <w:ins w:id="80" w:author="Huawei" w:date="2024-01-15T16:35:00Z"/>
          <w:lang w:val="en-US" w:eastAsia="es-ES"/>
        </w:rPr>
      </w:pPr>
      <w:ins w:id="81" w:author="Huawei" w:date="2024-01-15T16:35:00Z">
        <w:r w:rsidRPr="007C1AFD">
          <w:rPr>
            <w:lang w:val="en-US" w:eastAsia="es-ES"/>
          </w:rPr>
          <w:t xml:space="preserve">        content:</w:t>
        </w:r>
      </w:ins>
    </w:p>
    <w:p w14:paraId="2EE91EC9" w14:textId="77777777" w:rsidR="00096218" w:rsidRPr="007C1AFD" w:rsidRDefault="00096218" w:rsidP="00096218">
      <w:pPr>
        <w:pStyle w:val="PL"/>
        <w:rPr>
          <w:ins w:id="82" w:author="Huawei" w:date="2024-01-15T16:35:00Z"/>
          <w:lang w:val="en-US" w:eastAsia="es-ES"/>
        </w:rPr>
      </w:pPr>
      <w:ins w:id="83" w:author="Huawei" w:date="2024-01-15T16:35:00Z">
        <w:r w:rsidRPr="007C1AFD">
          <w:rPr>
            <w:lang w:val="en-US" w:eastAsia="es-ES"/>
          </w:rPr>
          <w:t xml:space="preserve">          application/json:</w:t>
        </w:r>
      </w:ins>
    </w:p>
    <w:p w14:paraId="404ED977" w14:textId="77777777" w:rsidR="00096218" w:rsidRPr="007C1AFD" w:rsidRDefault="00096218" w:rsidP="00096218">
      <w:pPr>
        <w:pStyle w:val="PL"/>
        <w:rPr>
          <w:ins w:id="84" w:author="Huawei" w:date="2024-01-15T16:35:00Z"/>
          <w:lang w:val="en-US" w:eastAsia="es-ES"/>
        </w:rPr>
      </w:pPr>
      <w:ins w:id="85" w:author="Huawei" w:date="2024-01-15T16:35:00Z">
        <w:r w:rsidRPr="007C1AFD">
          <w:rPr>
            <w:lang w:val="en-US" w:eastAsia="es-ES"/>
          </w:rPr>
          <w:t xml:space="preserve">            schema:</w:t>
        </w:r>
      </w:ins>
    </w:p>
    <w:p w14:paraId="2BF978E8" w14:textId="44FA5FDB" w:rsidR="00096218" w:rsidRPr="007C1AFD" w:rsidRDefault="00096218" w:rsidP="00096218">
      <w:pPr>
        <w:pStyle w:val="PL"/>
        <w:rPr>
          <w:ins w:id="86" w:author="Huawei" w:date="2024-01-15T16:35:00Z"/>
          <w:lang w:val="en-US" w:eastAsia="es-ES"/>
        </w:rPr>
      </w:pPr>
      <w:ins w:id="87" w:author="Huawei" w:date="2024-01-15T16:35:00Z">
        <w:r w:rsidRPr="007C1AFD">
          <w:rPr>
            <w:lang w:val="en-US" w:eastAsia="es-ES"/>
          </w:rPr>
          <w:t xml:space="preserve">              $ref: '#/components/schemas/</w:t>
        </w:r>
        <w:proofErr w:type="spellStart"/>
        <w:r>
          <w:rPr>
            <w:rFonts w:eastAsia="等线"/>
          </w:rPr>
          <w:t>DataManageSub</w:t>
        </w:r>
        <w:proofErr w:type="spellEnd"/>
        <w:r w:rsidRPr="007C1AFD">
          <w:rPr>
            <w:lang w:val="en-US" w:eastAsia="es-ES"/>
          </w:rPr>
          <w:t>'</w:t>
        </w:r>
      </w:ins>
    </w:p>
    <w:p w14:paraId="1CA02B7C" w14:textId="77777777" w:rsidR="00096218" w:rsidRPr="007C1AFD" w:rsidRDefault="00096218" w:rsidP="00096218">
      <w:pPr>
        <w:pStyle w:val="PL"/>
        <w:rPr>
          <w:ins w:id="88" w:author="Huawei" w:date="2024-01-15T16:35:00Z"/>
          <w:lang w:val="en-US" w:eastAsia="es-ES"/>
        </w:rPr>
      </w:pPr>
      <w:ins w:id="89" w:author="Huawei" w:date="2024-01-15T16:35:00Z">
        <w:r w:rsidRPr="007C1AFD">
          <w:rPr>
            <w:lang w:val="en-US" w:eastAsia="es-ES"/>
          </w:rPr>
          <w:t xml:space="preserve">      responses:</w:t>
        </w:r>
      </w:ins>
    </w:p>
    <w:p w14:paraId="47B0E74C" w14:textId="77777777" w:rsidR="00096218" w:rsidRPr="007C1AFD" w:rsidRDefault="00096218" w:rsidP="00096218">
      <w:pPr>
        <w:pStyle w:val="PL"/>
        <w:rPr>
          <w:ins w:id="90" w:author="Huawei" w:date="2024-01-15T16:35:00Z"/>
          <w:lang w:val="en-US" w:eastAsia="es-ES"/>
        </w:rPr>
      </w:pPr>
      <w:ins w:id="91" w:author="Huawei" w:date="2024-01-15T16:35:00Z">
        <w:r w:rsidRPr="007C1AFD">
          <w:rPr>
            <w:lang w:val="en-US" w:eastAsia="es-ES"/>
          </w:rPr>
          <w:t xml:space="preserve">        '201':</w:t>
        </w:r>
      </w:ins>
    </w:p>
    <w:p w14:paraId="68A631BD" w14:textId="77777777" w:rsidR="00096218" w:rsidRDefault="00096218" w:rsidP="00096218">
      <w:pPr>
        <w:pStyle w:val="PL"/>
        <w:rPr>
          <w:ins w:id="92" w:author="Huawei" w:date="2024-01-15T16:35:00Z"/>
          <w:lang w:val="en-US" w:eastAsia="es-ES"/>
        </w:rPr>
      </w:pPr>
      <w:ins w:id="93" w:author="Huawei" w:date="2024-01-15T16:35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4ACF056A" w14:textId="77777777" w:rsidR="00096218" w:rsidRDefault="00096218" w:rsidP="00096218">
      <w:pPr>
        <w:pStyle w:val="PL"/>
        <w:rPr>
          <w:ins w:id="94" w:author="Huawei" w:date="2024-01-15T16:35:00Z"/>
        </w:rPr>
      </w:pPr>
      <w:ins w:id="95" w:author="Huawei" w:date="2024-01-15T16:35:00Z">
        <w:r>
          <w:rPr>
            <w:lang w:val="en-US" w:eastAsia="es-ES"/>
          </w:rPr>
          <w:t xml:space="preserve">            </w:t>
        </w:r>
        <w:r w:rsidRPr="007C1AFD">
          <w:t xml:space="preserve">The requested </w:t>
        </w:r>
        <w:r w:rsidRPr="002A3A0D">
          <w:t xml:space="preserve">Individual </w:t>
        </w:r>
        <w:r>
          <w:t>A-ADRF Data Management</w:t>
        </w:r>
        <w:r w:rsidRPr="002A3A0D">
          <w:t xml:space="preserve"> Subscription</w:t>
        </w:r>
        <w:r w:rsidRPr="007C1AFD">
          <w:t xml:space="preserve"> is successfully created and</w:t>
        </w:r>
      </w:ins>
    </w:p>
    <w:p w14:paraId="030F809D" w14:textId="77777777" w:rsidR="00096218" w:rsidRDefault="00096218" w:rsidP="00096218">
      <w:pPr>
        <w:pStyle w:val="PL"/>
        <w:rPr>
          <w:ins w:id="96" w:author="Huawei" w:date="2024-01-15T16:35:00Z"/>
          <w:lang w:val="en-US" w:eastAsia="es-ES"/>
        </w:rPr>
      </w:pPr>
      <w:ins w:id="97" w:author="Huawei" w:date="2024-01-15T16:35:00Z">
        <w:r>
          <w:rPr>
            <w:lang w:val="en-US" w:eastAsia="es-ES"/>
          </w:rPr>
          <w:t xml:space="preserve">           </w:t>
        </w:r>
        <w:r w:rsidRPr="007C1AFD">
          <w:t xml:space="preserve"> a representation of the created resource is returned in the response body.</w:t>
        </w:r>
      </w:ins>
    </w:p>
    <w:p w14:paraId="04C5B6FE" w14:textId="77777777" w:rsidR="00096218" w:rsidRPr="007C1AFD" w:rsidRDefault="00096218" w:rsidP="00096218">
      <w:pPr>
        <w:pStyle w:val="PL"/>
        <w:rPr>
          <w:ins w:id="98" w:author="Huawei" w:date="2024-01-15T16:35:00Z"/>
          <w:lang w:val="en-US" w:eastAsia="es-ES"/>
        </w:rPr>
      </w:pPr>
      <w:ins w:id="99" w:author="Huawei" w:date="2024-01-15T16:35:00Z">
        <w:r w:rsidRPr="007C1AFD">
          <w:rPr>
            <w:lang w:val="en-US" w:eastAsia="es-ES"/>
          </w:rPr>
          <w:t xml:space="preserve">          content:</w:t>
        </w:r>
      </w:ins>
    </w:p>
    <w:p w14:paraId="3009EB58" w14:textId="77777777" w:rsidR="00096218" w:rsidRPr="007C1AFD" w:rsidRDefault="00096218" w:rsidP="00096218">
      <w:pPr>
        <w:pStyle w:val="PL"/>
        <w:rPr>
          <w:ins w:id="100" w:author="Huawei" w:date="2024-01-15T16:35:00Z"/>
          <w:lang w:val="en-US" w:eastAsia="es-ES"/>
        </w:rPr>
      </w:pPr>
      <w:ins w:id="101" w:author="Huawei" w:date="2024-01-15T16:35:00Z">
        <w:r w:rsidRPr="007C1AFD">
          <w:rPr>
            <w:lang w:val="en-US" w:eastAsia="es-ES"/>
          </w:rPr>
          <w:t xml:space="preserve">            application/json:</w:t>
        </w:r>
      </w:ins>
    </w:p>
    <w:p w14:paraId="07965ADE" w14:textId="77777777" w:rsidR="00096218" w:rsidRPr="007C1AFD" w:rsidRDefault="00096218" w:rsidP="00096218">
      <w:pPr>
        <w:pStyle w:val="PL"/>
        <w:rPr>
          <w:ins w:id="102" w:author="Huawei" w:date="2024-01-15T16:35:00Z"/>
          <w:lang w:val="en-US" w:eastAsia="es-ES"/>
        </w:rPr>
      </w:pPr>
      <w:ins w:id="103" w:author="Huawei" w:date="2024-01-15T16:35:00Z">
        <w:r w:rsidRPr="007C1AFD">
          <w:rPr>
            <w:lang w:val="en-US" w:eastAsia="es-ES"/>
          </w:rPr>
          <w:t xml:space="preserve">              schema:</w:t>
        </w:r>
      </w:ins>
    </w:p>
    <w:p w14:paraId="2E289AF4" w14:textId="0F924262" w:rsidR="00096218" w:rsidRPr="007C1AFD" w:rsidRDefault="00096218" w:rsidP="00096218">
      <w:pPr>
        <w:pStyle w:val="PL"/>
        <w:rPr>
          <w:ins w:id="104" w:author="Huawei" w:date="2024-01-15T16:35:00Z"/>
          <w:lang w:val="en-US" w:eastAsia="es-ES"/>
        </w:rPr>
      </w:pPr>
      <w:ins w:id="105" w:author="Huawei" w:date="2024-01-15T16:35:00Z">
        <w:r w:rsidRPr="007C1AFD">
          <w:rPr>
            <w:lang w:val="en-US" w:eastAsia="es-ES"/>
          </w:rPr>
          <w:t xml:space="preserve">                $ref: '#/components/schemas/</w:t>
        </w:r>
        <w:proofErr w:type="spellStart"/>
        <w:r>
          <w:rPr>
            <w:rFonts w:eastAsia="等线"/>
          </w:rPr>
          <w:t>DataManageSub</w:t>
        </w:r>
        <w:proofErr w:type="spellEnd"/>
        <w:r w:rsidRPr="007C1AFD">
          <w:rPr>
            <w:lang w:val="en-US" w:eastAsia="es-ES"/>
          </w:rPr>
          <w:t>'</w:t>
        </w:r>
      </w:ins>
    </w:p>
    <w:p w14:paraId="66CD497C" w14:textId="77777777" w:rsidR="00096218" w:rsidRPr="007C1AFD" w:rsidRDefault="00096218" w:rsidP="00096218">
      <w:pPr>
        <w:pStyle w:val="PL"/>
        <w:rPr>
          <w:ins w:id="106" w:author="Huawei" w:date="2024-01-15T16:35:00Z"/>
          <w:lang w:val="en-US" w:eastAsia="es-ES"/>
        </w:rPr>
      </w:pPr>
      <w:ins w:id="107" w:author="Huawei" w:date="2024-01-15T16:35:00Z">
        <w:r w:rsidRPr="007C1AFD">
          <w:rPr>
            <w:lang w:val="en-US" w:eastAsia="es-ES"/>
          </w:rPr>
          <w:t xml:space="preserve">          headers:</w:t>
        </w:r>
      </w:ins>
    </w:p>
    <w:p w14:paraId="6C88FD23" w14:textId="77777777" w:rsidR="00096218" w:rsidRPr="007C1AFD" w:rsidRDefault="00096218" w:rsidP="00096218">
      <w:pPr>
        <w:pStyle w:val="PL"/>
        <w:rPr>
          <w:ins w:id="108" w:author="Huawei" w:date="2024-01-15T16:35:00Z"/>
          <w:lang w:val="en-US" w:eastAsia="es-ES"/>
        </w:rPr>
      </w:pPr>
      <w:ins w:id="109" w:author="Huawei" w:date="2024-01-15T16:35:00Z">
        <w:r w:rsidRPr="007C1AFD">
          <w:rPr>
            <w:lang w:val="en-US" w:eastAsia="es-ES"/>
          </w:rPr>
          <w:t xml:space="preserve">            Location:</w:t>
        </w:r>
      </w:ins>
    </w:p>
    <w:p w14:paraId="5E641D33" w14:textId="77777777" w:rsidR="00096218" w:rsidRPr="007C1AFD" w:rsidRDefault="00096218" w:rsidP="00096218">
      <w:pPr>
        <w:pStyle w:val="PL"/>
        <w:rPr>
          <w:ins w:id="110" w:author="Huawei" w:date="2024-01-15T16:35:00Z"/>
          <w:lang w:val="en-US" w:eastAsia="es-ES"/>
        </w:rPr>
      </w:pPr>
      <w:ins w:id="111" w:author="Huawei" w:date="2024-01-15T16:35:00Z">
        <w:r w:rsidRPr="007C1AFD">
          <w:rPr>
            <w:lang w:val="en-US" w:eastAsia="es-ES"/>
          </w:rPr>
          <w:t xml:space="preserve">              description: Contains the URI of the newly created resource</w:t>
        </w:r>
        <w:r>
          <w:rPr>
            <w:lang w:val="en-US" w:eastAsia="es-ES"/>
          </w:rPr>
          <w:t>.</w:t>
        </w:r>
      </w:ins>
    </w:p>
    <w:p w14:paraId="41C12689" w14:textId="77777777" w:rsidR="00096218" w:rsidRPr="007C1AFD" w:rsidRDefault="00096218" w:rsidP="00096218">
      <w:pPr>
        <w:pStyle w:val="PL"/>
        <w:rPr>
          <w:ins w:id="112" w:author="Huawei" w:date="2024-01-15T16:35:00Z"/>
          <w:lang w:val="en-US" w:eastAsia="es-ES"/>
        </w:rPr>
      </w:pPr>
      <w:ins w:id="113" w:author="Huawei" w:date="2024-01-15T16:35:00Z">
        <w:r w:rsidRPr="007C1AFD">
          <w:rPr>
            <w:lang w:val="en-US" w:eastAsia="es-ES"/>
          </w:rPr>
          <w:t xml:space="preserve">              required: true</w:t>
        </w:r>
      </w:ins>
    </w:p>
    <w:p w14:paraId="29F03D06" w14:textId="77777777" w:rsidR="00096218" w:rsidRPr="007C1AFD" w:rsidRDefault="00096218" w:rsidP="00096218">
      <w:pPr>
        <w:pStyle w:val="PL"/>
        <w:rPr>
          <w:ins w:id="114" w:author="Huawei" w:date="2024-01-15T16:35:00Z"/>
          <w:lang w:val="en-US" w:eastAsia="es-ES"/>
        </w:rPr>
      </w:pPr>
      <w:ins w:id="115" w:author="Huawei" w:date="2024-01-15T16:35:00Z">
        <w:r w:rsidRPr="007C1AFD">
          <w:rPr>
            <w:lang w:val="en-US" w:eastAsia="es-ES"/>
          </w:rPr>
          <w:t xml:space="preserve">              schema:</w:t>
        </w:r>
      </w:ins>
    </w:p>
    <w:p w14:paraId="0061CE33" w14:textId="77777777" w:rsidR="00096218" w:rsidRPr="007C1AFD" w:rsidRDefault="00096218" w:rsidP="00096218">
      <w:pPr>
        <w:pStyle w:val="PL"/>
        <w:rPr>
          <w:ins w:id="116" w:author="Huawei" w:date="2024-01-15T16:35:00Z"/>
          <w:lang w:val="en-US" w:eastAsia="es-ES"/>
        </w:rPr>
      </w:pPr>
      <w:ins w:id="117" w:author="Huawei" w:date="2024-01-15T16:35:00Z">
        <w:r w:rsidRPr="007C1AFD">
          <w:rPr>
            <w:lang w:val="en-US" w:eastAsia="es-ES"/>
          </w:rPr>
          <w:t xml:space="preserve">                type: string</w:t>
        </w:r>
      </w:ins>
    </w:p>
    <w:p w14:paraId="433024C9" w14:textId="77777777" w:rsidR="00096218" w:rsidRPr="007C1AFD" w:rsidRDefault="00096218" w:rsidP="00096218">
      <w:pPr>
        <w:pStyle w:val="PL"/>
        <w:rPr>
          <w:ins w:id="118" w:author="Huawei" w:date="2024-01-15T16:35:00Z"/>
          <w:lang w:val="en-US" w:eastAsia="es-ES"/>
        </w:rPr>
      </w:pPr>
      <w:ins w:id="119" w:author="Huawei" w:date="2024-01-15T16:35:00Z">
        <w:r w:rsidRPr="007C1AFD">
          <w:rPr>
            <w:lang w:val="en-US" w:eastAsia="es-ES"/>
          </w:rPr>
          <w:t xml:space="preserve">        '400':</w:t>
        </w:r>
      </w:ins>
    </w:p>
    <w:p w14:paraId="29001DF2" w14:textId="77777777" w:rsidR="00096218" w:rsidRPr="007C1AFD" w:rsidRDefault="00096218" w:rsidP="00096218">
      <w:pPr>
        <w:pStyle w:val="PL"/>
        <w:rPr>
          <w:ins w:id="120" w:author="Huawei" w:date="2024-01-15T16:35:00Z"/>
          <w:lang w:val="en-US" w:eastAsia="es-ES"/>
        </w:rPr>
      </w:pPr>
      <w:ins w:id="121" w:author="Huawei" w:date="2024-01-15T16:35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0489967F" w14:textId="77777777" w:rsidR="00096218" w:rsidRPr="007C1AFD" w:rsidRDefault="00096218" w:rsidP="00096218">
      <w:pPr>
        <w:pStyle w:val="PL"/>
        <w:rPr>
          <w:ins w:id="122" w:author="Huawei" w:date="2024-01-15T16:35:00Z"/>
          <w:lang w:val="en-US" w:eastAsia="es-ES"/>
        </w:rPr>
      </w:pPr>
      <w:ins w:id="123" w:author="Huawei" w:date="2024-01-15T16:35:00Z">
        <w:r w:rsidRPr="007C1AFD">
          <w:rPr>
            <w:lang w:val="en-US" w:eastAsia="es-ES"/>
          </w:rPr>
          <w:t xml:space="preserve">        '401':</w:t>
        </w:r>
      </w:ins>
    </w:p>
    <w:p w14:paraId="2D5F47DA" w14:textId="77777777" w:rsidR="00096218" w:rsidRPr="007C1AFD" w:rsidRDefault="00096218" w:rsidP="00096218">
      <w:pPr>
        <w:pStyle w:val="PL"/>
        <w:rPr>
          <w:ins w:id="124" w:author="Huawei" w:date="2024-01-15T16:35:00Z"/>
          <w:lang w:val="en-US" w:eastAsia="es-ES"/>
        </w:rPr>
      </w:pPr>
      <w:ins w:id="125" w:author="Huawei" w:date="2024-01-15T16:35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3B543523" w14:textId="77777777" w:rsidR="00096218" w:rsidRPr="007C1AFD" w:rsidRDefault="00096218" w:rsidP="00096218">
      <w:pPr>
        <w:pStyle w:val="PL"/>
        <w:rPr>
          <w:ins w:id="126" w:author="Huawei" w:date="2024-01-15T16:35:00Z"/>
          <w:lang w:val="en-US" w:eastAsia="es-ES"/>
        </w:rPr>
      </w:pPr>
      <w:ins w:id="127" w:author="Huawei" w:date="2024-01-15T16:35:00Z">
        <w:r w:rsidRPr="007C1AFD">
          <w:rPr>
            <w:lang w:val="en-US" w:eastAsia="es-ES"/>
          </w:rPr>
          <w:t xml:space="preserve">        '403':</w:t>
        </w:r>
      </w:ins>
    </w:p>
    <w:p w14:paraId="2887495F" w14:textId="77777777" w:rsidR="00096218" w:rsidRPr="007C1AFD" w:rsidRDefault="00096218" w:rsidP="00096218">
      <w:pPr>
        <w:pStyle w:val="PL"/>
        <w:rPr>
          <w:ins w:id="128" w:author="Huawei" w:date="2024-01-15T16:35:00Z"/>
          <w:lang w:val="en-US" w:eastAsia="es-ES"/>
        </w:rPr>
      </w:pPr>
      <w:ins w:id="129" w:author="Huawei" w:date="2024-01-15T16:35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69168A31" w14:textId="77777777" w:rsidR="00096218" w:rsidRPr="007C1AFD" w:rsidRDefault="00096218" w:rsidP="00096218">
      <w:pPr>
        <w:pStyle w:val="PL"/>
        <w:rPr>
          <w:ins w:id="130" w:author="Huawei" w:date="2024-01-15T16:35:00Z"/>
          <w:lang w:val="en-US" w:eastAsia="es-ES"/>
        </w:rPr>
      </w:pPr>
      <w:ins w:id="131" w:author="Huawei" w:date="2024-01-15T16:35:00Z">
        <w:r w:rsidRPr="007C1AFD">
          <w:rPr>
            <w:lang w:val="en-US" w:eastAsia="es-ES"/>
          </w:rPr>
          <w:t xml:space="preserve">        '404':</w:t>
        </w:r>
      </w:ins>
    </w:p>
    <w:p w14:paraId="20C05AFC" w14:textId="77777777" w:rsidR="00096218" w:rsidRPr="007C1AFD" w:rsidRDefault="00096218" w:rsidP="00096218">
      <w:pPr>
        <w:pStyle w:val="PL"/>
        <w:rPr>
          <w:ins w:id="132" w:author="Huawei" w:date="2024-01-15T16:35:00Z"/>
          <w:lang w:val="en-US" w:eastAsia="es-ES"/>
        </w:rPr>
      </w:pPr>
      <w:ins w:id="133" w:author="Huawei" w:date="2024-01-15T16:35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0E6F3F94" w14:textId="77777777" w:rsidR="00096218" w:rsidRPr="007C1AFD" w:rsidRDefault="00096218" w:rsidP="00096218">
      <w:pPr>
        <w:pStyle w:val="PL"/>
        <w:rPr>
          <w:ins w:id="134" w:author="Huawei" w:date="2024-01-15T16:35:00Z"/>
          <w:lang w:val="en-US" w:eastAsia="es-ES"/>
        </w:rPr>
      </w:pPr>
      <w:ins w:id="135" w:author="Huawei" w:date="2024-01-15T16:35:00Z">
        <w:r w:rsidRPr="007C1AFD">
          <w:rPr>
            <w:lang w:val="en-US" w:eastAsia="es-ES"/>
          </w:rPr>
          <w:t xml:space="preserve">        '411':</w:t>
        </w:r>
      </w:ins>
    </w:p>
    <w:p w14:paraId="5CE6D5EC" w14:textId="77777777" w:rsidR="00096218" w:rsidRPr="007C1AFD" w:rsidRDefault="00096218" w:rsidP="00096218">
      <w:pPr>
        <w:pStyle w:val="PL"/>
        <w:rPr>
          <w:ins w:id="136" w:author="Huawei" w:date="2024-01-15T16:35:00Z"/>
          <w:lang w:val="en-US" w:eastAsia="es-ES"/>
        </w:rPr>
      </w:pPr>
      <w:ins w:id="137" w:author="Huawei" w:date="2024-01-15T16:35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1EA9B1AD" w14:textId="77777777" w:rsidR="00096218" w:rsidRPr="007C1AFD" w:rsidRDefault="00096218" w:rsidP="00096218">
      <w:pPr>
        <w:pStyle w:val="PL"/>
        <w:rPr>
          <w:ins w:id="138" w:author="Huawei" w:date="2024-01-15T16:35:00Z"/>
          <w:lang w:val="en-US" w:eastAsia="es-ES"/>
        </w:rPr>
      </w:pPr>
      <w:ins w:id="139" w:author="Huawei" w:date="2024-01-15T16:35:00Z">
        <w:r w:rsidRPr="007C1AFD">
          <w:rPr>
            <w:lang w:val="en-US" w:eastAsia="es-ES"/>
          </w:rPr>
          <w:t xml:space="preserve">        '413':</w:t>
        </w:r>
      </w:ins>
    </w:p>
    <w:p w14:paraId="6F1205BF" w14:textId="77777777" w:rsidR="00096218" w:rsidRPr="007C1AFD" w:rsidRDefault="00096218" w:rsidP="00096218">
      <w:pPr>
        <w:pStyle w:val="PL"/>
        <w:rPr>
          <w:ins w:id="140" w:author="Huawei" w:date="2024-01-15T16:35:00Z"/>
          <w:lang w:val="en-US" w:eastAsia="es-ES"/>
        </w:rPr>
      </w:pPr>
      <w:ins w:id="141" w:author="Huawei" w:date="2024-01-15T16:35:00Z">
        <w:r w:rsidRPr="007C1AFD">
          <w:rPr>
            <w:lang w:val="en-US" w:eastAsia="es-ES"/>
          </w:rPr>
          <w:lastRenderedPageBreak/>
          <w:t xml:space="preserve">          $ref: 'TS29122_CommonData.yaml#/components/responses/413'</w:t>
        </w:r>
      </w:ins>
    </w:p>
    <w:p w14:paraId="217370AB" w14:textId="77777777" w:rsidR="00096218" w:rsidRPr="007C1AFD" w:rsidRDefault="00096218" w:rsidP="00096218">
      <w:pPr>
        <w:pStyle w:val="PL"/>
        <w:rPr>
          <w:ins w:id="142" w:author="Huawei" w:date="2024-01-15T16:35:00Z"/>
          <w:lang w:val="en-US" w:eastAsia="es-ES"/>
        </w:rPr>
      </w:pPr>
      <w:ins w:id="143" w:author="Huawei" w:date="2024-01-15T16:35:00Z">
        <w:r w:rsidRPr="007C1AFD">
          <w:rPr>
            <w:lang w:val="en-US" w:eastAsia="es-ES"/>
          </w:rPr>
          <w:t xml:space="preserve">        '415':</w:t>
        </w:r>
      </w:ins>
    </w:p>
    <w:p w14:paraId="64B60265" w14:textId="77777777" w:rsidR="00096218" w:rsidRPr="007C1AFD" w:rsidRDefault="00096218" w:rsidP="00096218">
      <w:pPr>
        <w:pStyle w:val="PL"/>
        <w:rPr>
          <w:ins w:id="144" w:author="Huawei" w:date="2024-01-15T16:35:00Z"/>
          <w:lang w:val="en-US" w:eastAsia="es-ES"/>
        </w:rPr>
      </w:pPr>
      <w:ins w:id="145" w:author="Huawei" w:date="2024-01-15T16:35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3586D853" w14:textId="77777777" w:rsidR="00096218" w:rsidRPr="007C1AFD" w:rsidRDefault="00096218" w:rsidP="00096218">
      <w:pPr>
        <w:pStyle w:val="PL"/>
        <w:rPr>
          <w:ins w:id="146" w:author="Huawei" w:date="2024-01-15T16:35:00Z"/>
          <w:lang w:val="en-US" w:eastAsia="es-ES"/>
        </w:rPr>
      </w:pPr>
      <w:ins w:id="147" w:author="Huawei" w:date="2024-01-15T16:35:00Z">
        <w:r w:rsidRPr="007C1AFD">
          <w:rPr>
            <w:lang w:val="en-US" w:eastAsia="es-ES"/>
          </w:rPr>
          <w:t xml:space="preserve">        '429':</w:t>
        </w:r>
      </w:ins>
    </w:p>
    <w:p w14:paraId="1125B6C1" w14:textId="77777777" w:rsidR="00096218" w:rsidRPr="007C1AFD" w:rsidRDefault="00096218" w:rsidP="00096218">
      <w:pPr>
        <w:pStyle w:val="PL"/>
        <w:rPr>
          <w:ins w:id="148" w:author="Huawei" w:date="2024-01-15T16:35:00Z"/>
          <w:lang w:val="en-US" w:eastAsia="es-ES"/>
        </w:rPr>
      </w:pPr>
      <w:ins w:id="149" w:author="Huawei" w:date="2024-01-15T16:35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6EE0D257" w14:textId="77777777" w:rsidR="00096218" w:rsidRPr="007C1AFD" w:rsidRDefault="00096218" w:rsidP="00096218">
      <w:pPr>
        <w:pStyle w:val="PL"/>
        <w:rPr>
          <w:ins w:id="150" w:author="Huawei" w:date="2024-01-15T16:35:00Z"/>
          <w:lang w:val="en-US" w:eastAsia="es-ES"/>
        </w:rPr>
      </w:pPr>
      <w:ins w:id="151" w:author="Huawei" w:date="2024-01-15T16:35:00Z">
        <w:r w:rsidRPr="007C1AFD">
          <w:rPr>
            <w:lang w:val="en-US" w:eastAsia="es-ES"/>
          </w:rPr>
          <w:t xml:space="preserve">        '500':</w:t>
        </w:r>
      </w:ins>
    </w:p>
    <w:p w14:paraId="41F257B4" w14:textId="77777777" w:rsidR="00096218" w:rsidRPr="007C1AFD" w:rsidRDefault="00096218" w:rsidP="00096218">
      <w:pPr>
        <w:pStyle w:val="PL"/>
        <w:rPr>
          <w:ins w:id="152" w:author="Huawei" w:date="2024-01-15T16:35:00Z"/>
          <w:lang w:val="en-US" w:eastAsia="es-ES"/>
        </w:rPr>
      </w:pPr>
      <w:ins w:id="153" w:author="Huawei" w:date="2024-01-15T16:35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091B773A" w14:textId="77777777" w:rsidR="00096218" w:rsidRPr="007C1AFD" w:rsidRDefault="00096218" w:rsidP="00096218">
      <w:pPr>
        <w:pStyle w:val="PL"/>
        <w:rPr>
          <w:ins w:id="154" w:author="Huawei" w:date="2024-01-15T16:35:00Z"/>
          <w:lang w:val="en-US" w:eastAsia="es-ES"/>
        </w:rPr>
      </w:pPr>
      <w:ins w:id="155" w:author="Huawei" w:date="2024-01-15T16:35:00Z">
        <w:r w:rsidRPr="007C1AFD">
          <w:rPr>
            <w:lang w:val="en-US" w:eastAsia="es-ES"/>
          </w:rPr>
          <w:t xml:space="preserve">        '503':</w:t>
        </w:r>
      </w:ins>
    </w:p>
    <w:p w14:paraId="7DB98F95" w14:textId="77777777" w:rsidR="00096218" w:rsidRPr="007C1AFD" w:rsidRDefault="00096218" w:rsidP="00096218">
      <w:pPr>
        <w:pStyle w:val="PL"/>
        <w:rPr>
          <w:ins w:id="156" w:author="Huawei" w:date="2024-01-15T16:35:00Z"/>
          <w:lang w:val="en-US" w:eastAsia="es-ES"/>
        </w:rPr>
      </w:pPr>
      <w:ins w:id="157" w:author="Huawei" w:date="2024-01-15T16:35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52C64B14" w14:textId="77777777" w:rsidR="00096218" w:rsidRPr="007C1AFD" w:rsidRDefault="00096218" w:rsidP="00096218">
      <w:pPr>
        <w:pStyle w:val="PL"/>
        <w:rPr>
          <w:ins w:id="158" w:author="Huawei" w:date="2024-01-15T16:35:00Z"/>
          <w:lang w:val="en-US" w:eastAsia="es-ES"/>
        </w:rPr>
      </w:pPr>
      <w:ins w:id="159" w:author="Huawei" w:date="2024-01-15T16:35:00Z">
        <w:r w:rsidRPr="007C1AFD">
          <w:rPr>
            <w:lang w:val="en-US" w:eastAsia="es-ES"/>
          </w:rPr>
          <w:t xml:space="preserve">        default:</w:t>
        </w:r>
      </w:ins>
    </w:p>
    <w:p w14:paraId="1C3B1329" w14:textId="77777777" w:rsidR="00096218" w:rsidRPr="007C1AFD" w:rsidRDefault="00096218" w:rsidP="00096218">
      <w:pPr>
        <w:pStyle w:val="PL"/>
        <w:rPr>
          <w:ins w:id="160" w:author="Huawei" w:date="2024-01-15T16:35:00Z"/>
          <w:lang w:val="en-US" w:eastAsia="es-ES"/>
        </w:rPr>
      </w:pPr>
      <w:ins w:id="161" w:author="Huawei" w:date="2024-01-15T16:35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215ADE05" w14:textId="77777777" w:rsidR="00096218" w:rsidRPr="007C1AFD" w:rsidRDefault="00096218" w:rsidP="00096218">
      <w:pPr>
        <w:pStyle w:val="PL"/>
        <w:rPr>
          <w:ins w:id="162" w:author="Huawei" w:date="2024-01-15T16:35:00Z"/>
          <w:lang w:val="en-US" w:eastAsia="es-ES"/>
        </w:rPr>
      </w:pPr>
      <w:ins w:id="163" w:author="Huawei" w:date="2024-01-15T16:35:00Z">
        <w:r w:rsidRPr="007C1AFD">
          <w:rPr>
            <w:lang w:val="en-US" w:eastAsia="es-ES"/>
          </w:rPr>
          <w:t xml:space="preserve">      callbacks:</w:t>
        </w:r>
      </w:ins>
    </w:p>
    <w:p w14:paraId="36041C4A" w14:textId="77777777" w:rsidR="00096218" w:rsidRPr="007C1AFD" w:rsidRDefault="00096218" w:rsidP="00096218">
      <w:pPr>
        <w:pStyle w:val="PL"/>
        <w:rPr>
          <w:ins w:id="164" w:author="Huawei" w:date="2024-01-15T16:35:00Z"/>
          <w:lang w:val="en-US" w:eastAsia="es-ES"/>
        </w:rPr>
      </w:pPr>
      <w:ins w:id="165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myNotification</w:t>
        </w:r>
        <w:proofErr w:type="spellEnd"/>
        <w:r w:rsidRPr="007C1AFD">
          <w:rPr>
            <w:lang w:val="en-US" w:eastAsia="es-ES"/>
          </w:rPr>
          <w:t>:</w:t>
        </w:r>
      </w:ins>
    </w:p>
    <w:p w14:paraId="56BE1EBE" w14:textId="77777777" w:rsidR="00096218" w:rsidRPr="007C1AFD" w:rsidRDefault="00096218" w:rsidP="00096218">
      <w:pPr>
        <w:pStyle w:val="PL"/>
        <w:rPr>
          <w:ins w:id="166" w:author="Huawei" w:date="2024-01-15T16:35:00Z"/>
          <w:lang w:val="en-US" w:eastAsia="es-ES"/>
        </w:rPr>
      </w:pPr>
      <w:ins w:id="167" w:author="Huawei" w:date="2024-01-15T16:35:00Z">
        <w:r w:rsidRPr="007C1AFD">
          <w:rPr>
            <w:lang w:val="en-US" w:eastAsia="es-ES"/>
          </w:rPr>
          <w:t xml:space="preserve">          '{$</w:t>
        </w:r>
        <w:proofErr w:type="spellStart"/>
        <w:proofErr w:type="gramStart"/>
        <w:r w:rsidRPr="007C1AFD">
          <w:rPr>
            <w:lang w:val="en-US" w:eastAsia="es-ES"/>
          </w:rPr>
          <w:t>request.body</w:t>
        </w:r>
        <w:proofErr w:type="spellEnd"/>
        <w:proofErr w:type="gramEnd"/>
        <w:r w:rsidRPr="007C1AFD">
          <w:rPr>
            <w:lang w:val="en-US" w:eastAsia="es-ES"/>
          </w:rPr>
          <w:t>#/</w:t>
        </w:r>
        <w:proofErr w:type="spellStart"/>
        <w:r w:rsidRPr="007C1AFD">
          <w:rPr>
            <w:lang w:val="en-US" w:eastAsia="es-ES"/>
          </w:rPr>
          <w:t>notifUri</w:t>
        </w:r>
        <w:proofErr w:type="spellEnd"/>
        <w:r w:rsidRPr="007C1AFD">
          <w:rPr>
            <w:lang w:val="en-US" w:eastAsia="es-ES"/>
          </w:rPr>
          <w:t xml:space="preserve">}': </w:t>
        </w:r>
      </w:ins>
    </w:p>
    <w:p w14:paraId="56AE5363" w14:textId="77777777" w:rsidR="00096218" w:rsidRPr="007C1AFD" w:rsidRDefault="00096218" w:rsidP="00096218">
      <w:pPr>
        <w:pStyle w:val="PL"/>
        <w:rPr>
          <w:ins w:id="168" w:author="Huawei" w:date="2024-01-15T16:35:00Z"/>
          <w:lang w:val="en-US" w:eastAsia="es-ES"/>
        </w:rPr>
      </w:pPr>
      <w:ins w:id="169" w:author="Huawei" w:date="2024-01-15T16:35:00Z">
        <w:r w:rsidRPr="007C1AFD">
          <w:rPr>
            <w:lang w:val="en-US" w:eastAsia="es-ES"/>
          </w:rPr>
          <w:t xml:space="preserve">            post:</w:t>
        </w:r>
      </w:ins>
    </w:p>
    <w:p w14:paraId="78C1DA2C" w14:textId="77777777" w:rsidR="00096218" w:rsidRDefault="00096218" w:rsidP="00096218">
      <w:pPr>
        <w:pStyle w:val="PL"/>
        <w:rPr>
          <w:ins w:id="170" w:author="Huawei" w:date="2024-01-15T16:35:00Z"/>
          <w:lang w:val="en-US"/>
        </w:rPr>
      </w:pPr>
      <w:ins w:id="171" w:author="Huawei" w:date="2024-01-15T16:35:00Z">
        <w:r w:rsidRPr="007C1AFD">
          <w:rPr>
            <w:lang w:val="en-US" w:eastAsia="es-ES"/>
          </w:rPr>
          <w:t xml:space="preserve">              summary: </w:t>
        </w:r>
        <w:r w:rsidRPr="007C1AFD">
          <w:rPr>
            <w:lang w:val="en-US"/>
          </w:rPr>
          <w:t xml:space="preserve">Notify on </w:t>
        </w:r>
        <w:r>
          <w:t>the requested data</w:t>
        </w:r>
        <w:r w:rsidRPr="007C1AFD">
          <w:rPr>
            <w:lang w:val="en-US"/>
          </w:rPr>
          <w:t>.</w:t>
        </w:r>
      </w:ins>
    </w:p>
    <w:p w14:paraId="3FDBC8B0" w14:textId="77777777" w:rsidR="00096218" w:rsidRPr="007C1AFD" w:rsidRDefault="00096218" w:rsidP="00096218">
      <w:pPr>
        <w:pStyle w:val="PL"/>
        <w:rPr>
          <w:ins w:id="172" w:author="Huawei" w:date="2024-01-15T16:35:00Z"/>
          <w:lang w:val="en-US" w:eastAsia="es-ES"/>
        </w:rPr>
      </w:pPr>
      <w:ins w:id="173" w:author="Huawei" w:date="2024-01-15T16:35:00Z">
        <w:r w:rsidRPr="007C1AFD">
          <w:rPr>
            <w:lang w:val="en-US" w:eastAsia="es-ES"/>
          </w:rPr>
          <w:t xml:space="preserve">              </w:t>
        </w:r>
        <w:proofErr w:type="spellStart"/>
        <w:r w:rsidRPr="007C1AFD">
          <w:rPr>
            <w:lang w:val="en-US" w:eastAsia="es-ES"/>
          </w:rPr>
          <w:t>requestBody</w:t>
        </w:r>
        <w:proofErr w:type="spellEnd"/>
        <w:r w:rsidRPr="007C1AFD">
          <w:rPr>
            <w:lang w:val="en-US" w:eastAsia="es-ES"/>
          </w:rPr>
          <w:t>:</w:t>
        </w:r>
      </w:ins>
    </w:p>
    <w:p w14:paraId="6DAEE7C5" w14:textId="77777777" w:rsidR="00096218" w:rsidRPr="007C1AFD" w:rsidRDefault="00096218" w:rsidP="00096218">
      <w:pPr>
        <w:pStyle w:val="PL"/>
        <w:rPr>
          <w:ins w:id="174" w:author="Huawei" w:date="2024-01-15T16:35:00Z"/>
          <w:lang w:val="en-US" w:eastAsia="es-ES"/>
        </w:rPr>
      </w:pPr>
      <w:ins w:id="175" w:author="Huawei" w:date="2024-01-15T16:35:00Z">
        <w:r w:rsidRPr="007C1AFD">
          <w:rPr>
            <w:lang w:val="en-US" w:eastAsia="es-ES"/>
          </w:rPr>
          <w:t xml:space="preserve">                required: true</w:t>
        </w:r>
      </w:ins>
    </w:p>
    <w:p w14:paraId="69FE569E" w14:textId="77777777" w:rsidR="00096218" w:rsidRPr="007C1AFD" w:rsidRDefault="00096218" w:rsidP="00096218">
      <w:pPr>
        <w:pStyle w:val="PL"/>
        <w:rPr>
          <w:ins w:id="176" w:author="Huawei" w:date="2024-01-15T16:35:00Z"/>
          <w:lang w:val="en-US" w:eastAsia="es-ES"/>
        </w:rPr>
      </w:pPr>
      <w:ins w:id="177" w:author="Huawei" w:date="2024-01-15T16:35:00Z">
        <w:r w:rsidRPr="007C1AFD">
          <w:rPr>
            <w:lang w:val="en-US" w:eastAsia="es-ES"/>
          </w:rPr>
          <w:t xml:space="preserve">                content:</w:t>
        </w:r>
      </w:ins>
    </w:p>
    <w:p w14:paraId="5D4DD485" w14:textId="77777777" w:rsidR="00096218" w:rsidRPr="007C1AFD" w:rsidRDefault="00096218" w:rsidP="00096218">
      <w:pPr>
        <w:pStyle w:val="PL"/>
        <w:rPr>
          <w:ins w:id="178" w:author="Huawei" w:date="2024-01-15T16:35:00Z"/>
          <w:lang w:val="en-US" w:eastAsia="es-ES"/>
        </w:rPr>
      </w:pPr>
      <w:ins w:id="179" w:author="Huawei" w:date="2024-01-15T16:35:00Z">
        <w:r w:rsidRPr="007C1AFD">
          <w:rPr>
            <w:lang w:val="en-US" w:eastAsia="es-ES"/>
          </w:rPr>
          <w:t xml:space="preserve">                  application/json:</w:t>
        </w:r>
      </w:ins>
    </w:p>
    <w:p w14:paraId="0DDEEC74" w14:textId="77777777" w:rsidR="00096218" w:rsidRPr="007C1AFD" w:rsidRDefault="00096218" w:rsidP="00096218">
      <w:pPr>
        <w:pStyle w:val="PL"/>
        <w:rPr>
          <w:ins w:id="180" w:author="Huawei" w:date="2024-01-15T16:35:00Z"/>
          <w:lang w:val="en-US" w:eastAsia="es-ES"/>
        </w:rPr>
      </w:pPr>
      <w:ins w:id="181" w:author="Huawei" w:date="2024-01-15T16:35:00Z">
        <w:r w:rsidRPr="007C1AFD">
          <w:rPr>
            <w:lang w:val="en-US" w:eastAsia="es-ES"/>
          </w:rPr>
          <w:t xml:space="preserve">                    schema:</w:t>
        </w:r>
      </w:ins>
    </w:p>
    <w:p w14:paraId="3C21D477" w14:textId="048C78C5" w:rsidR="00096218" w:rsidRPr="007C1AFD" w:rsidRDefault="00096218" w:rsidP="00096218">
      <w:pPr>
        <w:pStyle w:val="PL"/>
        <w:rPr>
          <w:ins w:id="182" w:author="Huawei" w:date="2024-01-15T16:35:00Z"/>
          <w:lang w:val="en-US" w:eastAsia="es-ES"/>
        </w:rPr>
      </w:pPr>
      <w:ins w:id="183" w:author="Huawei" w:date="2024-01-15T16:35:00Z">
        <w:r w:rsidRPr="007C1AFD">
          <w:rPr>
            <w:lang w:val="en-US" w:eastAsia="es-ES"/>
          </w:rPr>
          <w:t xml:space="preserve">                      $ref: '#/components/schemas/</w:t>
        </w:r>
      </w:ins>
      <w:proofErr w:type="spellStart"/>
      <w:ins w:id="184" w:author="Huawei1" w:date="2024-01-23T14:08:00Z">
        <w:r w:rsidR="00BE2755">
          <w:rPr>
            <w:lang w:eastAsia="zh-CN"/>
          </w:rPr>
          <w:t>DataManageNotification</w:t>
        </w:r>
      </w:ins>
      <w:proofErr w:type="spellEnd"/>
      <w:ins w:id="185" w:author="Huawei" w:date="2024-01-15T16:35:00Z">
        <w:r w:rsidRPr="007C1AFD">
          <w:rPr>
            <w:lang w:val="en-US" w:eastAsia="es-ES"/>
          </w:rPr>
          <w:t>'</w:t>
        </w:r>
      </w:ins>
    </w:p>
    <w:p w14:paraId="78E0A727" w14:textId="77777777" w:rsidR="00096218" w:rsidRPr="007C1AFD" w:rsidRDefault="00096218" w:rsidP="00096218">
      <w:pPr>
        <w:pStyle w:val="PL"/>
        <w:rPr>
          <w:ins w:id="186" w:author="Huawei" w:date="2024-01-15T16:35:00Z"/>
          <w:lang w:val="en-US" w:eastAsia="es-ES"/>
        </w:rPr>
      </w:pPr>
      <w:ins w:id="187" w:author="Huawei" w:date="2024-01-15T16:35:00Z">
        <w:r w:rsidRPr="007C1AFD">
          <w:rPr>
            <w:lang w:val="en-US" w:eastAsia="es-ES"/>
          </w:rPr>
          <w:t xml:space="preserve">              responses:</w:t>
        </w:r>
      </w:ins>
    </w:p>
    <w:p w14:paraId="5D797FC6" w14:textId="77777777" w:rsidR="00096218" w:rsidRPr="007C1AFD" w:rsidRDefault="00096218" w:rsidP="00096218">
      <w:pPr>
        <w:pStyle w:val="PL"/>
        <w:rPr>
          <w:ins w:id="188" w:author="Huawei" w:date="2024-01-15T16:35:00Z"/>
          <w:lang w:val="en-US" w:eastAsia="es-ES"/>
        </w:rPr>
      </w:pPr>
      <w:ins w:id="189" w:author="Huawei" w:date="2024-01-15T16:35:00Z">
        <w:r w:rsidRPr="007C1AFD">
          <w:rPr>
            <w:lang w:val="en-US" w:eastAsia="es-ES"/>
          </w:rPr>
          <w:t xml:space="preserve">                '204':</w:t>
        </w:r>
      </w:ins>
    </w:p>
    <w:p w14:paraId="1927AB78" w14:textId="77777777" w:rsidR="00096218" w:rsidRPr="007C1AFD" w:rsidRDefault="00096218" w:rsidP="00096218">
      <w:pPr>
        <w:pStyle w:val="PL"/>
        <w:rPr>
          <w:ins w:id="190" w:author="Huawei" w:date="2024-01-15T16:35:00Z"/>
          <w:lang w:val="en-US" w:eastAsia="es-ES"/>
        </w:rPr>
      </w:pPr>
      <w:ins w:id="191" w:author="Huawei" w:date="2024-01-15T16:35:00Z">
        <w:r w:rsidRPr="007C1AFD">
          <w:rPr>
            <w:lang w:val="en-US" w:eastAsia="es-ES"/>
          </w:rPr>
          <w:t xml:space="preserve">                  description: The notification is successfully received.</w:t>
        </w:r>
      </w:ins>
    </w:p>
    <w:p w14:paraId="21E9DA96" w14:textId="77777777" w:rsidR="00096218" w:rsidRPr="007C1AFD" w:rsidRDefault="00096218" w:rsidP="00096218">
      <w:pPr>
        <w:pStyle w:val="PL"/>
        <w:rPr>
          <w:ins w:id="192" w:author="Huawei" w:date="2024-01-15T16:35:00Z"/>
          <w:lang w:val="en-US" w:eastAsia="es-ES"/>
        </w:rPr>
      </w:pPr>
      <w:ins w:id="193" w:author="Huawei" w:date="2024-01-15T16:35:00Z">
        <w:r w:rsidRPr="007C1AFD">
          <w:rPr>
            <w:lang w:val="en-US" w:eastAsia="es-ES"/>
          </w:rPr>
          <w:t xml:space="preserve">                '307':</w:t>
        </w:r>
      </w:ins>
    </w:p>
    <w:p w14:paraId="2373649E" w14:textId="77777777" w:rsidR="00096218" w:rsidRPr="007C1AFD" w:rsidRDefault="00096218" w:rsidP="00096218">
      <w:pPr>
        <w:pStyle w:val="PL"/>
        <w:rPr>
          <w:ins w:id="194" w:author="Huawei" w:date="2024-01-15T16:35:00Z"/>
          <w:lang w:val="en-US" w:eastAsia="es-ES"/>
        </w:rPr>
      </w:pPr>
      <w:ins w:id="195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'TS29122_CommonData.yaml#/components/responses/307'</w:t>
        </w:r>
      </w:ins>
    </w:p>
    <w:p w14:paraId="1CE7B6C0" w14:textId="77777777" w:rsidR="00096218" w:rsidRPr="007C1AFD" w:rsidRDefault="00096218" w:rsidP="00096218">
      <w:pPr>
        <w:pStyle w:val="PL"/>
        <w:rPr>
          <w:ins w:id="196" w:author="Huawei" w:date="2024-01-15T16:35:00Z"/>
          <w:lang w:val="en-US" w:eastAsia="es-ES"/>
        </w:rPr>
      </w:pPr>
      <w:ins w:id="197" w:author="Huawei" w:date="2024-01-15T16:35:00Z">
        <w:r w:rsidRPr="007C1AFD">
          <w:rPr>
            <w:lang w:val="en-US" w:eastAsia="es-ES"/>
          </w:rPr>
          <w:t xml:space="preserve">                '308':</w:t>
        </w:r>
      </w:ins>
    </w:p>
    <w:p w14:paraId="005AA3D1" w14:textId="77777777" w:rsidR="00096218" w:rsidRPr="007C1AFD" w:rsidRDefault="00096218" w:rsidP="00096218">
      <w:pPr>
        <w:pStyle w:val="PL"/>
        <w:rPr>
          <w:ins w:id="198" w:author="Huawei" w:date="2024-01-15T16:35:00Z"/>
          <w:lang w:val="en-US" w:eastAsia="es-ES"/>
        </w:rPr>
      </w:pPr>
      <w:ins w:id="199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'TS29122_CommonData.yaml#/components/responses/308'</w:t>
        </w:r>
      </w:ins>
    </w:p>
    <w:p w14:paraId="304B4804" w14:textId="77777777" w:rsidR="00096218" w:rsidRPr="007C1AFD" w:rsidRDefault="00096218" w:rsidP="00096218">
      <w:pPr>
        <w:pStyle w:val="PL"/>
        <w:rPr>
          <w:ins w:id="200" w:author="Huawei" w:date="2024-01-15T16:35:00Z"/>
          <w:lang w:val="en-US" w:eastAsia="es-ES"/>
        </w:rPr>
      </w:pPr>
      <w:ins w:id="201" w:author="Huawei" w:date="2024-01-15T16:35:00Z">
        <w:r w:rsidRPr="007C1AFD">
          <w:rPr>
            <w:lang w:val="en-US" w:eastAsia="es-ES"/>
          </w:rPr>
          <w:t xml:space="preserve">                '400':</w:t>
        </w:r>
      </w:ins>
    </w:p>
    <w:p w14:paraId="5316990C" w14:textId="77777777" w:rsidR="00096218" w:rsidRPr="007C1AFD" w:rsidRDefault="00096218" w:rsidP="00096218">
      <w:pPr>
        <w:pStyle w:val="PL"/>
        <w:rPr>
          <w:ins w:id="202" w:author="Huawei" w:date="2024-01-15T16:35:00Z"/>
          <w:lang w:val="en-US" w:eastAsia="es-ES"/>
        </w:rPr>
      </w:pPr>
      <w:ins w:id="203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'TS29122_CommonData.yaml#/components/responses/400'</w:t>
        </w:r>
      </w:ins>
    </w:p>
    <w:p w14:paraId="24FA3030" w14:textId="77777777" w:rsidR="00096218" w:rsidRPr="007C1AFD" w:rsidRDefault="00096218" w:rsidP="00096218">
      <w:pPr>
        <w:pStyle w:val="PL"/>
        <w:rPr>
          <w:ins w:id="204" w:author="Huawei" w:date="2024-01-15T16:35:00Z"/>
          <w:lang w:val="en-US" w:eastAsia="es-ES"/>
        </w:rPr>
      </w:pPr>
      <w:ins w:id="205" w:author="Huawei" w:date="2024-01-15T16:35:00Z">
        <w:r w:rsidRPr="007C1AFD">
          <w:rPr>
            <w:lang w:val="en-US" w:eastAsia="es-ES"/>
          </w:rPr>
          <w:t xml:space="preserve">                '401':</w:t>
        </w:r>
      </w:ins>
    </w:p>
    <w:p w14:paraId="2D175836" w14:textId="77777777" w:rsidR="00096218" w:rsidRPr="007C1AFD" w:rsidRDefault="00096218" w:rsidP="00096218">
      <w:pPr>
        <w:pStyle w:val="PL"/>
        <w:rPr>
          <w:ins w:id="206" w:author="Huawei" w:date="2024-01-15T16:35:00Z"/>
          <w:lang w:val="en-US" w:eastAsia="es-ES"/>
        </w:rPr>
      </w:pPr>
      <w:ins w:id="207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'TS29122_CommonData.yaml#/components/responses/401'</w:t>
        </w:r>
      </w:ins>
    </w:p>
    <w:p w14:paraId="739FE0FD" w14:textId="77777777" w:rsidR="00096218" w:rsidRPr="007C1AFD" w:rsidRDefault="00096218" w:rsidP="00096218">
      <w:pPr>
        <w:pStyle w:val="PL"/>
        <w:rPr>
          <w:ins w:id="208" w:author="Huawei" w:date="2024-01-15T16:35:00Z"/>
          <w:lang w:val="en-US" w:eastAsia="es-ES"/>
        </w:rPr>
      </w:pPr>
      <w:ins w:id="209" w:author="Huawei" w:date="2024-01-15T16:35:00Z">
        <w:r w:rsidRPr="007C1AFD">
          <w:rPr>
            <w:lang w:val="en-US" w:eastAsia="es-ES"/>
          </w:rPr>
          <w:t xml:space="preserve">                '403':</w:t>
        </w:r>
      </w:ins>
    </w:p>
    <w:p w14:paraId="57872DCA" w14:textId="77777777" w:rsidR="00096218" w:rsidRPr="007C1AFD" w:rsidRDefault="00096218" w:rsidP="00096218">
      <w:pPr>
        <w:pStyle w:val="PL"/>
        <w:rPr>
          <w:ins w:id="210" w:author="Huawei" w:date="2024-01-15T16:35:00Z"/>
          <w:lang w:val="en-US" w:eastAsia="es-ES"/>
        </w:rPr>
      </w:pPr>
      <w:ins w:id="211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'TS29122_CommonData.yaml#/components/responses/403'</w:t>
        </w:r>
      </w:ins>
    </w:p>
    <w:p w14:paraId="77F47D2A" w14:textId="77777777" w:rsidR="00096218" w:rsidRPr="007C1AFD" w:rsidRDefault="00096218" w:rsidP="00096218">
      <w:pPr>
        <w:pStyle w:val="PL"/>
        <w:rPr>
          <w:ins w:id="212" w:author="Huawei" w:date="2024-01-15T16:35:00Z"/>
          <w:lang w:val="en-US" w:eastAsia="es-ES"/>
        </w:rPr>
      </w:pPr>
      <w:ins w:id="213" w:author="Huawei" w:date="2024-01-15T16:35:00Z">
        <w:r w:rsidRPr="007C1AFD">
          <w:rPr>
            <w:lang w:val="en-US" w:eastAsia="es-ES"/>
          </w:rPr>
          <w:t xml:space="preserve">                '404':</w:t>
        </w:r>
      </w:ins>
    </w:p>
    <w:p w14:paraId="7972ABD7" w14:textId="77777777" w:rsidR="00096218" w:rsidRPr="007C1AFD" w:rsidRDefault="00096218" w:rsidP="00096218">
      <w:pPr>
        <w:pStyle w:val="PL"/>
        <w:rPr>
          <w:ins w:id="214" w:author="Huawei" w:date="2024-01-15T16:35:00Z"/>
          <w:lang w:val="en-US" w:eastAsia="es-ES"/>
        </w:rPr>
      </w:pPr>
      <w:ins w:id="215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'TS29122_CommonData.yaml#/components/responses/404'</w:t>
        </w:r>
      </w:ins>
    </w:p>
    <w:p w14:paraId="3F375369" w14:textId="77777777" w:rsidR="00096218" w:rsidRPr="007C1AFD" w:rsidRDefault="00096218" w:rsidP="00096218">
      <w:pPr>
        <w:pStyle w:val="PL"/>
        <w:rPr>
          <w:ins w:id="216" w:author="Huawei" w:date="2024-01-15T16:35:00Z"/>
          <w:lang w:val="en-US" w:eastAsia="es-ES"/>
        </w:rPr>
      </w:pPr>
      <w:ins w:id="217" w:author="Huawei" w:date="2024-01-15T16:35:00Z">
        <w:r w:rsidRPr="007C1AFD">
          <w:rPr>
            <w:lang w:val="en-US" w:eastAsia="es-ES"/>
          </w:rPr>
          <w:t xml:space="preserve">                '411':</w:t>
        </w:r>
      </w:ins>
    </w:p>
    <w:p w14:paraId="4887CA2C" w14:textId="77777777" w:rsidR="00096218" w:rsidRPr="007C1AFD" w:rsidRDefault="00096218" w:rsidP="00096218">
      <w:pPr>
        <w:pStyle w:val="PL"/>
        <w:rPr>
          <w:ins w:id="218" w:author="Huawei" w:date="2024-01-15T16:35:00Z"/>
          <w:lang w:val="en-US" w:eastAsia="es-ES"/>
        </w:rPr>
      </w:pPr>
      <w:ins w:id="219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'TS29122_CommonData.yaml#/components/responses/411'</w:t>
        </w:r>
      </w:ins>
    </w:p>
    <w:p w14:paraId="1C63CA76" w14:textId="77777777" w:rsidR="00096218" w:rsidRPr="007C1AFD" w:rsidRDefault="00096218" w:rsidP="00096218">
      <w:pPr>
        <w:pStyle w:val="PL"/>
        <w:rPr>
          <w:ins w:id="220" w:author="Huawei" w:date="2024-01-15T16:35:00Z"/>
          <w:lang w:val="en-US" w:eastAsia="es-ES"/>
        </w:rPr>
      </w:pPr>
      <w:ins w:id="221" w:author="Huawei" w:date="2024-01-15T16:35:00Z">
        <w:r w:rsidRPr="007C1AFD">
          <w:rPr>
            <w:lang w:val="en-US" w:eastAsia="es-ES"/>
          </w:rPr>
          <w:t xml:space="preserve">                '413':</w:t>
        </w:r>
      </w:ins>
    </w:p>
    <w:p w14:paraId="3B5AC77E" w14:textId="77777777" w:rsidR="00096218" w:rsidRPr="007C1AFD" w:rsidRDefault="00096218" w:rsidP="00096218">
      <w:pPr>
        <w:pStyle w:val="PL"/>
        <w:rPr>
          <w:ins w:id="222" w:author="Huawei" w:date="2024-01-15T16:35:00Z"/>
          <w:lang w:val="en-US" w:eastAsia="es-ES"/>
        </w:rPr>
      </w:pPr>
      <w:ins w:id="223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'TS29122_CommonData.yaml#/components/responses/413'</w:t>
        </w:r>
      </w:ins>
    </w:p>
    <w:p w14:paraId="24A3F036" w14:textId="77777777" w:rsidR="00096218" w:rsidRPr="007C1AFD" w:rsidRDefault="00096218" w:rsidP="00096218">
      <w:pPr>
        <w:pStyle w:val="PL"/>
        <w:rPr>
          <w:ins w:id="224" w:author="Huawei" w:date="2024-01-15T16:35:00Z"/>
          <w:lang w:val="en-US" w:eastAsia="es-ES"/>
        </w:rPr>
      </w:pPr>
      <w:ins w:id="225" w:author="Huawei" w:date="2024-01-15T16:35:00Z">
        <w:r w:rsidRPr="007C1AFD">
          <w:rPr>
            <w:lang w:val="en-US" w:eastAsia="es-ES"/>
          </w:rPr>
          <w:t xml:space="preserve">                '415':</w:t>
        </w:r>
      </w:ins>
    </w:p>
    <w:p w14:paraId="40430D60" w14:textId="77777777" w:rsidR="00096218" w:rsidRPr="007C1AFD" w:rsidRDefault="00096218" w:rsidP="00096218">
      <w:pPr>
        <w:pStyle w:val="PL"/>
        <w:rPr>
          <w:ins w:id="226" w:author="Huawei" w:date="2024-01-15T16:35:00Z"/>
          <w:lang w:val="en-US" w:eastAsia="es-ES"/>
        </w:rPr>
      </w:pPr>
      <w:ins w:id="227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'TS29122_CommonData.yaml#/components/responses/415'</w:t>
        </w:r>
      </w:ins>
    </w:p>
    <w:p w14:paraId="6764F9D5" w14:textId="77777777" w:rsidR="00096218" w:rsidRPr="007C1AFD" w:rsidRDefault="00096218" w:rsidP="00096218">
      <w:pPr>
        <w:pStyle w:val="PL"/>
        <w:rPr>
          <w:ins w:id="228" w:author="Huawei" w:date="2024-01-15T16:35:00Z"/>
          <w:lang w:val="en-US" w:eastAsia="es-ES"/>
        </w:rPr>
      </w:pPr>
      <w:ins w:id="229" w:author="Huawei" w:date="2024-01-15T16:35:00Z">
        <w:r w:rsidRPr="007C1AFD">
          <w:rPr>
            <w:lang w:val="en-US" w:eastAsia="es-ES"/>
          </w:rPr>
          <w:t xml:space="preserve">                '429':</w:t>
        </w:r>
      </w:ins>
    </w:p>
    <w:p w14:paraId="27D1580B" w14:textId="77777777" w:rsidR="00096218" w:rsidRPr="007C1AFD" w:rsidRDefault="00096218" w:rsidP="00096218">
      <w:pPr>
        <w:pStyle w:val="PL"/>
        <w:rPr>
          <w:ins w:id="230" w:author="Huawei" w:date="2024-01-15T16:35:00Z"/>
          <w:lang w:val="en-US" w:eastAsia="es-ES"/>
        </w:rPr>
      </w:pPr>
      <w:ins w:id="231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'TS29122_CommonData.yaml#/components/responses/429'</w:t>
        </w:r>
      </w:ins>
    </w:p>
    <w:p w14:paraId="252B548C" w14:textId="77777777" w:rsidR="00096218" w:rsidRPr="007C1AFD" w:rsidRDefault="00096218" w:rsidP="00096218">
      <w:pPr>
        <w:pStyle w:val="PL"/>
        <w:rPr>
          <w:ins w:id="232" w:author="Huawei" w:date="2024-01-15T16:35:00Z"/>
          <w:lang w:val="en-US" w:eastAsia="es-ES"/>
        </w:rPr>
      </w:pPr>
      <w:ins w:id="233" w:author="Huawei" w:date="2024-01-15T16:35:00Z">
        <w:r w:rsidRPr="007C1AFD">
          <w:rPr>
            <w:lang w:val="en-US" w:eastAsia="es-ES"/>
          </w:rPr>
          <w:t xml:space="preserve">                '500':</w:t>
        </w:r>
      </w:ins>
    </w:p>
    <w:p w14:paraId="0A573B55" w14:textId="77777777" w:rsidR="00096218" w:rsidRPr="007C1AFD" w:rsidRDefault="00096218" w:rsidP="00096218">
      <w:pPr>
        <w:pStyle w:val="PL"/>
        <w:rPr>
          <w:ins w:id="234" w:author="Huawei" w:date="2024-01-15T16:35:00Z"/>
          <w:lang w:val="en-US" w:eastAsia="es-ES"/>
        </w:rPr>
      </w:pPr>
      <w:ins w:id="235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'TS29122_CommonData.yaml#/components/responses/500'</w:t>
        </w:r>
      </w:ins>
    </w:p>
    <w:p w14:paraId="4F8BCF65" w14:textId="77777777" w:rsidR="00096218" w:rsidRPr="007C1AFD" w:rsidRDefault="00096218" w:rsidP="00096218">
      <w:pPr>
        <w:pStyle w:val="PL"/>
        <w:rPr>
          <w:ins w:id="236" w:author="Huawei" w:date="2024-01-15T16:35:00Z"/>
          <w:lang w:val="en-US" w:eastAsia="es-ES"/>
        </w:rPr>
      </w:pPr>
      <w:ins w:id="237" w:author="Huawei" w:date="2024-01-15T16:35:00Z">
        <w:r w:rsidRPr="007C1AFD">
          <w:rPr>
            <w:lang w:val="en-US" w:eastAsia="es-ES"/>
          </w:rPr>
          <w:t xml:space="preserve">                '503':</w:t>
        </w:r>
      </w:ins>
    </w:p>
    <w:p w14:paraId="41A03347" w14:textId="77777777" w:rsidR="00096218" w:rsidRPr="007C1AFD" w:rsidRDefault="00096218" w:rsidP="00096218">
      <w:pPr>
        <w:pStyle w:val="PL"/>
        <w:rPr>
          <w:ins w:id="238" w:author="Huawei" w:date="2024-01-15T16:35:00Z"/>
          <w:lang w:val="en-US" w:eastAsia="es-ES"/>
        </w:rPr>
      </w:pPr>
      <w:ins w:id="239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'TS29122_CommonData.yaml#/components/responses/503'</w:t>
        </w:r>
      </w:ins>
    </w:p>
    <w:p w14:paraId="39DBFF9D" w14:textId="77777777" w:rsidR="00096218" w:rsidRPr="007C1AFD" w:rsidRDefault="00096218" w:rsidP="00096218">
      <w:pPr>
        <w:pStyle w:val="PL"/>
        <w:rPr>
          <w:ins w:id="240" w:author="Huawei" w:date="2024-01-15T16:35:00Z"/>
          <w:lang w:val="en-US" w:eastAsia="es-ES"/>
        </w:rPr>
      </w:pPr>
      <w:ins w:id="241" w:author="Huawei" w:date="2024-01-15T16:35:00Z">
        <w:r w:rsidRPr="007C1AFD">
          <w:rPr>
            <w:lang w:val="en-US" w:eastAsia="es-ES"/>
          </w:rPr>
          <w:t xml:space="preserve">                default:</w:t>
        </w:r>
      </w:ins>
    </w:p>
    <w:p w14:paraId="47E9F530" w14:textId="77777777" w:rsidR="00096218" w:rsidRPr="007C1AFD" w:rsidRDefault="00096218" w:rsidP="00096218">
      <w:pPr>
        <w:pStyle w:val="PL"/>
        <w:rPr>
          <w:ins w:id="242" w:author="Huawei" w:date="2024-01-15T16:35:00Z"/>
          <w:lang w:val="en-US" w:eastAsia="es-ES"/>
        </w:rPr>
      </w:pPr>
      <w:ins w:id="243" w:author="Huawei" w:date="2024-01-15T16:35:00Z">
        <w:r w:rsidRPr="007C1AFD">
          <w:rPr>
            <w:lang w:val="en-US" w:eastAsia="es-ES"/>
          </w:rPr>
          <w:t xml:space="preserve">                  $ref: 'TS29122_CommonData.yaml#/components/responses/default'</w:t>
        </w:r>
      </w:ins>
    </w:p>
    <w:p w14:paraId="75701364" w14:textId="77777777" w:rsidR="00096218" w:rsidRDefault="00096218" w:rsidP="00096218">
      <w:pPr>
        <w:pStyle w:val="PL"/>
        <w:rPr>
          <w:ins w:id="244" w:author="Huawei" w:date="2024-01-15T16:35:00Z"/>
          <w:lang w:val="en-US" w:eastAsia="es-ES"/>
        </w:rPr>
      </w:pPr>
    </w:p>
    <w:p w14:paraId="67A4E52D" w14:textId="77777777" w:rsidR="00096218" w:rsidRPr="007C1AFD" w:rsidRDefault="00096218" w:rsidP="00096218">
      <w:pPr>
        <w:pStyle w:val="PL"/>
        <w:rPr>
          <w:ins w:id="245" w:author="Huawei" w:date="2024-01-15T16:35:00Z"/>
          <w:lang w:val="en-US" w:eastAsia="es-ES"/>
        </w:rPr>
      </w:pPr>
      <w:ins w:id="246" w:author="Huawei" w:date="2024-01-15T16:35:00Z">
        <w:r w:rsidRPr="007C1AFD">
          <w:rPr>
            <w:lang w:val="en-US" w:eastAsia="es-ES"/>
          </w:rPr>
          <w:t xml:space="preserve">  /subscriptions/{</w:t>
        </w:r>
        <w:proofErr w:type="spellStart"/>
        <w:r w:rsidRPr="007C1AFD">
          <w:rPr>
            <w:lang w:val="en-US" w:eastAsia="es-ES"/>
          </w:rPr>
          <w:t>subscriptionId</w:t>
        </w:r>
        <w:proofErr w:type="spellEnd"/>
        <w:r w:rsidRPr="007C1AFD">
          <w:rPr>
            <w:lang w:val="en-US" w:eastAsia="es-ES"/>
          </w:rPr>
          <w:t>}:</w:t>
        </w:r>
      </w:ins>
    </w:p>
    <w:p w14:paraId="3BF8E74F" w14:textId="77777777" w:rsidR="00096218" w:rsidRPr="007C1AFD" w:rsidRDefault="00096218" w:rsidP="00096218">
      <w:pPr>
        <w:pStyle w:val="PL"/>
        <w:rPr>
          <w:ins w:id="247" w:author="Huawei" w:date="2024-01-15T16:35:00Z"/>
          <w:lang w:val="en-US" w:eastAsia="es-ES"/>
        </w:rPr>
      </w:pPr>
      <w:ins w:id="248" w:author="Huawei" w:date="2024-01-15T16:35:00Z">
        <w:r w:rsidRPr="007C1AFD">
          <w:rPr>
            <w:lang w:val="en-US" w:eastAsia="es-ES"/>
          </w:rPr>
          <w:t xml:space="preserve">    parameters:</w:t>
        </w:r>
      </w:ins>
    </w:p>
    <w:p w14:paraId="56CE941F" w14:textId="77777777" w:rsidR="00096218" w:rsidRPr="007C1AFD" w:rsidRDefault="00096218" w:rsidP="00096218">
      <w:pPr>
        <w:pStyle w:val="PL"/>
        <w:rPr>
          <w:ins w:id="249" w:author="Huawei" w:date="2024-01-15T16:35:00Z"/>
          <w:lang w:val="en-US" w:eastAsia="es-ES"/>
        </w:rPr>
      </w:pPr>
      <w:ins w:id="250" w:author="Huawei" w:date="2024-01-15T16:35:00Z">
        <w:r w:rsidRPr="007C1AFD">
          <w:rPr>
            <w:lang w:val="en-US" w:eastAsia="es-ES"/>
          </w:rPr>
          <w:t xml:space="preserve">      - name: </w:t>
        </w:r>
        <w:proofErr w:type="spellStart"/>
        <w:r w:rsidRPr="007C1AFD">
          <w:rPr>
            <w:lang w:val="en-US" w:eastAsia="es-ES"/>
          </w:rPr>
          <w:t>subscriptionId</w:t>
        </w:r>
        <w:proofErr w:type="spellEnd"/>
      </w:ins>
    </w:p>
    <w:p w14:paraId="4E153B9B" w14:textId="77777777" w:rsidR="00096218" w:rsidRPr="007C1AFD" w:rsidRDefault="00096218" w:rsidP="00096218">
      <w:pPr>
        <w:pStyle w:val="PL"/>
        <w:rPr>
          <w:ins w:id="251" w:author="Huawei" w:date="2024-01-15T16:35:00Z"/>
          <w:lang w:val="en-US" w:eastAsia="es-ES"/>
        </w:rPr>
      </w:pPr>
      <w:ins w:id="252" w:author="Huawei" w:date="2024-01-15T16:35:00Z">
        <w:r w:rsidRPr="007C1AFD">
          <w:rPr>
            <w:lang w:val="en-US" w:eastAsia="es-ES"/>
          </w:rPr>
          <w:t xml:space="preserve">        in: path</w:t>
        </w:r>
      </w:ins>
    </w:p>
    <w:p w14:paraId="1F9C9B0D" w14:textId="77777777" w:rsidR="00096218" w:rsidRDefault="00096218" w:rsidP="00096218">
      <w:pPr>
        <w:pStyle w:val="PL"/>
        <w:rPr>
          <w:ins w:id="253" w:author="Huawei" w:date="2024-01-15T16:35:00Z"/>
          <w:lang w:val="en-US" w:eastAsia="es-ES"/>
        </w:rPr>
      </w:pPr>
      <w:ins w:id="254" w:author="Huawei" w:date="2024-01-15T16:35:00Z">
        <w:r w:rsidRPr="007C1AFD">
          <w:rPr>
            <w:lang w:val="en-US" w:eastAsia="es-ES"/>
          </w:rPr>
          <w:t xml:space="preserve">        description: </w:t>
        </w:r>
        <w:r>
          <w:rPr>
            <w:lang w:val="en-US" w:eastAsia="es-ES"/>
          </w:rPr>
          <w:t>&gt;</w:t>
        </w:r>
      </w:ins>
    </w:p>
    <w:p w14:paraId="55F51138" w14:textId="77777777" w:rsidR="00096218" w:rsidRDefault="00096218" w:rsidP="00096218">
      <w:pPr>
        <w:pStyle w:val="PL"/>
        <w:rPr>
          <w:ins w:id="255" w:author="Huawei" w:date="2024-01-15T16:35:00Z"/>
        </w:rPr>
      </w:pPr>
      <w:ins w:id="256" w:author="Huawei" w:date="2024-01-15T16:35:00Z">
        <w:r>
          <w:rPr>
            <w:lang w:val="en-US" w:eastAsia="es-ES"/>
          </w:rPr>
          <w:t xml:space="preserve">          </w:t>
        </w:r>
        <w:r w:rsidRPr="007C1AFD">
          <w:t xml:space="preserve">Represents the </w:t>
        </w:r>
        <w:r w:rsidRPr="002A3A0D">
          <w:t xml:space="preserve">Individual </w:t>
        </w:r>
        <w:r>
          <w:t>A-ADRF Data Management</w:t>
        </w:r>
        <w:r w:rsidRPr="002A3A0D">
          <w:t xml:space="preserve"> Subscription</w:t>
        </w:r>
        <w:r>
          <w:t xml:space="preserve"> </w:t>
        </w:r>
        <w:r w:rsidRPr="007C1AFD">
          <w:t>resource.</w:t>
        </w:r>
      </w:ins>
    </w:p>
    <w:p w14:paraId="35A286D5" w14:textId="77777777" w:rsidR="00096218" w:rsidRPr="007C1AFD" w:rsidRDefault="00096218" w:rsidP="00096218">
      <w:pPr>
        <w:pStyle w:val="PL"/>
        <w:rPr>
          <w:ins w:id="257" w:author="Huawei" w:date="2024-01-15T16:35:00Z"/>
          <w:lang w:val="en-US" w:eastAsia="es-ES"/>
        </w:rPr>
      </w:pPr>
      <w:ins w:id="258" w:author="Huawei" w:date="2024-01-15T16:35:00Z">
        <w:r w:rsidRPr="007C1AFD">
          <w:rPr>
            <w:lang w:val="en-US" w:eastAsia="es-ES"/>
          </w:rPr>
          <w:t xml:space="preserve">        required: true</w:t>
        </w:r>
      </w:ins>
    </w:p>
    <w:p w14:paraId="371B6C07" w14:textId="77777777" w:rsidR="00096218" w:rsidRPr="007C1AFD" w:rsidRDefault="00096218" w:rsidP="00096218">
      <w:pPr>
        <w:pStyle w:val="PL"/>
        <w:rPr>
          <w:ins w:id="259" w:author="Huawei" w:date="2024-01-15T16:35:00Z"/>
          <w:lang w:val="en-US" w:eastAsia="es-ES"/>
        </w:rPr>
      </w:pPr>
      <w:ins w:id="260" w:author="Huawei" w:date="2024-01-15T16:35:00Z">
        <w:r w:rsidRPr="007C1AFD">
          <w:rPr>
            <w:lang w:val="en-US" w:eastAsia="es-ES"/>
          </w:rPr>
          <w:t xml:space="preserve">        schema:</w:t>
        </w:r>
      </w:ins>
    </w:p>
    <w:p w14:paraId="320C096F" w14:textId="77777777" w:rsidR="00096218" w:rsidRDefault="00096218" w:rsidP="00096218">
      <w:pPr>
        <w:pStyle w:val="PL"/>
        <w:rPr>
          <w:ins w:id="261" w:author="Huawei" w:date="2024-01-15T16:35:00Z"/>
          <w:lang w:val="en-US" w:eastAsia="es-ES"/>
        </w:rPr>
      </w:pPr>
      <w:ins w:id="262" w:author="Huawei" w:date="2024-01-15T16:35:00Z">
        <w:r w:rsidRPr="007C1AFD">
          <w:rPr>
            <w:lang w:val="en-US" w:eastAsia="es-ES"/>
          </w:rPr>
          <w:t xml:space="preserve">          type: string</w:t>
        </w:r>
      </w:ins>
    </w:p>
    <w:p w14:paraId="3DE716EF" w14:textId="77777777" w:rsidR="00096218" w:rsidRPr="007C1AFD" w:rsidRDefault="00096218" w:rsidP="00096218">
      <w:pPr>
        <w:pStyle w:val="PL"/>
        <w:rPr>
          <w:ins w:id="263" w:author="Huawei" w:date="2024-01-15T16:35:00Z"/>
          <w:lang w:val="en-US" w:eastAsia="es-ES"/>
        </w:rPr>
      </w:pPr>
    </w:p>
    <w:p w14:paraId="65679CE6" w14:textId="77777777" w:rsidR="00096218" w:rsidRPr="007C1AFD" w:rsidRDefault="00096218" w:rsidP="00096218">
      <w:pPr>
        <w:pStyle w:val="PL"/>
        <w:rPr>
          <w:ins w:id="264" w:author="Huawei" w:date="2024-01-15T16:35:00Z"/>
          <w:lang w:val="en-US" w:eastAsia="es-ES"/>
        </w:rPr>
      </w:pPr>
      <w:ins w:id="265" w:author="Huawei" w:date="2024-01-15T16:35:00Z">
        <w:r w:rsidRPr="007C1AFD">
          <w:rPr>
            <w:lang w:val="en-US" w:eastAsia="es-ES"/>
          </w:rPr>
          <w:t xml:space="preserve">    delete:</w:t>
        </w:r>
      </w:ins>
    </w:p>
    <w:p w14:paraId="52FB07BC" w14:textId="77777777" w:rsidR="00096218" w:rsidRPr="007C1AFD" w:rsidRDefault="00096218" w:rsidP="00096218">
      <w:pPr>
        <w:pStyle w:val="PL"/>
        <w:rPr>
          <w:ins w:id="266" w:author="Huawei" w:date="2024-01-15T16:35:00Z"/>
          <w:lang w:val="en-US" w:eastAsia="es-ES"/>
        </w:rPr>
      </w:pPr>
      <w:ins w:id="267" w:author="Huawei" w:date="2024-01-15T16:35:00Z">
        <w:r w:rsidRPr="007C1AFD">
          <w:rPr>
            <w:lang w:val="en-US" w:eastAsia="es-ES"/>
          </w:rPr>
          <w:t xml:space="preserve">      summary: </w:t>
        </w:r>
        <w:r w:rsidRPr="007C1AFD">
          <w:t xml:space="preserve">Remove </w:t>
        </w:r>
        <w:r>
          <w:t>the</w:t>
        </w:r>
        <w:r w:rsidRPr="007C1AFD">
          <w:t xml:space="preserve"> </w:t>
        </w:r>
        <w:r w:rsidRPr="007C1AFD">
          <w:rPr>
            <w:lang w:val="en-US" w:eastAsia="es-ES"/>
          </w:rPr>
          <w:t xml:space="preserve">Individual </w:t>
        </w:r>
        <w:r>
          <w:t>A-ADRF Data Management</w:t>
        </w:r>
        <w:r w:rsidRPr="002A3A0D">
          <w:t xml:space="preserve"> Subscription</w:t>
        </w:r>
        <w:r w:rsidRPr="007C1AFD">
          <w:t>.</w:t>
        </w:r>
      </w:ins>
    </w:p>
    <w:p w14:paraId="03648B85" w14:textId="77777777" w:rsidR="00096218" w:rsidRPr="007C1AFD" w:rsidRDefault="00096218" w:rsidP="00096218">
      <w:pPr>
        <w:pStyle w:val="PL"/>
        <w:rPr>
          <w:ins w:id="268" w:author="Huawei" w:date="2024-01-15T16:35:00Z"/>
          <w:lang w:val="en-US" w:eastAsia="es-ES"/>
        </w:rPr>
      </w:pPr>
      <w:ins w:id="269" w:author="Huawei" w:date="2024-01-15T16:35:00Z">
        <w:r w:rsidRPr="007C1AFD">
          <w:rPr>
            <w:lang w:val="en-US" w:eastAsia="es-ES"/>
          </w:rPr>
          <w:t xml:space="preserve">      </w:t>
        </w:r>
        <w:proofErr w:type="spellStart"/>
        <w:r w:rsidRPr="007C1AFD">
          <w:rPr>
            <w:lang w:val="en-US" w:eastAsia="es-ES"/>
          </w:rPr>
          <w:t>operationId</w:t>
        </w:r>
        <w:proofErr w:type="spellEnd"/>
        <w:r w:rsidRPr="007C1AFD">
          <w:rPr>
            <w:lang w:val="en-US" w:eastAsia="es-ES"/>
          </w:rPr>
          <w:t xml:space="preserve">: </w:t>
        </w:r>
        <w:proofErr w:type="spellStart"/>
        <w:r w:rsidRPr="007C1AFD">
          <w:rPr>
            <w:lang w:val="en-US" w:eastAsia="es-ES"/>
          </w:rPr>
          <w:t>Unsubscribe</w:t>
        </w:r>
        <w:r>
          <w:rPr>
            <w:lang w:val="en-US" w:eastAsia="es-ES"/>
          </w:rPr>
          <w:t>AADRFEvent</w:t>
        </w:r>
        <w:proofErr w:type="spellEnd"/>
        <w:r w:rsidRPr="002A3A0D">
          <w:t>Subscription</w:t>
        </w:r>
      </w:ins>
    </w:p>
    <w:p w14:paraId="43492716" w14:textId="77777777" w:rsidR="00096218" w:rsidRPr="007C1AFD" w:rsidRDefault="00096218" w:rsidP="00096218">
      <w:pPr>
        <w:pStyle w:val="PL"/>
        <w:rPr>
          <w:ins w:id="270" w:author="Huawei" w:date="2024-01-15T16:35:00Z"/>
          <w:lang w:val="en-US" w:eastAsia="es-ES"/>
        </w:rPr>
      </w:pPr>
      <w:ins w:id="271" w:author="Huawei" w:date="2024-01-15T16:35:00Z">
        <w:r w:rsidRPr="007C1AFD">
          <w:rPr>
            <w:lang w:val="en-US" w:eastAsia="es-ES"/>
          </w:rPr>
          <w:t xml:space="preserve">      tags:</w:t>
        </w:r>
      </w:ins>
    </w:p>
    <w:p w14:paraId="686D528D" w14:textId="77777777" w:rsidR="00096218" w:rsidRPr="007C1AFD" w:rsidRDefault="00096218" w:rsidP="00096218">
      <w:pPr>
        <w:pStyle w:val="PL"/>
        <w:rPr>
          <w:ins w:id="272" w:author="Huawei" w:date="2024-01-15T16:35:00Z"/>
          <w:lang w:val="en-US" w:eastAsia="es-ES"/>
        </w:rPr>
      </w:pPr>
      <w:ins w:id="273" w:author="Huawei" w:date="2024-01-15T16:35:00Z">
        <w:r w:rsidRPr="007C1AFD">
          <w:rPr>
            <w:lang w:val="en-US" w:eastAsia="es-ES"/>
          </w:rPr>
          <w:t xml:space="preserve">        - Individual </w:t>
        </w:r>
        <w:r>
          <w:t>A-ADRF Data Management</w:t>
        </w:r>
        <w:r w:rsidRPr="002A3A0D">
          <w:t xml:space="preserve"> Subscription</w:t>
        </w:r>
        <w:r>
          <w:rPr>
            <w:lang w:val="en-US" w:eastAsia="es-ES"/>
          </w:rPr>
          <w:t xml:space="preserve"> </w:t>
        </w:r>
        <w:r w:rsidRPr="007C1AFD">
          <w:rPr>
            <w:lang w:val="en-US" w:eastAsia="es-ES"/>
          </w:rPr>
          <w:t>(Document)</w:t>
        </w:r>
        <w:r>
          <w:rPr>
            <w:lang w:val="en-US" w:eastAsia="es-ES"/>
          </w:rPr>
          <w:t>.</w:t>
        </w:r>
      </w:ins>
    </w:p>
    <w:p w14:paraId="4504EA14" w14:textId="77777777" w:rsidR="00096218" w:rsidRPr="007C1AFD" w:rsidRDefault="00096218" w:rsidP="00096218">
      <w:pPr>
        <w:pStyle w:val="PL"/>
        <w:rPr>
          <w:ins w:id="274" w:author="Huawei" w:date="2024-01-15T16:35:00Z"/>
          <w:lang w:val="en-US" w:eastAsia="es-ES"/>
        </w:rPr>
      </w:pPr>
      <w:ins w:id="275" w:author="Huawei" w:date="2024-01-15T16:35:00Z">
        <w:r w:rsidRPr="007C1AFD">
          <w:rPr>
            <w:lang w:val="en-US" w:eastAsia="es-ES"/>
          </w:rPr>
          <w:t xml:space="preserve">      responses:</w:t>
        </w:r>
      </w:ins>
    </w:p>
    <w:p w14:paraId="6894C898" w14:textId="77777777" w:rsidR="00096218" w:rsidRPr="007C1AFD" w:rsidRDefault="00096218" w:rsidP="00096218">
      <w:pPr>
        <w:pStyle w:val="PL"/>
        <w:rPr>
          <w:ins w:id="276" w:author="Huawei" w:date="2024-01-15T16:35:00Z"/>
          <w:lang w:val="en-US" w:eastAsia="es-ES"/>
        </w:rPr>
      </w:pPr>
      <w:ins w:id="277" w:author="Huawei" w:date="2024-01-15T16:35:00Z">
        <w:r w:rsidRPr="007C1AFD">
          <w:rPr>
            <w:lang w:val="en-US" w:eastAsia="es-ES"/>
          </w:rPr>
          <w:t xml:space="preserve">        '204':</w:t>
        </w:r>
      </w:ins>
    </w:p>
    <w:p w14:paraId="2EE06C6D" w14:textId="77777777" w:rsidR="00096218" w:rsidRDefault="00096218" w:rsidP="00096218">
      <w:pPr>
        <w:pStyle w:val="PL"/>
        <w:rPr>
          <w:ins w:id="278" w:author="Huawei" w:date="2024-01-15T16:35:00Z"/>
          <w:lang w:val="en-US" w:eastAsia="es-ES"/>
        </w:rPr>
      </w:pPr>
      <w:ins w:id="279" w:author="Huawei" w:date="2024-01-15T16:35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72AC5914" w14:textId="77777777" w:rsidR="00096218" w:rsidRDefault="00096218" w:rsidP="00096218">
      <w:pPr>
        <w:pStyle w:val="PL"/>
        <w:rPr>
          <w:ins w:id="280" w:author="Huawei" w:date="2024-01-15T16:35:00Z"/>
        </w:rPr>
      </w:pPr>
      <w:ins w:id="281" w:author="Huawei" w:date="2024-01-15T16:35:00Z">
        <w:r>
          <w:rPr>
            <w:lang w:val="en-US" w:eastAsia="es-ES"/>
          </w:rPr>
          <w:t xml:space="preserve">            </w:t>
        </w:r>
        <w:r w:rsidRPr="007C1AFD">
          <w:t xml:space="preserve">The </w:t>
        </w:r>
        <w:r>
          <w:t>i</w:t>
        </w:r>
        <w:r w:rsidRPr="007C1AFD">
          <w:t xml:space="preserve">ndividual </w:t>
        </w:r>
        <w:r>
          <w:t>A-ADRF Data Management</w:t>
        </w:r>
        <w:r w:rsidRPr="002A3A0D">
          <w:t xml:space="preserve"> Subscription</w:t>
        </w:r>
        <w:r w:rsidRPr="007C1AFD">
          <w:t xml:space="preserve"> resource matching the </w:t>
        </w:r>
        <w:proofErr w:type="spellStart"/>
        <w:r w:rsidRPr="007C1AFD">
          <w:t>subscriptionId</w:t>
        </w:r>
        <w:proofErr w:type="spellEnd"/>
      </w:ins>
    </w:p>
    <w:p w14:paraId="58E2390B" w14:textId="77777777" w:rsidR="00096218" w:rsidRDefault="00096218" w:rsidP="00096218">
      <w:pPr>
        <w:pStyle w:val="PL"/>
        <w:rPr>
          <w:ins w:id="282" w:author="Huawei" w:date="2024-01-15T16:35:00Z"/>
        </w:rPr>
      </w:pPr>
      <w:ins w:id="283" w:author="Huawei" w:date="2024-01-15T16:35:00Z">
        <w:r>
          <w:rPr>
            <w:lang w:val="en-US" w:eastAsia="es-ES"/>
          </w:rPr>
          <w:t xml:space="preserve">           </w:t>
        </w:r>
        <w:r w:rsidRPr="007C1AFD">
          <w:t xml:space="preserve"> is deleted.</w:t>
        </w:r>
      </w:ins>
    </w:p>
    <w:p w14:paraId="79B340AC" w14:textId="77777777" w:rsidR="00096218" w:rsidRPr="007C1AFD" w:rsidRDefault="00096218" w:rsidP="00096218">
      <w:pPr>
        <w:pStyle w:val="PL"/>
        <w:rPr>
          <w:ins w:id="284" w:author="Huawei" w:date="2024-01-15T16:35:00Z"/>
          <w:lang w:val="en-US" w:eastAsia="es-ES"/>
        </w:rPr>
      </w:pPr>
      <w:ins w:id="285" w:author="Huawei" w:date="2024-01-15T16:35:00Z">
        <w:r w:rsidRPr="007C1AFD">
          <w:rPr>
            <w:lang w:val="en-US" w:eastAsia="es-ES"/>
          </w:rPr>
          <w:t xml:space="preserve">        '307':</w:t>
        </w:r>
      </w:ins>
    </w:p>
    <w:p w14:paraId="6CC4F2FA" w14:textId="77777777" w:rsidR="00096218" w:rsidRPr="007C1AFD" w:rsidRDefault="00096218" w:rsidP="00096218">
      <w:pPr>
        <w:pStyle w:val="PL"/>
        <w:rPr>
          <w:ins w:id="286" w:author="Huawei" w:date="2024-01-15T16:35:00Z"/>
          <w:lang w:val="en-US" w:eastAsia="es-ES"/>
        </w:rPr>
      </w:pPr>
      <w:ins w:id="287" w:author="Huawei" w:date="2024-01-15T16:35:00Z">
        <w:r w:rsidRPr="007C1AFD">
          <w:rPr>
            <w:lang w:val="en-US" w:eastAsia="es-ES"/>
          </w:rPr>
          <w:t xml:space="preserve">          $ref: 'TS29122_CommonData.yaml#/components/responses/307'</w:t>
        </w:r>
      </w:ins>
    </w:p>
    <w:p w14:paraId="5AAA619F" w14:textId="77777777" w:rsidR="00096218" w:rsidRPr="007C1AFD" w:rsidRDefault="00096218" w:rsidP="00096218">
      <w:pPr>
        <w:pStyle w:val="PL"/>
        <w:rPr>
          <w:ins w:id="288" w:author="Huawei" w:date="2024-01-15T16:35:00Z"/>
          <w:lang w:val="en-US" w:eastAsia="es-ES"/>
        </w:rPr>
      </w:pPr>
      <w:ins w:id="289" w:author="Huawei" w:date="2024-01-15T16:35:00Z">
        <w:r w:rsidRPr="007C1AFD">
          <w:rPr>
            <w:lang w:val="en-US" w:eastAsia="es-ES"/>
          </w:rPr>
          <w:t xml:space="preserve">        '308':</w:t>
        </w:r>
      </w:ins>
    </w:p>
    <w:p w14:paraId="556FF3E4" w14:textId="77777777" w:rsidR="00096218" w:rsidRPr="007C1AFD" w:rsidRDefault="00096218" w:rsidP="00096218">
      <w:pPr>
        <w:pStyle w:val="PL"/>
        <w:rPr>
          <w:ins w:id="290" w:author="Huawei" w:date="2024-01-15T16:35:00Z"/>
          <w:lang w:val="en-US" w:eastAsia="es-ES"/>
        </w:rPr>
      </w:pPr>
      <w:ins w:id="291" w:author="Huawei" w:date="2024-01-15T16:35:00Z">
        <w:r w:rsidRPr="007C1AFD">
          <w:rPr>
            <w:lang w:val="en-US" w:eastAsia="es-ES"/>
          </w:rPr>
          <w:t xml:space="preserve">          $ref: 'TS29122_CommonData.yaml#/components/responses/308'</w:t>
        </w:r>
      </w:ins>
    </w:p>
    <w:p w14:paraId="42EC5795" w14:textId="77777777" w:rsidR="00096218" w:rsidRPr="007C1AFD" w:rsidRDefault="00096218" w:rsidP="00096218">
      <w:pPr>
        <w:pStyle w:val="PL"/>
        <w:rPr>
          <w:ins w:id="292" w:author="Huawei" w:date="2024-01-15T16:35:00Z"/>
          <w:lang w:val="en-US" w:eastAsia="es-ES"/>
        </w:rPr>
      </w:pPr>
      <w:ins w:id="293" w:author="Huawei" w:date="2024-01-15T16:35:00Z">
        <w:r w:rsidRPr="007C1AFD">
          <w:rPr>
            <w:lang w:val="en-US" w:eastAsia="es-ES"/>
          </w:rPr>
          <w:t xml:space="preserve">        '400':</w:t>
        </w:r>
      </w:ins>
    </w:p>
    <w:p w14:paraId="7FE8BC3A" w14:textId="77777777" w:rsidR="00096218" w:rsidRPr="007C1AFD" w:rsidRDefault="00096218" w:rsidP="00096218">
      <w:pPr>
        <w:pStyle w:val="PL"/>
        <w:rPr>
          <w:ins w:id="294" w:author="Huawei" w:date="2024-01-15T16:35:00Z"/>
          <w:lang w:val="en-US" w:eastAsia="es-ES"/>
        </w:rPr>
      </w:pPr>
      <w:ins w:id="295" w:author="Huawei" w:date="2024-01-15T16:35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1E89F9C1" w14:textId="77777777" w:rsidR="00096218" w:rsidRPr="007C1AFD" w:rsidRDefault="00096218" w:rsidP="00096218">
      <w:pPr>
        <w:pStyle w:val="PL"/>
        <w:rPr>
          <w:ins w:id="296" w:author="Huawei" w:date="2024-01-15T16:35:00Z"/>
          <w:lang w:val="en-US" w:eastAsia="es-ES"/>
        </w:rPr>
      </w:pPr>
      <w:ins w:id="297" w:author="Huawei" w:date="2024-01-15T16:35:00Z">
        <w:r w:rsidRPr="007C1AFD">
          <w:rPr>
            <w:lang w:val="en-US" w:eastAsia="es-ES"/>
          </w:rPr>
          <w:lastRenderedPageBreak/>
          <w:t xml:space="preserve">        '401':</w:t>
        </w:r>
      </w:ins>
    </w:p>
    <w:p w14:paraId="2E3F1E2E" w14:textId="77777777" w:rsidR="00096218" w:rsidRPr="007C1AFD" w:rsidRDefault="00096218" w:rsidP="00096218">
      <w:pPr>
        <w:pStyle w:val="PL"/>
        <w:rPr>
          <w:ins w:id="298" w:author="Huawei" w:date="2024-01-15T16:35:00Z"/>
          <w:lang w:val="en-US" w:eastAsia="es-ES"/>
        </w:rPr>
      </w:pPr>
      <w:ins w:id="299" w:author="Huawei" w:date="2024-01-15T16:35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4675A5F9" w14:textId="77777777" w:rsidR="00096218" w:rsidRPr="007C1AFD" w:rsidRDefault="00096218" w:rsidP="00096218">
      <w:pPr>
        <w:pStyle w:val="PL"/>
        <w:rPr>
          <w:ins w:id="300" w:author="Huawei" w:date="2024-01-15T16:35:00Z"/>
          <w:lang w:val="en-US" w:eastAsia="es-ES"/>
        </w:rPr>
      </w:pPr>
      <w:ins w:id="301" w:author="Huawei" w:date="2024-01-15T16:35:00Z">
        <w:r w:rsidRPr="007C1AFD">
          <w:rPr>
            <w:lang w:val="en-US" w:eastAsia="es-ES"/>
          </w:rPr>
          <w:t xml:space="preserve">        '403':</w:t>
        </w:r>
      </w:ins>
    </w:p>
    <w:p w14:paraId="2A6D2470" w14:textId="77777777" w:rsidR="00096218" w:rsidRPr="007C1AFD" w:rsidRDefault="00096218" w:rsidP="00096218">
      <w:pPr>
        <w:pStyle w:val="PL"/>
        <w:rPr>
          <w:ins w:id="302" w:author="Huawei" w:date="2024-01-15T16:35:00Z"/>
          <w:lang w:val="en-US" w:eastAsia="es-ES"/>
        </w:rPr>
      </w:pPr>
      <w:ins w:id="303" w:author="Huawei" w:date="2024-01-15T16:35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381BB481" w14:textId="77777777" w:rsidR="00096218" w:rsidRPr="007C1AFD" w:rsidRDefault="00096218" w:rsidP="00096218">
      <w:pPr>
        <w:pStyle w:val="PL"/>
        <w:rPr>
          <w:ins w:id="304" w:author="Huawei" w:date="2024-01-15T16:35:00Z"/>
          <w:lang w:val="en-US" w:eastAsia="es-ES"/>
        </w:rPr>
      </w:pPr>
      <w:ins w:id="305" w:author="Huawei" w:date="2024-01-15T16:35:00Z">
        <w:r w:rsidRPr="007C1AFD">
          <w:rPr>
            <w:lang w:val="en-US" w:eastAsia="es-ES"/>
          </w:rPr>
          <w:t xml:space="preserve">        '404':</w:t>
        </w:r>
      </w:ins>
    </w:p>
    <w:p w14:paraId="19E88E36" w14:textId="77777777" w:rsidR="00096218" w:rsidRPr="007C1AFD" w:rsidRDefault="00096218" w:rsidP="00096218">
      <w:pPr>
        <w:pStyle w:val="PL"/>
        <w:rPr>
          <w:ins w:id="306" w:author="Huawei" w:date="2024-01-15T16:35:00Z"/>
          <w:lang w:val="en-US" w:eastAsia="es-ES"/>
        </w:rPr>
      </w:pPr>
      <w:ins w:id="307" w:author="Huawei" w:date="2024-01-15T16:35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09A45CD3" w14:textId="77777777" w:rsidR="00096218" w:rsidRPr="007C1AFD" w:rsidRDefault="00096218" w:rsidP="00096218">
      <w:pPr>
        <w:pStyle w:val="PL"/>
        <w:rPr>
          <w:ins w:id="308" w:author="Huawei" w:date="2024-01-15T16:35:00Z"/>
          <w:lang w:val="en-US" w:eastAsia="es-ES"/>
        </w:rPr>
      </w:pPr>
      <w:ins w:id="309" w:author="Huawei" w:date="2024-01-15T16:35:00Z">
        <w:r w:rsidRPr="007C1AFD">
          <w:rPr>
            <w:lang w:val="en-US" w:eastAsia="es-ES"/>
          </w:rPr>
          <w:t xml:space="preserve">        '429':</w:t>
        </w:r>
      </w:ins>
    </w:p>
    <w:p w14:paraId="0189CEC4" w14:textId="77777777" w:rsidR="00096218" w:rsidRPr="007C1AFD" w:rsidRDefault="00096218" w:rsidP="00096218">
      <w:pPr>
        <w:pStyle w:val="PL"/>
        <w:rPr>
          <w:ins w:id="310" w:author="Huawei" w:date="2024-01-15T16:35:00Z"/>
          <w:lang w:val="en-US" w:eastAsia="es-ES"/>
        </w:rPr>
      </w:pPr>
      <w:ins w:id="311" w:author="Huawei" w:date="2024-01-15T16:35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1ECDECF4" w14:textId="77777777" w:rsidR="00096218" w:rsidRPr="007C1AFD" w:rsidRDefault="00096218" w:rsidP="00096218">
      <w:pPr>
        <w:pStyle w:val="PL"/>
        <w:rPr>
          <w:ins w:id="312" w:author="Huawei" w:date="2024-01-15T16:35:00Z"/>
          <w:lang w:val="en-US" w:eastAsia="es-ES"/>
        </w:rPr>
      </w:pPr>
      <w:ins w:id="313" w:author="Huawei" w:date="2024-01-15T16:35:00Z">
        <w:r w:rsidRPr="007C1AFD">
          <w:rPr>
            <w:lang w:val="en-US" w:eastAsia="es-ES"/>
          </w:rPr>
          <w:t xml:space="preserve">        '500':</w:t>
        </w:r>
      </w:ins>
    </w:p>
    <w:p w14:paraId="5D080583" w14:textId="77777777" w:rsidR="00096218" w:rsidRPr="007C1AFD" w:rsidRDefault="00096218" w:rsidP="00096218">
      <w:pPr>
        <w:pStyle w:val="PL"/>
        <w:rPr>
          <w:ins w:id="314" w:author="Huawei" w:date="2024-01-15T16:35:00Z"/>
          <w:lang w:val="en-US" w:eastAsia="es-ES"/>
        </w:rPr>
      </w:pPr>
      <w:ins w:id="315" w:author="Huawei" w:date="2024-01-15T16:35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17C852C3" w14:textId="77777777" w:rsidR="00096218" w:rsidRPr="007C1AFD" w:rsidRDefault="00096218" w:rsidP="00096218">
      <w:pPr>
        <w:pStyle w:val="PL"/>
        <w:rPr>
          <w:ins w:id="316" w:author="Huawei" w:date="2024-01-15T16:35:00Z"/>
          <w:lang w:val="en-US" w:eastAsia="es-ES"/>
        </w:rPr>
      </w:pPr>
      <w:ins w:id="317" w:author="Huawei" w:date="2024-01-15T16:35:00Z">
        <w:r w:rsidRPr="007C1AFD">
          <w:rPr>
            <w:lang w:val="en-US" w:eastAsia="es-ES"/>
          </w:rPr>
          <w:t xml:space="preserve">        '503':</w:t>
        </w:r>
      </w:ins>
    </w:p>
    <w:p w14:paraId="7B1BCEAA" w14:textId="77777777" w:rsidR="00096218" w:rsidRPr="007C1AFD" w:rsidRDefault="00096218" w:rsidP="00096218">
      <w:pPr>
        <w:pStyle w:val="PL"/>
        <w:rPr>
          <w:ins w:id="318" w:author="Huawei" w:date="2024-01-15T16:35:00Z"/>
          <w:lang w:val="en-US" w:eastAsia="es-ES"/>
        </w:rPr>
      </w:pPr>
      <w:ins w:id="319" w:author="Huawei" w:date="2024-01-15T16:35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74D44910" w14:textId="77777777" w:rsidR="00096218" w:rsidRPr="007C1AFD" w:rsidRDefault="00096218" w:rsidP="00096218">
      <w:pPr>
        <w:pStyle w:val="PL"/>
        <w:rPr>
          <w:ins w:id="320" w:author="Huawei" w:date="2024-01-15T16:35:00Z"/>
          <w:lang w:val="en-US" w:eastAsia="es-ES"/>
        </w:rPr>
      </w:pPr>
      <w:ins w:id="321" w:author="Huawei" w:date="2024-01-15T16:35:00Z">
        <w:r w:rsidRPr="007C1AFD">
          <w:rPr>
            <w:lang w:val="en-US" w:eastAsia="es-ES"/>
          </w:rPr>
          <w:t xml:space="preserve">        default:</w:t>
        </w:r>
      </w:ins>
    </w:p>
    <w:p w14:paraId="0F03EE04" w14:textId="77777777" w:rsidR="00096218" w:rsidRPr="007C1AFD" w:rsidRDefault="00096218" w:rsidP="00096218">
      <w:pPr>
        <w:pStyle w:val="PL"/>
        <w:rPr>
          <w:ins w:id="322" w:author="Huawei" w:date="2024-01-15T16:35:00Z"/>
          <w:lang w:val="en-US" w:eastAsia="es-ES"/>
        </w:rPr>
      </w:pPr>
      <w:ins w:id="323" w:author="Huawei" w:date="2024-01-15T16:35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24CEC507" w14:textId="77777777" w:rsidR="00096218" w:rsidRPr="007C1AFD" w:rsidRDefault="00096218" w:rsidP="00096218">
      <w:pPr>
        <w:pStyle w:val="PL"/>
        <w:rPr>
          <w:ins w:id="324" w:author="Huawei" w:date="2024-01-15T16:35:00Z"/>
          <w:lang w:val="en-US" w:eastAsia="es-ES"/>
        </w:rPr>
      </w:pPr>
    </w:p>
    <w:p w14:paraId="2B697283" w14:textId="77777777" w:rsidR="00096218" w:rsidRPr="007C1AFD" w:rsidRDefault="00096218" w:rsidP="00096218">
      <w:pPr>
        <w:pStyle w:val="PL"/>
        <w:rPr>
          <w:ins w:id="325" w:author="Huawei" w:date="2024-01-15T16:35:00Z"/>
          <w:lang w:val="en-US" w:eastAsia="es-ES"/>
        </w:rPr>
      </w:pPr>
      <w:ins w:id="326" w:author="Huawei" w:date="2024-01-15T16:35:00Z">
        <w:r w:rsidRPr="007C1AFD">
          <w:rPr>
            <w:lang w:val="en-US" w:eastAsia="es-ES"/>
          </w:rPr>
          <w:t>components:</w:t>
        </w:r>
      </w:ins>
    </w:p>
    <w:p w14:paraId="075AE4AF" w14:textId="77777777" w:rsidR="00096218" w:rsidRPr="007C1AFD" w:rsidRDefault="00096218" w:rsidP="00096218">
      <w:pPr>
        <w:pStyle w:val="PL"/>
        <w:rPr>
          <w:ins w:id="327" w:author="Huawei" w:date="2024-01-15T16:35:00Z"/>
          <w:lang w:val="en-US" w:eastAsia="es-ES"/>
        </w:rPr>
      </w:pPr>
      <w:ins w:id="328" w:author="Huawei" w:date="2024-01-15T16:35:00Z">
        <w:r w:rsidRPr="007C1AFD">
          <w:rPr>
            <w:lang w:val="en-US" w:eastAsia="es-ES"/>
          </w:rPr>
          <w:t xml:space="preserve">  </w:t>
        </w:r>
        <w:proofErr w:type="spellStart"/>
        <w:r w:rsidRPr="007C1AFD">
          <w:rPr>
            <w:lang w:val="en-US" w:eastAsia="es-ES"/>
          </w:rPr>
          <w:t>securitySchemes</w:t>
        </w:r>
        <w:proofErr w:type="spellEnd"/>
        <w:r w:rsidRPr="007C1AFD">
          <w:rPr>
            <w:lang w:val="en-US" w:eastAsia="es-ES"/>
          </w:rPr>
          <w:t>:</w:t>
        </w:r>
      </w:ins>
    </w:p>
    <w:p w14:paraId="4503BFED" w14:textId="77777777" w:rsidR="00096218" w:rsidRPr="007C1AFD" w:rsidRDefault="00096218" w:rsidP="00096218">
      <w:pPr>
        <w:pStyle w:val="PL"/>
        <w:rPr>
          <w:ins w:id="329" w:author="Huawei" w:date="2024-01-15T16:35:00Z"/>
          <w:lang w:val="en-US" w:eastAsia="es-ES"/>
        </w:rPr>
      </w:pPr>
      <w:ins w:id="330" w:author="Huawei" w:date="2024-01-15T16:35:00Z">
        <w:r w:rsidRPr="007C1AFD">
          <w:rPr>
            <w:lang w:val="en-US" w:eastAsia="es-ES"/>
          </w:rPr>
          <w:t xml:space="preserve">    oAuth2ClientCredentials:</w:t>
        </w:r>
      </w:ins>
    </w:p>
    <w:p w14:paraId="3BE6C356" w14:textId="77777777" w:rsidR="00096218" w:rsidRPr="007C1AFD" w:rsidRDefault="00096218" w:rsidP="00096218">
      <w:pPr>
        <w:pStyle w:val="PL"/>
        <w:rPr>
          <w:ins w:id="331" w:author="Huawei" w:date="2024-01-15T16:35:00Z"/>
          <w:lang w:val="en-US" w:eastAsia="es-ES"/>
        </w:rPr>
      </w:pPr>
      <w:ins w:id="332" w:author="Huawei" w:date="2024-01-15T16:35:00Z">
        <w:r w:rsidRPr="007C1AFD">
          <w:rPr>
            <w:lang w:val="en-US" w:eastAsia="es-ES"/>
          </w:rPr>
          <w:t xml:space="preserve">      type: oauth2</w:t>
        </w:r>
      </w:ins>
    </w:p>
    <w:p w14:paraId="1EE084B9" w14:textId="77777777" w:rsidR="00096218" w:rsidRPr="007C1AFD" w:rsidRDefault="00096218" w:rsidP="00096218">
      <w:pPr>
        <w:pStyle w:val="PL"/>
        <w:rPr>
          <w:ins w:id="333" w:author="Huawei" w:date="2024-01-15T16:35:00Z"/>
          <w:lang w:val="en-US" w:eastAsia="es-ES"/>
        </w:rPr>
      </w:pPr>
      <w:ins w:id="334" w:author="Huawei" w:date="2024-01-15T16:35:00Z">
        <w:r w:rsidRPr="007C1AFD">
          <w:rPr>
            <w:lang w:val="en-US" w:eastAsia="es-ES"/>
          </w:rPr>
          <w:t xml:space="preserve">      flows:</w:t>
        </w:r>
      </w:ins>
    </w:p>
    <w:p w14:paraId="265075D0" w14:textId="77777777" w:rsidR="00096218" w:rsidRPr="007C1AFD" w:rsidRDefault="00096218" w:rsidP="00096218">
      <w:pPr>
        <w:pStyle w:val="PL"/>
        <w:rPr>
          <w:ins w:id="335" w:author="Huawei" w:date="2024-01-15T16:35:00Z"/>
          <w:lang w:val="en-US" w:eastAsia="es-ES"/>
        </w:rPr>
      </w:pPr>
      <w:ins w:id="336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 w:rsidRPr="007C1AFD">
          <w:rPr>
            <w:lang w:val="en-US" w:eastAsia="es-ES"/>
          </w:rPr>
          <w:t>clientCredentials</w:t>
        </w:r>
        <w:proofErr w:type="spellEnd"/>
        <w:r w:rsidRPr="007C1AFD">
          <w:rPr>
            <w:lang w:val="en-US" w:eastAsia="es-ES"/>
          </w:rPr>
          <w:t>:</w:t>
        </w:r>
      </w:ins>
    </w:p>
    <w:p w14:paraId="77C486C6" w14:textId="77777777" w:rsidR="00096218" w:rsidRPr="007C1AFD" w:rsidRDefault="00096218" w:rsidP="00096218">
      <w:pPr>
        <w:pStyle w:val="PL"/>
        <w:rPr>
          <w:ins w:id="337" w:author="Huawei" w:date="2024-01-15T16:35:00Z"/>
          <w:lang w:val="en-US" w:eastAsia="es-ES"/>
        </w:rPr>
      </w:pPr>
      <w:ins w:id="338" w:author="Huawei" w:date="2024-01-15T16:35:00Z">
        <w:r w:rsidRPr="007C1AFD">
          <w:rPr>
            <w:lang w:val="en-US" w:eastAsia="es-ES"/>
          </w:rPr>
          <w:t xml:space="preserve">          </w:t>
        </w:r>
        <w:proofErr w:type="spellStart"/>
        <w:r w:rsidRPr="007C1AFD">
          <w:rPr>
            <w:lang w:val="en-US" w:eastAsia="es-ES"/>
          </w:rPr>
          <w:t>tokenUrl</w:t>
        </w:r>
        <w:proofErr w:type="spellEnd"/>
        <w:r w:rsidRPr="007C1AFD">
          <w:rPr>
            <w:lang w:val="en-US" w:eastAsia="es-ES"/>
          </w:rPr>
          <w:t>: '{</w:t>
        </w:r>
        <w:proofErr w:type="spellStart"/>
        <w:r w:rsidRPr="007C1AFD">
          <w:rPr>
            <w:lang w:val="en-US" w:eastAsia="es-ES"/>
          </w:rPr>
          <w:t>tokenUrl</w:t>
        </w:r>
        <w:proofErr w:type="spellEnd"/>
        <w:r w:rsidRPr="007C1AFD">
          <w:rPr>
            <w:lang w:val="en-US" w:eastAsia="es-ES"/>
          </w:rPr>
          <w:t>}'</w:t>
        </w:r>
      </w:ins>
    </w:p>
    <w:p w14:paraId="49734E71" w14:textId="77777777" w:rsidR="00096218" w:rsidRDefault="00096218" w:rsidP="00096218">
      <w:pPr>
        <w:pStyle w:val="PL"/>
        <w:rPr>
          <w:ins w:id="339" w:author="Huawei" w:date="2024-01-15T16:35:00Z"/>
          <w:lang w:val="en-US" w:eastAsia="es-ES"/>
        </w:rPr>
      </w:pPr>
      <w:ins w:id="340" w:author="Huawei" w:date="2024-01-15T16:35:00Z">
        <w:r w:rsidRPr="007C1AFD">
          <w:rPr>
            <w:lang w:val="en-US" w:eastAsia="es-ES"/>
          </w:rPr>
          <w:t xml:space="preserve">          scopes: {}</w:t>
        </w:r>
      </w:ins>
    </w:p>
    <w:p w14:paraId="67953045" w14:textId="77777777" w:rsidR="00096218" w:rsidRPr="007C1AFD" w:rsidRDefault="00096218" w:rsidP="00096218">
      <w:pPr>
        <w:pStyle w:val="PL"/>
        <w:rPr>
          <w:ins w:id="341" w:author="Huawei" w:date="2024-01-15T16:35:00Z"/>
          <w:lang w:val="en-US" w:eastAsia="es-ES"/>
        </w:rPr>
      </w:pPr>
    </w:p>
    <w:p w14:paraId="6169C47F" w14:textId="77777777" w:rsidR="00096218" w:rsidRPr="007C1AFD" w:rsidRDefault="00096218" w:rsidP="00096218">
      <w:pPr>
        <w:pStyle w:val="PL"/>
        <w:rPr>
          <w:ins w:id="342" w:author="Huawei" w:date="2024-01-15T16:35:00Z"/>
          <w:lang w:val="en-US" w:eastAsia="es-ES"/>
        </w:rPr>
      </w:pPr>
      <w:ins w:id="343" w:author="Huawei" w:date="2024-01-15T16:35:00Z">
        <w:r w:rsidRPr="007C1AFD">
          <w:rPr>
            <w:lang w:val="en-US" w:eastAsia="es-ES"/>
          </w:rPr>
          <w:t xml:space="preserve">  schemas:</w:t>
        </w:r>
      </w:ins>
    </w:p>
    <w:p w14:paraId="31A41886" w14:textId="2807F41B" w:rsidR="00096218" w:rsidRPr="007C1AFD" w:rsidRDefault="00096218" w:rsidP="00096218">
      <w:pPr>
        <w:pStyle w:val="PL"/>
        <w:rPr>
          <w:ins w:id="344" w:author="Huawei" w:date="2024-01-15T16:35:00Z"/>
          <w:lang w:val="en-US" w:eastAsia="es-ES"/>
        </w:rPr>
      </w:pPr>
      <w:ins w:id="345" w:author="Huawei" w:date="2024-01-15T16:35:00Z">
        <w:r w:rsidRPr="007C1AFD">
          <w:rPr>
            <w:lang w:val="en-US" w:eastAsia="es-ES"/>
          </w:rPr>
          <w:t xml:space="preserve">    </w:t>
        </w:r>
        <w:proofErr w:type="spellStart"/>
        <w:r>
          <w:rPr>
            <w:rFonts w:eastAsia="等线"/>
          </w:rPr>
          <w:t>DataManageSub</w:t>
        </w:r>
        <w:proofErr w:type="spellEnd"/>
        <w:r w:rsidRPr="007C1AFD">
          <w:rPr>
            <w:lang w:val="en-US" w:eastAsia="es-ES"/>
          </w:rPr>
          <w:t>:</w:t>
        </w:r>
      </w:ins>
    </w:p>
    <w:p w14:paraId="7F4DA517" w14:textId="1DA138EB" w:rsidR="00096218" w:rsidRPr="007C1AFD" w:rsidRDefault="00096218" w:rsidP="00096218">
      <w:pPr>
        <w:pStyle w:val="PL"/>
        <w:rPr>
          <w:ins w:id="346" w:author="Huawei" w:date="2024-01-15T16:35:00Z"/>
          <w:lang w:val="en-US" w:eastAsia="es-ES"/>
        </w:rPr>
      </w:pPr>
      <w:ins w:id="347" w:author="Huawei" w:date="2024-01-15T16:35:00Z">
        <w:r w:rsidRPr="007C1AFD">
          <w:rPr>
            <w:lang w:val="en-US" w:eastAsia="es-ES"/>
          </w:rPr>
          <w:t xml:space="preserve">      description: </w:t>
        </w:r>
        <w:r w:rsidRPr="00025F08">
          <w:rPr>
            <w:rFonts w:cs="Arial"/>
            <w:szCs w:val="18"/>
          </w:rPr>
          <w:t xml:space="preserve">Represents </w:t>
        </w:r>
        <w:r>
          <w:rPr>
            <w:rFonts w:cs="Arial"/>
            <w:szCs w:val="18"/>
          </w:rPr>
          <w:t>the event subscription</w:t>
        </w:r>
      </w:ins>
      <w:ins w:id="348" w:author="Huawei1" w:date="2024-01-23T14:17:00Z">
        <w:r w:rsidR="008B18DC">
          <w:rPr>
            <w:rFonts w:cs="Arial"/>
            <w:szCs w:val="18"/>
          </w:rPr>
          <w:t>s</w:t>
        </w:r>
      </w:ins>
      <w:ins w:id="349" w:author="Huawei" w:date="2024-01-15T16:35:00Z">
        <w:r w:rsidRPr="007C1AFD">
          <w:rPr>
            <w:lang w:val="en-US" w:eastAsia="es-ES"/>
          </w:rPr>
          <w:t>.</w:t>
        </w:r>
      </w:ins>
    </w:p>
    <w:p w14:paraId="60C37072" w14:textId="77777777" w:rsidR="00096218" w:rsidRPr="007C1AFD" w:rsidRDefault="00096218" w:rsidP="00096218">
      <w:pPr>
        <w:pStyle w:val="PL"/>
        <w:rPr>
          <w:ins w:id="350" w:author="Huawei" w:date="2024-01-15T16:35:00Z"/>
          <w:lang w:val="en-US" w:eastAsia="es-ES"/>
        </w:rPr>
      </w:pPr>
      <w:ins w:id="351" w:author="Huawei" w:date="2024-01-15T16:35:00Z">
        <w:r w:rsidRPr="007C1AFD">
          <w:rPr>
            <w:lang w:val="en-US" w:eastAsia="es-ES"/>
          </w:rPr>
          <w:t xml:space="preserve">      type: object</w:t>
        </w:r>
      </w:ins>
    </w:p>
    <w:p w14:paraId="44BDA074" w14:textId="77777777" w:rsidR="00096218" w:rsidRPr="007C1AFD" w:rsidRDefault="00096218" w:rsidP="00096218">
      <w:pPr>
        <w:pStyle w:val="PL"/>
        <w:rPr>
          <w:ins w:id="352" w:author="Huawei" w:date="2024-01-15T16:35:00Z"/>
          <w:lang w:val="en-US" w:eastAsia="es-ES"/>
        </w:rPr>
      </w:pPr>
      <w:ins w:id="353" w:author="Huawei" w:date="2024-01-15T16:35:00Z">
        <w:r w:rsidRPr="007C1AFD">
          <w:rPr>
            <w:lang w:val="en-US" w:eastAsia="es-ES"/>
          </w:rPr>
          <w:t xml:space="preserve">      properties:</w:t>
        </w:r>
      </w:ins>
    </w:p>
    <w:p w14:paraId="39C15037" w14:textId="2F0C9927" w:rsidR="00096218" w:rsidRDefault="00096218" w:rsidP="00096218">
      <w:pPr>
        <w:pStyle w:val="PL"/>
        <w:rPr>
          <w:ins w:id="354" w:author="Huawei" w:date="2024-01-15T16:35:00Z"/>
          <w:lang w:val="en-US" w:eastAsia="es-ES"/>
        </w:rPr>
      </w:pPr>
      <w:ins w:id="355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eventSubscription</w:t>
        </w:r>
      </w:ins>
      <w:ins w:id="356" w:author="Huawei1" w:date="2024-01-23T14:17:00Z">
        <w:r w:rsidR="008B18DC">
          <w:t>s</w:t>
        </w:r>
      </w:ins>
      <w:proofErr w:type="spellEnd"/>
      <w:ins w:id="357" w:author="Huawei" w:date="2024-01-15T16:35:00Z">
        <w:r w:rsidRPr="007C1AFD">
          <w:rPr>
            <w:lang w:val="en-US" w:eastAsia="es-ES"/>
          </w:rPr>
          <w:t>:</w:t>
        </w:r>
      </w:ins>
    </w:p>
    <w:p w14:paraId="482F3229" w14:textId="77777777" w:rsidR="00096218" w:rsidRDefault="00096218" w:rsidP="00096218">
      <w:pPr>
        <w:pStyle w:val="PL"/>
        <w:rPr>
          <w:ins w:id="358" w:author="Huawei" w:date="2024-01-15T16:35:00Z"/>
        </w:rPr>
      </w:pPr>
      <w:ins w:id="359" w:author="Huawei" w:date="2024-01-15T16:35:00Z">
        <w:r>
          <w:t xml:space="preserve">          type: array</w:t>
        </w:r>
      </w:ins>
    </w:p>
    <w:p w14:paraId="55A4231D" w14:textId="77777777" w:rsidR="00096218" w:rsidRDefault="00096218" w:rsidP="00096218">
      <w:pPr>
        <w:pStyle w:val="PL"/>
        <w:rPr>
          <w:ins w:id="360" w:author="Huawei" w:date="2024-01-15T16:35:00Z"/>
        </w:rPr>
      </w:pPr>
      <w:ins w:id="361" w:author="Huawei" w:date="2024-01-15T16:35:00Z">
        <w:r>
          <w:t xml:space="preserve">          items:</w:t>
        </w:r>
      </w:ins>
    </w:p>
    <w:p w14:paraId="14E3EFAC" w14:textId="77777777" w:rsidR="00096218" w:rsidRDefault="00096218" w:rsidP="00096218">
      <w:pPr>
        <w:pStyle w:val="PL"/>
        <w:rPr>
          <w:ins w:id="362" w:author="Huawei" w:date="2024-01-15T16:35:00Z"/>
        </w:rPr>
      </w:pPr>
      <w:ins w:id="363" w:author="Huawei" w:date="2024-01-15T16:35:00Z">
        <w:r>
          <w:t xml:space="preserve">            $ref: '#/components/schemas/</w:t>
        </w:r>
        <w:proofErr w:type="spellStart"/>
        <w:r>
          <w:t>EventSubscription</w:t>
        </w:r>
        <w:proofErr w:type="spellEnd"/>
        <w:r>
          <w:t>'</w:t>
        </w:r>
      </w:ins>
    </w:p>
    <w:p w14:paraId="076E4EB0" w14:textId="77777777" w:rsidR="00096218" w:rsidRDefault="00096218" w:rsidP="00096218">
      <w:pPr>
        <w:pStyle w:val="PL"/>
        <w:rPr>
          <w:ins w:id="364" w:author="Huawei" w:date="2024-01-15T16:35:00Z"/>
        </w:rPr>
      </w:pPr>
      <w:ins w:id="365" w:author="Huawei" w:date="2024-01-15T16:35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2DCD6811" w14:textId="74B89A6C" w:rsidR="00096218" w:rsidRDefault="00096218" w:rsidP="00096218">
      <w:pPr>
        <w:pStyle w:val="PL"/>
        <w:rPr>
          <w:ins w:id="366" w:author="Huawei" w:date="2024-01-15T16:35:00Z"/>
        </w:rPr>
      </w:pPr>
      <w:ins w:id="367" w:author="Huawei" w:date="2024-01-15T16:35:00Z">
        <w:r>
          <w:t xml:space="preserve">          description: Subscribed events</w:t>
        </w:r>
      </w:ins>
      <w:ins w:id="368" w:author="Huawei1" w:date="2024-01-23T14:18:00Z">
        <w:r w:rsidR="0044660B">
          <w:t>.</w:t>
        </w:r>
      </w:ins>
    </w:p>
    <w:p w14:paraId="3C1E1B82" w14:textId="77777777" w:rsidR="00096218" w:rsidRDefault="00096218" w:rsidP="00096218">
      <w:pPr>
        <w:pStyle w:val="PL"/>
        <w:rPr>
          <w:ins w:id="369" w:author="Huawei" w:date="2024-01-15T16:35:00Z"/>
          <w:lang w:val="en-US" w:eastAsia="es-ES"/>
        </w:rPr>
      </w:pPr>
      <w:ins w:id="370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notifUri</w:t>
        </w:r>
        <w:proofErr w:type="spellEnd"/>
        <w:r w:rsidRPr="007C1AFD">
          <w:rPr>
            <w:lang w:val="en-US" w:eastAsia="es-ES"/>
          </w:rPr>
          <w:t>:</w:t>
        </w:r>
      </w:ins>
    </w:p>
    <w:p w14:paraId="6A122111" w14:textId="77777777" w:rsidR="00096218" w:rsidRDefault="00096218" w:rsidP="00096218">
      <w:pPr>
        <w:pStyle w:val="PL"/>
        <w:rPr>
          <w:ins w:id="371" w:author="Huawei" w:date="2024-01-15T16:35:00Z"/>
          <w:lang w:val="en-US" w:eastAsia="es-ES"/>
        </w:rPr>
      </w:pPr>
      <w:ins w:id="372" w:author="Huawei" w:date="2024-01-15T16:35:00Z">
        <w:r w:rsidRPr="007C1AFD">
          <w:rPr>
            <w:lang w:val="en-US" w:eastAsia="es-ES"/>
          </w:rPr>
          <w:t xml:space="preserve">          $ref: 'TS29</w:t>
        </w:r>
        <w:r>
          <w:rPr>
            <w:lang w:val="en-US" w:eastAsia="es-ES"/>
          </w:rPr>
          <w:t>122</w:t>
        </w:r>
        <w:r w:rsidRPr="007C1AFD">
          <w:rPr>
            <w:lang w:val="en-US" w:eastAsia="es-ES"/>
          </w:rPr>
          <w:t>_CommonData.yaml#/components/schemas/Uri'</w:t>
        </w:r>
      </w:ins>
    </w:p>
    <w:p w14:paraId="548B7705" w14:textId="77777777" w:rsidR="00096218" w:rsidRDefault="00096218" w:rsidP="00096218">
      <w:pPr>
        <w:pStyle w:val="PL"/>
        <w:rPr>
          <w:ins w:id="373" w:author="Huawei" w:date="2024-01-15T16:35:00Z"/>
          <w:lang w:val="en-US" w:eastAsia="es-ES"/>
        </w:rPr>
      </w:pPr>
      <w:ins w:id="374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notifCorrId</w:t>
        </w:r>
        <w:proofErr w:type="spellEnd"/>
        <w:r w:rsidRPr="007C1AFD">
          <w:rPr>
            <w:lang w:val="en-US" w:eastAsia="es-ES"/>
          </w:rPr>
          <w:t>:</w:t>
        </w:r>
      </w:ins>
    </w:p>
    <w:p w14:paraId="0561DF99" w14:textId="77777777" w:rsidR="00096218" w:rsidRDefault="00096218" w:rsidP="00096218">
      <w:pPr>
        <w:pStyle w:val="PL"/>
        <w:rPr>
          <w:ins w:id="375" w:author="Huawei" w:date="2024-01-15T16:35:00Z"/>
        </w:rPr>
      </w:pPr>
      <w:ins w:id="376" w:author="Huawei" w:date="2024-01-15T16:35:00Z">
        <w:r>
          <w:t xml:space="preserve">          type: string</w:t>
        </w:r>
      </w:ins>
    </w:p>
    <w:p w14:paraId="16CBAFD3" w14:textId="77777777" w:rsidR="00096218" w:rsidRDefault="00096218" w:rsidP="00096218">
      <w:pPr>
        <w:pStyle w:val="PL"/>
        <w:rPr>
          <w:ins w:id="377" w:author="Huawei" w:date="2024-01-15T16:35:00Z"/>
        </w:rPr>
      </w:pPr>
      <w:ins w:id="378" w:author="Huawei" w:date="2024-01-15T16:35:00Z">
        <w:r>
          <w:t xml:space="preserve">          description: Notification correlation identifier.</w:t>
        </w:r>
      </w:ins>
    </w:p>
    <w:p w14:paraId="527D57BA" w14:textId="77777777" w:rsidR="00096218" w:rsidRPr="007C1AFD" w:rsidRDefault="00096218" w:rsidP="00096218">
      <w:pPr>
        <w:pStyle w:val="PL"/>
        <w:rPr>
          <w:ins w:id="379" w:author="Huawei" w:date="2024-01-15T16:35:00Z"/>
          <w:lang w:val="en-US" w:eastAsia="es-ES"/>
        </w:rPr>
      </w:pPr>
      <w:ins w:id="380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supportedFeatures</w:t>
        </w:r>
        <w:proofErr w:type="spellEnd"/>
        <w:r w:rsidRPr="007C1AFD">
          <w:rPr>
            <w:lang w:val="en-US" w:eastAsia="es-ES"/>
          </w:rPr>
          <w:t>:</w:t>
        </w:r>
      </w:ins>
    </w:p>
    <w:p w14:paraId="2D9B5CE1" w14:textId="77777777" w:rsidR="00096218" w:rsidRDefault="00096218" w:rsidP="00096218">
      <w:pPr>
        <w:pStyle w:val="PL"/>
        <w:rPr>
          <w:ins w:id="381" w:author="Huawei" w:date="2024-01-15T16:35:00Z"/>
          <w:lang w:val="en-US" w:eastAsia="es-ES"/>
        </w:rPr>
      </w:pPr>
      <w:ins w:id="382" w:author="Huawei" w:date="2024-01-15T16:35:00Z">
        <w:r w:rsidRPr="007C1AFD">
          <w:rPr>
            <w:lang w:val="en-US" w:eastAsia="es-ES"/>
          </w:rPr>
          <w:t xml:space="preserve">          $ref: 'TS29571_CommonData.yaml#</w:t>
        </w:r>
        <w:bookmarkStart w:id="383" w:name="_GoBack"/>
        <w:bookmarkEnd w:id="383"/>
        <w:r w:rsidRPr="007C1AFD">
          <w:rPr>
            <w:lang w:val="en-US" w:eastAsia="es-ES"/>
          </w:rPr>
          <w:t>/components/schemas/</w:t>
        </w:r>
        <w:proofErr w:type="spellStart"/>
        <w:r w:rsidRPr="007C1AFD">
          <w:rPr>
            <w:lang w:val="en-US" w:eastAsia="es-ES"/>
          </w:rPr>
          <w:t>SupportedFeatures</w:t>
        </w:r>
        <w:proofErr w:type="spellEnd"/>
        <w:r w:rsidRPr="007C1AFD">
          <w:rPr>
            <w:lang w:val="en-US" w:eastAsia="es-ES"/>
          </w:rPr>
          <w:t>'</w:t>
        </w:r>
      </w:ins>
    </w:p>
    <w:p w14:paraId="3C46E334" w14:textId="77777777" w:rsidR="00096218" w:rsidRPr="007C1AFD" w:rsidRDefault="00096218" w:rsidP="00096218">
      <w:pPr>
        <w:pStyle w:val="PL"/>
        <w:rPr>
          <w:ins w:id="384" w:author="Huawei" w:date="2024-01-15T16:35:00Z"/>
          <w:lang w:val="en-US" w:eastAsia="es-ES"/>
        </w:rPr>
      </w:pPr>
      <w:ins w:id="385" w:author="Huawei" w:date="2024-01-15T16:35:00Z">
        <w:r w:rsidRPr="007C1AFD">
          <w:rPr>
            <w:lang w:val="en-US" w:eastAsia="es-ES"/>
          </w:rPr>
          <w:t xml:space="preserve">      required:</w:t>
        </w:r>
      </w:ins>
    </w:p>
    <w:p w14:paraId="068715F7" w14:textId="51E6F391" w:rsidR="00096218" w:rsidRPr="007C1AFD" w:rsidRDefault="00096218" w:rsidP="00096218">
      <w:pPr>
        <w:pStyle w:val="PL"/>
        <w:rPr>
          <w:ins w:id="386" w:author="Huawei" w:date="2024-01-15T16:35:00Z"/>
          <w:lang w:val="en-US" w:eastAsia="es-ES"/>
        </w:rPr>
      </w:pPr>
      <w:ins w:id="387" w:author="Huawei" w:date="2024-01-15T16:35:00Z">
        <w:r w:rsidRPr="007C1AFD">
          <w:rPr>
            <w:lang w:val="en-US" w:eastAsia="es-ES"/>
          </w:rPr>
          <w:t xml:space="preserve">        - </w:t>
        </w:r>
        <w:proofErr w:type="spellStart"/>
        <w:r>
          <w:t>eventSubscription</w:t>
        </w:r>
      </w:ins>
      <w:ins w:id="388" w:author="Huawei1" w:date="2024-01-23T14:18:00Z">
        <w:r w:rsidR="0044660B">
          <w:t>s</w:t>
        </w:r>
      </w:ins>
      <w:proofErr w:type="spellEnd"/>
    </w:p>
    <w:p w14:paraId="07625091" w14:textId="77777777" w:rsidR="00096218" w:rsidRDefault="00096218" w:rsidP="00096218">
      <w:pPr>
        <w:pStyle w:val="PL"/>
        <w:rPr>
          <w:ins w:id="389" w:author="Huawei" w:date="2024-01-15T16:35:00Z"/>
          <w:lang w:val="en-US" w:eastAsia="es-ES"/>
        </w:rPr>
      </w:pPr>
      <w:ins w:id="390" w:author="Huawei" w:date="2024-01-15T16:35:00Z">
        <w:r w:rsidRPr="007C1AFD">
          <w:rPr>
            <w:lang w:val="en-US" w:eastAsia="es-ES"/>
          </w:rPr>
          <w:t xml:space="preserve">        - </w:t>
        </w:r>
        <w:proofErr w:type="spellStart"/>
        <w:r>
          <w:t>notifUri</w:t>
        </w:r>
        <w:proofErr w:type="spellEnd"/>
      </w:ins>
    </w:p>
    <w:p w14:paraId="61B9881E" w14:textId="77777777" w:rsidR="00096218" w:rsidRPr="007C1AFD" w:rsidRDefault="00096218" w:rsidP="00096218">
      <w:pPr>
        <w:pStyle w:val="PL"/>
        <w:rPr>
          <w:ins w:id="391" w:author="Huawei" w:date="2024-01-15T16:35:00Z"/>
          <w:lang w:val="en-US" w:eastAsia="es-ES"/>
        </w:rPr>
      </w:pPr>
    </w:p>
    <w:p w14:paraId="25A7BEA4" w14:textId="77777777" w:rsidR="00096218" w:rsidRPr="007C1AFD" w:rsidRDefault="00096218" w:rsidP="00096218">
      <w:pPr>
        <w:pStyle w:val="PL"/>
        <w:rPr>
          <w:ins w:id="392" w:author="Huawei" w:date="2024-01-15T16:35:00Z"/>
          <w:lang w:val="en-US" w:eastAsia="es-ES"/>
        </w:rPr>
      </w:pPr>
      <w:ins w:id="393" w:author="Huawei" w:date="2024-01-15T16:35:00Z">
        <w:r w:rsidRPr="007C1AFD">
          <w:rPr>
            <w:lang w:val="en-US" w:eastAsia="es-ES"/>
          </w:rPr>
          <w:t xml:space="preserve">    </w:t>
        </w:r>
        <w:proofErr w:type="spellStart"/>
        <w:r>
          <w:t>EventSubscription</w:t>
        </w:r>
        <w:proofErr w:type="spellEnd"/>
        <w:r w:rsidRPr="007C1AFD">
          <w:rPr>
            <w:lang w:val="en-US" w:eastAsia="es-ES"/>
          </w:rPr>
          <w:t>:</w:t>
        </w:r>
      </w:ins>
    </w:p>
    <w:p w14:paraId="2F4967F4" w14:textId="77777777" w:rsidR="00096218" w:rsidRPr="007C1AFD" w:rsidRDefault="00096218" w:rsidP="00096218">
      <w:pPr>
        <w:pStyle w:val="PL"/>
        <w:rPr>
          <w:ins w:id="394" w:author="Huawei" w:date="2024-01-15T16:35:00Z"/>
          <w:lang w:val="en-US" w:eastAsia="es-ES"/>
        </w:rPr>
      </w:pPr>
      <w:ins w:id="395" w:author="Huawei" w:date="2024-01-15T16:35:00Z">
        <w:r w:rsidRPr="007C1AFD">
          <w:rPr>
            <w:lang w:val="en-US" w:eastAsia="es-ES"/>
          </w:rPr>
          <w:t xml:space="preserve">      description: </w:t>
        </w:r>
        <w:r w:rsidRPr="00025F08">
          <w:rPr>
            <w:rFonts w:cs="Arial"/>
            <w:szCs w:val="18"/>
          </w:rPr>
          <w:t xml:space="preserve">Represents </w:t>
        </w:r>
        <w:r>
          <w:rPr>
            <w:rFonts w:cs="Arial"/>
            <w:szCs w:val="18"/>
          </w:rPr>
          <w:t>the event subscription.</w:t>
        </w:r>
      </w:ins>
    </w:p>
    <w:p w14:paraId="2E25D555" w14:textId="77777777" w:rsidR="00096218" w:rsidRPr="007C1AFD" w:rsidRDefault="00096218" w:rsidP="00096218">
      <w:pPr>
        <w:pStyle w:val="PL"/>
        <w:rPr>
          <w:ins w:id="396" w:author="Huawei" w:date="2024-01-15T16:35:00Z"/>
          <w:lang w:val="en-US" w:eastAsia="es-ES"/>
        </w:rPr>
      </w:pPr>
      <w:ins w:id="397" w:author="Huawei" w:date="2024-01-15T16:35:00Z">
        <w:r w:rsidRPr="007C1AFD">
          <w:rPr>
            <w:lang w:val="en-US" w:eastAsia="es-ES"/>
          </w:rPr>
          <w:t xml:space="preserve">      type: object</w:t>
        </w:r>
      </w:ins>
    </w:p>
    <w:p w14:paraId="7C75E19C" w14:textId="77777777" w:rsidR="00096218" w:rsidRPr="007C1AFD" w:rsidRDefault="00096218" w:rsidP="00096218">
      <w:pPr>
        <w:pStyle w:val="PL"/>
        <w:rPr>
          <w:ins w:id="398" w:author="Huawei" w:date="2024-01-15T16:35:00Z"/>
          <w:lang w:val="en-US" w:eastAsia="es-ES"/>
        </w:rPr>
      </w:pPr>
      <w:ins w:id="399" w:author="Huawei" w:date="2024-01-15T16:35:00Z">
        <w:r w:rsidRPr="007C1AFD">
          <w:rPr>
            <w:lang w:val="en-US" w:eastAsia="es-ES"/>
          </w:rPr>
          <w:t xml:space="preserve">      properties:</w:t>
        </w:r>
      </w:ins>
    </w:p>
    <w:p w14:paraId="515D25AA" w14:textId="77777777" w:rsidR="00096218" w:rsidRDefault="00096218" w:rsidP="00096218">
      <w:pPr>
        <w:pStyle w:val="PL"/>
        <w:rPr>
          <w:ins w:id="400" w:author="Huawei" w:date="2024-01-15T16:35:00Z"/>
          <w:lang w:val="en-US" w:eastAsia="es-ES"/>
        </w:rPr>
      </w:pPr>
      <w:ins w:id="401" w:author="Huawei" w:date="2024-01-15T16:35:00Z">
        <w:r w:rsidRPr="007C1AFD">
          <w:rPr>
            <w:lang w:val="en-US" w:eastAsia="es-ES"/>
          </w:rPr>
          <w:t xml:space="preserve">        </w:t>
        </w:r>
        <w:r>
          <w:t>event</w:t>
        </w:r>
        <w:r w:rsidRPr="007C1AFD">
          <w:rPr>
            <w:lang w:val="en-US" w:eastAsia="es-ES"/>
          </w:rPr>
          <w:t>:</w:t>
        </w:r>
      </w:ins>
    </w:p>
    <w:p w14:paraId="7D7ADEAB" w14:textId="77777777" w:rsidR="00096218" w:rsidRPr="00B256D5" w:rsidRDefault="00096218" w:rsidP="00096218">
      <w:pPr>
        <w:pStyle w:val="PL"/>
        <w:rPr>
          <w:ins w:id="402" w:author="Huawei" w:date="2024-01-15T16:35:00Z"/>
        </w:rPr>
      </w:pPr>
      <w:ins w:id="403" w:author="Huawei" w:date="2024-01-15T16:35:00Z">
        <w:r w:rsidRPr="007C1AFD">
          <w:rPr>
            <w:lang w:val="en-US" w:eastAsia="es-ES"/>
          </w:rPr>
          <w:t xml:space="preserve">          </w:t>
        </w:r>
        <w:r w:rsidRPr="007C1AFD">
          <w:t>$ref: '#/components</w:t>
        </w:r>
        <w:r>
          <w:t>/schemas/</w:t>
        </w:r>
        <w:proofErr w:type="spellStart"/>
        <w:r>
          <w:t>AadrfEvent</w:t>
        </w:r>
        <w:proofErr w:type="spellEnd"/>
        <w:r>
          <w:t>'</w:t>
        </w:r>
      </w:ins>
    </w:p>
    <w:p w14:paraId="6DBD463F" w14:textId="77777777" w:rsidR="00096218" w:rsidRPr="007C1AFD" w:rsidRDefault="00096218" w:rsidP="00096218">
      <w:pPr>
        <w:pStyle w:val="PL"/>
        <w:rPr>
          <w:ins w:id="404" w:author="Huawei" w:date="2024-01-15T16:35:00Z"/>
          <w:lang w:val="en-US" w:eastAsia="es-ES"/>
        </w:rPr>
      </w:pPr>
      <w:ins w:id="405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rPr>
            <w:rFonts w:hint="eastAsia"/>
            <w:lang w:eastAsia="zh-CN"/>
          </w:rPr>
          <w:t>da</w:t>
        </w:r>
        <w:r>
          <w:rPr>
            <w:lang w:eastAsia="zh-CN"/>
          </w:rPr>
          <w:t>taCollectReq</w:t>
        </w:r>
        <w:proofErr w:type="spellEnd"/>
        <w:r w:rsidRPr="007C1AFD">
          <w:rPr>
            <w:lang w:val="en-US" w:eastAsia="es-ES"/>
          </w:rPr>
          <w:t>:</w:t>
        </w:r>
      </w:ins>
    </w:p>
    <w:p w14:paraId="113CD01B" w14:textId="77777777" w:rsidR="00096218" w:rsidRDefault="00096218" w:rsidP="00096218">
      <w:pPr>
        <w:pStyle w:val="PL"/>
        <w:rPr>
          <w:ins w:id="406" w:author="Huawei" w:date="2024-01-15T16:35:00Z"/>
        </w:rPr>
      </w:pPr>
      <w:ins w:id="407" w:author="Huawei" w:date="2024-01-15T16:35:00Z">
        <w:r>
          <w:t xml:space="preserve">          type: string</w:t>
        </w:r>
      </w:ins>
    </w:p>
    <w:p w14:paraId="650860F7" w14:textId="7C72CA23" w:rsidR="00096218" w:rsidRDefault="00096218" w:rsidP="00096218">
      <w:pPr>
        <w:pStyle w:val="PL"/>
        <w:rPr>
          <w:ins w:id="408" w:author="Huawei" w:date="2024-01-15T16:35:00Z"/>
        </w:rPr>
      </w:pPr>
      <w:ins w:id="409" w:author="Huawei" w:date="2024-01-15T16:35:00Z">
        <w:r>
          <w:t xml:space="preserve">        </w:t>
        </w:r>
        <w:proofErr w:type="spellStart"/>
        <w:r>
          <w:rPr>
            <w:lang w:eastAsia="zh-CN"/>
          </w:rPr>
          <w:t>dataProducerIds</w:t>
        </w:r>
        <w:proofErr w:type="spellEnd"/>
        <w:r>
          <w:t>:</w:t>
        </w:r>
      </w:ins>
    </w:p>
    <w:p w14:paraId="0D7CD6AD" w14:textId="77777777" w:rsidR="00096218" w:rsidRDefault="00096218" w:rsidP="00096218">
      <w:pPr>
        <w:pStyle w:val="PL"/>
        <w:rPr>
          <w:ins w:id="410" w:author="Huawei" w:date="2024-01-15T16:35:00Z"/>
        </w:rPr>
      </w:pPr>
      <w:ins w:id="411" w:author="Huawei" w:date="2024-01-15T16:35:00Z">
        <w:r>
          <w:t xml:space="preserve">          type: array</w:t>
        </w:r>
      </w:ins>
    </w:p>
    <w:p w14:paraId="09445064" w14:textId="77777777" w:rsidR="00096218" w:rsidRDefault="00096218" w:rsidP="00096218">
      <w:pPr>
        <w:pStyle w:val="PL"/>
        <w:rPr>
          <w:ins w:id="412" w:author="Huawei" w:date="2024-01-15T16:35:00Z"/>
        </w:rPr>
      </w:pPr>
      <w:ins w:id="413" w:author="Huawei" w:date="2024-01-15T16:35:00Z">
        <w:r>
          <w:t xml:space="preserve">          items:</w:t>
        </w:r>
      </w:ins>
    </w:p>
    <w:p w14:paraId="6B74EC29" w14:textId="0A507314" w:rsidR="00261853" w:rsidRDefault="00261853" w:rsidP="00261853">
      <w:pPr>
        <w:pStyle w:val="PL"/>
        <w:rPr>
          <w:ins w:id="414" w:author="Huawei" w:date="2024-01-15T16:35:00Z"/>
        </w:rPr>
      </w:pPr>
      <w:ins w:id="415" w:author="Huawei" w:date="2024-01-15T16:35:00Z">
        <w:r>
          <w:t xml:space="preserve">         </w:t>
        </w:r>
      </w:ins>
      <w:ins w:id="416" w:author="Huawei1" w:date="2024-01-23T15:13:00Z">
        <w:r>
          <w:t xml:space="preserve">  </w:t>
        </w:r>
      </w:ins>
      <w:ins w:id="417" w:author="Huawei" w:date="2024-01-15T16:35:00Z">
        <w:r>
          <w:t xml:space="preserve"> type: string</w:t>
        </w:r>
      </w:ins>
    </w:p>
    <w:p w14:paraId="75E9F360" w14:textId="77777777" w:rsidR="00096218" w:rsidRDefault="00096218" w:rsidP="00096218">
      <w:pPr>
        <w:pStyle w:val="PL"/>
        <w:rPr>
          <w:ins w:id="418" w:author="Huawei" w:date="2024-01-15T16:35:00Z"/>
        </w:rPr>
      </w:pPr>
      <w:ins w:id="419" w:author="Huawei" w:date="2024-01-15T16:35:00Z">
        <w:r>
          <w:t xml:space="preserve">          </w:t>
        </w:r>
        <w:proofErr w:type="spellStart"/>
        <w:r>
          <w:t>minItems</w:t>
        </w:r>
        <w:proofErr w:type="spellEnd"/>
        <w:r>
          <w:t>: 1</w:t>
        </w:r>
      </w:ins>
    </w:p>
    <w:p w14:paraId="2B2AA582" w14:textId="02010C13" w:rsidR="00096218" w:rsidRDefault="00096218" w:rsidP="00096218">
      <w:pPr>
        <w:pStyle w:val="PL"/>
        <w:rPr>
          <w:ins w:id="420" w:author="Huawei" w:date="2024-01-15T16:35:00Z"/>
        </w:rPr>
      </w:pPr>
      <w:ins w:id="421" w:author="Huawei" w:date="2024-01-15T16:35:00Z">
        <w:r>
          <w:t xml:space="preserve">          description: </w:t>
        </w:r>
        <w:r>
          <w:rPr>
            <w:kern w:val="2"/>
          </w:rPr>
          <w:t>The list of Data Producer IDs</w:t>
        </w:r>
        <w:r>
          <w:t>.</w:t>
        </w:r>
      </w:ins>
    </w:p>
    <w:p w14:paraId="6059990B" w14:textId="77777777" w:rsidR="00096218" w:rsidRDefault="00096218" w:rsidP="00096218">
      <w:pPr>
        <w:pStyle w:val="PL"/>
        <w:rPr>
          <w:ins w:id="422" w:author="Huawei" w:date="2024-01-15T16:35:00Z"/>
        </w:rPr>
      </w:pPr>
      <w:ins w:id="423" w:author="Huawei" w:date="2024-01-15T16:35:00Z">
        <w:r>
          <w:t xml:space="preserve">        </w:t>
        </w:r>
        <w:proofErr w:type="spellStart"/>
        <w:r>
          <w:t>valUes</w:t>
        </w:r>
        <w:proofErr w:type="spellEnd"/>
        <w:r>
          <w:t>:</w:t>
        </w:r>
      </w:ins>
    </w:p>
    <w:p w14:paraId="6851332E" w14:textId="77777777" w:rsidR="00096218" w:rsidRPr="007C1AFD" w:rsidRDefault="00096218" w:rsidP="00096218">
      <w:pPr>
        <w:pStyle w:val="PL"/>
        <w:rPr>
          <w:ins w:id="424" w:author="Huawei" w:date="2024-01-15T16:35:00Z"/>
          <w:lang w:val="en-US" w:eastAsia="es-ES"/>
        </w:rPr>
      </w:pPr>
      <w:ins w:id="425" w:author="Huawei" w:date="2024-01-15T16:3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>type: array</w:t>
        </w:r>
      </w:ins>
    </w:p>
    <w:p w14:paraId="0E25530A" w14:textId="77777777" w:rsidR="00096218" w:rsidRPr="004A5BF7" w:rsidRDefault="00096218" w:rsidP="00096218">
      <w:pPr>
        <w:pStyle w:val="PL"/>
        <w:rPr>
          <w:ins w:id="426" w:author="Huawei" w:date="2024-01-15T16:35:00Z"/>
        </w:rPr>
      </w:pPr>
      <w:ins w:id="427" w:author="Huawei" w:date="2024-01-15T16:3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>items:</w:t>
        </w:r>
      </w:ins>
    </w:p>
    <w:p w14:paraId="48EF6C9E" w14:textId="77777777" w:rsidR="00096218" w:rsidRPr="004A5BF7" w:rsidRDefault="00096218" w:rsidP="00096218">
      <w:pPr>
        <w:pStyle w:val="PL"/>
        <w:rPr>
          <w:ins w:id="428" w:author="Huawei" w:date="2024-01-15T16:35:00Z"/>
        </w:rPr>
      </w:pPr>
      <w:ins w:id="429" w:author="Huawei" w:date="2024-01-15T16:35:00Z">
        <w:r>
          <w:t xml:space="preserve">            </w:t>
        </w:r>
        <w:r w:rsidRPr="004A5BF7">
          <w:t>$ref: 'TS29549_SS_UserProfileRetrieval.yaml#/components/schemas/ValTargetUe'</w:t>
        </w:r>
      </w:ins>
    </w:p>
    <w:p w14:paraId="2426B5E7" w14:textId="77777777" w:rsidR="00096218" w:rsidRPr="004A5BF7" w:rsidRDefault="00096218" w:rsidP="00096218">
      <w:pPr>
        <w:pStyle w:val="PL"/>
        <w:rPr>
          <w:ins w:id="430" w:author="Huawei" w:date="2024-01-15T16:35:00Z"/>
        </w:rPr>
      </w:pPr>
      <w:ins w:id="431" w:author="Huawei" w:date="2024-01-15T16:35:00Z">
        <w:r>
          <w:t xml:space="preserve">         </w:t>
        </w:r>
        <w:r w:rsidRPr="004A5BF7">
          <w:t xml:space="preserve"> </w:t>
        </w:r>
        <w:proofErr w:type="spellStart"/>
        <w:r w:rsidRPr="004A5BF7">
          <w:t>minItems</w:t>
        </w:r>
        <w:proofErr w:type="spellEnd"/>
        <w:r w:rsidRPr="004A5BF7">
          <w:t>: 1</w:t>
        </w:r>
      </w:ins>
    </w:p>
    <w:p w14:paraId="7C1D23D9" w14:textId="77777777" w:rsidR="00096218" w:rsidRDefault="00096218" w:rsidP="00096218">
      <w:pPr>
        <w:pStyle w:val="PL"/>
        <w:rPr>
          <w:ins w:id="432" w:author="Huawei" w:date="2024-01-15T16:35:00Z"/>
          <w:lang w:eastAsia="zh-CN"/>
        </w:rPr>
      </w:pPr>
      <w:ins w:id="433" w:author="Huawei" w:date="2024-01-15T16:35:00Z">
        <w:r>
          <w:t xml:space="preserve">          descrip</w:t>
        </w:r>
        <w:r>
          <w:rPr>
            <w:lang w:eastAsia="zh-CN"/>
          </w:rPr>
          <w:t xml:space="preserve">tion: </w:t>
        </w:r>
        <w:r w:rsidRPr="004A5BF7">
          <w:rPr>
            <w:lang w:eastAsia="zh-CN"/>
          </w:rPr>
          <w:t>The target VAL UE(s) identifiers.</w:t>
        </w:r>
      </w:ins>
    </w:p>
    <w:p w14:paraId="04F5403C" w14:textId="77777777" w:rsidR="00096218" w:rsidRPr="00F5547C" w:rsidRDefault="00096218" w:rsidP="00096218">
      <w:pPr>
        <w:pStyle w:val="PL"/>
        <w:rPr>
          <w:ins w:id="434" w:author="Huawei" w:date="2024-01-15T16:35:00Z"/>
          <w:lang w:eastAsia="zh-CN"/>
        </w:rPr>
      </w:pPr>
      <w:ins w:id="435" w:author="Huawei" w:date="2024-01-15T16:35:00Z">
        <w:r w:rsidRPr="00F5547C">
          <w:rPr>
            <w:lang w:eastAsia="zh-CN"/>
          </w:rPr>
          <w:t xml:space="preserve">        </w:t>
        </w:r>
        <w:proofErr w:type="spellStart"/>
        <w:r>
          <w:rPr>
            <w:lang w:eastAsia="zh-CN"/>
          </w:rPr>
          <w:t>valServerId</w:t>
        </w:r>
        <w:proofErr w:type="spellEnd"/>
        <w:r w:rsidRPr="00F5547C">
          <w:rPr>
            <w:lang w:eastAsia="zh-CN"/>
          </w:rPr>
          <w:t>:</w:t>
        </w:r>
      </w:ins>
    </w:p>
    <w:p w14:paraId="4FADEFC6" w14:textId="77777777" w:rsidR="00096218" w:rsidRDefault="00096218" w:rsidP="00096218">
      <w:pPr>
        <w:pStyle w:val="PL"/>
        <w:rPr>
          <w:ins w:id="436" w:author="Huawei" w:date="2024-01-15T16:35:00Z"/>
          <w:lang w:eastAsia="zh-CN"/>
        </w:rPr>
      </w:pPr>
      <w:ins w:id="437" w:author="Huawei" w:date="2024-01-15T16:35:00Z">
        <w:r>
          <w:rPr>
            <w:lang w:eastAsia="zh-CN"/>
          </w:rPr>
          <w:t xml:space="preserve">          type: string</w:t>
        </w:r>
      </w:ins>
    </w:p>
    <w:p w14:paraId="5ED45EB0" w14:textId="77777777" w:rsidR="00096218" w:rsidRDefault="00096218" w:rsidP="00096218">
      <w:pPr>
        <w:pStyle w:val="PL"/>
        <w:rPr>
          <w:ins w:id="438" w:author="Huawei" w:date="2024-01-15T16:35:00Z"/>
          <w:lang w:eastAsia="zh-CN"/>
        </w:rPr>
      </w:pPr>
      <w:ins w:id="439" w:author="Huawei" w:date="2024-01-15T16:35:00Z">
        <w:r>
          <w:rPr>
            <w:lang w:eastAsia="zh-CN"/>
          </w:rPr>
          <w:t xml:space="preserve">          description: T</w:t>
        </w:r>
        <w:r w:rsidRPr="00F5547C">
          <w:rPr>
            <w:lang w:eastAsia="zh-CN"/>
          </w:rPr>
          <w:t>he target VAL server ID</w:t>
        </w:r>
        <w:r>
          <w:rPr>
            <w:lang w:eastAsia="zh-CN"/>
          </w:rPr>
          <w:t>.</w:t>
        </w:r>
      </w:ins>
    </w:p>
    <w:p w14:paraId="14416506" w14:textId="77777777" w:rsidR="00096218" w:rsidRPr="00F5547C" w:rsidRDefault="00096218" w:rsidP="00096218">
      <w:pPr>
        <w:pStyle w:val="PL"/>
        <w:rPr>
          <w:ins w:id="440" w:author="Huawei" w:date="2024-01-15T16:35:00Z"/>
          <w:lang w:eastAsia="zh-CN"/>
        </w:rPr>
      </w:pPr>
      <w:ins w:id="441" w:author="Huawei" w:date="2024-01-15T16:35:00Z">
        <w:r w:rsidRPr="00F5547C">
          <w:rPr>
            <w:lang w:eastAsia="zh-CN"/>
          </w:rPr>
          <w:t xml:space="preserve">        </w:t>
        </w:r>
        <w:proofErr w:type="spellStart"/>
        <w:r>
          <w:rPr>
            <w:lang w:eastAsia="zh-CN"/>
          </w:rPr>
          <w:t>valServiceId</w:t>
        </w:r>
        <w:proofErr w:type="spellEnd"/>
        <w:r w:rsidRPr="00F5547C">
          <w:rPr>
            <w:lang w:eastAsia="zh-CN"/>
          </w:rPr>
          <w:t>:</w:t>
        </w:r>
      </w:ins>
    </w:p>
    <w:p w14:paraId="2BCD5DEA" w14:textId="77777777" w:rsidR="00096218" w:rsidRDefault="00096218" w:rsidP="00096218">
      <w:pPr>
        <w:pStyle w:val="PL"/>
        <w:rPr>
          <w:ins w:id="442" w:author="Huawei" w:date="2024-01-15T16:35:00Z"/>
          <w:lang w:eastAsia="zh-CN"/>
        </w:rPr>
      </w:pPr>
      <w:ins w:id="443" w:author="Huawei" w:date="2024-01-15T16:35:00Z">
        <w:r>
          <w:rPr>
            <w:lang w:eastAsia="zh-CN"/>
          </w:rPr>
          <w:t xml:space="preserve">          type: string</w:t>
        </w:r>
      </w:ins>
    </w:p>
    <w:p w14:paraId="00989F78" w14:textId="77777777" w:rsidR="00096218" w:rsidRDefault="00096218" w:rsidP="00096218">
      <w:pPr>
        <w:pStyle w:val="PL"/>
        <w:rPr>
          <w:ins w:id="444" w:author="Huawei" w:date="2024-01-15T16:35:00Z"/>
          <w:lang w:eastAsia="zh-CN"/>
        </w:rPr>
      </w:pPr>
      <w:ins w:id="445" w:author="Huawei" w:date="2024-01-15T16:35:00Z">
        <w:r>
          <w:rPr>
            <w:lang w:eastAsia="zh-CN"/>
          </w:rPr>
          <w:t xml:space="preserve">          description: T</w:t>
        </w:r>
        <w:r w:rsidRPr="00F5547C">
          <w:rPr>
            <w:lang w:eastAsia="zh-CN"/>
          </w:rPr>
          <w:t>he VAL service ID</w:t>
        </w:r>
        <w:r>
          <w:rPr>
            <w:lang w:eastAsia="zh-CN"/>
          </w:rPr>
          <w:t>.</w:t>
        </w:r>
      </w:ins>
    </w:p>
    <w:p w14:paraId="7A2A80AD" w14:textId="77777777" w:rsidR="00096218" w:rsidRPr="00F5547C" w:rsidRDefault="00096218" w:rsidP="00096218">
      <w:pPr>
        <w:pStyle w:val="PL"/>
        <w:rPr>
          <w:ins w:id="446" w:author="Huawei" w:date="2024-01-15T16:35:00Z"/>
          <w:lang w:eastAsia="zh-CN"/>
        </w:rPr>
      </w:pPr>
      <w:ins w:id="447" w:author="Huawei" w:date="2024-01-15T16:35:00Z">
        <w:r w:rsidRPr="00F5547C">
          <w:rPr>
            <w:lang w:eastAsia="zh-CN"/>
          </w:rPr>
          <w:t xml:space="preserve">        </w:t>
        </w:r>
        <w:proofErr w:type="spellStart"/>
        <w:r>
          <w:rPr>
            <w:rFonts w:hint="eastAsia"/>
            <w:lang w:eastAsia="zh-CN"/>
          </w:rPr>
          <w:t>p</w:t>
        </w:r>
        <w:r>
          <w:rPr>
            <w:lang w:eastAsia="zh-CN"/>
          </w:rPr>
          <w:t>rofileCriteria</w:t>
        </w:r>
        <w:proofErr w:type="spellEnd"/>
        <w:r w:rsidRPr="00F5547C">
          <w:rPr>
            <w:lang w:eastAsia="zh-CN"/>
          </w:rPr>
          <w:t>:</w:t>
        </w:r>
      </w:ins>
    </w:p>
    <w:p w14:paraId="4B9774FE" w14:textId="77777777" w:rsidR="00096218" w:rsidRDefault="00096218" w:rsidP="00096218">
      <w:pPr>
        <w:pStyle w:val="PL"/>
        <w:rPr>
          <w:ins w:id="448" w:author="Huawei" w:date="2024-01-15T16:35:00Z"/>
          <w:lang w:eastAsia="zh-CN"/>
        </w:rPr>
      </w:pPr>
      <w:ins w:id="449" w:author="Huawei" w:date="2024-01-15T16:35:00Z">
        <w:r>
          <w:rPr>
            <w:lang w:eastAsia="zh-CN"/>
          </w:rPr>
          <w:t xml:space="preserve">          type: string</w:t>
        </w:r>
      </w:ins>
    </w:p>
    <w:p w14:paraId="0C701B4E" w14:textId="77777777" w:rsidR="00096218" w:rsidRDefault="00096218" w:rsidP="00096218">
      <w:pPr>
        <w:pStyle w:val="PL"/>
        <w:rPr>
          <w:ins w:id="450" w:author="Huawei" w:date="2024-01-15T16:35:00Z"/>
          <w:lang w:val="en-US" w:eastAsia="es-ES"/>
        </w:rPr>
      </w:pPr>
      <w:ins w:id="451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rPr>
            <w:lang w:eastAsia="zh-CN"/>
          </w:rPr>
          <w:t>validConds</w:t>
        </w:r>
        <w:proofErr w:type="spellEnd"/>
        <w:r w:rsidRPr="007C1AFD">
          <w:rPr>
            <w:lang w:val="en-US" w:eastAsia="es-ES"/>
          </w:rPr>
          <w:t>:</w:t>
        </w:r>
      </w:ins>
    </w:p>
    <w:p w14:paraId="43D42972" w14:textId="77777777" w:rsidR="00096218" w:rsidRDefault="00096218" w:rsidP="00096218">
      <w:pPr>
        <w:pStyle w:val="PL"/>
        <w:rPr>
          <w:ins w:id="452" w:author="Huawei" w:date="2024-01-15T16:35:00Z"/>
          <w:lang w:val="en-US" w:eastAsia="es-ES"/>
        </w:rPr>
      </w:pPr>
      <w:ins w:id="453" w:author="Huawei" w:date="2024-01-15T16:35:00Z">
        <w:r w:rsidRPr="007C1AFD">
          <w:rPr>
            <w:lang w:val="en-US" w:eastAsia="es-ES"/>
          </w:rPr>
          <w:t xml:space="preserve">          $ref: '</w:t>
        </w:r>
        <w:r w:rsidRPr="0044781C">
          <w:rPr>
            <w:lang w:val="en-US" w:eastAsia="es-ES"/>
          </w:rPr>
          <w:t>TS29549_SS_Events.yaml</w:t>
        </w:r>
        <w:r w:rsidRPr="007C1AFD">
          <w:rPr>
            <w:lang w:val="en-US" w:eastAsia="es-ES"/>
          </w:rPr>
          <w:t>#/components/schemas/</w:t>
        </w:r>
        <w:proofErr w:type="spellStart"/>
        <w:r w:rsidRPr="007C1AFD">
          <w:rPr>
            <w:lang w:val="en-US" w:eastAsia="es-ES"/>
          </w:rPr>
          <w:t>ValidityConditions</w:t>
        </w:r>
        <w:proofErr w:type="spellEnd"/>
        <w:r w:rsidRPr="007C1AFD">
          <w:rPr>
            <w:lang w:val="en-US" w:eastAsia="es-ES"/>
          </w:rPr>
          <w:t>'</w:t>
        </w:r>
      </w:ins>
    </w:p>
    <w:p w14:paraId="3D46D767" w14:textId="77777777" w:rsidR="00096218" w:rsidRPr="0044781C" w:rsidRDefault="00096218" w:rsidP="00096218">
      <w:pPr>
        <w:pStyle w:val="PL"/>
        <w:rPr>
          <w:ins w:id="454" w:author="Huawei" w:date="2024-01-15T16:35:00Z"/>
        </w:rPr>
      </w:pPr>
      <w:ins w:id="455" w:author="Huawei" w:date="2024-01-15T16:35:00Z">
        <w:r w:rsidRPr="007C1AFD">
          <w:t xml:space="preserve">        </w:t>
        </w:r>
        <w:proofErr w:type="spellStart"/>
        <w:r>
          <w:t>snssais</w:t>
        </w:r>
        <w:proofErr w:type="spellEnd"/>
        <w:r w:rsidRPr="007C1AFD">
          <w:t>:</w:t>
        </w:r>
      </w:ins>
    </w:p>
    <w:p w14:paraId="61C24DDA" w14:textId="77777777" w:rsidR="00096218" w:rsidRPr="007C1AFD" w:rsidRDefault="00096218" w:rsidP="00096218">
      <w:pPr>
        <w:pStyle w:val="PL"/>
        <w:rPr>
          <w:ins w:id="456" w:author="Huawei" w:date="2024-01-15T16:35:00Z"/>
          <w:lang w:val="en-US" w:eastAsia="es-ES"/>
        </w:rPr>
      </w:pPr>
      <w:ins w:id="457" w:author="Huawei" w:date="2024-01-15T16:3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>type: array</w:t>
        </w:r>
      </w:ins>
    </w:p>
    <w:p w14:paraId="76319050" w14:textId="77777777" w:rsidR="00096218" w:rsidRPr="004A5BF7" w:rsidRDefault="00096218" w:rsidP="00096218">
      <w:pPr>
        <w:pStyle w:val="PL"/>
        <w:rPr>
          <w:ins w:id="458" w:author="Huawei" w:date="2024-01-15T16:35:00Z"/>
        </w:rPr>
      </w:pPr>
      <w:ins w:id="459" w:author="Huawei" w:date="2024-01-15T16:35:00Z">
        <w:r>
          <w:rPr>
            <w:lang w:val="en-US" w:eastAsia="es-ES"/>
          </w:rPr>
          <w:lastRenderedPageBreak/>
          <w:t xml:space="preserve">          </w:t>
        </w:r>
        <w:r w:rsidRPr="007C1AFD">
          <w:rPr>
            <w:lang w:val="en-US" w:eastAsia="es-ES"/>
          </w:rPr>
          <w:t>items:</w:t>
        </w:r>
      </w:ins>
    </w:p>
    <w:p w14:paraId="667A5162" w14:textId="77777777" w:rsidR="00096218" w:rsidRPr="004A5BF7" w:rsidRDefault="00096218" w:rsidP="00096218">
      <w:pPr>
        <w:pStyle w:val="PL"/>
        <w:rPr>
          <w:ins w:id="460" w:author="Huawei" w:date="2024-01-15T16:35:00Z"/>
        </w:rPr>
      </w:pPr>
      <w:ins w:id="461" w:author="Huawei" w:date="2024-01-15T16:35:00Z">
        <w:r>
          <w:t xml:space="preserve">            </w:t>
        </w:r>
        <w:r w:rsidRPr="007C1AFD">
          <w:t>$ref: 'TS29571_CommonData.yaml#/components/schemas/</w:t>
        </w:r>
        <w:proofErr w:type="spellStart"/>
        <w:r w:rsidRPr="007C1AFD">
          <w:t>Snssai</w:t>
        </w:r>
        <w:proofErr w:type="spellEnd"/>
        <w:r w:rsidRPr="007C1AFD">
          <w:t>'</w:t>
        </w:r>
      </w:ins>
    </w:p>
    <w:p w14:paraId="7D911469" w14:textId="77777777" w:rsidR="00096218" w:rsidRPr="004A5BF7" w:rsidRDefault="00096218" w:rsidP="00096218">
      <w:pPr>
        <w:pStyle w:val="PL"/>
        <w:rPr>
          <w:ins w:id="462" w:author="Huawei" w:date="2024-01-15T16:35:00Z"/>
        </w:rPr>
      </w:pPr>
      <w:ins w:id="463" w:author="Huawei" w:date="2024-01-15T16:35:00Z">
        <w:r>
          <w:t xml:space="preserve">         </w:t>
        </w:r>
        <w:r w:rsidRPr="004A5BF7">
          <w:t xml:space="preserve"> </w:t>
        </w:r>
        <w:proofErr w:type="spellStart"/>
        <w:r w:rsidRPr="004A5BF7">
          <w:t>minItems</w:t>
        </w:r>
        <w:proofErr w:type="spellEnd"/>
        <w:r w:rsidRPr="004A5BF7">
          <w:t>: 1</w:t>
        </w:r>
      </w:ins>
    </w:p>
    <w:p w14:paraId="41C8EAFE" w14:textId="77777777" w:rsidR="00096218" w:rsidRDefault="00096218" w:rsidP="00096218">
      <w:pPr>
        <w:pStyle w:val="PL"/>
        <w:rPr>
          <w:ins w:id="464" w:author="Huawei" w:date="2024-01-15T16:35:00Z"/>
          <w:lang w:eastAsia="zh-CN"/>
        </w:rPr>
      </w:pPr>
      <w:ins w:id="465" w:author="Huawei" w:date="2024-01-15T16:35:00Z">
        <w:r>
          <w:t xml:space="preserve">          descrip</w:t>
        </w:r>
        <w:r>
          <w:rPr>
            <w:lang w:eastAsia="zh-CN"/>
          </w:rPr>
          <w:t>t</w:t>
        </w:r>
        <w:r>
          <w:t xml:space="preserve">ion: </w:t>
        </w:r>
        <w:r w:rsidRPr="00BE559B">
          <w:t>Identification(s) of network slice(s) to which the subscription applies</w:t>
        </w:r>
        <w:r w:rsidRPr="004A5BF7">
          <w:t>.</w:t>
        </w:r>
      </w:ins>
    </w:p>
    <w:p w14:paraId="53EBED03" w14:textId="77777777" w:rsidR="00096218" w:rsidRDefault="00096218" w:rsidP="00096218">
      <w:pPr>
        <w:pStyle w:val="PL"/>
        <w:rPr>
          <w:ins w:id="466" w:author="Huawei" w:date="2024-01-15T16:35:00Z"/>
          <w:lang w:val="en-US" w:eastAsia="es-ES"/>
        </w:rPr>
      </w:pPr>
      <w:ins w:id="467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dgeReq</w:t>
        </w:r>
        <w:proofErr w:type="spellEnd"/>
        <w:r w:rsidRPr="007C1AFD">
          <w:rPr>
            <w:lang w:val="en-US" w:eastAsia="es-ES"/>
          </w:rPr>
          <w:t>:</w:t>
        </w:r>
      </w:ins>
    </w:p>
    <w:p w14:paraId="1CF064A8" w14:textId="293D72B3" w:rsidR="00096218" w:rsidRPr="00B256D5" w:rsidRDefault="00096218" w:rsidP="00096218">
      <w:pPr>
        <w:pStyle w:val="PL"/>
        <w:rPr>
          <w:ins w:id="468" w:author="Huawei" w:date="2024-01-15T16:35:00Z"/>
        </w:rPr>
      </w:pPr>
      <w:ins w:id="469" w:author="Huawei" w:date="2024-01-15T16:35:00Z">
        <w:r w:rsidRPr="007C1AFD">
          <w:rPr>
            <w:lang w:val="en-US" w:eastAsia="es-ES"/>
          </w:rPr>
          <w:t xml:space="preserve">          </w:t>
        </w:r>
        <w:r w:rsidRPr="007C1AFD">
          <w:t>$ref: '#/components</w:t>
        </w:r>
        <w:r>
          <w:t>/schemas/</w:t>
        </w:r>
        <w:proofErr w:type="spellStart"/>
        <w:r w:rsidR="00951FE6">
          <w:rPr>
            <w:lang w:eastAsia="zh-CN"/>
          </w:rPr>
          <w:t>Edge</w:t>
        </w:r>
      </w:ins>
      <w:ins w:id="470" w:author="Huawei" w:date="2024-01-15T16:36:00Z">
        <w:r w:rsidR="00951FE6">
          <w:rPr>
            <w:lang w:eastAsia="zh-CN"/>
          </w:rPr>
          <w:t>Req</w:t>
        </w:r>
      </w:ins>
      <w:proofErr w:type="spellEnd"/>
      <w:ins w:id="471" w:author="Huawei" w:date="2024-01-15T16:35:00Z">
        <w:r>
          <w:t>'</w:t>
        </w:r>
      </w:ins>
    </w:p>
    <w:p w14:paraId="4D524F55" w14:textId="77777777" w:rsidR="00096218" w:rsidRDefault="00096218" w:rsidP="00096218">
      <w:pPr>
        <w:pStyle w:val="PL"/>
        <w:rPr>
          <w:ins w:id="472" w:author="Huawei" w:date="2024-01-15T16:35:00Z"/>
          <w:lang w:val="en-US" w:eastAsia="es-ES"/>
        </w:rPr>
      </w:pPr>
      <w:ins w:id="473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rPr>
            <w:lang w:eastAsia="zh-CN"/>
          </w:rPr>
          <w:t>apiLogReq</w:t>
        </w:r>
        <w:proofErr w:type="spellEnd"/>
        <w:r w:rsidRPr="007C1AFD">
          <w:rPr>
            <w:lang w:val="en-US" w:eastAsia="es-ES"/>
          </w:rPr>
          <w:t>:</w:t>
        </w:r>
      </w:ins>
    </w:p>
    <w:p w14:paraId="69BA4299" w14:textId="77777777" w:rsidR="00096218" w:rsidRPr="00B256D5" w:rsidRDefault="00096218" w:rsidP="00096218">
      <w:pPr>
        <w:pStyle w:val="PL"/>
        <w:rPr>
          <w:ins w:id="474" w:author="Huawei" w:date="2024-01-15T16:35:00Z"/>
        </w:rPr>
      </w:pPr>
      <w:ins w:id="475" w:author="Huawei" w:date="2024-01-15T16:35:00Z">
        <w:r w:rsidRPr="007C1AFD">
          <w:rPr>
            <w:lang w:val="en-US" w:eastAsia="es-ES"/>
          </w:rPr>
          <w:t xml:space="preserve">          </w:t>
        </w:r>
        <w:r w:rsidRPr="007C1AFD">
          <w:t>$ref: '#/components</w:t>
        </w:r>
        <w:r>
          <w:t>/schemas/</w:t>
        </w:r>
        <w:proofErr w:type="spellStart"/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piLogReq</w:t>
        </w:r>
        <w:proofErr w:type="spellEnd"/>
        <w:r>
          <w:t>'</w:t>
        </w:r>
      </w:ins>
    </w:p>
    <w:p w14:paraId="2999D5CE" w14:textId="77777777" w:rsidR="00096218" w:rsidRPr="007C1AFD" w:rsidRDefault="00096218" w:rsidP="00096218">
      <w:pPr>
        <w:pStyle w:val="PL"/>
        <w:rPr>
          <w:ins w:id="476" w:author="Huawei" w:date="2024-01-15T16:35:00Z"/>
          <w:lang w:val="en-US" w:eastAsia="es-ES"/>
        </w:rPr>
      </w:pPr>
      <w:ins w:id="477" w:author="Huawei" w:date="2024-01-15T16:35:00Z">
        <w:r w:rsidRPr="007C1AFD">
          <w:rPr>
            <w:lang w:val="en-US" w:eastAsia="es-ES"/>
          </w:rPr>
          <w:t xml:space="preserve">      required:</w:t>
        </w:r>
      </w:ins>
    </w:p>
    <w:p w14:paraId="0DABFABC" w14:textId="77777777" w:rsidR="00096218" w:rsidRPr="007C1AFD" w:rsidRDefault="00096218" w:rsidP="00096218">
      <w:pPr>
        <w:pStyle w:val="PL"/>
        <w:rPr>
          <w:ins w:id="478" w:author="Huawei" w:date="2024-01-15T16:35:00Z"/>
          <w:lang w:val="en-US" w:eastAsia="es-ES"/>
        </w:rPr>
      </w:pPr>
      <w:ins w:id="479" w:author="Huawei" w:date="2024-01-15T16:35:00Z">
        <w:r w:rsidRPr="007C1AFD">
          <w:rPr>
            <w:lang w:val="en-US" w:eastAsia="es-ES"/>
          </w:rPr>
          <w:t xml:space="preserve">        - </w:t>
        </w:r>
        <w:r>
          <w:t>event</w:t>
        </w:r>
      </w:ins>
    </w:p>
    <w:p w14:paraId="19BEA8EF" w14:textId="77777777" w:rsidR="00096218" w:rsidRDefault="00096218" w:rsidP="00096218">
      <w:pPr>
        <w:pStyle w:val="PL"/>
        <w:rPr>
          <w:ins w:id="480" w:author="Huawei" w:date="2024-01-15T16:35:00Z"/>
          <w:lang w:val="en-US" w:eastAsia="es-ES"/>
        </w:rPr>
      </w:pPr>
    </w:p>
    <w:p w14:paraId="426399DD" w14:textId="77777777" w:rsidR="00096218" w:rsidRPr="007C1AFD" w:rsidRDefault="00096218" w:rsidP="00096218">
      <w:pPr>
        <w:pStyle w:val="PL"/>
        <w:rPr>
          <w:ins w:id="481" w:author="Huawei" w:date="2024-01-15T16:35:00Z"/>
          <w:lang w:val="en-US" w:eastAsia="es-ES"/>
        </w:rPr>
      </w:pPr>
      <w:ins w:id="482" w:author="Huawei" w:date="2024-01-15T16:35:00Z">
        <w:r w:rsidRPr="007C1AFD">
          <w:rPr>
            <w:lang w:val="en-US" w:eastAsia="es-ES"/>
          </w:rPr>
          <w:t xml:space="preserve">    </w:t>
        </w:r>
        <w:proofErr w:type="spellStart"/>
        <w:r>
          <w:rPr>
            <w:lang w:eastAsia="zh-CN"/>
          </w:rPr>
          <w:t>EdgeReq</w:t>
        </w:r>
        <w:proofErr w:type="spellEnd"/>
        <w:r w:rsidRPr="007C1AFD">
          <w:rPr>
            <w:lang w:val="en-US" w:eastAsia="es-ES"/>
          </w:rPr>
          <w:t>:</w:t>
        </w:r>
      </w:ins>
    </w:p>
    <w:p w14:paraId="0212803E" w14:textId="77777777" w:rsidR="00096218" w:rsidRPr="007C1AFD" w:rsidRDefault="00096218" w:rsidP="00096218">
      <w:pPr>
        <w:pStyle w:val="PL"/>
        <w:rPr>
          <w:ins w:id="483" w:author="Huawei" w:date="2024-01-15T16:35:00Z"/>
          <w:lang w:val="en-US" w:eastAsia="es-ES"/>
        </w:rPr>
      </w:pPr>
      <w:ins w:id="484" w:author="Huawei" w:date="2024-01-15T16:35:00Z">
        <w:r w:rsidRPr="007C1AFD">
          <w:rPr>
            <w:lang w:val="en-US" w:eastAsia="es-ES"/>
          </w:rPr>
          <w:t xml:space="preserve">      description: </w:t>
        </w:r>
        <w:r w:rsidRPr="00025F08">
          <w:rPr>
            <w:rFonts w:cs="Arial"/>
            <w:szCs w:val="18"/>
          </w:rPr>
          <w:t xml:space="preserve">Represents </w:t>
        </w:r>
        <w:r>
          <w:rPr>
            <w:rFonts w:cs="Arial"/>
            <w:szCs w:val="18"/>
          </w:rPr>
          <w:t>the EDGE data request requirement</w:t>
        </w:r>
        <w:r w:rsidRPr="00025F08">
          <w:rPr>
            <w:rFonts w:cs="Arial"/>
            <w:szCs w:val="18"/>
          </w:rPr>
          <w:t>.</w:t>
        </w:r>
      </w:ins>
    </w:p>
    <w:p w14:paraId="1ACE6C8B" w14:textId="77777777" w:rsidR="00096218" w:rsidRPr="007C1AFD" w:rsidRDefault="00096218" w:rsidP="00096218">
      <w:pPr>
        <w:pStyle w:val="PL"/>
        <w:rPr>
          <w:ins w:id="485" w:author="Huawei" w:date="2024-01-15T16:35:00Z"/>
          <w:lang w:val="en-US" w:eastAsia="es-ES"/>
        </w:rPr>
      </w:pPr>
      <w:ins w:id="486" w:author="Huawei" w:date="2024-01-15T16:35:00Z">
        <w:r w:rsidRPr="007C1AFD">
          <w:rPr>
            <w:lang w:val="en-US" w:eastAsia="es-ES"/>
          </w:rPr>
          <w:t xml:space="preserve">      type: object</w:t>
        </w:r>
      </w:ins>
    </w:p>
    <w:p w14:paraId="7C26D5CE" w14:textId="77777777" w:rsidR="00096218" w:rsidRPr="007C1AFD" w:rsidRDefault="00096218" w:rsidP="00096218">
      <w:pPr>
        <w:pStyle w:val="PL"/>
        <w:rPr>
          <w:ins w:id="487" w:author="Huawei" w:date="2024-01-15T16:35:00Z"/>
          <w:lang w:val="en-US" w:eastAsia="es-ES"/>
        </w:rPr>
      </w:pPr>
      <w:ins w:id="488" w:author="Huawei" w:date="2024-01-15T16:35:00Z">
        <w:r w:rsidRPr="007C1AFD">
          <w:rPr>
            <w:lang w:val="en-US" w:eastAsia="es-ES"/>
          </w:rPr>
          <w:t xml:space="preserve">      properties:</w:t>
        </w:r>
      </w:ins>
    </w:p>
    <w:p w14:paraId="78E53159" w14:textId="77777777" w:rsidR="00096218" w:rsidRDefault="00096218" w:rsidP="00096218">
      <w:pPr>
        <w:pStyle w:val="PL"/>
        <w:rPr>
          <w:ins w:id="489" w:author="Huawei" w:date="2024-01-15T16:35:00Z"/>
          <w:lang w:val="en-US" w:eastAsia="es-ES"/>
        </w:rPr>
      </w:pPr>
      <w:ins w:id="490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rPr>
            <w:lang w:eastAsia="zh-CN"/>
          </w:rPr>
          <w:t>dnais</w:t>
        </w:r>
        <w:proofErr w:type="spellEnd"/>
        <w:r w:rsidRPr="007C1AFD">
          <w:rPr>
            <w:lang w:val="en-US" w:eastAsia="es-ES"/>
          </w:rPr>
          <w:t>:</w:t>
        </w:r>
      </w:ins>
    </w:p>
    <w:p w14:paraId="0BA32ABB" w14:textId="77777777" w:rsidR="00096218" w:rsidRPr="007C1AFD" w:rsidRDefault="00096218" w:rsidP="00096218">
      <w:pPr>
        <w:pStyle w:val="PL"/>
        <w:rPr>
          <w:ins w:id="491" w:author="Huawei" w:date="2024-01-15T16:35:00Z"/>
          <w:lang w:val="en-US" w:eastAsia="es-ES"/>
        </w:rPr>
      </w:pPr>
      <w:ins w:id="492" w:author="Huawei" w:date="2024-01-15T16:3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>type: array</w:t>
        </w:r>
      </w:ins>
    </w:p>
    <w:p w14:paraId="0DAB041B" w14:textId="77777777" w:rsidR="00096218" w:rsidRPr="004A5BF7" w:rsidRDefault="00096218" w:rsidP="00096218">
      <w:pPr>
        <w:pStyle w:val="PL"/>
        <w:rPr>
          <w:ins w:id="493" w:author="Huawei" w:date="2024-01-15T16:35:00Z"/>
        </w:rPr>
      </w:pPr>
      <w:ins w:id="494" w:author="Huawei" w:date="2024-01-15T16:3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>items:</w:t>
        </w:r>
      </w:ins>
    </w:p>
    <w:p w14:paraId="74C92DD0" w14:textId="77777777" w:rsidR="00096218" w:rsidRDefault="00096218" w:rsidP="00096218">
      <w:pPr>
        <w:pStyle w:val="PL"/>
        <w:rPr>
          <w:ins w:id="495" w:author="Huawei" w:date="2024-01-15T16:35:00Z"/>
        </w:rPr>
      </w:pPr>
      <w:ins w:id="496" w:author="Huawei" w:date="2024-01-15T16:35:00Z">
        <w:r>
          <w:t xml:space="preserve">            $ref: 'TS29571_CommonData.yaml#/components/schemas/</w:t>
        </w:r>
        <w:proofErr w:type="spellStart"/>
        <w:r>
          <w:t>Dnai</w:t>
        </w:r>
        <w:proofErr w:type="spellEnd"/>
        <w:r>
          <w:t>'</w:t>
        </w:r>
      </w:ins>
    </w:p>
    <w:p w14:paraId="64EF72A1" w14:textId="77777777" w:rsidR="00096218" w:rsidRPr="004A5BF7" w:rsidRDefault="00096218" w:rsidP="00096218">
      <w:pPr>
        <w:pStyle w:val="PL"/>
        <w:rPr>
          <w:ins w:id="497" w:author="Huawei" w:date="2024-01-15T16:35:00Z"/>
        </w:rPr>
      </w:pPr>
      <w:ins w:id="498" w:author="Huawei" w:date="2024-01-15T16:35:00Z">
        <w:r>
          <w:t xml:space="preserve">         </w:t>
        </w:r>
        <w:r w:rsidRPr="004A5BF7">
          <w:t xml:space="preserve"> </w:t>
        </w:r>
        <w:proofErr w:type="spellStart"/>
        <w:r w:rsidRPr="004A5BF7">
          <w:t>minItems</w:t>
        </w:r>
        <w:proofErr w:type="spellEnd"/>
        <w:r w:rsidRPr="004A5BF7">
          <w:t>: 1</w:t>
        </w:r>
      </w:ins>
    </w:p>
    <w:p w14:paraId="510D843F" w14:textId="77777777" w:rsidR="00096218" w:rsidRDefault="00096218" w:rsidP="00096218">
      <w:pPr>
        <w:pStyle w:val="PL"/>
        <w:rPr>
          <w:ins w:id="499" w:author="Huawei" w:date="2024-01-15T16:35:00Z"/>
          <w:lang w:eastAsia="zh-CN"/>
        </w:rPr>
      </w:pPr>
      <w:ins w:id="500" w:author="Huawei" w:date="2024-01-15T16:35:00Z">
        <w:r>
          <w:t xml:space="preserve">          descrip</w:t>
        </w:r>
        <w:r>
          <w:rPr>
            <w:lang w:eastAsia="zh-CN"/>
          </w:rPr>
          <w:t>t</w:t>
        </w:r>
        <w:r>
          <w:t xml:space="preserve">ion: </w:t>
        </w:r>
        <w:r w:rsidRPr="009D2E36">
          <w:t>Identifiers the DN Access Identifier</w:t>
        </w:r>
        <w:r w:rsidRPr="004A5BF7">
          <w:t>.</w:t>
        </w:r>
      </w:ins>
    </w:p>
    <w:p w14:paraId="0E974519" w14:textId="77777777" w:rsidR="00096218" w:rsidRDefault="00096218" w:rsidP="00096218">
      <w:pPr>
        <w:pStyle w:val="PL"/>
        <w:rPr>
          <w:ins w:id="501" w:author="Huawei" w:date="2024-01-15T16:35:00Z"/>
        </w:rPr>
      </w:pPr>
      <w:ins w:id="502" w:author="Huawei" w:date="2024-01-15T16:35:00Z">
        <w:r w:rsidRPr="007C1AFD">
          <w:t xml:space="preserve">        </w:t>
        </w:r>
        <w:proofErr w:type="spellStart"/>
        <w:r w:rsidRPr="007C1AFD">
          <w:t>dnn</w:t>
        </w:r>
        <w:r>
          <w:t>s</w:t>
        </w:r>
        <w:proofErr w:type="spellEnd"/>
        <w:r w:rsidRPr="007C1AFD">
          <w:t>:</w:t>
        </w:r>
      </w:ins>
    </w:p>
    <w:p w14:paraId="5C428C40" w14:textId="77777777" w:rsidR="00096218" w:rsidRPr="00C00B9F" w:rsidRDefault="00096218" w:rsidP="00096218">
      <w:pPr>
        <w:pStyle w:val="PL"/>
        <w:rPr>
          <w:ins w:id="503" w:author="Huawei" w:date="2024-01-15T16:35:00Z"/>
        </w:rPr>
      </w:pPr>
      <w:ins w:id="504" w:author="Huawei" w:date="2024-01-15T16:35:00Z">
        <w:r>
          <w:rPr>
            <w:lang w:val="en-US" w:eastAsia="es-ES"/>
          </w:rPr>
          <w:t xml:space="preserve">  </w:t>
        </w:r>
        <w:r w:rsidRPr="00C00B9F">
          <w:t xml:space="preserve">        type: array</w:t>
        </w:r>
      </w:ins>
    </w:p>
    <w:p w14:paraId="000B47A0" w14:textId="77777777" w:rsidR="00096218" w:rsidRPr="004A5BF7" w:rsidRDefault="00096218" w:rsidP="00096218">
      <w:pPr>
        <w:pStyle w:val="PL"/>
        <w:rPr>
          <w:ins w:id="505" w:author="Huawei" w:date="2024-01-15T16:35:00Z"/>
        </w:rPr>
      </w:pPr>
      <w:ins w:id="506" w:author="Huawei" w:date="2024-01-15T16:35:00Z">
        <w:r w:rsidRPr="00C00B9F">
          <w:t xml:space="preserve">          items:</w:t>
        </w:r>
      </w:ins>
    </w:p>
    <w:p w14:paraId="4BC76678" w14:textId="77777777" w:rsidR="00096218" w:rsidRPr="007C1AFD" w:rsidRDefault="00096218" w:rsidP="00096218">
      <w:pPr>
        <w:pStyle w:val="PL"/>
        <w:rPr>
          <w:ins w:id="507" w:author="Huawei" w:date="2024-01-15T16:35:00Z"/>
        </w:rPr>
      </w:pPr>
      <w:ins w:id="508" w:author="Huawei" w:date="2024-01-15T16:35:00Z">
        <w:r w:rsidRPr="007C1AFD">
          <w:t xml:space="preserve">        </w:t>
        </w:r>
        <w:r>
          <w:t xml:space="preserve">  </w:t>
        </w:r>
        <w:r w:rsidRPr="007C1AFD">
          <w:t xml:space="preserve">  $ref: 'TS29571_CommonData.yaml#/components/schemas/</w:t>
        </w:r>
        <w:proofErr w:type="spellStart"/>
        <w:r w:rsidRPr="007C1AFD">
          <w:t>Dnn</w:t>
        </w:r>
        <w:proofErr w:type="spellEnd"/>
        <w:r w:rsidRPr="007C1AFD">
          <w:t>'</w:t>
        </w:r>
      </w:ins>
    </w:p>
    <w:p w14:paraId="3BB2DCEA" w14:textId="77777777" w:rsidR="00096218" w:rsidRPr="004A5BF7" w:rsidRDefault="00096218" w:rsidP="00096218">
      <w:pPr>
        <w:pStyle w:val="PL"/>
        <w:rPr>
          <w:ins w:id="509" w:author="Huawei" w:date="2024-01-15T16:35:00Z"/>
        </w:rPr>
      </w:pPr>
      <w:ins w:id="510" w:author="Huawei" w:date="2024-01-15T16:35:00Z">
        <w:r>
          <w:t xml:space="preserve">         </w:t>
        </w:r>
        <w:r w:rsidRPr="004A5BF7">
          <w:t xml:space="preserve"> </w:t>
        </w:r>
        <w:proofErr w:type="spellStart"/>
        <w:r w:rsidRPr="004A5BF7">
          <w:t>minItems</w:t>
        </w:r>
        <w:proofErr w:type="spellEnd"/>
        <w:r w:rsidRPr="004A5BF7">
          <w:t>: 1</w:t>
        </w:r>
      </w:ins>
    </w:p>
    <w:p w14:paraId="57D1E3E2" w14:textId="77777777" w:rsidR="00096218" w:rsidRDefault="00096218" w:rsidP="00096218">
      <w:pPr>
        <w:pStyle w:val="PL"/>
        <w:rPr>
          <w:ins w:id="511" w:author="Huawei" w:date="2024-01-15T16:35:00Z"/>
        </w:rPr>
      </w:pPr>
      <w:ins w:id="512" w:author="Huawei" w:date="2024-01-15T16:35:00Z">
        <w:r>
          <w:t xml:space="preserve">          description: </w:t>
        </w:r>
        <w:r w:rsidRPr="009D2E36">
          <w:t>Identifiers the DN Access Identifier</w:t>
        </w:r>
        <w:r w:rsidRPr="004A5BF7">
          <w:t>.</w:t>
        </w:r>
      </w:ins>
    </w:p>
    <w:p w14:paraId="2A203E01" w14:textId="77777777" w:rsidR="00096218" w:rsidRPr="00F5547C" w:rsidRDefault="00096218" w:rsidP="00096218">
      <w:pPr>
        <w:pStyle w:val="PL"/>
        <w:rPr>
          <w:ins w:id="513" w:author="Huawei" w:date="2024-01-15T16:35:00Z"/>
        </w:rPr>
      </w:pPr>
      <w:ins w:id="514" w:author="Huawei" w:date="2024-01-15T16:35:00Z">
        <w:r w:rsidRPr="00F5547C">
          <w:t xml:space="preserve">        </w:t>
        </w:r>
        <w:proofErr w:type="spellStart"/>
        <w:r>
          <w:t>destEasId</w:t>
        </w:r>
        <w:proofErr w:type="spellEnd"/>
        <w:r w:rsidRPr="00F5547C">
          <w:t>:</w:t>
        </w:r>
      </w:ins>
    </w:p>
    <w:p w14:paraId="31F76B3B" w14:textId="77777777" w:rsidR="00096218" w:rsidRDefault="00096218" w:rsidP="00096218">
      <w:pPr>
        <w:pStyle w:val="PL"/>
        <w:rPr>
          <w:ins w:id="515" w:author="Huawei" w:date="2024-01-15T16:35:00Z"/>
        </w:rPr>
      </w:pPr>
      <w:ins w:id="516" w:author="Huawei" w:date="2024-01-15T16:35:00Z">
        <w:r>
          <w:t xml:space="preserve">          type: string</w:t>
        </w:r>
      </w:ins>
    </w:p>
    <w:p w14:paraId="7BD9791E" w14:textId="77777777" w:rsidR="00096218" w:rsidRDefault="00096218" w:rsidP="00096218">
      <w:pPr>
        <w:pStyle w:val="PL"/>
        <w:rPr>
          <w:ins w:id="517" w:author="Huawei" w:date="2024-01-15T16:35:00Z"/>
        </w:rPr>
      </w:pPr>
      <w:ins w:id="518" w:author="Huawei" w:date="2024-01-15T16:35:00Z">
        <w:r>
          <w:t xml:space="preserve">          description: </w:t>
        </w:r>
        <w:r w:rsidRPr="00C00B9F">
          <w:t>Identifier for the destination EAS</w:t>
        </w:r>
        <w:r>
          <w:t>.</w:t>
        </w:r>
      </w:ins>
    </w:p>
    <w:p w14:paraId="61086710" w14:textId="77777777" w:rsidR="00096218" w:rsidRPr="00F5547C" w:rsidRDefault="00096218" w:rsidP="00096218">
      <w:pPr>
        <w:pStyle w:val="PL"/>
        <w:rPr>
          <w:ins w:id="519" w:author="Huawei" w:date="2024-01-15T16:35:00Z"/>
        </w:rPr>
      </w:pPr>
      <w:ins w:id="520" w:author="Huawei" w:date="2024-01-15T16:35:00Z">
        <w:r w:rsidRPr="00F5547C">
          <w:t xml:space="preserve">        </w:t>
        </w:r>
        <w:proofErr w:type="spellStart"/>
        <w:r>
          <w:t>destEesId</w:t>
        </w:r>
        <w:proofErr w:type="spellEnd"/>
        <w:r w:rsidRPr="00F5547C">
          <w:t>:</w:t>
        </w:r>
      </w:ins>
    </w:p>
    <w:p w14:paraId="1A66B1B3" w14:textId="77777777" w:rsidR="00096218" w:rsidRDefault="00096218" w:rsidP="00096218">
      <w:pPr>
        <w:pStyle w:val="PL"/>
        <w:rPr>
          <w:ins w:id="521" w:author="Huawei" w:date="2024-01-15T16:35:00Z"/>
        </w:rPr>
      </w:pPr>
      <w:ins w:id="522" w:author="Huawei" w:date="2024-01-15T16:35:00Z">
        <w:r>
          <w:t xml:space="preserve">          type: string</w:t>
        </w:r>
      </w:ins>
    </w:p>
    <w:p w14:paraId="70BBCE2E" w14:textId="77777777" w:rsidR="00096218" w:rsidRDefault="00096218" w:rsidP="00096218">
      <w:pPr>
        <w:pStyle w:val="PL"/>
        <w:rPr>
          <w:ins w:id="523" w:author="Huawei" w:date="2024-01-15T16:35:00Z"/>
        </w:rPr>
      </w:pPr>
      <w:ins w:id="524" w:author="Huawei" w:date="2024-01-15T16:35:00Z">
        <w:r>
          <w:t xml:space="preserve">          description: </w:t>
        </w:r>
        <w:r w:rsidRPr="00C00B9F">
          <w:t>Identifier for the destination EES</w:t>
        </w:r>
        <w:r>
          <w:t>.</w:t>
        </w:r>
      </w:ins>
    </w:p>
    <w:p w14:paraId="6FE1B6B7" w14:textId="77777777" w:rsidR="00096218" w:rsidRDefault="00096218" w:rsidP="00096218">
      <w:pPr>
        <w:pStyle w:val="PL"/>
        <w:rPr>
          <w:ins w:id="525" w:author="Huawei" w:date="2024-01-15T16:35:00Z"/>
        </w:rPr>
      </w:pPr>
      <w:ins w:id="526" w:author="Huawei" w:date="2024-01-15T16:35:00Z">
        <w:r>
          <w:t xml:space="preserve">      </w:t>
        </w:r>
        <w:proofErr w:type="spellStart"/>
        <w:r>
          <w:t>anyOf</w:t>
        </w:r>
        <w:proofErr w:type="spellEnd"/>
        <w:r>
          <w:t>:</w:t>
        </w:r>
      </w:ins>
    </w:p>
    <w:p w14:paraId="412B7BFF" w14:textId="77777777" w:rsidR="00096218" w:rsidRDefault="00096218" w:rsidP="00096218">
      <w:pPr>
        <w:pStyle w:val="PL"/>
        <w:rPr>
          <w:ins w:id="527" w:author="Huawei" w:date="2024-01-15T16:35:00Z"/>
        </w:rPr>
      </w:pPr>
      <w:ins w:id="528" w:author="Huawei" w:date="2024-01-15T16:35:00Z">
        <w:r>
          <w:t xml:space="preserve">        - required: [</w:t>
        </w:r>
        <w:proofErr w:type="spellStart"/>
        <w:r>
          <w:rPr>
            <w:lang w:eastAsia="zh-CN"/>
          </w:rPr>
          <w:t>dnais</w:t>
        </w:r>
        <w:proofErr w:type="spellEnd"/>
        <w:r>
          <w:t>]</w:t>
        </w:r>
      </w:ins>
    </w:p>
    <w:p w14:paraId="3C40C6AB" w14:textId="77777777" w:rsidR="00096218" w:rsidRDefault="00096218" w:rsidP="00096218">
      <w:pPr>
        <w:pStyle w:val="PL"/>
        <w:rPr>
          <w:ins w:id="529" w:author="Huawei" w:date="2024-01-15T16:35:00Z"/>
        </w:rPr>
      </w:pPr>
      <w:ins w:id="530" w:author="Huawei" w:date="2024-01-15T16:35:00Z">
        <w:r>
          <w:t xml:space="preserve">        - required: [</w:t>
        </w:r>
        <w:proofErr w:type="spellStart"/>
        <w:r w:rsidRPr="007C1AFD">
          <w:t>dnn</w:t>
        </w:r>
        <w:r>
          <w:t>s</w:t>
        </w:r>
        <w:proofErr w:type="spellEnd"/>
        <w:r>
          <w:t>]</w:t>
        </w:r>
      </w:ins>
    </w:p>
    <w:p w14:paraId="1C127094" w14:textId="77777777" w:rsidR="00096218" w:rsidRDefault="00096218" w:rsidP="00096218">
      <w:pPr>
        <w:pStyle w:val="PL"/>
        <w:rPr>
          <w:ins w:id="531" w:author="Huawei" w:date="2024-01-15T16:35:00Z"/>
        </w:rPr>
      </w:pPr>
      <w:ins w:id="532" w:author="Huawei" w:date="2024-01-15T16:35:00Z">
        <w:r>
          <w:t xml:space="preserve">        - required: [</w:t>
        </w:r>
        <w:proofErr w:type="spellStart"/>
        <w:r>
          <w:t>destEasId</w:t>
        </w:r>
        <w:proofErr w:type="spellEnd"/>
        <w:r>
          <w:t>]</w:t>
        </w:r>
      </w:ins>
    </w:p>
    <w:p w14:paraId="0A75AB2C" w14:textId="77777777" w:rsidR="00096218" w:rsidRDefault="00096218" w:rsidP="00096218">
      <w:pPr>
        <w:pStyle w:val="PL"/>
        <w:rPr>
          <w:ins w:id="533" w:author="Huawei" w:date="2024-01-15T16:35:00Z"/>
        </w:rPr>
      </w:pPr>
      <w:ins w:id="534" w:author="Huawei" w:date="2024-01-15T16:35:00Z">
        <w:r>
          <w:t xml:space="preserve">        - required: [</w:t>
        </w:r>
        <w:proofErr w:type="spellStart"/>
        <w:r>
          <w:t>destEesId</w:t>
        </w:r>
        <w:proofErr w:type="spellEnd"/>
        <w:r>
          <w:t>]</w:t>
        </w:r>
      </w:ins>
    </w:p>
    <w:p w14:paraId="5F345C72" w14:textId="77777777" w:rsidR="00096218" w:rsidRPr="00B92555" w:rsidRDefault="00096218" w:rsidP="00096218">
      <w:pPr>
        <w:pStyle w:val="PL"/>
        <w:rPr>
          <w:ins w:id="535" w:author="Huawei" w:date="2024-01-15T16:35:00Z"/>
          <w:lang w:eastAsia="es-ES"/>
        </w:rPr>
      </w:pPr>
    </w:p>
    <w:p w14:paraId="76CB7AB8" w14:textId="77777777" w:rsidR="00096218" w:rsidRPr="007C1AFD" w:rsidRDefault="00096218" w:rsidP="00096218">
      <w:pPr>
        <w:pStyle w:val="PL"/>
        <w:rPr>
          <w:ins w:id="536" w:author="Huawei" w:date="2024-01-15T16:35:00Z"/>
          <w:lang w:val="en-US" w:eastAsia="es-ES"/>
        </w:rPr>
      </w:pPr>
      <w:ins w:id="537" w:author="Huawei" w:date="2024-01-15T16:35:00Z">
        <w:r w:rsidRPr="007C1AFD">
          <w:rPr>
            <w:lang w:val="en-US" w:eastAsia="es-ES"/>
          </w:rPr>
          <w:t xml:space="preserve">    </w:t>
        </w:r>
        <w:proofErr w:type="spellStart"/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piLogReq</w:t>
        </w:r>
        <w:proofErr w:type="spellEnd"/>
        <w:r w:rsidRPr="007C1AFD">
          <w:rPr>
            <w:lang w:val="en-US" w:eastAsia="es-ES"/>
          </w:rPr>
          <w:t>:</w:t>
        </w:r>
      </w:ins>
    </w:p>
    <w:p w14:paraId="772FE7F7" w14:textId="77777777" w:rsidR="00096218" w:rsidRPr="007C1AFD" w:rsidRDefault="00096218" w:rsidP="00096218">
      <w:pPr>
        <w:pStyle w:val="PL"/>
        <w:rPr>
          <w:ins w:id="538" w:author="Huawei" w:date="2024-01-15T16:35:00Z"/>
          <w:lang w:val="en-US" w:eastAsia="es-ES"/>
        </w:rPr>
      </w:pPr>
      <w:ins w:id="539" w:author="Huawei" w:date="2024-01-15T16:35:00Z">
        <w:r w:rsidRPr="007C1AFD">
          <w:rPr>
            <w:lang w:val="en-US" w:eastAsia="es-ES"/>
          </w:rPr>
          <w:t xml:space="preserve">      description: </w:t>
        </w:r>
        <w:r w:rsidRPr="00025F08">
          <w:rPr>
            <w:rFonts w:cs="Arial"/>
            <w:szCs w:val="18"/>
          </w:rPr>
          <w:t xml:space="preserve">Represents </w:t>
        </w:r>
        <w:r>
          <w:rPr>
            <w:rFonts w:cs="Arial"/>
            <w:szCs w:val="18"/>
          </w:rPr>
          <w:t>the API log request requirement</w:t>
        </w:r>
        <w:r>
          <w:t>.</w:t>
        </w:r>
      </w:ins>
    </w:p>
    <w:p w14:paraId="03E2EA24" w14:textId="77777777" w:rsidR="00096218" w:rsidRPr="007C1AFD" w:rsidRDefault="00096218" w:rsidP="00096218">
      <w:pPr>
        <w:pStyle w:val="PL"/>
        <w:rPr>
          <w:ins w:id="540" w:author="Huawei" w:date="2024-01-15T16:35:00Z"/>
          <w:lang w:val="en-US" w:eastAsia="es-ES"/>
        </w:rPr>
      </w:pPr>
      <w:ins w:id="541" w:author="Huawei" w:date="2024-01-15T16:35:00Z">
        <w:r w:rsidRPr="007C1AFD">
          <w:rPr>
            <w:lang w:val="en-US" w:eastAsia="es-ES"/>
          </w:rPr>
          <w:t xml:space="preserve">      type: object</w:t>
        </w:r>
      </w:ins>
    </w:p>
    <w:p w14:paraId="333D20D9" w14:textId="77777777" w:rsidR="00096218" w:rsidRPr="007C1AFD" w:rsidRDefault="00096218" w:rsidP="00096218">
      <w:pPr>
        <w:pStyle w:val="PL"/>
        <w:rPr>
          <w:ins w:id="542" w:author="Huawei" w:date="2024-01-15T16:35:00Z"/>
          <w:lang w:val="en-US" w:eastAsia="es-ES"/>
        </w:rPr>
      </w:pPr>
      <w:ins w:id="543" w:author="Huawei" w:date="2024-01-15T16:35:00Z">
        <w:r w:rsidRPr="007C1AFD">
          <w:rPr>
            <w:lang w:val="en-US" w:eastAsia="es-ES"/>
          </w:rPr>
          <w:t xml:space="preserve">      properties:</w:t>
        </w:r>
      </w:ins>
    </w:p>
    <w:p w14:paraId="4B220065" w14:textId="77777777" w:rsidR="00096218" w:rsidRDefault="00096218" w:rsidP="00096218">
      <w:pPr>
        <w:pStyle w:val="PL"/>
        <w:rPr>
          <w:ins w:id="544" w:author="Huawei" w:date="2024-01-15T16:35:00Z"/>
          <w:lang w:val="en-US" w:eastAsia="es-ES"/>
        </w:rPr>
      </w:pPr>
      <w:ins w:id="545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apiRequestorInfo</w:t>
        </w:r>
        <w:proofErr w:type="spellEnd"/>
        <w:r w:rsidRPr="007C1AFD">
          <w:rPr>
            <w:lang w:val="en-US" w:eastAsia="es-ES"/>
          </w:rPr>
          <w:t>:</w:t>
        </w:r>
      </w:ins>
    </w:p>
    <w:p w14:paraId="7275FB2E" w14:textId="77777777" w:rsidR="00096218" w:rsidRDefault="00096218" w:rsidP="00096218">
      <w:pPr>
        <w:pStyle w:val="PL"/>
        <w:rPr>
          <w:ins w:id="546" w:author="Huawei" w:date="2024-01-15T16:35:00Z"/>
        </w:rPr>
      </w:pPr>
      <w:ins w:id="547" w:author="Huawei" w:date="2024-01-15T16:35:00Z">
        <w:r>
          <w:t xml:space="preserve">          type: string</w:t>
        </w:r>
      </w:ins>
    </w:p>
    <w:p w14:paraId="33320168" w14:textId="77777777" w:rsidR="00096218" w:rsidRDefault="00096218" w:rsidP="00096218">
      <w:pPr>
        <w:pStyle w:val="PL"/>
        <w:rPr>
          <w:ins w:id="548" w:author="Huawei" w:date="2024-01-15T16:35:00Z"/>
          <w:lang w:val="en-US" w:eastAsia="es-ES"/>
        </w:rPr>
      </w:pPr>
      <w:ins w:id="549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apiId</w:t>
        </w:r>
        <w:proofErr w:type="spellEnd"/>
        <w:r w:rsidRPr="007C1AFD">
          <w:rPr>
            <w:lang w:val="en-US" w:eastAsia="es-ES"/>
          </w:rPr>
          <w:t>:</w:t>
        </w:r>
      </w:ins>
    </w:p>
    <w:p w14:paraId="206CC9A0" w14:textId="77777777" w:rsidR="00096218" w:rsidRDefault="00096218" w:rsidP="00096218">
      <w:pPr>
        <w:pStyle w:val="PL"/>
        <w:rPr>
          <w:ins w:id="550" w:author="Huawei" w:date="2024-01-15T16:35:00Z"/>
        </w:rPr>
      </w:pPr>
      <w:ins w:id="551" w:author="Huawei" w:date="2024-01-15T16:35:00Z">
        <w:r>
          <w:t xml:space="preserve">          type: string</w:t>
        </w:r>
      </w:ins>
    </w:p>
    <w:p w14:paraId="087FC69C" w14:textId="77777777" w:rsidR="00096218" w:rsidRPr="005260AB" w:rsidRDefault="00096218" w:rsidP="00096218">
      <w:pPr>
        <w:pStyle w:val="PL"/>
        <w:rPr>
          <w:ins w:id="552" w:author="Huawei" w:date="2024-01-15T16:35:00Z"/>
        </w:rPr>
      </w:pPr>
      <w:ins w:id="553" w:author="Huawei" w:date="2024-01-15T16:35:00Z">
        <w:r>
          <w:t xml:space="preserve">          description: </w:t>
        </w:r>
        <w:r>
          <w:rPr>
            <w:rFonts w:cs="Arial"/>
            <w:szCs w:val="18"/>
          </w:rPr>
          <w:t>String identifying the API invoked</w:t>
        </w:r>
        <w:r>
          <w:t>.</w:t>
        </w:r>
      </w:ins>
    </w:p>
    <w:p w14:paraId="28F30D17" w14:textId="77777777" w:rsidR="00096218" w:rsidRDefault="00096218" w:rsidP="00096218">
      <w:pPr>
        <w:pStyle w:val="PL"/>
        <w:rPr>
          <w:ins w:id="554" w:author="Huawei" w:date="2024-01-15T16:35:00Z"/>
          <w:lang w:val="en-US" w:eastAsia="es-ES"/>
        </w:rPr>
      </w:pPr>
      <w:ins w:id="555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apiName</w:t>
        </w:r>
        <w:proofErr w:type="spellEnd"/>
        <w:r w:rsidRPr="007C1AFD">
          <w:rPr>
            <w:lang w:val="en-US" w:eastAsia="es-ES"/>
          </w:rPr>
          <w:t>:</w:t>
        </w:r>
      </w:ins>
    </w:p>
    <w:p w14:paraId="0F49EA99" w14:textId="77777777" w:rsidR="00096218" w:rsidRDefault="00096218" w:rsidP="00096218">
      <w:pPr>
        <w:pStyle w:val="PL"/>
        <w:rPr>
          <w:ins w:id="556" w:author="Huawei" w:date="2024-01-15T16:35:00Z"/>
        </w:rPr>
      </w:pPr>
      <w:ins w:id="557" w:author="Huawei" w:date="2024-01-15T16:35:00Z">
        <w:r>
          <w:t xml:space="preserve">          type: string</w:t>
        </w:r>
      </w:ins>
    </w:p>
    <w:p w14:paraId="21B9AEC0" w14:textId="77777777" w:rsidR="00096218" w:rsidRPr="005260AB" w:rsidRDefault="00096218" w:rsidP="00096218">
      <w:pPr>
        <w:pStyle w:val="PL"/>
        <w:rPr>
          <w:ins w:id="558" w:author="Huawei" w:date="2024-01-15T16:35:00Z"/>
        </w:rPr>
      </w:pPr>
      <w:ins w:id="559" w:author="Huawei" w:date="2024-01-15T16:35:00Z">
        <w:r>
          <w:t xml:space="preserve">          description: </w:t>
        </w:r>
        <w:r w:rsidRPr="00EF6630">
          <w:t>Name of the API which was invoked</w:t>
        </w:r>
        <w:r>
          <w:t>.</w:t>
        </w:r>
      </w:ins>
    </w:p>
    <w:p w14:paraId="6B71B3F2" w14:textId="77777777" w:rsidR="00096218" w:rsidRDefault="00096218" w:rsidP="00096218">
      <w:pPr>
        <w:pStyle w:val="PL"/>
        <w:rPr>
          <w:ins w:id="560" w:author="Huawei" w:date="2024-01-15T16:35:00Z"/>
          <w:lang w:val="en-US" w:eastAsia="es-ES"/>
        </w:rPr>
      </w:pPr>
      <w:ins w:id="561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apiVersion</w:t>
        </w:r>
        <w:proofErr w:type="spellEnd"/>
        <w:r w:rsidRPr="007C1AFD">
          <w:rPr>
            <w:lang w:val="en-US" w:eastAsia="es-ES"/>
          </w:rPr>
          <w:t>:</w:t>
        </w:r>
      </w:ins>
    </w:p>
    <w:p w14:paraId="04112D99" w14:textId="77777777" w:rsidR="00096218" w:rsidRDefault="00096218" w:rsidP="00096218">
      <w:pPr>
        <w:pStyle w:val="PL"/>
        <w:rPr>
          <w:ins w:id="562" w:author="Huawei" w:date="2024-01-15T16:35:00Z"/>
        </w:rPr>
      </w:pPr>
      <w:ins w:id="563" w:author="Huawei" w:date="2024-01-15T16:35:00Z">
        <w:r>
          <w:t xml:space="preserve">          type: string</w:t>
        </w:r>
      </w:ins>
    </w:p>
    <w:p w14:paraId="220F029A" w14:textId="77777777" w:rsidR="00096218" w:rsidRPr="005260AB" w:rsidRDefault="00096218" w:rsidP="00096218">
      <w:pPr>
        <w:pStyle w:val="PL"/>
        <w:rPr>
          <w:ins w:id="564" w:author="Huawei" w:date="2024-01-15T16:35:00Z"/>
        </w:rPr>
      </w:pPr>
      <w:ins w:id="565" w:author="Huawei" w:date="2024-01-15T16:35:00Z">
        <w:r>
          <w:t xml:space="preserve">          description: </w:t>
        </w:r>
        <w:r w:rsidRPr="00EF6630">
          <w:t>Version of the API which was invoked</w:t>
        </w:r>
        <w:r>
          <w:t>.</w:t>
        </w:r>
      </w:ins>
    </w:p>
    <w:p w14:paraId="34E39461" w14:textId="77777777" w:rsidR="00096218" w:rsidRPr="001C7C10" w:rsidRDefault="00096218" w:rsidP="00096218">
      <w:pPr>
        <w:pStyle w:val="PL"/>
        <w:rPr>
          <w:ins w:id="566" w:author="Huawei" w:date="2024-01-15T16:35:00Z"/>
        </w:rPr>
      </w:pPr>
      <w:ins w:id="567" w:author="Huawei" w:date="2024-01-15T16:35:00Z"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proofErr w:type="spellStart"/>
        <w:r>
          <w:t>inputParameters</w:t>
        </w:r>
        <w:proofErr w:type="spellEnd"/>
        <w:r w:rsidRPr="001C7C10">
          <w:t>:</w:t>
        </w:r>
      </w:ins>
    </w:p>
    <w:p w14:paraId="19C01D30" w14:textId="77777777" w:rsidR="00096218" w:rsidRPr="001C7C10" w:rsidRDefault="00096218" w:rsidP="00096218">
      <w:pPr>
        <w:pStyle w:val="PL"/>
        <w:rPr>
          <w:ins w:id="568" w:author="Huawei" w:date="2024-01-15T16:35:00Z"/>
        </w:rPr>
      </w:pPr>
      <w:ins w:id="569" w:author="Huawei" w:date="2024-01-15T16:35:00Z"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type: array</w:t>
        </w:r>
      </w:ins>
    </w:p>
    <w:p w14:paraId="7A2C8D01" w14:textId="77777777" w:rsidR="00096218" w:rsidRPr="001C7C10" w:rsidRDefault="00096218" w:rsidP="00096218">
      <w:pPr>
        <w:pStyle w:val="PL"/>
        <w:rPr>
          <w:ins w:id="570" w:author="Huawei" w:date="2024-01-15T16:35:00Z"/>
        </w:rPr>
      </w:pPr>
      <w:ins w:id="571" w:author="Huawei" w:date="2024-01-15T16:35:00Z"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items:</w:t>
        </w:r>
        <w:r>
          <w:t xml:space="preserve"> {}</w:t>
        </w:r>
      </w:ins>
    </w:p>
    <w:p w14:paraId="1A2A6603" w14:textId="77777777" w:rsidR="00096218" w:rsidRDefault="00096218" w:rsidP="00096218">
      <w:pPr>
        <w:pStyle w:val="PL"/>
        <w:rPr>
          <w:ins w:id="572" w:author="Huawei" w:date="2024-01-15T16:35:00Z"/>
        </w:rPr>
      </w:pPr>
      <w:ins w:id="573" w:author="Huawei" w:date="2024-01-15T16:35:00Z"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r>
          <w:t xml:space="preserve"> </w:t>
        </w:r>
        <w:r w:rsidRPr="001C7C10">
          <w:t xml:space="preserve"> </w:t>
        </w:r>
        <w:proofErr w:type="spellStart"/>
        <w:r w:rsidRPr="001C7C10">
          <w:t>minItems</w:t>
        </w:r>
        <w:proofErr w:type="spellEnd"/>
        <w:r w:rsidRPr="001C7C10">
          <w:t>: 1</w:t>
        </w:r>
      </w:ins>
    </w:p>
    <w:p w14:paraId="6798444C" w14:textId="77777777" w:rsidR="00096218" w:rsidRDefault="00096218" w:rsidP="00096218">
      <w:pPr>
        <w:pStyle w:val="PL"/>
        <w:rPr>
          <w:ins w:id="574" w:author="Huawei" w:date="2024-01-15T16:35:00Z"/>
        </w:rPr>
      </w:pPr>
      <w:ins w:id="575" w:author="Huawei" w:date="2024-01-15T16:35:00Z">
        <w:r>
          <w:t xml:space="preserve">          description: </w:t>
        </w:r>
        <w:r w:rsidRPr="00EF6630">
          <w:t>List of input parameters</w:t>
        </w:r>
        <w:r>
          <w:t>.</w:t>
        </w:r>
      </w:ins>
    </w:p>
    <w:p w14:paraId="57811530" w14:textId="77777777" w:rsidR="00096218" w:rsidRDefault="00096218" w:rsidP="00096218">
      <w:pPr>
        <w:pStyle w:val="PL"/>
        <w:rPr>
          <w:ins w:id="576" w:author="Huawei" w:date="2024-01-15T16:35:00Z"/>
          <w:lang w:val="en-US" w:eastAsia="es-ES"/>
        </w:rPr>
      </w:pPr>
      <w:ins w:id="577" w:author="Huawei" w:date="2024-01-15T16:35:00Z">
        <w:r w:rsidRPr="007C1AFD">
          <w:rPr>
            <w:lang w:val="en-US" w:eastAsia="es-ES"/>
          </w:rPr>
          <w:t xml:space="preserve">        </w:t>
        </w:r>
        <w:r>
          <w:t>result</w:t>
        </w:r>
        <w:r w:rsidRPr="007C1AFD">
          <w:rPr>
            <w:lang w:val="en-US" w:eastAsia="es-ES"/>
          </w:rPr>
          <w:t>:</w:t>
        </w:r>
      </w:ins>
    </w:p>
    <w:p w14:paraId="0E16BCC4" w14:textId="77777777" w:rsidR="00096218" w:rsidRDefault="00096218" w:rsidP="00096218">
      <w:pPr>
        <w:pStyle w:val="PL"/>
        <w:rPr>
          <w:ins w:id="578" w:author="Huawei" w:date="2024-01-15T16:35:00Z"/>
        </w:rPr>
      </w:pPr>
      <w:ins w:id="579" w:author="Huawei" w:date="2024-01-15T16:35:00Z">
        <w:r>
          <w:t xml:space="preserve">          type: string</w:t>
        </w:r>
      </w:ins>
    </w:p>
    <w:p w14:paraId="19545504" w14:textId="77777777" w:rsidR="00096218" w:rsidRPr="005260AB" w:rsidRDefault="00096218" w:rsidP="00096218">
      <w:pPr>
        <w:pStyle w:val="PL"/>
        <w:rPr>
          <w:ins w:id="580" w:author="Huawei" w:date="2024-01-15T16:35:00Z"/>
        </w:rPr>
      </w:pPr>
      <w:ins w:id="581" w:author="Huawei" w:date="2024-01-15T16:35:00Z">
        <w:r>
          <w:t xml:space="preserve">          description: </w:t>
        </w:r>
        <w:r>
          <w:rPr>
            <w:rFonts w:cs="Arial"/>
            <w:szCs w:val="18"/>
          </w:rPr>
          <w:t>For HTTP protocol, it contains HTTP status code of the invocation</w:t>
        </w:r>
        <w:r>
          <w:t>.</w:t>
        </w:r>
      </w:ins>
    </w:p>
    <w:p w14:paraId="534E3B91" w14:textId="77777777" w:rsidR="00096218" w:rsidRDefault="00096218" w:rsidP="00096218">
      <w:pPr>
        <w:pStyle w:val="PL"/>
        <w:rPr>
          <w:ins w:id="582" w:author="Huawei" w:date="2024-01-15T16:35:00Z"/>
          <w:lang w:val="en-US" w:eastAsia="es-ES"/>
        </w:rPr>
      </w:pPr>
      <w:ins w:id="583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apiInvokerId</w:t>
        </w:r>
        <w:proofErr w:type="spellEnd"/>
        <w:r w:rsidRPr="007C1AFD">
          <w:rPr>
            <w:lang w:val="en-US" w:eastAsia="es-ES"/>
          </w:rPr>
          <w:t>:</w:t>
        </w:r>
      </w:ins>
    </w:p>
    <w:p w14:paraId="7B4FFD98" w14:textId="77777777" w:rsidR="00096218" w:rsidRDefault="00096218" w:rsidP="00096218">
      <w:pPr>
        <w:pStyle w:val="PL"/>
        <w:rPr>
          <w:ins w:id="584" w:author="Huawei" w:date="2024-01-15T16:35:00Z"/>
        </w:rPr>
      </w:pPr>
      <w:ins w:id="585" w:author="Huawei" w:date="2024-01-15T16:35:00Z">
        <w:r>
          <w:t xml:space="preserve">          type: string</w:t>
        </w:r>
      </w:ins>
    </w:p>
    <w:p w14:paraId="46C09AD7" w14:textId="77777777" w:rsidR="00096218" w:rsidRPr="005260AB" w:rsidRDefault="00096218" w:rsidP="00096218">
      <w:pPr>
        <w:pStyle w:val="PL"/>
        <w:rPr>
          <w:ins w:id="586" w:author="Huawei" w:date="2024-01-15T16:35:00Z"/>
        </w:rPr>
      </w:pPr>
      <w:ins w:id="587" w:author="Huawei" w:date="2024-01-15T16:35:00Z">
        <w:r>
          <w:t xml:space="preserve">          description: </w:t>
        </w:r>
        <w:r>
          <w:rPr>
            <w:rFonts w:cs="Arial"/>
            <w:szCs w:val="18"/>
          </w:rPr>
          <w:t>Identity of the API invoker which invoked the service API</w:t>
        </w:r>
        <w:r>
          <w:t>.</w:t>
        </w:r>
      </w:ins>
    </w:p>
    <w:p w14:paraId="6601163A" w14:textId="77777777" w:rsidR="00096218" w:rsidRDefault="00096218" w:rsidP="00096218">
      <w:pPr>
        <w:pStyle w:val="PL"/>
        <w:rPr>
          <w:ins w:id="588" w:author="Huawei" w:date="2024-01-15T16:35:00Z"/>
          <w:lang w:val="en-US" w:eastAsia="es-ES"/>
        </w:rPr>
      </w:pPr>
      <w:ins w:id="589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xposureLvl</w:t>
        </w:r>
        <w:proofErr w:type="spellEnd"/>
        <w:r w:rsidRPr="007C1AFD">
          <w:rPr>
            <w:lang w:val="en-US" w:eastAsia="es-ES"/>
          </w:rPr>
          <w:t>:</w:t>
        </w:r>
      </w:ins>
    </w:p>
    <w:p w14:paraId="52BE8D08" w14:textId="77777777" w:rsidR="00096218" w:rsidRPr="00B256D5" w:rsidRDefault="00096218" w:rsidP="00096218">
      <w:pPr>
        <w:pStyle w:val="PL"/>
        <w:rPr>
          <w:ins w:id="590" w:author="Huawei" w:date="2024-01-15T16:35:00Z"/>
        </w:rPr>
      </w:pPr>
      <w:ins w:id="591" w:author="Huawei" w:date="2024-01-15T16:35:00Z">
        <w:r w:rsidRPr="007C1AFD">
          <w:rPr>
            <w:lang w:val="en-US" w:eastAsia="es-ES"/>
          </w:rPr>
          <w:t xml:space="preserve">          </w:t>
        </w:r>
        <w:r w:rsidRPr="007C1AFD">
          <w:t>$ref: '#/components</w:t>
        </w:r>
        <w:r>
          <w:t>/schemas/</w:t>
        </w:r>
        <w:proofErr w:type="spellStart"/>
        <w:r>
          <w:t>ExposureLevel</w:t>
        </w:r>
        <w:proofErr w:type="spellEnd"/>
        <w:r>
          <w:t>'</w:t>
        </w:r>
      </w:ins>
    </w:p>
    <w:p w14:paraId="73353D33" w14:textId="77777777" w:rsidR="00096218" w:rsidRDefault="00096218" w:rsidP="00096218">
      <w:pPr>
        <w:pStyle w:val="PL"/>
        <w:rPr>
          <w:ins w:id="592" w:author="Huawei" w:date="2024-01-15T16:35:00Z"/>
          <w:lang w:val="en-US" w:eastAsia="es-ES"/>
        </w:rPr>
      </w:pPr>
      <w:ins w:id="593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piAggreInfo</w:t>
        </w:r>
        <w:proofErr w:type="spellEnd"/>
        <w:r w:rsidRPr="007C1AFD">
          <w:rPr>
            <w:lang w:val="en-US" w:eastAsia="es-ES"/>
          </w:rPr>
          <w:t>:</w:t>
        </w:r>
      </w:ins>
    </w:p>
    <w:p w14:paraId="5C79D0CD" w14:textId="77777777" w:rsidR="00096218" w:rsidRDefault="00096218" w:rsidP="00096218">
      <w:pPr>
        <w:pStyle w:val="PL"/>
        <w:rPr>
          <w:ins w:id="594" w:author="Huawei" w:date="2024-01-15T16:35:00Z"/>
        </w:rPr>
      </w:pPr>
      <w:ins w:id="595" w:author="Huawei" w:date="2024-01-15T16:35:00Z">
        <w:r>
          <w:t xml:space="preserve">          type: string</w:t>
        </w:r>
      </w:ins>
    </w:p>
    <w:p w14:paraId="484C2B4E" w14:textId="77777777" w:rsidR="00096218" w:rsidRPr="007C1AFD" w:rsidRDefault="00096218" w:rsidP="00096218">
      <w:pPr>
        <w:pStyle w:val="PL"/>
        <w:rPr>
          <w:ins w:id="596" w:author="Huawei" w:date="2024-01-15T16:35:00Z"/>
          <w:lang w:val="en-US" w:eastAsia="es-ES"/>
        </w:rPr>
      </w:pPr>
      <w:ins w:id="597" w:author="Huawei" w:date="2024-01-15T16:35:00Z">
        <w:r w:rsidRPr="007C1AFD">
          <w:rPr>
            <w:lang w:val="en-US" w:eastAsia="es-ES"/>
          </w:rPr>
          <w:t xml:space="preserve">      required:</w:t>
        </w:r>
      </w:ins>
    </w:p>
    <w:p w14:paraId="2D261937" w14:textId="77777777" w:rsidR="00096218" w:rsidRDefault="00096218" w:rsidP="00096218">
      <w:pPr>
        <w:pStyle w:val="PL"/>
        <w:rPr>
          <w:ins w:id="598" w:author="Huawei" w:date="2024-01-15T16:35:00Z"/>
        </w:rPr>
      </w:pPr>
      <w:ins w:id="599" w:author="Huawei" w:date="2024-01-15T16:35:00Z">
        <w:r w:rsidRPr="007C1AFD">
          <w:rPr>
            <w:lang w:val="en-US" w:eastAsia="es-ES"/>
          </w:rPr>
          <w:t xml:space="preserve">        - </w:t>
        </w:r>
        <w:proofErr w:type="spellStart"/>
        <w:r>
          <w:t>apiRequestorInfo</w:t>
        </w:r>
        <w:proofErr w:type="spellEnd"/>
      </w:ins>
    </w:p>
    <w:p w14:paraId="29A23091" w14:textId="77777777" w:rsidR="00096218" w:rsidRPr="00AB53F7" w:rsidRDefault="00096218" w:rsidP="00096218">
      <w:pPr>
        <w:pStyle w:val="PL"/>
        <w:rPr>
          <w:ins w:id="600" w:author="Huawei" w:date="2024-01-15T16:35:00Z"/>
          <w:lang w:eastAsia="es-ES"/>
        </w:rPr>
      </w:pPr>
    </w:p>
    <w:p w14:paraId="4E2DFF7E" w14:textId="461B8019" w:rsidR="00096218" w:rsidRPr="007C1AFD" w:rsidRDefault="00096218" w:rsidP="00096218">
      <w:pPr>
        <w:pStyle w:val="PL"/>
        <w:rPr>
          <w:ins w:id="601" w:author="Huawei" w:date="2024-01-15T16:35:00Z"/>
          <w:lang w:val="en-US" w:eastAsia="es-ES"/>
        </w:rPr>
      </w:pPr>
      <w:ins w:id="602" w:author="Huawei" w:date="2024-01-15T16:35:00Z">
        <w:r w:rsidRPr="007C1AFD">
          <w:rPr>
            <w:lang w:val="en-US" w:eastAsia="es-ES"/>
          </w:rPr>
          <w:t xml:space="preserve">    </w:t>
        </w:r>
      </w:ins>
      <w:proofErr w:type="spellStart"/>
      <w:ins w:id="603" w:author="Huawei1" w:date="2024-01-23T14:08:00Z">
        <w:r w:rsidR="00BE2755">
          <w:rPr>
            <w:lang w:eastAsia="zh-CN"/>
          </w:rPr>
          <w:t>DataManageNotification</w:t>
        </w:r>
      </w:ins>
      <w:proofErr w:type="spellEnd"/>
      <w:ins w:id="604" w:author="Huawei" w:date="2024-01-15T16:35:00Z">
        <w:r w:rsidRPr="007C1AFD">
          <w:rPr>
            <w:lang w:val="en-US" w:eastAsia="es-ES"/>
          </w:rPr>
          <w:t>:</w:t>
        </w:r>
      </w:ins>
    </w:p>
    <w:p w14:paraId="55AF764A" w14:textId="38A150FD" w:rsidR="00096218" w:rsidRDefault="00096218" w:rsidP="00096218">
      <w:pPr>
        <w:pStyle w:val="PL"/>
        <w:rPr>
          <w:ins w:id="605" w:author="Huawei" w:date="2024-01-15T16:35:00Z"/>
        </w:rPr>
      </w:pPr>
      <w:ins w:id="606" w:author="Huawei" w:date="2024-01-15T16:35:00Z">
        <w:r w:rsidRPr="007C1AFD">
          <w:rPr>
            <w:lang w:val="en-US" w:eastAsia="es-ES"/>
          </w:rPr>
          <w:t xml:space="preserve">      description: </w:t>
        </w:r>
      </w:ins>
      <w:ins w:id="607" w:author="Huawei" w:date="2024-01-15T16:40:00Z">
        <w:r w:rsidR="00D448D0" w:rsidRPr="00025F08">
          <w:rPr>
            <w:rFonts w:cs="Arial"/>
            <w:szCs w:val="18"/>
          </w:rPr>
          <w:t xml:space="preserve">Represents </w:t>
        </w:r>
        <w:r w:rsidR="00D448D0">
          <w:rPr>
            <w:rFonts w:cs="Arial"/>
            <w:szCs w:val="18"/>
          </w:rPr>
          <w:t>the notification to the consumer.</w:t>
        </w:r>
      </w:ins>
    </w:p>
    <w:p w14:paraId="4759D5D7" w14:textId="77777777" w:rsidR="00096218" w:rsidRPr="007C1AFD" w:rsidRDefault="00096218" w:rsidP="00096218">
      <w:pPr>
        <w:pStyle w:val="PL"/>
        <w:rPr>
          <w:ins w:id="608" w:author="Huawei" w:date="2024-01-15T16:35:00Z"/>
          <w:lang w:val="en-US" w:eastAsia="es-ES"/>
        </w:rPr>
      </w:pPr>
      <w:ins w:id="609" w:author="Huawei" w:date="2024-01-15T16:35:00Z">
        <w:r w:rsidRPr="007C1AFD">
          <w:rPr>
            <w:lang w:val="en-US" w:eastAsia="es-ES"/>
          </w:rPr>
          <w:t xml:space="preserve">      type: object</w:t>
        </w:r>
      </w:ins>
    </w:p>
    <w:p w14:paraId="5C6D7497" w14:textId="77777777" w:rsidR="00096218" w:rsidRPr="007C1AFD" w:rsidRDefault="00096218" w:rsidP="00096218">
      <w:pPr>
        <w:pStyle w:val="PL"/>
        <w:rPr>
          <w:ins w:id="610" w:author="Huawei" w:date="2024-01-15T16:35:00Z"/>
          <w:lang w:val="en-US" w:eastAsia="es-ES"/>
        </w:rPr>
      </w:pPr>
      <w:ins w:id="611" w:author="Huawei" w:date="2024-01-15T16:35:00Z">
        <w:r w:rsidRPr="007C1AFD">
          <w:rPr>
            <w:lang w:val="en-US" w:eastAsia="es-ES"/>
          </w:rPr>
          <w:t xml:space="preserve">      properties:</w:t>
        </w:r>
      </w:ins>
    </w:p>
    <w:p w14:paraId="6E1EBCBD" w14:textId="77777777" w:rsidR="00096218" w:rsidRDefault="00096218" w:rsidP="00096218">
      <w:pPr>
        <w:pStyle w:val="PL"/>
        <w:rPr>
          <w:ins w:id="612" w:author="Huawei" w:date="2024-01-15T16:35:00Z"/>
          <w:lang w:val="en-US" w:eastAsia="es-ES"/>
        </w:rPr>
      </w:pPr>
      <w:ins w:id="613" w:author="Huawei" w:date="2024-01-15T16:35:00Z">
        <w:r w:rsidRPr="007C1AFD">
          <w:rPr>
            <w:lang w:val="en-US" w:eastAsia="es-ES"/>
          </w:rPr>
          <w:t xml:space="preserve">        </w:t>
        </w:r>
        <w:r>
          <w:t>event</w:t>
        </w:r>
        <w:r w:rsidRPr="007C1AFD">
          <w:rPr>
            <w:lang w:val="en-US" w:eastAsia="es-ES"/>
          </w:rPr>
          <w:t>:</w:t>
        </w:r>
      </w:ins>
    </w:p>
    <w:p w14:paraId="2C3B907A" w14:textId="77777777" w:rsidR="00096218" w:rsidRPr="00B256D5" w:rsidRDefault="00096218" w:rsidP="00096218">
      <w:pPr>
        <w:pStyle w:val="PL"/>
        <w:rPr>
          <w:ins w:id="614" w:author="Huawei" w:date="2024-01-15T16:35:00Z"/>
        </w:rPr>
      </w:pPr>
      <w:ins w:id="615" w:author="Huawei" w:date="2024-01-15T16:35:00Z">
        <w:r w:rsidRPr="007C1AFD">
          <w:rPr>
            <w:lang w:val="en-US" w:eastAsia="es-ES"/>
          </w:rPr>
          <w:t xml:space="preserve">          </w:t>
        </w:r>
        <w:r w:rsidRPr="007C1AFD">
          <w:t>$ref: '#/components</w:t>
        </w:r>
        <w:r>
          <w:t>/schemas/</w:t>
        </w:r>
        <w:proofErr w:type="spellStart"/>
        <w:r>
          <w:t>AadrfEvent</w:t>
        </w:r>
        <w:proofErr w:type="spellEnd"/>
        <w:r>
          <w:t>'</w:t>
        </w:r>
      </w:ins>
    </w:p>
    <w:p w14:paraId="04226EDE" w14:textId="77777777" w:rsidR="00096218" w:rsidRDefault="00096218" w:rsidP="00096218">
      <w:pPr>
        <w:pStyle w:val="PL"/>
        <w:rPr>
          <w:ins w:id="616" w:author="Huawei" w:date="2024-01-15T16:35:00Z"/>
          <w:lang w:val="en-US" w:eastAsia="es-ES"/>
        </w:rPr>
      </w:pPr>
      <w:ins w:id="617" w:author="Huawei" w:date="2024-01-15T16:35:00Z">
        <w:r w:rsidRPr="007C1AFD">
          <w:rPr>
            <w:lang w:val="en-US" w:eastAsia="es-ES"/>
          </w:rPr>
          <w:lastRenderedPageBreak/>
          <w:t xml:space="preserve">        </w:t>
        </w:r>
        <w:proofErr w:type="spellStart"/>
        <w:r>
          <w:t>notifCorrId</w:t>
        </w:r>
        <w:proofErr w:type="spellEnd"/>
        <w:r w:rsidRPr="007C1AFD">
          <w:rPr>
            <w:lang w:val="en-US" w:eastAsia="es-ES"/>
          </w:rPr>
          <w:t>:</w:t>
        </w:r>
      </w:ins>
    </w:p>
    <w:p w14:paraId="3803E642" w14:textId="77777777" w:rsidR="00096218" w:rsidRDefault="00096218" w:rsidP="00096218">
      <w:pPr>
        <w:pStyle w:val="PL"/>
        <w:rPr>
          <w:ins w:id="618" w:author="Huawei" w:date="2024-01-15T16:35:00Z"/>
        </w:rPr>
      </w:pPr>
      <w:ins w:id="619" w:author="Huawei" w:date="2024-01-15T16:35:00Z">
        <w:r>
          <w:t xml:space="preserve">          type: string</w:t>
        </w:r>
      </w:ins>
    </w:p>
    <w:p w14:paraId="08A540E1" w14:textId="77777777" w:rsidR="00096218" w:rsidRDefault="00096218" w:rsidP="00096218">
      <w:pPr>
        <w:pStyle w:val="PL"/>
        <w:rPr>
          <w:ins w:id="620" w:author="Huawei" w:date="2024-01-15T16:35:00Z"/>
        </w:rPr>
      </w:pPr>
      <w:ins w:id="621" w:author="Huawei" w:date="2024-01-15T16:35:00Z">
        <w:r>
          <w:t xml:space="preserve">          description: Notification correlation identifier.</w:t>
        </w:r>
      </w:ins>
    </w:p>
    <w:p w14:paraId="46B6B57B" w14:textId="77777777" w:rsidR="00096218" w:rsidRPr="00F5547C" w:rsidRDefault="00096218" w:rsidP="00096218">
      <w:pPr>
        <w:pStyle w:val="PL"/>
        <w:rPr>
          <w:ins w:id="622" w:author="Huawei" w:date="2024-01-15T16:35:00Z"/>
          <w:lang w:eastAsia="zh-CN"/>
        </w:rPr>
      </w:pPr>
      <w:ins w:id="623" w:author="Huawei" w:date="2024-01-15T16:35:00Z">
        <w:r w:rsidRPr="00F5547C">
          <w:rPr>
            <w:lang w:eastAsia="zh-CN"/>
          </w:rPr>
          <w:t xml:space="preserve">        </w:t>
        </w:r>
        <w:proofErr w:type="spellStart"/>
        <w:r>
          <w:rPr>
            <w:lang w:eastAsia="zh-CN"/>
          </w:rPr>
          <w:t>valServerId</w:t>
        </w:r>
        <w:proofErr w:type="spellEnd"/>
        <w:r w:rsidRPr="00F5547C">
          <w:rPr>
            <w:lang w:eastAsia="zh-CN"/>
          </w:rPr>
          <w:t>:</w:t>
        </w:r>
      </w:ins>
    </w:p>
    <w:p w14:paraId="6A5CFCEF" w14:textId="77777777" w:rsidR="00096218" w:rsidRDefault="00096218" w:rsidP="00096218">
      <w:pPr>
        <w:pStyle w:val="PL"/>
        <w:rPr>
          <w:ins w:id="624" w:author="Huawei" w:date="2024-01-15T16:35:00Z"/>
          <w:lang w:eastAsia="zh-CN"/>
        </w:rPr>
      </w:pPr>
      <w:ins w:id="625" w:author="Huawei" w:date="2024-01-15T16:35:00Z">
        <w:r>
          <w:rPr>
            <w:lang w:eastAsia="zh-CN"/>
          </w:rPr>
          <w:t xml:space="preserve">          type: string</w:t>
        </w:r>
      </w:ins>
    </w:p>
    <w:p w14:paraId="0C604115" w14:textId="77777777" w:rsidR="00096218" w:rsidRDefault="00096218" w:rsidP="00096218">
      <w:pPr>
        <w:pStyle w:val="PL"/>
        <w:rPr>
          <w:ins w:id="626" w:author="Huawei" w:date="2024-01-15T16:35:00Z"/>
          <w:lang w:eastAsia="zh-CN"/>
        </w:rPr>
      </w:pPr>
      <w:ins w:id="627" w:author="Huawei" w:date="2024-01-15T16:35:00Z">
        <w:r>
          <w:rPr>
            <w:lang w:eastAsia="zh-CN"/>
          </w:rPr>
          <w:t xml:space="preserve">          description: T</w:t>
        </w:r>
        <w:r w:rsidRPr="00F5547C">
          <w:rPr>
            <w:lang w:eastAsia="zh-CN"/>
          </w:rPr>
          <w:t>he target VAL server ID</w:t>
        </w:r>
        <w:r>
          <w:rPr>
            <w:lang w:eastAsia="zh-CN"/>
          </w:rPr>
          <w:t>.</w:t>
        </w:r>
      </w:ins>
    </w:p>
    <w:p w14:paraId="63AD7774" w14:textId="77777777" w:rsidR="00096218" w:rsidRPr="00F5547C" w:rsidRDefault="00096218" w:rsidP="00096218">
      <w:pPr>
        <w:pStyle w:val="PL"/>
        <w:rPr>
          <w:ins w:id="628" w:author="Huawei" w:date="2024-01-15T16:35:00Z"/>
          <w:lang w:eastAsia="zh-CN"/>
        </w:rPr>
      </w:pPr>
      <w:ins w:id="629" w:author="Huawei" w:date="2024-01-15T16:35:00Z">
        <w:r w:rsidRPr="00F5547C">
          <w:rPr>
            <w:lang w:eastAsia="zh-CN"/>
          </w:rPr>
          <w:t xml:space="preserve">        </w:t>
        </w:r>
        <w:proofErr w:type="spellStart"/>
        <w:r>
          <w:rPr>
            <w:lang w:eastAsia="zh-CN"/>
          </w:rPr>
          <w:t>valServiceId</w:t>
        </w:r>
        <w:proofErr w:type="spellEnd"/>
        <w:r w:rsidRPr="00F5547C">
          <w:rPr>
            <w:lang w:eastAsia="zh-CN"/>
          </w:rPr>
          <w:t>:</w:t>
        </w:r>
      </w:ins>
    </w:p>
    <w:p w14:paraId="10CC7928" w14:textId="77777777" w:rsidR="00096218" w:rsidRDefault="00096218" w:rsidP="00096218">
      <w:pPr>
        <w:pStyle w:val="PL"/>
        <w:rPr>
          <w:ins w:id="630" w:author="Huawei" w:date="2024-01-15T16:35:00Z"/>
          <w:lang w:eastAsia="zh-CN"/>
        </w:rPr>
      </w:pPr>
      <w:ins w:id="631" w:author="Huawei" w:date="2024-01-15T16:35:00Z">
        <w:r>
          <w:rPr>
            <w:lang w:eastAsia="zh-CN"/>
          </w:rPr>
          <w:t xml:space="preserve">          type: string</w:t>
        </w:r>
      </w:ins>
    </w:p>
    <w:p w14:paraId="0F50A91C" w14:textId="77777777" w:rsidR="00096218" w:rsidRDefault="00096218" w:rsidP="00096218">
      <w:pPr>
        <w:pStyle w:val="PL"/>
        <w:rPr>
          <w:ins w:id="632" w:author="Huawei" w:date="2024-01-15T16:35:00Z"/>
          <w:lang w:eastAsia="zh-CN"/>
        </w:rPr>
      </w:pPr>
      <w:ins w:id="633" w:author="Huawei" w:date="2024-01-15T16:35:00Z">
        <w:r>
          <w:rPr>
            <w:lang w:eastAsia="zh-CN"/>
          </w:rPr>
          <w:t xml:space="preserve">          description: T</w:t>
        </w:r>
        <w:r w:rsidRPr="00F5547C">
          <w:rPr>
            <w:lang w:eastAsia="zh-CN"/>
          </w:rPr>
          <w:t>he VAL service ID</w:t>
        </w:r>
        <w:r>
          <w:rPr>
            <w:lang w:eastAsia="zh-CN"/>
          </w:rPr>
          <w:t>.</w:t>
        </w:r>
      </w:ins>
    </w:p>
    <w:p w14:paraId="247445C7" w14:textId="77777777" w:rsidR="00096218" w:rsidRDefault="00096218" w:rsidP="00096218">
      <w:pPr>
        <w:pStyle w:val="PL"/>
        <w:rPr>
          <w:ins w:id="634" w:author="Huawei" w:date="2024-01-15T16:35:00Z"/>
        </w:rPr>
      </w:pPr>
      <w:ins w:id="635" w:author="Huawei" w:date="2024-01-15T16:35:00Z">
        <w:r>
          <w:t xml:space="preserve">        </w:t>
        </w:r>
        <w:proofErr w:type="spellStart"/>
        <w:r>
          <w:t>valUeIds</w:t>
        </w:r>
        <w:proofErr w:type="spellEnd"/>
        <w:r>
          <w:t>:</w:t>
        </w:r>
      </w:ins>
    </w:p>
    <w:p w14:paraId="1BA5BC63" w14:textId="77777777" w:rsidR="00096218" w:rsidRPr="007C1AFD" w:rsidRDefault="00096218" w:rsidP="00096218">
      <w:pPr>
        <w:pStyle w:val="PL"/>
        <w:rPr>
          <w:ins w:id="636" w:author="Huawei" w:date="2024-01-15T16:35:00Z"/>
          <w:lang w:val="en-US" w:eastAsia="es-ES"/>
        </w:rPr>
      </w:pPr>
      <w:ins w:id="637" w:author="Huawei" w:date="2024-01-15T16:3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>type: array</w:t>
        </w:r>
      </w:ins>
    </w:p>
    <w:p w14:paraId="4038D451" w14:textId="77777777" w:rsidR="00096218" w:rsidRPr="004A5BF7" w:rsidRDefault="00096218" w:rsidP="00096218">
      <w:pPr>
        <w:pStyle w:val="PL"/>
        <w:rPr>
          <w:ins w:id="638" w:author="Huawei" w:date="2024-01-15T16:35:00Z"/>
        </w:rPr>
      </w:pPr>
      <w:ins w:id="639" w:author="Huawei" w:date="2024-01-15T16:3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>items:</w:t>
        </w:r>
      </w:ins>
    </w:p>
    <w:p w14:paraId="5F3603A9" w14:textId="77777777" w:rsidR="00096218" w:rsidRPr="004A5BF7" w:rsidRDefault="00096218" w:rsidP="00096218">
      <w:pPr>
        <w:pStyle w:val="PL"/>
        <w:rPr>
          <w:ins w:id="640" w:author="Huawei" w:date="2024-01-15T16:35:00Z"/>
        </w:rPr>
      </w:pPr>
      <w:ins w:id="641" w:author="Huawei" w:date="2024-01-15T16:35:00Z">
        <w:r>
          <w:t xml:space="preserve">            </w:t>
        </w:r>
        <w:r w:rsidRPr="004A5BF7">
          <w:t>$ref: 'TS29549_SS_UserProfileRetrieval.yaml#/components/schemas/ValTargetUe'</w:t>
        </w:r>
      </w:ins>
    </w:p>
    <w:p w14:paraId="36375B3D" w14:textId="77777777" w:rsidR="00096218" w:rsidRPr="004A5BF7" w:rsidRDefault="00096218" w:rsidP="00096218">
      <w:pPr>
        <w:pStyle w:val="PL"/>
        <w:rPr>
          <w:ins w:id="642" w:author="Huawei" w:date="2024-01-15T16:35:00Z"/>
        </w:rPr>
      </w:pPr>
      <w:ins w:id="643" w:author="Huawei" w:date="2024-01-15T16:35:00Z">
        <w:r>
          <w:t xml:space="preserve">         </w:t>
        </w:r>
        <w:r w:rsidRPr="004A5BF7">
          <w:t xml:space="preserve"> </w:t>
        </w:r>
        <w:proofErr w:type="spellStart"/>
        <w:r w:rsidRPr="004A5BF7">
          <w:t>minItems</w:t>
        </w:r>
        <w:proofErr w:type="spellEnd"/>
        <w:r w:rsidRPr="004A5BF7">
          <w:t>: 1</w:t>
        </w:r>
      </w:ins>
    </w:p>
    <w:p w14:paraId="04B3FBC5" w14:textId="77777777" w:rsidR="00096218" w:rsidRDefault="00096218" w:rsidP="00096218">
      <w:pPr>
        <w:pStyle w:val="PL"/>
        <w:rPr>
          <w:ins w:id="644" w:author="Huawei" w:date="2024-01-15T16:35:00Z"/>
          <w:lang w:eastAsia="zh-CN"/>
        </w:rPr>
      </w:pPr>
      <w:ins w:id="645" w:author="Huawei" w:date="2024-01-15T16:35:00Z">
        <w:r>
          <w:t xml:space="preserve">          descrip</w:t>
        </w:r>
        <w:r>
          <w:rPr>
            <w:lang w:eastAsia="zh-CN"/>
          </w:rPr>
          <w:t xml:space="preserve">tion: </w:t>
        </w:r>
        <w:r w:rsidRPr="004A5BF7">
          <w:rPr>
            <w:lang w:eastAsia="zh-CN"/>
          </w:rPr>
          <w:t>The target VAL UE(s) identifiers.</w:t>
        </w:r>
      </w:ins>
    </w:p>
    <w:p w14:paraId="07CE686C" w14:textId="77777777" w:rsidR="00096218" w:rsidRPr="00F5547C" w:rsidRDefault="00096218" w:rsidP="00096218">
      <w:pPr>
        <w:pStyle w:val="PL"/>
        <w:rPr>
          <w:ins w:id="646" w:author="Huawei" w:date="2024-01-15T16:35:00Z"/>
          <w:lang w:eastAsia="zh-CN"/>
        </w:rPr>
      </w:pPr>
      <w:ins w:id="647" w:author="Huawei" w:date="2024-01-15T16:35:00Z">
        <w:r w:rsidRPr="00F5547C">
          <w:rPr>
            <w:lang w:eastAsia="zh-CN"/>
          </w:rPr>
          <w:t xml:space="preserve">        </w:t>
        </w:r>
        <w:proofErr w:type="spellStart"/>
        <w:r>
          <w:t>locAccuracy</w:t>
        </w:r>
        <w:proofErr w:type="spellEnd"/>
        <w:r w:rsidRPr="00F5547C">
          <w:rPr>
            <w:lang w:eastAsia="zh-CN"/>
          </w:rPr>
          <w:t>:</w:t>
        </w:r>
      </w:ins>
    </w:p>
    <w:p w14:paraId="14889F06" w14:textId="77777777" w:rsidR="00096218" w:rsidRDefault="00096218" w:rsidP="00096218">
      <w:pPr>
        <w:pStyle w:val="PL"/>
        <w:rPr>
          <w:ins w:id="648" w:author="Huawei" w:date="2024-01-15T16:35:00Z"/>
          <w:lang w:eastAsia="zh-CN"/>
        </w:rPr>
      </w:pPr>
      <w:ins w:id="649" w:author="Huawei" w:date="2024-01-15T16:35:00Z">
        <w:r>
          <w:rPr>
            <w:lang w:eastAsia="zh-CN"/>
          </w:rPr>
          <w:t xml:space="preserve">          type: string</w:t>
        </w:r>
      </w:ins>
    </w:p>
    <w:p w14:paraId="58496DF6" w14:textId="77777777" w:rsidR="00096218" w:rsidRDefault="00096218" w:rsidP="00096218">
      <w:pPr>
        <w:pStyle w:val="PL"/>
        <w:rPr>
          <w:ins w:id="650" w:author="Huawei" w:date="2024-01-15T16:35:00Z"/>
          <w:lang w:val="en-US" w:eastAsia="es-ES"/>
        </w:rPr>
      </w:pPr>
      <w:ins w:id="651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rPr>
            <w:lang w:eastAsia="zh-CN"/>
          </w:rPr>
          <w:t>validConds</w:t>
        </w:r>
        <w:proofErr w:type="spellEnd"/>
        <w:r w:rsidRPr="007C1AFD">
          <w:rPr>
            <w:lang w:val="en-US" w:eastAsia="es-ES"/>
          </w:rPr>
          <w:t>:</w:t>
        </w:r>
      </w:ins>
    </w:p>
    <w:p w14:paraId="140C6CD5" w14:textId="77777777" w:rsidR="00096218" w:rsidRDefault="00096218" w:rsidP="00096218">
      <w:pPr>
        <w:pStyle w:val="PL"/>
        <w:rPr>
          <w:ins w:id="652" w:author="Huawei" w:date="2024-01-15T16:35:00Z"/>
          <w:lang w:val="en-US" w:eastAsia="es-ES"/>
        </w:rPr>
      </w:pPr>
      <w:ins w:id="653" w:author="Huawei" w:date="2024-01-15T16:35:00Z">
        <w:r w:rsidRPr="007C1AFD">
          <w:rPr>
            <w:lang w:val="en-US" w:eastAsia="es-ES"/>
          </w:rPr>
          <w:t xml:space="preserve">          $ref: '</w:t>
        </w:r>
        <w:r w:rsidRPr="0044781C">
          <w:rPr>
            <w:lang w:val="en-US" w:eastAsia="es-ES"/>
          </w:rPr>
          <w:t>TS29549_SS_Events.yaml</w:t>
        </w:r>
        <w:r w:rsidRPr="007C1AFD">
          <w:rPr>
            <w:lang w:val="en-US" w:eastAsia="es-ES"/>
          </w:rPr>
          <w:t>#/components/schemas/</w:t>
        </w:r>
        <w:proofErr w:type="spellStart"/>
        <w:r w:rsidRPr="007C1AFD">
          <w:rPr>
            <w:lang w:val="en-US" w:eastAsia="es-ES"/>
          </w:rPr>
          <w:t>ValidityConditions</w:t>
        </w:r>
        <w:proofErr w:type="spellEnd"/>
        <w:r w:rsidRPr="007C1AFD">
          <w:rPr>
            <w:lang w:val="en-US" w:eastAsia="es-ES"/>
          </w:rPr>
          <w:t>'</w:t>
        </w:r>
      </w:ins>
    </w:p>
    <w:p w14:paraId="3BB7E186" w14:textId="77777777" w:rsidR="00096218" w:rsidRDefault="00096218" w:rsidP="00096218">
      <w:pPr>
        <w:pStyle w:val="PL"/>
        <w:rPr>
          <w:ins w:id="654" w:author="Huawei" w:date="2024-01-15T16:35:00Z"/>
          <w:lang w:val="en-US" w:eastAsia="es-ES"/>
        </w:rPr>
      </w:pPr>
      <w:ins w:id="655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piLog</w:t>
        </w:r>
        <w:proofErr w:type="spellEnd"/>
        <w:r w:rsidRPr="007C1AFD">
          <w:rPr>
            <w:lang w:val="en-US" w:eastAsia="es-ES"/>
          </w:rPr>
          <w:t>:</w:t>
        </w:r>
      </w:ins>
    </w:p>
    <w:p w14:paraId="1853A9B9" w14:textId="77777777" w:rsidR="00096218" w:rsidRPr="00B256D5" w:rsidRDefault="00096218" w:rsidP="00096218">
      <w:pPr>
        <w:pStyle w:val="PL"/>
        <w:rPr>
          <w:ins w:id="656" w:author="Huawei" w:date="2024-01-15T16:35:00Z"/>
        </w:rPr>
      </w:pPr>
      <w:ins w:id="657" w:author="Huawei" w:date="2024-01-15T16:35:00Z">
        <w:r w:rsidRPr="007C1AFD">
          <w:rPr>
            <w:lang w:val="en-US" w:eastAsia="es-ES"/>
          </w:rPr>
          <w:t xml:space="preserve">          </w:t>
        </w:r>
        <w:r w:rsidRPr="007C1AFD">
          <w:t>$ref: '#/components</w:t>
        </w:r>
        <w:r>
          <w:t>/schemas/</w:t>
        </w:r>
        <w:proofErr w:type="spellStart"/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piLogInfo</w:t>
        </w:r>
        <w:proofErr w:type="spellEnd"/>
        <w:r>
          <w:t>'</w:t>
        </w:r>
      </w:ins>
    </w:p>
    <w:p w14:paraId="5CA2E217" w14:textId="77777777" w:rsidR="00096218" w:rsidRDefault="00096218" w:rsidP="00096218">
      <w:pPr>
        <w:pStyle w:val="PL"/>
        <w:rPr>
          <w:ins w:id="658" w:author="Huawei" w:date="2024-01-15T16:35:00Z"/>
        </w:rPr>
      </w:pPr>
      <w:ins w:id="659" w:author="Huawei" w:date="2024-01-15T16:35:00Z">
        <w:r>
          <w:t xml:space="preserve">        </w:t>
        </w:r>
        <w:proofErr w:type="spellStart"/>
        <w:r>
          <w:rPr>
            <w:rFonts w:hint="eastAsia"/>
            <w:lang w:eastAsia="zh-CN"/>
          </w:rPr>
          <w:t>r</w:t>
        </w:r>
        <w:r>
          <w:rPr>
            <w:lang w:eastAsia="zh-CN"/>
          </w:rPr>
          <w:t>ttDeviation</w:t>
        </w:r>
        <w:proofErr w:type="spellEnd"/>
        <w:r>
          <w:t>:</w:t>
        </w:r>
      </w:ins>
    </w:p>
    <w:p w14:paraId="6FC87BEC" w14:textId="77777777" w:rsidR="00096218" w:rsidRDefault="00096218" w:rsidP="00096218">
      <w:pPr>
        <w:pStyle w:val="PL"/>
        <w:rPr>
          <w:ins w:id="660" w:author="Huawei" w:date="2024-01-15T16:35:00Z"/>
        </w:rPr>
      </w:pPr>
      <w:ins w:id="661" w:author="Huawei" w:date="2024-01-15T16:35:00Z">
        <w:r>
          <w:t xml:space="preserve">          $ref: 'TS29571_CommonData.yaml#/components/schemas/Float'</w:t>
        </w:r>
      </w:ins>
    </w:p>
    <w:p w14:paraId="7946F854" w14:textId="77777777" w:rsidR="00096218" w:rsidRPr="0044781C" w:rsidRDefault="00096218" w:rsidP="00096218">
      <w:pPr>
        <w:pStyle w:val="PL"/>
        <w:rPr>
          <w:ins w:id="662" w:author="Huawei" w:date="2024-01-15T16:35:00Z"/>
        </w:rPr>
      </w:pPr>
      <w:ins w:id="663" w:author="Huawei" w:date="2024-01-15T16:35:00Z">
        <w:r w:rsidRPr="007C1AFD">
          <w:t xml:space="preserve">        </w:t>
        </w:r>
        <w:proofErr w:type="spellStart"/>
        <w:r>
          <w:t>snssais</w:t>
        </w:r>
        <w:proofErr w:type="spellEnd"/>
        <w:r w:rsidRPr="007C1AFD">
          <w:t>:</w:t>
        </w:r>
      </w:ins>
    </w:p>
    <w:p w14:paraId="32B1A86D" w14:textId="77777777" w:rsidR="00096218" w:rsidRPr="007C1AFD" w:rsidRDefault="00096218" w:rsidP="00096218">
      <w:pPr>
        <w:pStyle w:val="PL"/>
        <w:rPr>
          <w:ins w:id="664" w:author="Huawei" w:date="2024-01-15T16:35:00Z"/>
          <w:lang w:val="en-US" w:eastAsia="es-ES"/>
        </w:rPr>
      </w:pPr>
      <w:ins w:id="665" w:author="Huawei" w:date="2024-01-15T16:3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>type: array</w:t>
        </w:r>
      </w:ins>
    </w:p>
    <w:p w14:paraId="64972574" w14:textId="77777777" w:rsidR="00096218" w:rsidRPr="004A5BF7" w:rsidRDefault="00096218" w:rsidP="00096218">
      <w:pPr>
        <w:pStyle w:val="PL"/>
        <w:rPr>
          <w:ins w:id="666" w:author="Huawei" w:date="2024-01-15T16:35:00Z"/>
        </w:rPr>
      </w:pPr>
      <w:ins w:id="667" w:author="Huawei" w:date="2024-01-15T16:35:00Z">
        <w:r>
          <w:rPr>
            <w:lang w:val="en-US" w:eastAsia="es-ES"/>
          </w:rPr>
          <w:t xml:space="preserve">          </w:t>
        </w:r>
        <w:r w:rsidRPr="007C1AFD">
          <w:rPr>
            <w:lang w:val="en-US" w:eastAsia="es-ES"/>
          </w:rPr>
          <w:t>items:</w:t>
        </w:r>
      </w:ins>
    </w:p>
    <w:p w14:paraId="1584B467" w14:textId="77777777" w:rsidR="00096218" w:rsidRPr="004A5BF7" w:rsidRDefault="00096218" w:rsidP="00096218">
      <w:pPr>
        <w:pStyle w:val="PL"/>
        <w:rPr>
          <w:ins w:id="668" w:author="Huawei" w:date="2024-01-15T16:35:00Z"/>
        </w:rPr>
      </w:pPr>
      <w:ins w:id="669" w:author="Huawei" w:date="2024-01-15T16:35:00Z">
        <w:r>
          <w:t xml:space="preserve">            </w:t>
        </w:r>
        <w:r w:rsidRPr="007C1AFD">
          <w:t>$ref: 'TS29571_CommonData.yaml#/components/schemas/</w:t>
        </w:r>
        <w:proofErr w:type="spellStart"/>
        <w:r w:rsidRPr="007C1AFD">
          <w:t>Snssai</w:t>
        </w:r>
        <w:proofErr w:type="spellEnd"/>
        <w:r w:rsidRPr="007C1AFD">
          <w:t>'</w:t>
        </w:r>
      </w:ins>
    </w:p>
    <w:p w14:paraId="1F097E0E" w14:textId="77777777" w:rsidR="00096218" w:rsidRPr="004A5BF7" w:rsidRDefault="00096218" w:rsidP="00096218">
      <w:pPr>
        <w:pStyle w:val="PL"/>
        <w:rPr>
          <w:ins w:id="670" w:author="Huawei" w:date="2024-01-15T16:35:00Z"/>
        </w:rPr>
      </w:pPr>
      <w:ins w:id="671" w:author="Huawei" w:date="2024-01-15T16:35:00Z">
        <w:r>
          <w:t xml:space="preserve">         </w:t>
        </w:r>
        <w:r w:rsidRPr="004A5BF7">
          <w:t xml:space="preserve"> </w:t>
        </w:r>
        <w:proofErr w:type="spellStart"/>
        <w:r w:rsidRPr="004A5BF7">
          <w:t>minItems</w:t>
        </w:r>
        <w:proofErr w:type="spellEnd"/>
        <w:r w:rsidRPr="004A5BF7">
          <w:t>: 1</w:t>
        </w:r>
      </w:ins>
    </w:p>
    <w:p w14:paraId="4A35A020" w14:textId="77777777" w:rsidR="00096218" w:rsidRDefault="00096218" w:rsidP="00096218">
      <w:pPr>
        <w:pStyle w:val="PL"/>
        <w:rPr>
          <w:ins w:id="672" w:author="Huawei" w:date="2024-01-15T16:35:00Z"/>
          <w:lang w:eastAsia="zh-CN"/>
        </w:rPr>
      </w:pPr>
      <w:ins w:id="673" w:author="Huawei" w:date="2024-01-15T16:35:00Z">
        <w:r>
          <w:t xml:space="preserve">          descrip</w:t>
        </w:r>
        <w:r>
          <w:rPr>
            <w:lang w:eastAsia="zh-CN"/>
          </w:rPr>
          <w:t>t</w:t>
        </w:r>
        <w:r>
          <w:t xml:space="preserve">ion: </w:t>
        </w:r>
        <w:r w:rsidRPr="00BE559B">
          <w:t>Identification(s) of network slice(s) to which the subscription applies</w:t>
        </w:r>
        <w:r w:rsidRPr="004A5BF7">
          <w:t>.</w:t>
        </w:r>
      </w:ins>
    </w:p>
    <w:p w14:paraId="064CB895" w14:textId="77777777" w:rsidR="00096218" w:rsidRDefault="00096218" w:rsidP="00096218">
      <w:pPr>
        <w:pStyle w:val="PL"/>
        <w:rPr>
          <w:ins w:id="674" w:author="Huawei" w:date="2024-01-15T16:35:00Z"/>
          <w:lang w:val="en-US" w:eastAsia="es-ES"/>
        </w:rPr>
      </w:pPr>
      <w:ins w:id="675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rPr>
            <w:lang w:eastAsia="zh-CN"/>
          </w:rPr>
          <w:t>edgeInfo</w:t>
        </w:r>
        <w:proofErr w:type="spellEnd"/>
        <w:r w:rsidRPr="007C1AFD">
          <w:rPr>
            <w:lang w:val="en-US" w:eastAsia="es-ES"/>
          </w:rPr>
          <w:t>:</w:t>
        </w:r>
      </w:ins>
    </w:p>
    <w:p w14:paraId="4851CE25" w14:textId="77777777" w:rsidR="00096218" w:rsidRPr="00B256D5" w:rsidRDefault="00096218" w:rsidP="00096218">
      <w:pPr>
        <w:pStyle w:val="PL"/>
        <w:rPr>
          <w:ins w:id="676" w:author="Huawei" w:date="2024-01-15T16:35:00Z"/>
        </w:rPr>
      </w:pPr>
      <w:ins w:id="677" w:author="Huawei" w:date="2024-01-15T16:35:00Z">
        <w:r w:rsidRPr="007C1AFD">
          <w:rPr>
            <w:lang w:val="en-US" w:eastAsia="es-ES"/>
          </w:rPr>
          <w:t xml:space="preserve">          </w:t>
        </w:r>
        <w:r w:rsidRPr="007C1AFD">
          <w:t>$ref: '#/components</w:t>
        </w:r>
        <w:r>
          <w:t>/schemas/</w:t>
        </w:r>
        <w:proofErr w:type="spellStart"/>
        <w:r>
          <w:rPr>
            <w:lang w:eastAsia="zh-CN"/>
          </w:rPr>
          <w:t>EdgeInfo</w:t>
        </w:r>
        <w:proofErr w:type="spellEnd"/>
        <w:r>
          <w:t>'</w:t>
        </w:r>
      </w:ins>
    </w:p>
    <w:p w14:paraId="055E4D1E" w14:textId="77777777" w:rsidR="00096218" w:rsidRPr="007C1AFD" w:rsidRDefault="00096218" w:rsidP="00096218">
      <w:pPr>
        <w:pStyle w:val="PL"/>
        <w:rPr>
          <w:ins w:id="678" w:author="Huawei" w:date="2024-01-15T16:35:00Z"/>
          <w:lang w:val="en-US" w:eastAsia="es-ES"/>
        </w:rPr>
      </w:pPr>
      <w:ins w:id="679" w:author="Huawei" w:date="2024-01-15T16:35:00Z">
        <w:r w:rsidRPr="007C1AFD">
          <w:rPr>
            <w:lang w:val="en-US" w:eastAsia="es-ES"/>
          </w:rPr>
          <w:t xml:space="preserve">      required:</w:t>
        </w:r>
      </w:ins>
    </w:p>
    <w:p w14:paraId="0DC12C0D" w14:textId="77777777" w:rsidR="00096218" w:rsidRDefault="00096218" w:rsidP="00096218">
      <w:pPr>
        <w:pStyle w:val="PL"/>
        <w:rPr>
          <w:ins w:id="680" w:author="Huawei" w:date="2024-01-15T16:35:00Z"/>
        </w:rPr>
      </w:pPr>
      <w:ins w:id="681" w:author="Huawei" w:date="2024-01-15T16:35:00Z">
        <w:r w:rsidRPr="007C1AFD">
          <w:rPr>
            <w:lang w:val="en-US" w:eastAsia="es-ES"/>
          </w:rPr>
          <w:t xml:space="preserve">        - </w:t>
        </w:r>
        <w:r>
          <w:t>event</w:t>
        </w:r>
      </w:ins>
    </w:p>
    <w:p w14:paraId="46C3B262" w14:textId="77777777" w:rsidR="00096218" w:rsidRDefault="00096218" w:rsidP="00096218">
      <w:pPr>
        <w:pStyle w:val="PL"/>
        <w:rPr>
          <w:ins w:id="682" w:author="Huawei" w:date="2024-01-15T16:35:00Z"/>
        </w:rPr>
      </w:pPr>
    </w:p>
    <w:p w14:paraId="5C9F3443" w14:textId="77777777" w:rsidR="00096218" w:rsidRPr="007C1AFD" w:rsidRDefault="00096218" w:rsidP="00096218">
      <w:pPr>
        <w:pStyle w:val="PL"/>
        <w:rPr>
          <w:ins w:id="683" w:author="Huawei" w:date="2024-01-15T16:35:00Z"/>
          <w:lang w:val="en-US" w:eastAsia="es-ES"/>
        </w:rPr>
      </w:pPr>
      <w:ins w:id="684" w:author="Huawei" w:date="2024-01-15T16:35:00Z">
        <w:r w:rsidRPr="007C1AFD">
          <w:rPr>
            <w:lang w:val="en-US" w:eastAsia="es-ES"/>
          </w:rPr>
          <w:t xml:space="preserve">    </w:t>
        </w:r>
        <w:proofErr w:type="spellStart"/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piLogInfo</w:t>
        </w:r>
        <w:proofErr w:type="spellEnd"/>
        <w:r w:rsidRPr="007C1AFD">
          <w:rPr>
            <w:lang w:val="en-US" w:eastAsia="es-ES"/>
          </w:rPr>
          <w:t>:</w:t>
        </w:r>
      </w:ins>
    </w:p>
    <w:p w14:paraId="62A4E64C" w14:textId="77777777" w:rsidR="00096218" w:rsidRDefault="00096218" w:rsidP="00096218">
      <w:pPr>
        <w:pStyle w:val="PL"/>
        <w:rPr>
          <w:ins w:id="685" w:author="Huawei" w:date="2024-01-15T16:35:00Z"/>
        </w:rPr>
      </w:pPr>
      <w:ins w:id="686" w:author="Huawei" w:date="2024-01-15T16:35:00Z">
        <w:r w:rsidRPr="007C1AFD">
          <w:rPr>
            <w:lang w:val="en-US" w:eastAsia="es-ES"/>
          </w:rPr>
          <w:t xml:space="preserve">      description: </w:t>
        </w:r>
        <w:r w:rsidRPr="00025F08">
          <w:rPr>
            <w:rFonts w:cs="Arial"/>
            <w:szCs w:val="18"/>
          </w:rPr>
          <w:t xml:space="preserve">Represents </w:t>
        </w:r>
        <w:r>
          <w:rPr>
            <w:rFonts w:cs="Arial"/>
            <w:szCs w:val="18"/>
          </w:rPr>
          <w:t>the API log data</w:t>
        </w:r>
        <w:r w:rsidRPr="00025F08">
          <w:rPr>
            <w:rFonts w:cs="Arial"/>
            <w:szCs w:val="18"/>
          </w:rPr>
          <w:t>.</w:t>
        </w:r>
      </w:ins>
    </w:p>
    <w:p w14:paraId="6B23EA64" w14:textId="77777777" w:rsidR="00096218" w:rsidRPr="007C1AFD" w:rsidRDefault="00096218" w:rsidP="00096218">
      <w:pPr>
        <w:pStyle w:val="PL"/>
        <w:rPr>
          <w:ins w:id="687" w:author="Huawei" w:date="2024-01-15T16:35:00Z"/>
          <w:lang w:val="en-US" w:eastAsia="es-ES"/>
        </w:rPr>
      </w:pPr>
      <w:ins w:id="688" w:author="Huawei" w:date="2024-01-15T16:35:00Z">
        <w:r w:rsidRPr="007C1AFD">
          <w:rPr>
            <w:lang w:val="en-US" w:eastAsia="es-ES"/>
          </w:rPr>
          <w:t xml:space="preserve">      type: object</w:t>
        </w:r>
      </w:ins>
    </w:p>
    <w:p w14:paraId="5BE3F709" w14:textId="77777777" w:rsidR="00096218" w:rsidRPr="007C1AFD" w:rsidRDefault="00096218" w:rsidP="00096218">
      <w:pPr>
        <w:pStyle w:val="PL"/>
        <w:rPr>
          <w:ins w:id="689" w:author="Huawei" w:date="2024-01-15T16:35:00Z"/>
          <w:lang w:val="en-US" w:eastAsia="es-ES"/>
        </w:rPr>
      </w:pPr>
      <w:ins w:id="690" w:author="Huawei" w:date="2024-01-15T16:35:00Z">
        <w:r w:rsidRPr="007C1AFD">
          <w:rPr>
            <w:lang w:val="en-US" w:eastAsia="es-ES"/>
          </w:rPr>
          <w:t xml:space="preserve">      properties:</w:t>
        </w:r>
      </w:ins>
    </w:p>
    <w:p w14:paraId="53890616" w14:textId="77777777" w:rsidR="00096218" w:rsidRDefault="00096218" w:rsidP="00096218">
      <w:pPr>
        <w:pStyle w:val="PL"/>
        <w:rPr>
          <w:ins w:id="691" w:author="Huawei" w:date="2024-01-15T16:35:00Z"/>
          <w:lang w:val="en-US" w:eastAsia="es-ES"/>
        </w:rPr>
      </w:pPr>
      <w:ins w:id="692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apiId</w:t>
        </w:r>
        <w:proofErr w:type="spellEnd"/>
        <w:r w:rsidRPr="007C1AFD">
          <w:rPr>
            <w:lang w:val="en-US" w:eastAsia="es-ES"/>
          </w:rPr>
          <w:t>:</w:t>
        </w:r>
      </w:ins>
    </w:p>
    <w:p w14:paraId="4ABB5076" w14:textId="77777777" w:rsidR="00096218" w:rsidRDefault="00096218" w:rsidP="00096218">
      <w:pPr>
        <w:pStyle w:val="PL"/>
        <w:rPr>
          <w:ins w:id="693" w:author="Huawei" w:date="2024-01-15T16:35:00Z"/>
        </w:rPr>
      </w:pPr>
      <w:ins w:id="694" w:author="Huawei" w:date="2024-01-15T16:35:00Z">
        <w:r>
          <w:t xml:space="preserve">          type: string</w:t>
        </w:r>
      </w:ins>
    </w:p>
    <w:p w14:paraId="0F0A89E0" w14:textId="77777777" w:rsidR="00096218" w:rsidRPr="005260AB" w:rsidRDefault="00096218" w:rsidP="00096218">
      <w:pPr>
        <w:pStyle w:val="PL"/>
        <w:rPr>
          <w:ins w:id="695" w:author="Huawei" w:date="2024-01-15T16:35:00Z"/>
        </w:rPr>
      </w:pPr>
      <w:ins w:id="696" w:author="Huawei" w:date="2024-01-15T16:35:00Z">
        <w:r>
          <w:t xml:space="preserve">          description: </w:t>
        </w:r>
        <w:r>
          <w:rPr>
            <w:rFonts w:cs="Arial"/>
            <w:szCs w:val="18"/>
          </w:rPr>
          <w:t>String identifying the API invoked</w:t>
        </w:r>
        <w:r>
          <w:t>.</w:t>
        </w:r>
      </w:ins>
    </w:p>
    <w:p w14:paraId="22580309" w14:textId="77777777" w:rsidR="00096218" w:rsidRDefault="00096218" w:rsidP="00096218">
      <w:pPr>
        <w:pStyle w:val="PL"/>
        <w:rPr>
          <w:ins w:id="697" w:author="Huawei" w:date="2024-01-15T16:35:00Z"/>
          <w:lang w:val="en-US" w:eastAsia="es-ES"/>
        </w:rPr>
      </w:pPr>
      <w:ins w:id="698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apiName</w:t>
        </w:r>
        <w:proofErr w:type="spellEnd"/>
        <w:r w:rsidRPr="007C1AFD">
          <w:rPr>
            <w:lang w:val="en-US" w:eastAsia="es-ES"/>
          </w:rPr>
          <w:t>:</w:t>
        </w:r>
      </w:ins>
    </w:p>
    <w:p w14:paraId="25792DA3" w14:textId="77777777" w:rsidR="00096218" w:rsidRDefault="00096218" w:rsidP="00096218">
      <w:pPr>
        <w:pStyle w:val="PL"/>
        <w:rPr>
          <w:ins w:id="699" w:author="Huawei" w:date="2024-01-15T16:35:00Z"/>
        </w:rPr>
      </w:pPr>
      <w:ins w:id="700" w:author="Huawei" w:date="2024-01-15T16:35:00Z">
        <w:r>
          <w:t xml:space="preserve">          type: string</w:t>
        </w:r>
      </w:ins>
    </w:p>
    <w:p w14:paraId="34D896FD" w14:textId="77777777" w:rsidR="00096218" w:rsidRDefault="00096218" w:rsidP="00096218">
      <w:pPr>
        <w:pStyle w:val="PL"/>
        <w:rPr>
          <w:ins w:id="701" w:author="Huawei" w:date="2024-01-15T16:35:00Z"/>
        </w:rPr>
      </w:pPr>
      <w:ins w:id="702" w:author="Huawei" w:date="2024-01-15T16:35:00Z">
        <w:r>
          <w:t xml:space="preserve">          description: </w:t>
        </w:r>
        <w:r w:rsidRPr="00EF6630">
          <w:t>Name of the API which was invoked</w:t>
        </w:r>
        <w:r>
          <w:t>.</w:t>
        </w:r>
      </w:ins>
    </w:p>
    <w:p w14:paraId="74253A67" w14:textId="77777777" w:rsidR="00096218" w:rsidRDefault="00096218" w:rsidP="00096218">
      <w:pPr>
        <w:pStyle w:val="PL"/>
        <w:rPr>
          <w:ins w:id="703" w:author="Huawei" w:date="2024-01-15T16:35:00Z"/>
        </w:rPr>
      </w:pPr>
      <w:ins w:id="704" w:author="Huawei" w:date="2024-01-15T16:35:00Z">
        <w:r>
          <w:t xml:space="preserve">        </w:t>
        </w:r>
        <w:proofErr w:type="spellStart"/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ailNum</w:t>
        </w:r>
        <w:proofErr w:type="spellEnd"/>
        <w:r>
          <w:t>:</w:t>
        </w:r>
      </w:ins>
    </w:p>
    <w:p w14:paraId="533E8118" w14:textId="77777777" w:rsidR="00096218" w:rsidRPr="007C1AFD" w:rsidRDefault="00096218" w:rsidP="00096218">
      <w:pPr>
        <w:pStyle w:val="PL"/>
        <w:rPr>
          <w:ins w:id="705" w:author="Huawei" w:date="2024-01-15T16:35:00Z"/>
          <w:lang w:val="en-US" w:eastAsia="es-ES"/>
        </w:rPr>
      </w:pPr>
      <w:ins w:id="706" w:author="Huawei" w:date="2024-01-15T16:35:00Z">
        <w:r w:rsidRPr="007C1AFD">
          <w:rPr>
            <w:lang w:val="en-US" w:eastAsia="es-ES"/>
          </w:rPr>
          <w:t xml:space="preserve">          $ref: 'TS29571_CommonData.yaml#/components/schemas/</w:t>
        </w:r>
        <w:proofErr w:type="spellStart"/>
        <w:r w:rsidRPr="007C1AFD">
          <w:rPr>
            <w:lang w:val="en-US" w:eastAsia="es-ES"/>
          </w:rPr>
          <w:t>Uinteger</w:t>
        </w:r>
        <w:proofErr w:type="spellEnd"/>
        <w:r w:rsidRPr="007C1AFD">
          <w:rPr>
            <w:lang w:val="en-US" w:eastAsia="es-ES"/>
          </w:rPr>
          <w:t>'</w:t>
        </w:r>
      </w:ins>
    </w:p>
    <w:p w14:paraId="1FEB6357" w14:textId="77777777" w:rsidR="00096218" w:rsidRDefault="00096218" w:rsidP="00096218">
      <w:pPr>
        <w:pStyle w:val="PL"/>
        <w:rPr>
          <w:ins w:id="707" w:author="Huawei" w:date="2024-01-15T16:35:00Z"/>
        </w:rPr>
      </w:pPr>
      <w:ins w:id="708" w:author="Huawei" w:date="2024-01-15T16:35:00Z">
        <w:r>
          <w:t xml:space="preserve">        </w:t>
        </w:r>
        <w:proofErr w:type="spellStart"/>
        <w:r>
          <w:rPr>
            <w:rFonts w:hint="eastAsia"/>
            <w:lang w:eastAsia="zh-CN"/>
          </w:rPr>
          <w:t>ap</w:t>
        </w:r>
        <w:r>
          <w:rPr>
            <w:lang w:eastAsia="zh-CN"/>
          </w:rPr>
          <w:t>iAvailableInd</w:t>
        </w:r>
        <w:proofErr w:type="spellEnd"/>
        <w:r>
          <w:t>:</w:t>
        </w:r>
      </w:ins>
    </w:p>
    <w:p w14:paraId="244ED07B" w14:textId="77777777" w:rsidR="00096218" w:rsidRPr="007C1AFD" w:rsidRDefault="00096218" w:rsidP="00096218">
      <w:pPr>
        <w:pStyle w:val="PL"/>
        <w:rPr>
          <w:ins w:id="709" w:author="Huawei" w:date="2024-01-15T16:35:00Z"/>
          <w:rFonts w:eastAsia="等线"/>
        </w:rPr>
      </w:pPr>
      <w:ins w:id="710" w:author="Huawei" w:date="2024-01-15T16:35:00Z">
        <w:r>
          <w:rPr>
            <w:rFonts w:eastAsia="等线"/>
          </w:rPr>
          <w:t xml:space="preserve">          </w:t>
        </w:r>
        <w:r w:rsidRPr="007C1AFD">
          <w:rPr>
            <w:rFonts w:eastAsia="等线"/>
          </w:rPr>
          <w:t xml:space="preserve">type: </w:t>
        </w:r>
        <w:proofErr w:type="spellStart"/>
        <w:r w:rsidRPr="007C1AFD">
          <w:rPr>
            <w:rFonts w:eastAsia="等线"/>
          </w:rPr>
          <w:t>boolean</w:t>
        </w:r>
        <w:proofErr w:type="spellEnd"/>
      </w:ins>
    </w:p>
    <w:p w14:paraId="7EA0CA48" w14:textId="77777777" w:rsidR="00096218" w:rsidRDefault="00096218" w:rsidP="00096218">
      <w:pPr>
        <w:pStyle w:val="PL"/>
        <w:rPr>
          <w:ins w:id="711" w:author="Huawei" w:date="2024-01-15T16:35:00Z"/>
        </w:rPr>
      </w:pPr>
      <w:ins w:id="712" w:author="Huawei" w:date="2024-01-15T16:35:00Z">
        <w:r>
          <w:t xml:space="preserve">          description: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ndicates the </w:t>
        </w:r>
        <w:r w:rsidRPr="0035047D">
          <w:t>API availability</w:t>
        </w:r>
        <w:r>
          <w:t>.</w:t>
        </w:r>
      </w:ins>
    </w:p>
    <w:p w14:paraId="797D36EC" w14:textId="77777777" w:rsidR="00096218" w:rsidRDefault="00096218" w:rsidP="00096218">
      <w:pPr>
        <w:pStyle w:val="PL"/>
        <w:rPr>
          <w:ins w:id="713" w:author="Huawei" w:date="2024-01-15T16:35:00Z"/>
        </w:rPr>
      </w:pPr>
      <w:ins w:id="714" w:author="Huawei" w:date="2024-01-15T16:35:00Z">
        <w:r>
          <w:t xml:space="preserve">        </w:t>
        </w:r>
        <w:proofErr w:type="spellStart"/>
        <w:r>
          <w:rPr>
            <w:rFonts w:hint="eastAsia"/>
            <w:lang w:eastAsia="zh-CN"/>
          </w:rPr>
          <w:t>ap</w:t>
        </w:r>
        <w:r>
          <w:rPr>
            <w:lang w:eastAsia="zh-CN"/>
          </w:rPr>
          <w:t>iVerChgNum</w:t>
        </w:r>
        <w:proofErr w:type="spellEnd"/>
        <w:r>
          <w:t>:</w:t>
        </w:r>
      </w:ins>
    </w:p>
    <w:p w14:paraId="53B0E4DC" w14:textId="77777777" w:rsidR="00096218" w:rsidRPr="007C1AFD" w:rsidRDefault="00096218" w:rsidP="00096218">
      <w:pPr>
        <w:pStyle w:val="PL"/>
        <w:rPr>
          <w:ins w:id="715" w:author="Huawei" w:date="2024-01-15T16:35:00Z"/>
          <w:lang w:val="en-US" w:eastAsia="es-ES"/>
        </w:rPr>
      </w:pPr>
      <w:ins w:id="716" w:author="Huawei" w:date="2024-01-15T16:35:00Z">
        <w:r w:rsidRPr="007C1AFD">
          <w:rPr>
            <w:lang w:val="en-US" w:eastAsia="es-ES"/>
          </w:rPr>
          <w:t xml:space="preserve">          $ref: 'TS29571_CommonData.yaml#/components/schemas/</w:t>
        </w:r>
        <w:proofErr w:type="spellStart"/>
        <w:r w:rsidRPr="007C1AFD">
          <w:rPr>
            <w:lang w:val="en-US" w:eastAsia="es-ES"/>
          </w:rPr>
          <w:t>Uinteger</w:t>
        </w:r>
        <w:proofErr w:type="spellEnd"/>
        <w:r w:rsidRPr="007C1AFD">
          <w:rPr>
            <w:lang w:val="en-US" w:eastAsia="es-ES"/>
          </w:rPr>
          <w:t>'</w:t>
        </w:r>
      </w:ins>
    </w:p>
    <w:p w14:paraId="44489FC4" w14:textId="77777777" w:rsidR="00096218" w:rsidRDefault="00096218" w:rsidP="00096218">
      <w:pPr>
        <w:pStyle w:val="PL"/>
        <w:rPr>
          <w:ins w:id="717" w:author="Huawei" w:date="2024-01-15T16:35:00Z"/>
        </w:rPr>
      </w:pPr>
      <w:ins w:id="718" w:author="Huawei" w:date="2024-01-15T16:35:00Z">
        <w:r>
          <w:t xml:space="preserve">        </w:t>
        </w:r>
        <w:proofErr w:type="spellStart"/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piLocChg</w:t>
        </w:r>
        <w:proofErr w:type="spellEnd"/>
        <w:r>
          <w:t>:</w:t>
        </w:r>
      </w:ins>
    </w:p>
    <w:p w14:paraId="312605DC" w14:textId="77777777" w:rsidR="00096218" w:rsidRPr="007C1AFD" w:rsidRDefault="00096218" w:rsidP="00096218">
      <w:pPr>
        <w:pStyle w:val="PL"/>
        <w:rPr>
          <w:ins w:id="719" w:author="Huawei" w:date="2024-01-15T16:35:00Z"/>
          <w:rFonts w:eastAsia="等线"/>
        </w:rPr>
      </w:pPr>
      <w:ins w:id="720" w:author="Huawei" w:date="2024-01-15T16:35:00Z">
        <w:r>
          <w:rPr>
            <w:rFonts w:eastAsia="等线"/>
          </w:rPr>
          <w:t xml:space="preserve">          </w:t>
        </w:r>
        <w:r w:rsidRPr="007C1AFD">
          <w:rPr>
            <w:rFonts w:eastAsia="等线"/>
          </w:rPr>
          <w:t xml:space="preserve">type: </w:t>
        </w:r>
        <w:proofErr w:type="spellStart"/>
        <w:r w:rsidRPr="007C1AFD">
          <w:rPr>
            <w:rFonts w:eastAsia="等线"/>
          </w:rPr>
          <w:t>boolean</w:t>
        </w:r>
        <w:proofErr w:type="spellEnd"/>
      </w:ins>
    </w:p>
    <w:p w14:paraId="1ABB92BB" w14:textId="77777777" w:rsidR="00096218" w:rsidRDefault="00096218" w:rsidP="00096218">
      <w:pPr>
        <w:pStyle w:val="PL"/>
        <w:rPr>
          <w:ins w:id="721" w:author="Huawei" w:date="2024-01-15T16:35:00Z"/>
        </w:rPr>
      </w:pPr>
      <w:ins w:id="722" w:author="Huawei" w:date="2024-01-15T16:35:00Z">
        <w:r>
          <w:t xml:space="preserve">          description: </w:t>
        </w:r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ndicates the </w:t>
        </w:r>
        <w:r w:rsidRPr="0035047D">
          <w:t>API location changes for the target API</w:t>
        </w:r>
        <w:r>
          <w:t>.</w:t>
        </w:r>
      </w:ins>
    </w:p>
    <w:p w14:paraId="28F8C030" w14:textId="77777777" w:rsidR="00096218" w:rsidRDefault="00096218" w:rsidP="00096218">
      <w:pPr>
        <w:pStyle w:val="PL"/>
        <w:rPr>
          <w:ins w:id="723" w:author="Huawei" w:date="2024-01-15T16:35:00Z"/>
          <w:lang w:val="en-US" w:eastAsia="es-ES"/>
        </w:rPr>
      </w:pPr>
      <w:ins w:id="724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rPr>
            <w:lang w:eastAsia="zh-CN"/>
          </w:rPr>
          <w:t>apiThrottlingEvents</w:t>
        </w:r>
        <w:proofErr w:type="spellEnd"/>
        <w:r w:rsidRPr="007C1AFD">
          <w:rPr>
            <w:lang w:val="en-US" w:eastAsia="es-ES"/>
          </w:rPr>
          <w:t>:</w:t>
        </w:r>
      </w:ins>
    </w:p>
    <w:p w14:paraId="69F1CA60" w14:textId="77777777" w:rsidR="00096218" w:rsidRDefault="00096218" w:rsidP="00096218">
      <w:pPr>
        <w:pStyle w:val="PL"/>
        <w:rPr>
          <w:ins w:id="725" w:author="Huawei" w:date="2024-01-15T16:35:00Z"/>
        </w:rPr>
      </w:pPr>
      <w:ins w:id="726" w:author="Huawei" w:date="2024-01-15T16:35:00Z">
        <w:r>
          <w:t xml:space="preserve">          type: string</w:t>
        </w:r>
      </w:ins>
    </w:p>
    <w:p w14:paraId="7BEDB603" w14:textId="77777777" w:rsidR="00096218" w:rsidRDefault="00096218" w:rsidP="00096218">
      <w:pPr>
        <w:pStyle w:val="PL"/>
        <w:rPr>
          <w:ins w:id="727" w:author="Huawei" w:date="2024-01-15T16:35:00Z"/>
        </w:rPr>
      </w:pPr>
      <w:ins w:id="728" w:author="Huawei" w:date="2024-01-15T16:35:00Z">
        <w:r>
          <w:t xml:space="preserve">        </w:t>
        </w:r>
        <w:proofErr w:type="spellStart"/>
        <w:r>
          <w:rPr>
            <w:lang w:eastAsia="zh-CN"/>
          </w:rPr>
          <w:t>invokeNum</w:t>
        </w:r>
        <w:proofErr w:type="spellEnd"/>
        <w:r>
          <w:t>:</w:t>
        </w:r>
      </w:ins>
    </w:p>
    <w:p w14:paraId="696C9BEE" w14:textId="77777777" w:rsidR="00096218" w:rsidRPr="007C1AFD" w:rsidRDefault="00096218" w:rsidP="00096218">
      <w:pPr>
        <w:pStyle w:val="PL"/>
        <w:rPr>
          <w:ins w:id="729" w:author="Huawei" w:date="2024-01-15T16:35:00Z"/>
          <w:lang w:val="en-US" w:eastAsia="es-ES"/>
        </w:rPr>
      </w:pPr>
      <w:ins w:id="730" w:author="Huawei" w:date="2024-01-15T16:35:00Z">
        <w:r w:rsidRPr="007C1AFD">
          <w:rPr>
            <w:lang w:val="en-US" w:eastAsia="es-ES"/>
          </w:rPr>
          <w:t xml:space="preserve">          $ref: 'TS29571_CommonData.yaml#/components/schemas/</w:t>
        </w:r>
        <w:proofErr w:type="spellStart"/>
        <w:r w:rsidRPr="007C1AFD">
          <w:rPr>
            <w:lang w:val="en-US" w:eastAsia="es-ES"/>
          </w:rPr>
          <w:t>Uinteger</w:t>
        </w:r>
        <w:proofErr w:type="spellEnd"/>
        <w:r w:rsidRPr="007C1AFD">
          <w:rPr>
            <w:lang w:val="en-US" w:eastAsia="es-ES"/>
          </w:rPr>
          <w:t>'</w:t>
        </w:r>
      </w:ins>
    </w:p>
    <w:p w14:paraId="06A6E9A2" w14:textId="77777777" w:rsidR="00096218" w:rsidRDefault="00096218" w:rsidP="00096218">
      <w:pPr>
        <w:pStyle w:val="PL"/>
        <w:rPr>
          <w:ins w:id="731" w:author="Huawei" w:date="2024-01-15T16:35:00Z"/>
          <w:lang w:val="en-US" w:eastAsia="es-ES"/>
        </w:rPr>
      </w:pPr>
      <w:ins w:id="732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apiVersion</w:t>
        </w:r>
        <w:proofErr w:type="spellEnd"/>
        <w:r w:rsidRPr="007C1AFD">
          <w:rPr>
            <w:lang w:val="en-US" w:eastAsia="es-ES"/>
          </w:rPr>
          <w:t>:</w:t>
        </w:r>
      </w:ins>
    </w:p>
    <w:p w14:paraId="4C5D9C1B" w14:textId="77777777" w:rsidR="00096218" w:rsidRDefault="00096218" w:rsidP="00096218">
      <w:pPr>
        <w:pStyle w:val="PL"/>
        <w:rPr>
          <w:ins w:id="733" w:author="Huawei" w:date="2024-01-15T16:35:00Z"/>
        </w:rPr>
      </w:pPr>
      <w:ins w:id="734" w:author="Huawei" w:date="2024-01-15T16:35:00Z">
        <w:r>
          <w:t xml:space="preserve">          type: string</w:t>
        </w:r>
      </w:ins>
    </w:p>
    <w:p w14:paraId="3E3A90C0" w14:textId="77777777" w:rsidR="00096218" w:rsidRDefault="00096218" w:rsidP="00096218">
      <w:pPr>
        <w:pStyle w:val="PL"/>
        <w:rPr>
          <w:ins w:id="735" w:author="Huawei" w:date="2024-01-15T16:35:00Z"/>
        </w:rPr>
      </w:pPr>
      <w:ins w:id="736" w:author="Huawei" w:date="2024-01-15T16:35:00Z">
        <w:r>
          <w:t xml:space="preserve">          description:</w:t>
        </w:r>
        <w:r w:rsidRPr="0029343C">
          <w:t xml:space="preserve"> </w:t>
        </w:r>
        <w:r w:rsidRPr="00EF6630">
          <w:t>Version of the API which was invoked</w:t>
        </w:r>
        <w:r>
          <w:t>.</w:t>
        </w:r>
      </w:ins>
    </w:p>
    <w:p w14:paraId="67CFE087" w14:textId="77777777" w:rsidR="00096218" w:rsidRPr="007C1AFD" w:rsidRDefault="00096218" w:rsidP="00096218">
      <w:pPr>
        <w:pStyle w:val="PL"/>
        <w:rPr>
          <w:ins w:id="737" w:author="Huawei" w:date="2024-01-15T16:35:00Z"/>
          <w:lang w:val="en-US" w:eastAsia="es-ES"/>
        </w:rPr>
      </w:pPr>
      <w:ins w:id="738" w:author="Huawei" w:date="2024-01-15T16:35:00Z">
        <w:r w:rsidRPr="007C1AFD">
          <w:rPr>
            <w:lang w:val="en-US" w:eastAsia="es-ES"/>
          </w:rPr>
          <w:t xml:space="preserve">      required:</w:t>
        </w:r>
      </w:ins>
    </w:p>
    <w:p w14:paraId="2CE57F86" w14:textId="77777777" w:rsidR="00096218" w:rsidRPr="007C1AFD" w:rsidRDefault="00096218" w:rsidP="00096218">
      <w:pPr>
        <w:pStyle w:val="PL"/>
        <w:rPr>
          <w:ins w:id="739" w:author="Huawei" w:date="2024-01-15T16:35:00Z"/>
        </w:rPr>
      </w:pPr>
      <w:ins w:id="740" w:author="Huawei" w:date="2024-01-15T16:35:00Z">
        <w:r w:rsidRPr="007C1AFD">
          <w:rPr>
            <w:lang w:val="en-US" w:eastAsia="es-ES"/>
          </w:rPr>
          <w:t xml:space="preserve">        - </w:t>
        </w:r>
        <w:proofErr w:type="spellStart"/>
        <w:r>
          <w:t>apiId</w:t>
        </w:r>
        <w:proofErr w:type="spellEnd"/>
      </w:ins>
    </w:p>
    <w:p w14:paraId="7B5A0168" w14:textId="77777777" w:rsidR="00096218" w:rsidRPr="007C1AFD" w:rsidRDefault="00096218" w:rsidP="00096218">
      <w:pPr>
        <w:pStyle w:val="PL"/>
        <w:rPr>
          <w:ins w:id="741" w:author="Huawei" w:date="2024-01-15T16:35:00Z"/>
        </w:rPr>
      </w:pPr>
    </w:p>
    <w:p w14:paraId="46F4E8CB" w14:textId="77777777" w:rsidR="00096218" w:rsidRPr="007C1AFD" w:rsidRDefault="00096218" w:rsidP="00096218">
      <w:pPr>
        <w:pStyle w:val="PL"/>
        <w:rPr>
          <w:ins w:id="742" w:author="Huawei" w:date="2024-01-15T16:35:00Z"/>
          <w:lang w:val="en-US" w:eastAsia="es-ES"/>
        </w:rPr>
      </w:pPr>
      <w:ins w:id="743" w:author="Huawei" w:date="2024-01-15T16:35:00Z">
        <w:r w:rsidRPr="007C1AFD">
          <w:rPr>
            <w:lang w:val="en-US" w:eastAsia="es-ES"/>
          </w:rPr>
          <w:t xml:space="preserve">    </w:t>
        </w:r>
        <w:proofErr w:type="spellStart"/>
        <w:r>
          <w:rPr>
            <w:lang w:eastAsia="zh-CN"/>
          </w:rPr>
          <w:t>EdgeInfo</w:t>
        </w:r>
        <w:proofErr w:type="spellEnd"/>
        <w:r w:rsidRPr="007C1AFD">
          <w:rPr>
            <w:lang w:val="en-US" w:eastAsia="es-ES"/>
          </w:rPr>
          <w:t>:</w:t>
        </w:r>
      </w:ins>
    </w:p>
    <w:p w14:paraId="3C9390E2" w14:textId="77777777" w:rsidR="00096218" w:rsidRDefault="00096218" w:rsidP="00096218">
      <w:pPr>
        <w:pStyle w:val="PL"/>
        <w:rPr>
          <w:ins w:id="744" w:author="Huawei" w:date="2024-01-15T16:35:00Z"/>
        </w:rPr>
      </w:pPr>
      <w:ins w:id="745" w:author="Huawei" w:date="2024-01-15T16:35:00Z">
        <w:r w:rsidRPr="007C1AFD">
          <w:rPr>
            <w:lang w:val="en-US" w:eastAsia="es-ES"/>
          </w:rPr>
          <w:t xml:space="preserve">      description: </w:t>
        </w:r>
        <w:r w:rsidRPr="00025F08">
          <w:rPr>
            <w:rFonts w:cs="Arial"/>
            <w:szCs w:val="18"/>
          </w:rPr>
          <w:t xml:space="preserve">Represents </w:t>
        </w:r>
        <w:r>
          <w:rPr>
            <w:rFonts w:cs="Arial"/>
            <w:szCs w:val="18"/>
          </w:rPr>
          <w:t>the EDGE related data</w:t>
        </w:r>
        <w:r w:rsidRPr="00025F08">
          <w:rPr>
            <w:rFonts w:cs="Arial"/>
            <w:szCs w:val="18"/>
          </w:rPr>
          <w:t>.</w:t>
        </w:r>
      </w:ins>
    </w:p>
    <w:p w14:paraId="0429FF7A" w14:textId="77777777" w:rsidR="00096218" w:rsidRPr="007C1AFD" w:rsidRDefault="00096218" w:rsidP="00096218">
      <w:pPr>
        <w:pStyle w:val="PL"/>
        <w:rPr>
          <w:ins w:id="746" w:author="Huawei" w:date="2024-01-15T16:35:00Z"/>
          <w:lang w:val="en-US" w:eastAsia="es-ES"/>
        </w:rPr>
      </w:pPr>
      <w:ins w:id="747" w:author="Huawei" w:date="2024-01-15T16:35:00Z">
        <w:r w:rsidRPr="007C1AFD">
          <w:rPr>
            <w:lang w:val="en-US" w:eastAsia="es-ES"/>
          </w:rPr>
          <w:t xml:space="preserve">      type: object</w:t>
        </w:r>
      </w:ins>
    </w:p>
    <w:p w14:paraId="5A3AA8D6" w14:textId="77777777" w:rsidR="00096218" w:rsidRPr="007C1AFD" w:rsidRDefault="00096218" w:rsidP="00096218">
      <w:pPr>
        <w:pStyle w:val="PL"/>
        <w:rPr>
          <w:ins w:id="748" w:author="Huawei" w:date="2024-01-15T16:35:00Z"/>
          <w:lang w:val="en-US" w:eastAsia="es-ES"/>
        </w:rPr>
      </w:pPr>
      <w:ins w:id="749" w:author="Huawei" w:date="2024-01-15T16:35:00Z">
        <w:r w:rsidRPr="007C1AFD">
          <w:rPr>
            <w:lang w:val="en-US" w:eastAsia="es-ES"/>
          </w:rPr>
          <w:t xml:space="preserve">      properties:</w:t>
        </w:r>
      </w:ins>
    </w:p>
    <w:p w14:paraId="176BF874" w14:textId="77777777" w:rsidR="00096218" w:rsidRPr="007C1AFD" w:rsidRDefault="00096218" w:rsidP="00096218">
      <w:pPr>
        <w:pStyle w:val="PL"/>
        <w:rPr>
          <w:ins w:id="750" w:author="Huawei" w:date="2024-01-15T16:35:00Z"/>
          <w:lang w:val="en-US" w:eastAsia="es-ES"/>
        </w:rPr>
      </w:pPr>
      <w:ins w:id="751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>
          <w:t>edgeReq</w:t>
        </w:r>
        <w:proofErr w:type="spellEnd"/>
        <w:r w:rsidRPr="007C1AFD">
          <w:rPr>
            <w:lang w:val="en-US" w:eastAsia="es-ES"/>
          </w:rPr>
          <w:t>:</w:t>
        </w:r>
      </w:ins>
    </w:p>
    <w:p w14:paraId="24274466" w14:textId="77777777" w:rsidR="00096218" w:rsidRPr="007C1AFD" w:rsidRDefault="00096218" w:rsidP="00096218">
      <w:pPr>
        <w:pStyle w:val="PL"/>
        <w:rPr>
          <w:ins w:id="752" w:author="Huawei" w:date="2024-01-15T16:35:00Z"/>
          <w:lang w:val="en-US" w:eastAsia="es-ES"/>
        </w:rPr>
      </w:pPr>
      <w:ins w:id="753" w:author="Huawei" w:date="2024-01-15T16:35:00Z">
        <w:r w:rsidRPr="007C1AFD">
          <w:rPr>
            <w:lang w:val="en-US" w:eastAsia="es-ES"/>
          </w:rPr>
          <w:t xml:space="preserve">          $ref: '#/components/schemas/</w:t>
        </w:r>
        <w:proofErr w:type="spellStart"/>
        <w:r>
          <w:rPr>
            <w:lang w:eastAsia="zh-CN"/>
          </w:rPr>
          <w:t>EdgeReq</w:t>
        </w:r>
        <w:proofErr w:type="spellEnd"/>
        <w:r w:rsidRPr="007C1AFD">
          <w:rPr>
            <w:lang w:val="en-US" w:eastAsia="es-ES"/>
          </w:rPr>
          <w:t>'</w:t>
        </w:r>
      </w:ins>
    </w:p>
    <w:p w14:paraId="1177B0C2" w14:textId="77777777" w:rsidR="00096218" w:rsidRDefault="00096218" w:rsidP="00096218">
      <w:pPr>
        <w:pStyle w:val="PL"/>
        <w:rPr>
          <w:ins w:id="754" w:author="Huawei" w:date="2024-01-15T16:35:00Z"/>
          <w:lang w:val="en-US" w:eastAsia="es-ES"/>
        </w:rPr>
      </w:pPr>
      <w:ins w:id="755" w:author="Huawei" w:date="2024-01-15T16:35:00Z">
        <w:r w:rsidRPr="007C1AFD">
          <w:rPr>
            <w:lang w:val="en-US" w:eastAsia="es-ES"/>
          </w:rPr>
          <w:t xml:space="preserve">        </w:t>
        </w:r>
        <w:r>
          <w:rPr>
            <w:lang w:eastAsia="zh-CN"/>
          </w:rPr>
          <w:t>output</w:t>
        </w:r>
        <w:r w:rsidRPr="007C1AFD">
          <w:rPr>
            <w:lang w:val="en-US" w:eastAsia="es-ES"/>
          </w:rPr>
          <w:t>:</w:t>
        </w:r>
      </w:ins>
    </w:p>
    <w:p w14:paraId="37C4C2B1" w14:textId="77777777" w:rsidR="00096218" w:rsidRDefault="00096218" w:rsidP="00096218">
      <w:pPr>
        <w:pStyle w:val="PL"/>
        <w:rPr>
          <w:ins w:id="756" w:author="Huawei" w:date="2024-01-15T16:35:00Z"/>
        </w:rPr>
      </w:pPr>
      <w:ins w:id="757" w:author="Huawei" w:date="2024-01-15T16:35:00Z">
        <w:r>
          <w:t xml:space="preserve">          type: string</w:t>
        </w:r>
      </w:ins>
    </w:p>
    <w:p w14:paraId="126DCD55" w14:textId="77777777" w:rsidR="00096218" w:rsidRDefault="00096218" w:rsidP="00096218">
      <w:pPr>
        <w:pStyle w:val="PL"/>
        <w:rPr>
          <w:ins w:id="758" w:author="Huawei" w:date="2024-01-15T16:35:00Z"/>
          <w:lang w:val="en-US" w:eastAsia="es-ES"/>
        </w:rPr>
      </w:pPr>
    </w:p>
    <w:p w14:paraId="196ADEDE" w14:textId="77777777" w:rsidR="00096218" w:rsidRDefault="00096218" w:rsidP="00096218">
      <w:pPr>
        <w:pStyle w:val="PL"/>
        <w:rPr>
          <w:ins w:id="759" w:author="Huawei" w:date="2024-01-15T16:35:00Z"/>
          <w:lang w:val="en-US" w:eastAsia="es-ES"/>
        </w:rPr>
      </w:pPr>
    </w:p>
    <w:p w14:paraId="33F4ABD6" w14:textId="77777777" w:rsidR="00096218" w:rsidRPr="007C1AFD" w:rsidRDefault="00096218" w:rsidP="00096218">
      <w:pPr>
        <w:pStyle w:val="PL"/>
        <w:rPr>
          <w:ins w:id="760" w:author="Huawei" w:date="2024-01-15T16:35:00Z"/>
          <w:lang w:val="en-US" w:eastAsia="es-ES"/>
        </w:rPr>
      </w:pPr>
      <w:ins w:id="761" w:author="Huawei" w:date="2024-01-15T16:35:00Z">
        <w:r w:rsidRPr="007C1AFD">
          <w:rPr>
            <w:lang w:val="en-US" w:eastAsia="es-ES"/>
          </w:rPr>
          <w:t># Simple data types and Enumerations</w:t>
        </w:r>
      </w:ins>
    </w:p>
    <w:p w14:paraId="4C710BA1" w14:textId="77777777" w:rsidR="00096218" w:rsidRPr="007C1AFD" w:rsidRDefault="00096218" w:rsidP="00096218">
      <w:pPr>
        <w:pStyle w:val="PL"/>
        <w:rPr>
          <w:ins w:id="762" w:author="Huawei" w:date="2024-01-15T16:35:00Z"/>
          <w:lang w:val="en-US" w:eastAsia="es-ES"/>
        </w:rPr>
      </w:pPr>
      <w:ins w:id="763" w:author="Huawei" w:date="2024-01-15T16:35:00Z">
        <w:r w:rsidRPr="007C1AFD">
          <w:rPr>
            <w:lang w:val="en-US" w:eastAsia="es-ES"/>
          </w:rPr>
          <w:t xml:space="preserve">    </w:t>
        </w:r>
        <w:proofErr w:type="spellStart"/>
        <w:r>
          <w:t>AadrfEvent</w:t>
        </w:r>
        <w:proofErr w:type="spellEnd"/>
        <w:r w:rsidRPr="007C1AFD">
          <w:rPr>
            <w:lang w:val="en-US" w:eastAsia="es-ES"/>
          </w:rPr>
          <w:t>:</w:t>
        </w:r>
      </w:ins>
    </w:p>
    <w:p w14:paraId="27D805FE" w14:textId="77777777" w:rsidR="00096218" w:rsidRPr="007C1AFD" w:rsidRDefault="00096218" w:rsidP="00096218">
      <w:pPr>
        <w:pStyle w:val="PL"/>
        <w:rPr>
          <w:ins w:id="764" w:author="Huawei" w:date="2024-01-15T16:35:00Z"/>
          <w:lang w:val="en-US" w:eastAsia="es-ES"/>
        </w:rPr>
      </w:pPr>
      <w:ins w:id="765" w:author="Huawei" w:date="2024-01-15T16:35:00Z">
        <w:r w:rsidRPr="007C1AFD">
          <w:rPr>
            <w:lang w:val="en-US" w:eastAsia="es-ES"/>
          </w:rPr>
          <w:t xml:space="preserve">      </w:t>
        </w:r>
        <w:proofErr w:type="spellStart"/>
        <w:r w:rsidRPr="007C1AFD">
          <w:rPr>
            <w:lang w:val="en-US" w:eastAsia="es-ES"/>
          </w:rPr>
          <w:t>anyOf</w:t>
        </w:r>
        <w:proofErr w:type="spellEnd"/>
        <w:r w:rsidRPr="007C1AFD">
          <w:rPr>
            <w:lang w:val="en-US" w:eastAsia="es-ES"/>
          </w:rPr>
          <w:t>:</w:t>
        </w:r>
      </w:ins>
    </w:p>
    <w:p w14:paraId="256AA755" w14:textId="77777777" w:rsidR="00096218" w:rsidRPr="007C1AFD" w:rsidRDefault="00096218" w:rsidP="00096218">
      <w:pPr>
        <w:pStyle w:val="PL"/>
        <w:rPr>
          <w:ins w:id="766" w:author="Huawei" w:date="2024-01-15T16:35:00Z"/>
          <w:lang w:val="en-US" w:eastAsia="es-ES"/>
        </w:rPr>
      </w:pPr>
      <w:ins w:id="767" w:author="Huawei" w:date="2024-01-15T16:35:00Z">
        <w:r w:rsidRPr="007C1AFD">
          <w:rPr>
            <w:lang w:val="en-US" w:eastAsia="es-ES"/>
          </w:rPr>
          <w:t xml:space="preserve">      - type: string</w:t>
        </w:r>
      </w:ins>
    </w:p>
    <w:p w14:paraId="07A23B5A" w14:textId="77777777" w:rsidR="00096218" w:rsidRPr="007C1AFD" w:rsidRDefault="00096218" w:rsidP="00096218">
      <w:pPr>
        <w:pStyle w:val="PL"/>
        <w:rPr>
          <w:ins w:id="768" w:author="Huawei" w:date="2024-01-15T16:35:00Z"/>
          <w:lang w:val="en-US" w:eastAsia="es-ES"/>
        </w:rPr>
      </w:pPr>
      <w:ins w:id="769" w:author="Huawei" w:date="2024-01-15T16:35:00Z">
        <w:r w:rsidRPr="007C1AFD">
          <w:rPr>
            <w:lang w:val="en-US" w:eastAsia="es-ES"/>
          </w:rPr>
          <w:lastRenderedPageBreak/>
          <w:t xml:space="preserve">        </w:t>
        </w:r>
        <w:proofErr w:type="spellStart"/>
        <w:r w:rsidRPr="007C1AFD">
          <w:rPr>
            <w:lang w:val="en-US" w:eastAsia="es-ES"/>
          </w:rPr>
          <w:t>enum</w:t>
        </w:r>
        <w:proofErr w:type="spellEnd"/>
        <w:r w:rsidRPr="007C1AFD">
          <w:rPr>
            <w:lang w:val="en-US" w:eastAsia="es-ES"/>
          </w:rPr>
          <w:t>:</w:t>
        </w:r>
      </w:ins>
    </w:p>
    <w:p w14:paraId="75CBAC81" w14:textId="77777777" w:rsidR="00096218" w:rsidRPr="007C1AFD" w:rsidRDefault="00096218" w:rsidP="00096218">
      <w:pPr>
        <w:pStyle w:val="PL"/>
        <w:rPr>
          <w:ins w:id="770" w:author="Huawei" w:date="2024-01-15T16:35:00Z"/>
          <w:lang w:val="en-US" w:eastAsia="es-ES"/>
        </w:rPr>
      </w:pPr>
      <w:ins w:id="771" w:author="Huawei" w:date="2024-01-15T16:35:00Z">
        <w:r w:rsidRPr="007C1AFD">
          <w:rPr>
            <w:lang w:val="en-US" w:eastAsia="es-ES"/>
          </w:rPr>
          <w:t xml:space="preserve">           - </w:t>
        </w:r>
        <w:r>
          <w:t>HISTORICAL_SERVICEAPI</w:t>
        </w:r>
      </w:ins>
    </w:p>
    <w:p w14:paraId="21A5D5A3" w14:textId="77777777" w:rsidR="00096218" w:rsidRDefault="00096218" w:rsidP="00096218">
      <w:pPr>
        <w:pStyle w:val="PL"/>
        <w:rPr>
          <w:ins w:id="772" w:author="Huawei" w:date="2024-01-15T16:35:00Z"/>
        </w:rPr>
      </w:pPr>
      <w:ins w:id="773" w:author="Huawei" w:date="2024-01-15T16:35:00Z">
        <w:r w:rsidRPr="007C1AFD">
          <w:rPr>
            <w:lang w:val="en-US" w:eastAsia="es-ES"/>
          </w:rPr>
          <w:t xml:space="preserve">           - </w:t>
        </w:r>
        <w:r>
          <w:t>NETWORK_SLICE</w:t>
        </w:r>
      </w:ins>
    </w:p>
    <w:p w14:paraId="7201A2F5" w14:textId="77777777" w:rsidR="00096218" w:rsidRPr="007C1AFD" w:rsidRDefault="00096218" w:rsidP="00096218">
      <w:pPr>
        <w:pStyle w:val="PL"/>
        <w:rPr>
          <w:ins w:id="774" w:author="Huawei" w:date="2024-01-15T16:35:00Z"/>
          <w:lang w:val="en-US" w:eastAsia="es-ES"/>
        </w:rPr>
      </w:pPr>
      <w:ins w:id="775" w:author="Huawei" w:date="2024-01-15T16:35:00Z">
        <w:r w:rsidRPr="007C1AFD">
          <w:rPr>
            <w:lang w:val="en-US" w:eastAsia="es-ES"/>
          </w:rPr>
          <w:t xml:space="preserve">           - </w:t>
        </w:r>
        <w:r>
          <w:t>EDGE_DATA</w:t>
        </w:r>
      </w:ins>
    </w:p>
    <w:p w14:paraId="43D57B8D" w14:textId="77777777" w:rsidR="00096218" w:rsidRPr="007C1AFD" w:rsidRDefault="00096218" w:rsidP="00096218">
      <w:pPr>
        <w:pStyle w:val="PL"/>
        <w:rPr>
          <w:ins w:id="776" w:author="Huawei" w:date="2024-01-15T16:35:00Z"/>
          <w:lang w:val="en-US" w:eastAsia="es-ES"/>
        </w:rPr>
      </w:pPr>
      <w:ins w:id="777" w:author="Huawei" w:date="2024-01-15T16:35:00Z">
        <w:r w:rsidRPr="007C1AFD">
          <w:rPr>
            <w:lang w:val="en-US" w:eastAsia="es-ES"/>
          </w:rPr>
          <w:t xml:space="preserve">           - </w:t>
        </w:r>
        <w:r>
          <w:t>LOCATION_ACCURACY</w:t>
        </w:r>
      </w:ins>
    </w:p>
    <w:p w14:paraId="6FF1B573" w14:textId="77777777" w:rsidR="00096218" w:rsidRPr="007C1AFD" w:rsidRDefault="00096218" w:rsidP="00096218">
      <w:pPr>
        <w:pStyle w:val="PL"/>
        <w:rPr>
          <w:ins w:id="778" w:author="Huawei" w:date="2024-01-15T16:35:00Z"/>
          <w:lang w:val="en-US" w:eastAsia="es-ES"/>
        </w:rPr>
      </w:pPr>
      <w:ins w:id="779" w:author="Huawei" w:date="2024-01-15T16:35:00Z">
        <w:r w:rsidRPr="007C1AFD">
          <w:rPr>
            <w:lang w:val="en-US" w:eastAsia="es-ES"/>
          </w:rPr>
          <w:t xml:space="preserve">      - type: string</w:t>
        </w:r>
      </w:ins>
    </w:p>
    <w:p w14:paraId="26CAE5D4" w14:textId="77777777" w:rsidR="00096218" w:rsidRPr="007C1AFD" w:rsidRDefault="00096218" w:rsidP="00096218">
      <w:pPr>
        <w:pStyle w:val="PL"/>
        <w:rPr>
          <w:ins w:id="780" w:author="Huawei" w:date="2024-01-15T16:35:00Z"/>
          <w:lang w:val="en-US" w:eastAsia="es-ES"/>
        </w:rPr>
      </w:pPr>
      <w:ins w:id="781" w:author="Huawei" w:date="2024-01-15T16:35:00Z">
        <w:r w:rsidRPr="007C1AFD">
          <w:rPr>
            <w:lang w:val="en-US" w:eastAsia="es-ES"/>
          </w:rPr>
          <w:t xml:space="preserve">        description: &gt;</w:t>
        </w:r>
      </w:ins>
    </w:p>
    <w:p w14:paraId="50DFC2F7" w14:textId="77777777" w:rsidR="00096218" w:rsidRDefault="00096218" w:rsidP="00096218">
      <w:pPr>
        <w:pStyle w:val="PL"/>
        <w:rPr>
          <w:ins w:id="782" w:author="Huawei" w:date="2024-01-15T16:35:00Z"/>
          <w:rFonts w:eastAsia="等线"/>
        </w:rPr>
      </w:pPr>
      <w:ins w:id="783" w:author="Huawei" w:date="2024-01-15T16:35:00Z">
        <w:r w:rsidRPr="007C1AFD">
          <w:rPr>
            <w:rFonts w:eastAsia="等线"/>
          </w:rPr>
          <w:t xml:space="preserve">          This string provides forward-compatibility with future extensions to the enumeration </w:t>
        </w:r>
        <w:r>
          <w:rPr>
            <w:rFonts w:eastAsia="等线"/>
          </w:rPr>
          <w:t>and</w:t>
        </w:r>
      </w:ins>
    </w:p>
    <w:p w14:paraId="33476C7A" w14:textId="77777777" w:rsidR="00096218" w:rsidRDefault="00096218" w:rsidP="00096218">
      <w:pPr>
        <w:pStyle w:val="PL"/>
        <w:rPr>
          <w:ins w:id="784" w:author="Huawei" w:date="2024-01-15T16:35:00Z"/>
          <w:lang w:val="en-US" w:eastAsia="es-ES"/>
        </w:rPr>
      </w:pPr>
      <w:ins w:id="785" w:author="Huawei" w:date="2024-01-15T16:35:00Z">
        <w:r w:rsidRPr="007C1AFD">
          <w:rPr>
            <w:rFonts w:eastAsia="等线"/>
          </w:rPr>
          <w:t xml:space="preserve">          is not used to encode content defined in the present version of this API.</w:t>
        </w:r>
      </w:ins>
    </w:p>
    <w:p w14:paraId="561949A1" w14:textId="77777777" w:rsidR="00096218" w:rsidRPr="0083324F" w:rsidRDefault="00096218" w:rsidP="00096218">
      <w:pPr>
        <w:pStyle w:val="PL"/>
        <w:rPr>
          <w:ins w:id="786" w:author="Huawei" w:date="2024-01-15T16:35:00Z"/>
          <w:lang w:val="en-US" w:eastAsia="es-ES"/>
        </w:rPr>
      </w:pPr>
      <w:ins w:id="787" w:author="Huawei" w:date="2024-01-15T16:35:00Z">
        <w:r w:rsidRPr="0083324F">
          <w:rPr>
            <w:lang w:val="en-US" w:eastAsia="es-ES"/>
          </w:rPr>
          <w:t xml:space="preserve">      description: |</w:t>
        </w:r>
      </w:ins>
    </w:p>
    <w:p w14:paraId="232A8001" w14:textId="77777777" w:rsidR="00096218" w:rsidRDefault="00096218" w:rsidP="00096218">
      <w:pPr>
        <w:pStyle w:val="PL"/>
        <w:rPr>
          <w:ins w:id="788" w:author="Huawei" w:date="2024-01-15T16:35:00Z"/>
          <w:lang w:val="en-US" w:eastAsia="es-ES"/>
        </w:rPr>
      </w:pPr>
      <w:ins w:id="789" w:author="Huawei" w:date="2024-01-15T16:35:00Z">
        <w:r>
          <w:rPr>
            <w:lang w:val="en-US" w:eastAsia="es-ES"/>
          </w:rPr>
          <w:t xml:space="preserve">        </w:t>
        </w:r>
        <w:r>
          <w:rPr>
            <w:rFonts w:cs="Arial" w:hint="eastAsia"/>
            <w:szCs w:val="18"/>
            <w:lang w:eastAsia="zh-CN"/>
          </w:rPr>
          <w:t>I</w:t>
        </w:r>
        <w:r>
          <w:rPr>
            <w:rFonts w:cs="Arial"/>
            <w:szCs w:val="18"/>
            <w:lang w:eastAsia="zh-CN"/>
          </w:rPr>
          <w:t>ndicates the subscribed events</w:t>
        </w:r>
        <w:r>
          <w:t xml:space="preserve">.  </w:t>
        </w:r>
      </w:ins>
    </w:p>
    <w:p w14:paraId="307D6A06" w14:textId="77777777" w:rsidR="00096218" w:rsidRPr="0083324F" w:rsidRDefault="00096218" w:rsidP="00096218">
      <w:pPr>
        <w:pStyle w:val="PL"/>
        <w:rPr>
          <w:ins w:id="790" w:author="Huawei" w:date="2024-01-15T16:35:00Z"/>
          <w:lang w:val="en-US" w:eastAsia="es-ES"/>
        </w:rPr>
      </w:pPr>
      <w:ins w:id="791" w:author="Huawei" w:date="2024-01-15T16:35:00Z">
        <w:r w:rsidRPr="0083324F">
          <w:rPr>
            <w:lang w:val="en-US" w:eastAsia="es-ES"/>
          </w:rPr>
          <w:t xml:space="preserve">        Possible values are:</w:t>
        </w:r>
      </w:ins>
    </w:p>
    <w:p w14:paraId="565942D8" w14:textId="77777777" w:rsidR="00096218" w:rsidRDefault="00096218" w:rsidP="00096218">
      <w:pPr>
        <w:pStyle w:val="PL"/>
        <w:rPr>
          <w:ins w:id="792" w:author="Huawei" w:date="2024-01-15T16:35:00Z"/>
          <w:lang w:val="en-US" w:eastAsia="es-ES"/>
        </w:rPr>
      </w:pPr>
      <w:ins w:id="793" w:author="Huawei" w:date="2024-01-15T16:35:00Z">
        <w:r w:rsidRPr="0083324F">
          <w:rPr>
            <w:lang w:val="en-US" w:eastAsia="es-ES"/>
          </w:rPr>
          <w:t xml:space="preserve">        - </w:t>
        </w:r>
        <w:r>
          <w:t>HISTORICAL_SERVICEAPI</w:t>
        </w:r>
        <w:r w:rsidRPr="0083324F">
          <w:rPr>
            <w:lang w:val="en-US" w:eastAsia="es-ES"/>
          </w:rPr>
          <w:t xml:space="preserve">: </w:t>
        </w:r>
        <w:r>
          <w:t>The event for historical service API logs.</w:t>
        </w:r>
      </w:ins>
    </w:p>
    <w:p w14:paraId="39662A11" w14:textId="77777777" w:rsidR="00096218" w:rsidRPr="0083324F" w:rsidRDefault="00096218" w:rsidP="00096218">
      <w:pPr>
        <w:pStyle w:val="PL"/>
        <w:rPr>
          <w:ins w:id="794" w:author="Huawei" w:date="2024-01-15T16:35:00Z"/>
          <w:lang w:val="en-US" w:eastAsia="es-ES"/>
        </w:rPr>
      </w:pPr>
      <w:ins w:id="795" w:author="Huawei" w:date="2024-01-15T16:35:00Z">
        <w:r w:rsidRPr="0083324F">
          <w:rPr>
            <w:lang w:val="en-US" w:eastAsia="es-ES"/>
          </w:rPr>
          <w:t xml:space="preserve">        - </w:t>
        </w:r>
        <w:r>
          <w:t>NETWORK_SLICE</w:t>
        </w:r>
        <w:r w:rsidRPr="0083324F">
          <w:rPr>
            <w:lang w:val="en-US" w:eastAsia="es-ES"/>
          </w:rPr>
          <w:t xml:space="preserve">: </w:t>
        </w:r>
        <w:r>
          <w:t>The event for the network slice data.</w:t>
        </w:r>
      </w:ins>
    </w:p>
    <w:p w14:paraId="1F68A099" w14:textId="77777777" w:rsidR="00096218" w:rsidRPr="0083324F" w:rsidRDefault="00096218" w:rsidP="00096218">
      <w:pPr>
        <w:pStyle w:val="PL"/>
        <w:rPr>
          <w:ins w:id="796" w:author="Huawei" w:date="2024-01-15T16:35:00Z"/>
          <w:lang w:val="en-US" w:eastAsia="es-ES"/>
        </w:rPr>
      </w:pPr>
      <w:ins w:id="797" w:author="Huawei" w:date="2024-01-15T16:35:00Z">
        <w:r w:rsidRPr="0083324F">
          <w:rPr>
            <w:lang w:val="en-US" w:eastAsia="es-ES"/>
          </w:rPr>
          <w:t xml:space="preserve">        - </w:t>
        </w:r>
        <w:r>
          <w:t>EDGE_DATA</w:t>
        </w:r>
        <w:r w:rsidRPr="0083324F">
          <w:rPr>
            <w:lang w:val="en-US" w:eastAsia="es-ES"/>
          </w:rPr>
          <w:t xml:space="preserve">: </w:t>
        </w:r>
        <w:r>
          <w:t>The event for the EDGE related data.</w:t>
        </w:r>
      </w:ins>
    </w:p>
    <w:p w14:paraId="0BE5DFEF" w14:textId="77777777" w:rsidR="00096218" w:rsidRPr="0083324F" w:rsidRDefault="00096218" w:rsidP="00096218">
      <w:pPr>
        <w:pStyle w:val="PL"/>
        <w:rPr>
          <w:ins w:id="798" w:author="Huawei" w:date="2024-01-15T16:35:00Z"/>
          <w:lang w:val="en-US" w:eastAsia="es-ES"/>
        </w:rPr>
      </w:pPr>
      <w:ins w:id="799" w:author="Huawei" w:date="2024-01-15T16:35:00Z">
        <w:r w:rsidRPr="0083324F">
          <w:rPr>
            <w:lang w:val="en-US" w:eastAsia="es-ES"/>
          </w:rPr>
          <w:t xml:space="preserve">        - </w:t>
        </w:r>
        <w:r>
          <w:t>LOCATION_ACCURACY</w:t>
        </w:r>
        <w:r w:rsidRPr="0083324F">
          <w:rPr>
            <w:lang w:val="en-US" w:eastAsia="es-ES"/>
          </w:rPr>
          <w:t xml:space="preserve">: </w:t>
        </w:r>
        <w:r>
          <w:t>The event for the location accuracy data.</w:t>
        </w:r>
      </w:ins>
    </w:p>
    <w:p w14:paraId="0CCC78D8" w14:textId="77777777" w:rsidR="00096218" w:rsidRDefault="00096218" w:rsidP="00096218">
      <w:pPr>
        <w:pStyle w:val="PL"/>
        <w:rPr>
          <w:ins w:id="800" w:author="Huawei" w:date="2024-01-15T16:35:00Z"/>
        </w:rPr>
      </w:pPr>
    </w:p>
    <w:p w14:paraId="1B449F9B" w14:textId="77777777" w:rsidR="00096218" w:rsidRPr="007C1AFD" w:rsidRDefault="00096218" w:rsidP="00096218">
      <w:pPr>
        <w:pStyle w:val="PL"/>
        <w:rPr>
          <w:ins w:id="801" w:author="Huawei" w:date="2024-01-15T16:35:00Z"/>
          <w:lang w:val="en-US" w:eastAsia="es-ES"/>
        </w:rPr>
      </w:pPr>
      <w:ins w:id="802" w:author="Huawei" w:date="2024-01-15T16:35:00Z">
        <w:r w:rsidRPr="007C1AFD">
          <w:rPr>
            <w:lang w:val="en-US" w:eastAsia="es-ES"/>
          </w:rPr>
          <w:t xml:space="preserve">    </w:t>
        </w:r>
        <w:proofErr w:type="spellStart"/>
        <w:r>
          <w:t>ExposureLevel</w:t>
        </w:r>
        <w:proofErr w:type="spellEnd"/>
        <w:r w:rsidRPr="007C1AFD">
          <w:rPr>
            <w:lang w:val="en-US" w:eastAsia="es-ES"/>
          </w:rPr>
          <w:t>:</w:t>
        </w:r>
      </w:ins>
    </w:p>
    <w:p w14:paraId="32ABCC6F" w14:textId="77777777" w:rsidR="00096218" w:rsidRPr="007C1AFD" w:rsidRDefault="00096218" w:rsidP="00096218">
      <w:pPr>
        <w:pStyle w:val="PL"/>
        <w:rPr>
          <w:ins w:id="803" w:author="Huawei" w:date="2024-01-15T16:35:00Z"/>
          <w:lang w:val="en-US" w:eastAsia="es-ES"/>
        </w:rPr>
      </w:pPr>
      <w:ins w:id="804" w:author="Huawei" w:date="2024-01-15T16:35:00Z">
        <w:r w:rsidRPr="007C1AFD">
          <w:rPr>
            <w:lang w:val="en-US" w:eastAsia="es-ES"/>
          </w:rPr>
          <w:t xml:space="preserve">      </w:t>
        </w:r>
        <w:proofErr w:type="spellStart"/>
        <w:r w:rsidRPr="007C1AFD">
          <w:rPr>
            <w:lang w:val="en-US" w:eastAsia="es-ES"/>
          </w:rPr>
          <w:t>anyOf</w:t>
        </w:r>
        <w:proofErr w:type="spellEnd"/>
        <w:r w:rsidRPr="007C1AFD">
          <w:rPr>
            <w:lang w:val="en-US" w:eastAsia="es-ES"/>
          </w:rPr>
          <w:t>:</w:t>
        </w:r>
      </w:ins>
    </w:p>
    <w:p w14:paraId="03CE90F9" w14:textId="77777777" w:rsidR="00096218" w:rsidRPr="007C1AFD" w:rsidRDefault="00096218" w:rsidP="00096218">
      <w:pPr>
        <w:pStyle w:val="PL"/>
        <w:rPr>
          <w:ins w:id="805" w:author="Huawei" w:date="2024-01-15T16:35:00Z"/>
          <w:lang w:val="en-US" w:eastAsia="es-ES"/>
        </w:rPr>
      </w:pPr>
      <w:ins w:id="806" w:author="Huawei" w:date="2024-01-15T16:35:00Z">
        <w:r w:rsidRPr="007C1AFD">
          <w:rPr>
            <w:lang w:val="en-US" w:eastAsia="es-ES"/>
          </w:rPr>
          <w:t xml:space="preserve">      - type: string</w:t>
        </w:r>
      </w:ins>
    </w:p>
    <w:p w14:paraId="269C6159" w14:textId="77777777" w:rsidR="00096218" w:rsidRPr="007C1AFD" w:rsidRDefault="00096218" w:rsidP="00096218">
      <w:pPr>
        <w:pStyle w:val="PL"/>
        <w:rPr>
          <w:ins w:id="807" w:author="Huawei" w:date="2024-01-15T16:35:00Z"/>
          <w:lang w:val="en-US" w:eastAsia="es-ES"/>
        </w:rPr>
      </w:pPr>
      <w:ins w:id="808" w:author="Huawei" w:date="2024-01-15T16:35:00Z">
        <w:r w:rsidRPr="007C1AFD">
          <w:rPr>
            <w:lang w:val="en-US" w:eastAsia="es-ES"/>
          </w:rPr>
          <w:t xml:space="preserve">        </w:t>
        </w:r>
        <w:proofErr w:type="spellStart"/>
        <w:r w:rsidRPr="007C1AFD">
          <w:rPr>
            <w:lang w:val="en-US" w:eastAsia="es-ES"/>
          </w:rPr>
          <w:t>enum</w:t>
        </w:r>
        <w:proofErr w:type="spellEnd"/>
        <w:r w:rsidRPr="007C1AFD">
          <w:rPr>
            <w:lang w:val="en-US" w:eastAsia="es-ES"/>
          </w:rPr>
          <w:t>:</w:t>
        </w:r>
      </w:ins>
    </w:p>
    <w:p w14:paraId="584F5258" w14:textId="77777777" w:rsidR="00096218" w:rsidRPr="007C1AFD" w:rsidRDefault="00096218" w:rsidP="00096218">
      <w:pPr>
        <w:pStyle w:val="PL"/>
        <w:rPr>
          <w:ins w:id="809" w:author="Huawei" w:date="2024-01-15T16:35:00Z"/>
          <w:lang w:val="en-US" w:eastAsia="es-ES"/>
        </w:rPr>
      </w:pPr>
      <w:ins w:id="810" w:author="Huawei" w:date="2024-01-15T16:35:00Z">
        <w:r w:rsidRPr="007C1AFD">
          <w:rPr>
            <w:lang w:val="en-US" w:eastAsia="es-ES"/>
          </w:rPr>
          <w:t xml:space="preserve">           - </w:t>
        </w:r>
        <w:r w:rsidRPr="00406EAA">
          <w:rPr>
            <w:lang w:val="en-US" w:eastAsia="es-ES"/>
          </w:rPr>
          <w:t>READ</w:t>
        </w:r>
      </w:ins>
    </w:p>
    <w:p w14:paraId="7616F0F4" w14:textId="77777777" w:rsidR="00096218" w:rsidRPr="00406EAA" w:rsidRDefault="00096218" w:rsidP="00096218">
      <w:pPr>
        <w:pStyle w:val="PL"/>
        <w:rPr>
          <w:ins w:id="811" w:author="Huawei" w:date="2024-01-15T16:35:00Z"/>
          <w:lang w:val="en-US" w:eastAsia="es-ES"/>
        </w:rPr>
      </w:pPr>
      <w:ins w:id="812" w:author="Huawei" w:date="2024-01-15T16:35:00Z">
        <w:r w:rsidRPr="007C1AFD">
          <w:rPr>
            <w:lang w:val="en-US" w:eastAsia="es-ES"/>
          </w:rPr>
          <w:t xml:space="preserve">           - </w:t>
        </w:r>
        <w:r w:rsidRPr="00406EAA">
          <w:rPr>
            <w:lang w:val="en-US" w:eastAsia="es-ES"/>
          </w:rPr>
          <w:t>WRITE</w:t>
        </w:r>
      </w:ins>
    </w:p>
    <w:p w14:paraId="6926AB90" w14:textId="77777777" w:rsidR="00096218" w:rsidRPr="007C1AFD" w:rsidRDefault="00096218" w:rsidP="00096218">
      <w:pPr>
        <w:pStyle w:val="PL"/>
        <w:rPr>
          <w:ins w:id="813" w:author="Huawei" w:date="2024-01-15T16:35:00Z"/>
          <w:lang w:val="en-US" w:eastAsia="es-ES"/>
        </w:rPr>
      </w:pPr>
      <w:ins w:id="814" w:author="Huawei" w:date="2024-01-15T16:35:00Z">
        <w:r w:rsidRPr="007C1AFD">
          <w:rPr>
            <w:lang w:val="en-US" w:eastAsia="es-ES"/>
          </w:rPr>
          <w:t xml:space="preserve">           - </w:t>
        </w:r>
        <w:r w:rsidRPr="00406EAA">
          <w:rPr>
            <w:lang w:val="en-US" w:eastAsia="es-ES"/>
          </w:rPr>
          <w:t>DELETE</w:t>
        </w:r>
      </w:ins>
    </w:p>
    <w:p w14:paraId="0B9094F3" w14:textId="77777777" w:rsidR="00096218" w:rsidRPr="007C1AFD" w:rsidRDefault="00096218" w:rsidP="00096218">
      <w:pPr>
        <w:pStyle w:val="PL"/>
        <w:rPr>
          <w:ins w:id="815" w:author="Huawei" w:date="2024-01-15T16:35:00Z"/>
          <w:lang w:val="en-US" w:eastAsia="es-ES"/>
        </w:rPr>
      </w:pPr>
      <w:ins w:id="816" w:author="Huawei" w:date="2024-01-15T16:35:00Z">
        <w:r w:rsidRPr="007C1AFD">
          <w:rPr>
            <w:lang w:val="en-US" w:eastAsia="es-ES"/>
          </w:rPr>
          <w:t xml:space="preserve">      - type: string</w:t>
        </w:r>
      </w:ins>
    </w:p>
    <w:p w14:paraId="44AED564" w14:textId="77777777" w:rsidR="00096218" w:rsidRPr="007C1AFD" w:rsidRDefault="00096218" w:rsidP="00096218">
      <w:pPr>
        <w:pStyle w:val="PL"/>
        <w:rPr>
          <w:ins w:id="817" w:author="Huawei" w:date="2024-01-15T16:35:00Z"/>
          <w:lang w:val="en-US" w:eastAsia="es-ES"/>
        </w:rPr>
      </w:pPr>
      <w:ins w:id="818" w:author="Huawei" w:date="2024-01-15T16:35:00Z">
        <w:r w:rsidRPr="007C1AFD">
          <w:rPr>
            <w:lang w:val="en-US" w:eastAsia="es-ES"/>
          </w:rPr>
          <w:t xml:space="preserve">        description: &gt;</w:t>
        </w:r>
      </w:ins>
    </w:p>
    <w:p w14:paraId="023D3021" w14:textId="77777777" w:rsidR="00096218" w:rsidRPr="00406EAA" w:rsidRDefault="00096218" w:rsidP="00096218">
      <w:pPr>
        <w:pStyle w:val="PL"/>
        <w:rPr>
          <w:ins w:id="819" w:author="Huawei" w:date="2024-01-15T16:35:00Z"/>
          <w:lang w:val="en-US" w:eastAsia="es-ES"/>
        </w:rPr>
      </w:pPr>
      <w:ins w:id="820" w:author="Huawei" w:date="2024-01-15T16:35:00Z">
        <w:r w:rsidRPr="00406EAA">
          <w:rPr>
            <w:lang w:val="en-US" w:eastAsia="es-ES"/>
          </w:rPr>
          <w:t xml:space="preserve">          This string provides forward-compatibility with future extensions to the enumeration and</w:t>
        </w:r>
      </w:ins>
    </w:p>
    <w:p w14:paraId="006C0A74" w14:textId="77777777" w:rsidR="00096218" w:rsidRDefault="00096218" w:rsidP="00096218">
      <w:pPr>
        <w:pStyle w:val="PL"/>
        <w:rPr>
          <w:ins w:id="821" w:author="Huawei" w:date="2024-01-15T16:35:00Z"/>
          <w:lang w:val="en-US" w:eastAsia="es-ES"/>
        </w:rPr>
      </w:pPr>
      <w:ins w:id="822" w:author="Huawei" w:date="2024-01-15T16:35:00Z">
        <w:r w:rsidRPr="00406EAA">
          <w:rPr>
            <w:lang w:val="en-US" w:eastAsia="es-ES"/>
          </w:rPr>
          <w:t xml:space="preserve">          is not used to encode content defined in the present version of this API.</w:t>
        </w:r>
      </w:ins>
    </w:p>
    <w:p w14:paraId="4BD9BAEA" w14:textId="77777777" w:rsidR="00096218" w:rsidRPr="0083324F" w:rsidRDefault="00096218" w:rsidP="00096218">
      <w:pPr>
        <w:pStyle w:val="PL"/>
        <w:rPr>
          <w:ins w:id="823" w:author="Huawei" w:date="2024-01-15T16:35:00Z"/>
          <w:lang w:val="en-US" w:eastAsia="es-ES"/>
        </w:rPr>
      </w:pPr>
      <w:ins w:id="824" w:author="Huawei" w:date="2024-01-15T16:35:00Z">
        <w:r w:rsidRPr="0083324F">
          <w:rPr>
            <w:lang w:val="en-US" w:eastAsia="es-ES"/>
          </w:rPr>
          <w:t xml:space="preserve">      description: |</w:t>
        </w:r>
      </w:ins>
    </w:p>
    <w:p w14:paraId="7AE48B60" w14:textId="77777777" w:rsidR="00096218" w:rsidRDefault="00096218" w:rsidP="00096218">
      <w:pPr>
        <w:pStyle w:val="PL"/>
        <w:rPr>
          <w:ins w:id="825" w:author="Huawei" w:date="2024-01-15T16:35:00Z"/>
          <w:lang w:val="en-US" w:eastAsia="es-ES"/>
        </w:rPr>
      </w:pPr>
      <w:ins w:id="826" w:author="Huawei" w:date="2024-01-15T16:35:00Z">
        <w:r>
          <w:rPr>
            <w:lang w:val="en-US" w:eastAsia="es-ES"/>
          </w:rPr>
          <w:t xml:space="preserve">        </w:t>
        </w:r>
        <w:r>
          <w:rPr>
            <w:rFonts w:cs="Arial"/>
            <w:szCs w:val="18"/>
            <w:lang w:eastAsia="zh-CN"/>
          </w:rPr>
          <w:t>Indicates the exposure level.</w:t>
        </w:r>
        <w:r w:rsidRPr="00406EAA">
          <w:rPr>
            <w:lang w:val="en-US" w:eastAsia="es-ES"/>
          </w:rPr>
          <w:t xml:space="preserve">  </w:t>
        </w:r>
      </w:ins>
    </w:p>
    <w:p w14:paraId="2CC3CFF2" w14:textId="77777777" w:rsidR="00096218" w:rsidRPr="0083324F" w:rsidRDefault="00096218" w:rsidP="00096218">
      <w:pPr>
        <w:pStyle w:val="PL"/>
        <w:rPr>
          <w:ins w:id="827" w:author="Huawei" w:date="2024-01-15T16:35:00Z"/>
          <w:lang w:val="en-US" w:eastAsia="es-ES"/>
        </w:rPr>
      </w:pPr>
      <w:ins w:id="828" w:author="Huawei" w:date="2024-01-15T16:35:00Z">
        <w:r w:rsidRPr="0083324F">
          <w:rPr>
            <w:lang w:val="en-US" w:eastAsia="es-ES"/>
          </w:rPr>
          <w:t xml:space="preserve">        Possible values are:</w:t>
        </w:r>
      </w:ins>
    </w:p>
    <w:p w14:paraId="6F0D4A4F" w14:textId="77777777" w:rsidR="00096218" w:rsidRDefault="00096218" w:rsidP="00096218">
      <w:pPr>
        <w:pStyle w:val="PL"/>
        <w:rPr>
          <w:ins w:id="829" w:author="Huawei" w:date="2024-01-15T16:35:00Z"/>
          <w:lang w:val="en-US" w:eastAsia="es-ES"/>
        </w:rPr>
      </w:pPr>
      <w:ins w:id="830" w:author="Huawei" w:date="2024-01-15T16:35:00Z">
        <w:r w:rsidRPr="0083324F">
          <w:rPr>
            <w:lang w:val="en-US" w:eastAsia="es-ES"/>
          </w:rPr>
          <w:t xml:space="preserve">        - </w:t>
        </w:r>
        <w:r w:rsidRPr="00406EAA">
          <w:rPr>
            <w:lang w:val="en-US" w:eastAsia="es-ES"/>
          </w:rPr>
          <w:t>READ</w:t>
        </w:r>
        <w:r w:rsidRPr="0083324F">
          <w:rPr>
            <w:lang w:val="en-US" w:eastAsia="es-ES"/>
          </w:rPr>
          <w:t xml:space="preserve">: </w:t>
        </w:r>
        <w:r w:rsidRPr="0035047D">
          <w:t xml:space="preserve">The exposure </w:t>
        </w:r>
        <w:r>
          <w:t xml:space="preserve">level </w:t>
        </w:r>
        <w:r w:rsidRPr="0035047D">
          <w:t>for the logs to be exposed</w:t>
        </w:r>
        <w:r>
          <w:t xml:space="preserve"> is read.</w:t>
        </w:r>
      </w:ins>
    </w:p>
    <w:p w14:paraId="6BE898E8" w14:textId="77777777" w:rsidR="00096218" w:rsidRPr="0083324F" w:rsidRDefault="00096218" w:rsidP="00096218">
      <w:pPr>
        <w:pStyle w:val="PL"/>
        <w:rPr>
          <w:ins w:id="831" w:author="Huawei" w:date="2024-01-15T16:35:00Z"/>
          <w:lang w:val="en-US" w:eastAsia="es-ES"/>
        </w:rPr>
      </w:pPr>
      <w:ins w:id="832" w:author="Huawei" w:date="2024-01-15T16:35:00Z">
        <w:r w:rsidRPr="0083324F">
          <w:rPr>
            <w:lang w:val="en-US" w:eastAsia="es-ES"/>
          </w:rPr>
          <w:t xml:space="preserve">        - </w:t>
        </w:r>
        <w:r w:rsidRPr="00406EAA">
          <w:rPr>
            <w:lang w:val="en-US" w:eastAsia="es-ES"/>
          </w:rPr>
          <w:t>WRITE</w:t>
        </w:r>
        <w:r w:rsidRPr="0083324F">
          <w:rPr>
            <w:lang w:val="en-US" w:eastAsia="es-ES"/>
          </w:rPr>
          <w:t xml:space="preserve">: </w:t>
        </w:r>
        <w:r w:rsidRPr="0035047D">
          <w:t xml:space="preserve">The exposure </w:t>
        </w:r>
        <w:r>
          <w:t xml:space="preserve">level </w:t>
        </w:r>
        <w:r w:rsidRPr="0035047D">
          <w:t>for the logs to be exposed</w:t>
        </w:r>
        <w:r>
          <w:t xml:space="preserve"> is write.</w:t>
        </w:r>
      </w:ins>
    </w:p>
    <w:p w14:paraId="553EDED0" w14:textId="77777777" w:rsidR="00096218" w:rsidRPr="0083324F" w:rsidRDefault="00096218" w:rsidP="00096218">
      <w:pPr>
        <w:pStyle w:val="PL"/>
        <w:rPr>
          <w:ins w:id="833" w:author="Huawei" w:date="2024-01-15T16:35:00Z"/>
          <w:lang w:val="en-US" w:eastAsia="es-ES"/>
        </w:rPr>
      </w:pPr>
      <w:ins w:id="834" w:author="Huawei" w:date="2024-01-15T16:35:00Z">
        <w:r w:rsidRPr="0083324F">
          <w:rPr>
            <w:lang w:val="en-US" w:eastAsia="es-ES"/>
          </w:rPr>
          <w:t xml:space="preserve">        - </w:t>
        </w:r>
        <w:r>
          <w:t>DELETE</w:t>
        </w:r>
        <w:r w:rsidRPr="0083324F">
          <w:rPr>
            <w:lang w:val="en-US" w:eastAsia="es-ES"/>
          </w:rPr>
          <w:t xml:space="preserve">: </w:t>
        </w:r>
        <w:r w:rsidRPr="0035047D">
          <w:t xml:space="preserve">The exposure </w:t>
        </w:r>
        <w:r>
          <w:t xml:space="preserve">level </w:t>
        </w:r>
        <w:r w:rsidRPr="0035047D">
          <w:t>for the logs to be exposed</w:t>
        </w:r>
        <w:r>
          <w:t xml:space="preserve"> is delete.</w:t>
        </w:r>
      </w:ins>
    </w:p>
    <w:p w14:paraId="28E5D49D" w14:textId="77777777" w:rsidR="00014847" w:rsidRPr="00054333" w:rsidRDefault="00014847" w:rsidP="00EC3307"/>
    <w:bookmarkEnd w:id="7"/>
    <w:p w14:paraId="308804D0" w14:textId="7973448C" w:rsidR="00593444" w:rsidRPr="00D96F8C" w:rsidRDefault="005416A5" w:rsidP="00541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  <w:lang w:eastAsia="zh-CN"/>
        </w:rPr>
        <w:t>End of</w:t>
      </w:r>
      <w:r w:rsidRPr="00D96F8C">
        <w:rPr>
          <w:noProof/>
          <w:color w:val="0000FF"/>
          <w:sz w:val="28"/>
          <w:szCs w:val="28"/>
        </w:rPr>
        <w:t xml:space="preserve"> Change</w:t>
      </w:r>
      <w:r>
        <w:rPr>
          <w:noProof/>
          <w:color w:val="0000FF"/>
          <w:sz w:val="28"/>
          <w:szCs w:val="28"/>
        </w:rPr>
        <w:t>s</w:t>
      </w:r>
      <w:r w:rsidRPr="00D96F8C">
        <w:rPr>
          <w:noProof/>
          <w:color w:val="0000FF"/>
          <w:sz w:val="28"/>
          <w:szCs w:val="28"/>
        </w:rPr>
        <w:t xml:space="preserve">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D42A2" w14:textId="77777777" w:rsidR="0029097A" w:rsidRDefault="0029097A">
      <w:r>
        <w:separator/>
      </w:r>
    </w:p>
  </w:endnote>
  <w:endnote w:type="continuationSeparator" w:id="0">
    <w:p w14:paraId="4E25A174" w14:textId="77777777" w:rsidR="0029097A" w:rsidRDefault="0029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6BB0E" w14:textId="77777777" w:rsidR="0029097A" w:rsidRDefault="0029097A">
      <w:r>
        <w:separator/>
      </w:r>
    </w:p>
  </w:footnote>
  <w:footnote w:type="continuationSeparator" w:id="0">
    <w:p w14:paraId="50F35825" w14:textId="77777777" w:rsidR="0029097A" w:rsidRDefault="0029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A6160F" w:rsidRDefault="00A616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A6160F" w:rsidRDefault="00A6160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A6160F" w:rsidRDefault="00A6160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A6160F" w:rsidRDefault="00A616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7827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FA31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697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DA8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7056E"/>
    <w:multiLevelType w:val="hybridMultilevel"/>
    <w:tmpl w:val="E5AEDC3C"/>
    <w:lvl w:ilvl="0" w:tplc="794005B8">
      <w:start w:val="5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4D586001"/>
    <w:multiLevelType w:val="hybridMultilevel"/>
    <w:tmpl w:val="05828FB6"/>
    <w:lvl w:ilvl="0" w:tplc="FD040D14">
      <w:start w:val="29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4EA67D3C"/>
    <w:multiLevelType w:val="hybridMultilevel"/>
    <w:tmpl w:val="C9DCB71E"/>
    <w:lvl w:ilvl="0" w:tplc="9B0CA2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3" w15:restartNumberingAfterBreak="0">
    <w:nsid w:val="53744067"/>
    <w:multiLevelType w:val="hybridMultilevel"/>
    <w:tmpl w:val="CA92DFAC"/>
    <w:lvl w:ilvl="0" w:tplc="0A34DCD0">
      <w:start w:val="1"/>
      <w:numFmt w:val="bullet"/>
      <w:lvlText w:val="-"/>
      <w:lvlJc w:val="left"/>
      <w:pPr>
        <w:ind w:left="360" w:hanging="360"/>
      </w:pPr>
      <w:rPr>
        <w:rFonts w:ascii="Calibri" w:eastAsia="Microsoft JhengHe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62196E"/>
    <w:multiLevelType w:val="hybridMultilevel"/>
    <w:tmpl w:val="BAEED612"/>
    <w:lvl w:ilvl="0" w:tplc="8E1A0944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5" w15:restartNumberingAfterBreak="0">
    <w:nsid w:val="6ADA6CBB"/>
    <w:multiLevelType w:val="hybridMultilevel"/>
    <w:tmpl w:val="193C8632"/>
    <w:lvl w:ilvl="0" w:tplc="40660ED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C891BFE"/>
    <w:multiLevelType w:val="hybridMultilevel"/>
    <w:tmpl w:val="C5E8CC2E"/>
    <w:lvl w:ilvl="0" w:tplc="3C60BEF8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15"/>
  </w:num>
  <w:num w:numId="14">
    <w:abstractNumId w:val="10"/>
  </w:num>
  <w:num w:numId="15">
    <w:abstractNumId w:val="12"/>
  </w:num>
  <w:num w:numId="16">
    <w:abstractNumId w:val="16"/>
  </w:num>
  <w:num w:numId="17">
    <w:abstractNumId w:val="13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5821"/>
    <w:rsid w:val="00006D74"/>
    <w:rsid w:val="00007EBB"/>
    <w:rsid w:val="00014847"/>
    <w:rsid w:val="00015D1C"/>
    <w:rsid w:val="000206EA"/>
    <w:rsid w:val="00022E4A"/>
    <w:rsid w:val="00027130"/>
    <w:rsid w:val="00027CCA"/>
    <w:rsid w:val="00030D2F"/>
    <w:rsid w:val="00035D8D"/>
    <w:rsid w:val="00040571"/>
    <w:rsid w:val="00042D34"/>
    <w:rsid w:val="00054333"/>
    <w:rsid w:val="00055F78"/>
    <w:rsid w:val="00057F13"/>
    <w:rsid w:val="00062898"/>
    <w:rsid w:val="000739C4"/>
    <w:rsid w:val="00074235"/>
    <w:rsid w:val="000764F5"/>
    <w:rsid w:val="00076534"/>
    <w:rsid w:val="00076F19"/>
    <w:rsid w:val="00077446"/>
    <w:rsid w:val="00081EF1"/>
    <w:rsid w:val="000877DD"/>
    <w:rsid w:val="000951A0"/>
    <w:rsid w:val="00096218"/>
    <w:rsid w:val="000A6394"/>
    <w:rsid w:val="000B0191"/>
    <w:rsid w:val="000B6DCC"/>
    <w:rsid w:val="000B7FED"/>
    <w:rsid w:val="000C038A"/>
    <w:rsid w:val="000C3EBE"/>
    <w:rsid w:val="000C4D08"/>
    <w:rsid w:val="000C6598"/>
    <w:rsid w:val="000D44B3"/>
    <w:rsid w:val="00100B76"/>
    <w:rsid w:val="001016E4"/>
    <w:rsid w:val="001066B8"/>
    <w:rsid w:val="00115F66"/>
    <w:rsid w:val="00120952"/>
    <w:rsid w:val="001238ED"/>
    <w:rsid w:val="00123E54"/>
    <w:rsid w:val="00140302"/>
    <w:rsid w:val="001430FE"/>
    <w:rsid w:val="00145D43"/>
    <w:rsid w:val="001461EC"/>
    <w:rsid w:val="00146406"/>
    <w:rsid w:val="00150CD2"/>
    <w:rsid w:val="00156C20"/>
    <w:rsid w:val="00157E68"/>
    <w:rsid w:val="00163B91"/>
    <w:rsid w:val="00164DF6"/>
    <w:rsid w:val="00167C9C"/>
    <w:rsid w:val="001724B3"/>
    <w:rsid w:val="001730C4"/>
    <w:rsid w:val="0017316E"/>
    <w:rsid w:val="00173AFD"/>
    <w:rsid w:val="00181EA9"/>
    <w:rsid w:val="00182550"/>
    <w:rsid w:val="0019107C"/>
    <w:rsid w:val="00192C46"/>
    <w:rsid w:val="00194495"/>
    <w:rsid w:val="00197D3D"/>
    <w:rsid w:val="001A08B3"/>
    <w:rsid w:val="001A31E4"/>
    <w:rsid w:val="001A3D02"/>
    <w:rsid w:val="001A7B60"/>
    <w:rsid w:val="001B52F0"/>
    <w:rsid w:val="001B7A65"/>
    <w:rsid w:val="001C3BCD"/>
    <w:rsid w:val="001C5D17"/>
    <w:rsid w:val="001C7603"/>
    <w:rsid w:val="001D028B"/>
    <w:rsid w:val="001D685E"/>
    <w:rsid w:val="001E0625"/>
    <w:rsid w:val="001E41F3"/>
    <w:rsid w:val="001E5F64"/>
    <w:rsid w:val="001E7389"/>
    <w:rsid w:val="001F2752"/>
    <w:rsid w:val="001F2DB3"/>
    <w:rsid w:val="001F68DD"/>
    <w:rsid w:val="001F6FA8"/>
    <w:rsid w:val="00203C6C"/>
    <w:rsid w:val="002050F7"/>
    <w:rsid w:val="00213BCA"/>
    <w:rsid w:val="0021507F"/>
    <w:rsid w:val="00217120"/>
    <w:rsid w:val="002333C8"/>
    <w:rsid w:val="0024104F"/>
    <w:rsid w:val="00241E70"/>
    <w:rsid w:val="002437F7"/>
    <w:rsid w:val="002448E2"/>
    <w:rsid w:val="0024723F"/>
    <w:rsid w:val="0024747E"/>
    <w:rsid w:val="00257FD4"/>
    <w:rsid w:val="0026004D"/>
    <w:rsid w:val="00261853"/>
    <w:rsid w:val="002640DD"/>
    <w:rsid w:val="0026570D"/>
    <w:rsid w:val="00275D12"/>
    <w:rsid w:val="00284FEB"/>
    <w:rsid w:val="002860C4"/>
    <w:rsid w:val="0029097A"/>
    <w:rsid w:val="0029343C"/>
    <w:rsid w:val="00293453"/>
    <w:rsid w:val="00295DB0"/>
    <w:rsid w:val="002A6CA0"/>
    <w:rsid w:val="002B2F94"/>
    <w:rsid w:val="002B5741"/>
    <w:rsid w:val="002C32FF"/>
    <w:rsid w:val="002C63B2"/>
    <w:rsid w:val="002D6387"/>
    <w:rsid w:val="002E472E"/>
    <w:rsid w:val="002E7D21"/>
    <w:rsid w:val="002F3F61"/>
    <w:rsid w:val="002F472D"/>
    <w:rsid w:val="00305409"/>
    <w:rsid w:val="0030697B"/>
    <w:rsid w:val="00312325"/>
    <w:rsid w:val="003160FE"/>
    <w:rsid w:val="00321F08"/>
    <w:rsid w:val="00322777"/>
    <w:rsid w:val="00326078"/>
    <w:rsid w:val="00327F55"/>
    <w:rsid w:val="00333221"/>
    <w:rsid w:val="0033341C"/>
    <w:rsid w:val="003344AB"/>
    <w:rsid w:val="003427A7"/>
    <w:rsid w:val="00343B6E"/>
    <w:rsid w:val="003550AB"/>
    <w:rsid w:val="003609EF"/>
    <w:rsid w:val="00361D94"/>
    <w:rsid w:val="0036231A"/>
    <w:rsid w:val="00365979"/>
    <w:rsid w:val="0036638B"/>
    <w:rsid w:val="00370B8F"/>
    <w:rsid w:val="00374DD4"/>
    <w:rsid w:val="00375DB4"/>
    <w:rsid w:val="00380E1F"/>
    <w:rsid w:val="00381A26"/>
    <w:rsid w:val="003A1B73"/>
    <w:rsid w:val="003A42ED"/>
    <w:rsid w:val="003B011E"/>
    <w:rsid w:val="003B6520"/>
    <w:rsid w:val="003C0019"/>
    <w:rsid w:val="003C2799"/>
    <w:rsid w:val="003C3261"/>
    <w:rsid w:val="003D1178"/>
    <w:rsid w:val="003D3126"/>
    <w:rsid w:val="003D47C9"/>
    <w:rsid w:val="003E1A36"/>
    <w:rsid w:val="003E331A"/>
    <w:rsid w:val="003E3BD3"/>
    <w:rsid w:val="003F1255"/>
    <w:rsid w:val="003F5B94"/>
    <w:rsid w:val="004003FB"/>
    <w:rsid w:val="00406774"/>
    <w:rsid w:val="00406EAA"/>
    <w:rsid w:val="00407CF7"/>
    <w:rsid w:val="00410371"/>
    <w:rsid w:val="00414C9F"/>
    <w:rsid w:val="0041632C"/>
    <w:rsid w:val="004242F1"/>
    <w:rsid w:val="004309B9"/>
    <w:rsid w:val="00434438"/>
    <w:rsid w:val="00442E6A"/>
    <w:rsid w:val="0044660B"/>
    <w:rsid w:val="0044781C"/>
    <w:rsid w:val="00450F8D"/>
    <w:rsid w:val="00451235"/>
    <w:rsid w:val="0045368E"/>
    <w:rsid w:val="00453FC3"/>
    <w:rsid w:val="00462C56"/>
    <w:rsid w:val="00464D14"/>
    <w:rsid w:val="00471A6E"/>
    <w:rsid w:val="00471DA9"/>
    <w:rsid w:val="00472744"/>
    <w:rsid w:val="00477E8C"/>
    <w:rsid w:val="00481BAF"/>
    <w:rsid w:val="00483A35"/>
    <w:rsid w:val="00485A40"/>
    <w:rsid w:val="00487444"/>
    <w:rsid w:val="004877EC"/>
    <w:rsid w:val="004A5AF3"/>
    <w:rsid w:val="004A5BF7"/>
    <w:rsid w:val="004B0688"/>
    <w:rsid w:val="004B2E4F"/>
    <w:rsid w:val="004B3A47"/>
    <w:rsid w:val="004B3FD5"/>
    <w:rsid w:val="004B4577"/>
    <w:rsid w:val="004B75B7"/>
    <w:rsid w:val="004C0DBA"/>
    <w:rsid w:val="004C2D3B"/>
    <w:rsid w:val="004C402C"/>
    <w:rsid w:val="004C40F6"/>
    <w:rsid w:val="004C7CE2"/>
    <w:rsid w:val="004D68D2"/>
    <w:rsid w:val="004D6E0C"/>
    <w:rsid w:val="004D7C1C"/>
    <w:rsid w:val="004D7D53"/>
    <w:rsid w:val="004E5C48"/>
    <w:rsid w:val="004F0C3E"/>
    <w:rsid w:val="004F290E"/>
    <w:rsid w:val="004F342E"/>
    <w:rsid w:val="004F5489"/>
    <w:rsid w:val="0050768F"/>
    <w:rsid w:val="0051016C"/>
    <w:rsid w:val="00512F96"/>
    <w:rsid w:val="00514182"/>
    <w:rsid w:val="005141D9"/>
    <w:rsid w:val="0051580D"/>
    <w:rsid w:val="0051640D"/>
    <w:rsid w:val="00520CB2"/>
    <w:rsid w:val="0052199D"/>
    <w:rsid w:val="00521A84"/>
    <w:rsid w:val="00525981"/>
    <w:rsid w:val="005260AB"/>
    <w:rsid w:val="00527228"/>
    <w:rsid w:val="00527F62"/>
    <w:rsid w:val="00530E48"/>
    <w:rsid w:val="005416A5"/>
    <w:rsid w:val="0054423B"/>
    <w:rsid w:val="0054545C"/>
    <w:rsid w:val="00547111"/>
    <w:rsid w:val="005545BE"/>
    <w:rsid w:val="00566F50"/>
    <w:rsid w:val="0057273E"/>
    <w:rsid w:val="00580039"/>
    <w:rsid w:val="00580341"/>
    <w:rsid w:val="00592D74"/>
    <w:rsid w:val="00593444"/>
    <w:rsid w:val="00595265"/>
    <w:rsid w:val="00597E39"/>
    <w:rsid w:val="00597E61"/>
    <w:rsid w:val="005A1C9A"/>
    <w:rsid w:val="005A1F2D"/>
    <w:rsid w:val="005A5BD0"/>
    <w:rsid w:val="005A6B90"/>
    <w:rsid w:val="005A731D"/>
    <w:rsid w:val="005B4530"/>
    <w:rsid w:val="005C2220"/>
    <w:rsid w:val="005C245B"/>
    <w:rsid w:val="005C4062"/>
    <w:rsid w:val="005D3145"/>
    <w:rsid w:val="005D6379"/>
    <w:rsid w:val="005D6A74"/>
    <w:rsid w:val="005E2829"/>
    <w:rsid w:val="005E2C44"/>
    <w:rsid w:val="005E37FA"/>
    <w:rsid w:val="005E5E07"/>
    <w:rsid w:val="005F226E"/>
    <w:rsid w:val="00602DF3"/>
    <w:rsid w:val="006033BD"/>
    <w:rsid w:val="006152F6"/>
    <w:rsid w:val="0061728C"/>
    <w:rsid w:val="0062044D"/>
    <w:rsid w:val="00621188"/>
    <w:rsid w:val="0062382A"/>
    <w:rsid w:val="006257ED"/>
    <w:rsid w:val="0062605D"/>
    <w:rsid w:val="006306DA"/>
    <w:rsid w:val="006400EE"/>
    <w:rsid w:val="0064053B"/>
    <w:rsid w:val="00650FE6"/>
    <w:rsid w:val="00653DE4"/>
    <w:rsid w:val="00660355"/>
    <w:rsid w:val="00662F4D"/>
    <w:rsid w:val="0066465F"/>
    <w:rsid w:val="00665C47"/>
    <w:rsid w:val="00667E50"/>
    <w:rsid w:val="00670208"/>
    <w:rsid w:val="00672D42"/>
    <w:rsid w:val="00675DAD"/>
    <w:rsid w:val="006819E8"/>
    <w:rsid w:val="00681D12"/>
    <w:rsid w:val="00682755"/>
    <w:rsid w:val="006838AC"/>
    <w:rsid w:val="00683B50"/>
    <w:rsid w:val="00692FB4"/>
    <w:rsid w:val="00695808"/>
    <w:rsid w:val="0069681D"/>
    <w:rsid w:val="006A492C"/>
    <w:rsid w:val="006A7F7A"/>
    <w:rsid w:val="006B46FB"/>
    <w:rsid w:val="006C031C"/>
    <w:rsid w:val="006C1294"/>
    <w:rsid w:val="006C22AD"/>
    <w:rsid w:val="006C26C0"/>
    <w:rsid w:val="006C3BC9"/>
    <w:rsid w:val="006E21FB"/>
    <w:rsid w:val="006E59BF"/>
    <w:rsid w:val="006E77EC"/>
    <w:rsid w:val="006F0709"/>
    <w:rsid w:val="006F366C"/>
    <w:rsid w:val="006F53F7"/>
    <w:rsid w:val="006F5EE1"/>
    <w:rsid w:val="0070137A"/>
    <w:rsid w:val="00703AA1"/>
    <w:rsid w:val="00704E14"/>
    <w:rsid w:val="007052E6"/>
    <w:rsid w:val="0071490C"/>
    <w:rsid w:val="00715F78"/>
    <w:rsid w:val="00725292"/>
    <w:rsid w:val="00725D54"/>
    <w:rsid w:val="00741AE0"/>
    <w:rsid w:val="00743783"/>
    <w:rsid w:val="00746EE2"/>
    <w:rsid w:val="00757ABF"/>
    <w:rsid w:val="00761B4F"/>
    <w:rsid w:val="007626A5"/>
    <w:rsid w:val="0076309C"/>
    <w:rsid w:val="00763C5D"/>
    <w:rsid w:val="0076525A"/>
    <w:rsid w:val="00766588"/>
    <w:rsid w:val="00766D30"/>
    <w:rsid w:val="007673F5"/>
    <w:rsid w:val="00770605"/>
    <w:rsid w:val="00770D70"/>
    <w:rsid w:val="00771530"/>
    <w:rsid w:val="007736F1"/>
    <w:rsid w:val="00773DC0"/>
    <w:rsid w:val="0077738C"/>
    <w:rsid w:val="00781536"/>
    <w:rsid w:val="00782006"/>
    <w:rsid w:val="0078259C"/>
    <w:rsid w:val="0079139D"/>
    <w:rsid w:val="00792342"/>
    <w:rsid w:val="00793953"/>
    <w:rsid w:val="007977A8"/>
    <w:rsid w:val="007A582B"/>
    <w:rsid w:val="007B166F"/>
    <w:rsid w:val="007B2FBF"/>
    <w:rsid w:val="007B3F62"/>
    <w:rsid w:val="007B4870"/>
    <w:rsid w:val="007B512A"/>
    <w:rsid w:val="007C2097"/>
    <w:rsid w:val="007C4BC1"/>
    <w:rsid w:val="007D25C4"/>
    <w:rsid w:val="007D6A07"/>
    <w:rsid w:val="007E081E"/>
    <w:rsid w:val="007E1C8C"/>
    <w:rsid w:val="007F7259"/>
    <w:rsid w:val="008040A8"/>
    <w:rsid w:val="00806990"/>
    <w:rsid w:val="008123C1"/>
    <w:rsid w:val="008162C4"/>
    <w:rsid w:val="00816EAE"/>
    <w:rsid w:val="008223DC"/>
    <w:rsid w:val="00823EAA"/>
    <w:rsid w:val="0082412A"/>
    <w:rsid w:val="008279FA"/>
    <w:rsid w:val="008322D3"/>
    <w:rsid w:val="00832EBD"/>
    <w:rsid w:val="00844F4B"/>
    <w:rsid w:val="0085461F"/>
    <w:rsid w:val="00854EB1"/>
    <w:rsid w:val="008571CC"/>
    <w:rsid w:val="008626E7"/>
    <w:rsid w:val="008662B1"/>
    <w:rsid w:val="00866DF6"/>
    <w:rsid w:val="00870EE7"/>
    <w:rsid w:val="00873F24"/>
    <w:rsid w:val="00874782"/>
    <w:rsid w:val="008770C0"/>
    <w:rsid w:val="008863B9"/>
    <w:rsid w:val="008904F3"/>
    <w:rsid w:val="0089181B"/>
    <w:rsid w:val="008918F5"/>
    <w:rsid w:val="00894B93"/>
    <w:rsid w:val="008A45A6"/>
    <w:rsid w:val="008B18DC"/>
    <w:rsid w:val="008B3AC9"/>
    <w:rsid w:val="008C3842"/>
    <w:rsid w:val="008C4BFD"/>
    <w:rsid w:val="008C7D6F"/>
    <w:rsid w:val="008D3CAC"/>
    <w:rsid w:val="008D3CCC"/>
    <w:rsid w:val="008D4E6C"/>
    <w:rsid w:val="008E2C12"/>
    <w:rsid w:val="008E5651"/>
    <w:rsid w:val="008E658A"/>
    <w:rsid w:val="008F1832"/>
    <w:rsid w:val="008F3789"/>
    <w:rsid w:val="008F60E7"/>
    <w:rsid w:val="008F686C"/>
    <w:rsid w:val="008F6A85"/>
    <w:rsid w:val="00901101"/>
    <w:rsid w:val="00903A50"/>
    <w:rsid w:val="009148DE"/>
    <w:rsid w:val="00923960"/>
    <w:rsid w:val="0092434E"/>
    <w:rsid w:val="00927223"/>
    <w:rsid w:val="009310A6"/>
    <w:rsid w:val="00932FC5"/>
    <w:rsid w:val="009335B4"/>
    <w:rsid w:val="00933DFA"/>
    <w:rsid w:val="00940F45"/>
    <w:rsid w:val="00940FBB"/>
    <w:rsid w:val="00941E30"/>
    <w:rsid w:val="00943FD0"/>
    <w:rsid w:val="00951001"/>
    <w:rsid w:val="00951FE6"/>
    <w:rsid w:val="00952DE2"/>
    <w:rsid w:val="00953866"/>
    <w:rsid w:val="00955DCB"/>
    <w:rsid w:val="00957B75"/>
    <w:rsid w:val="009645C7"/>
    <w:rsid w:val="009660DD"/>
    <w:rsid w:val="009717EB"/>
    <w:rsid w:val="00972D1A"/>
    <w:rsid w:val="009777D9"/>
    <w:rsid w:val="00982008"/>
    <w:rsid w:val="00986D0F"/>
    <w:rsid w:val="00991B88"/>
    <w:rsid w:val="0099304D"/>
    <w:rsid w:val="009A3360"/>
    <w:rsid w:val="009A40D9"/>
    <w:rsid w:val="009A5753"/>
    <w:rsid w:val="009A579D"/>
    <w:rsid w:val="009B3153"/>
    <w:rsid w:val="009B6344"/>
    <w:rsid w:val="009C0A81"/>
    <w:rsid w:val="009C281C"/>
    <w:rsid w:val="009C7AC8"/>
    <w:rsid w:val="009C7AD8"/>
    <w:rsid w:val="009D075D"/>
    <w:rsid w:val="009D29A1"/>
    <w:rsid w:val="009D2E36"/>
    <w:rsid w:val="009D3C49"/>
    <w:rsid w:val="009E3297"/>
    <w:rsid w:val="009F214D"/>
    <w:rsid w:val="009F4DC9"/>
    <w:rsid w:val="009F734F"/>
    <w:rsid w:val="00A03241"/>
    <w:rsid w:val="00A1484C"/>
    <w:rsid w:val="00A2028A"/>
    <w:rsid w:val="00A246B6"/>
    <w:rsid w:val="00A26C12"/>
    <w:rsid w:val="00A32E22"/>
    <w:rsid w:val="00A446B5"/>
    <w:rsid w:val="00A460A6"/>
    <w:rsid w:val="00A47E70"/>
    <w:rsid w:val="00A50CF0"/>
    <w:rsid w:val="00A55C66"/>
    <w:rsid w:val="00A6160F"/>
    <w:rsid w:val="00A66B39"/>
    <w:rsid w:val="00A67E77"/>
    <w:rsid w:val="00A70181"/>
    <w:rsid w:val="00A7671C"/>
    <w:rsid w:val="00A80994"/>
    <w:rsid w:val="00A872CB"/>
    <w:rsid w:val="00A910C3"/>
    <w:rsid w:val="00A91146"/>
    <w:rsid w:val="00A918B3"/>
    <w:rsid w:val="00A97BF9"/>
    <w:rsid w:val="00AA1719"/>
    <w:rsid w:val="00AA2CBC"/>
    <w:rsid w:val="00AA441D"/>
    <w:rsid w:val="00AA583B"/>
    <w:rsid w:val="00AB13E9"/>
    <w:rsid w:val="00AB53F7"/>
    <w:rsid w:val="00AC0588"/>
    <w:rsid w:val="00AC5820"/>
    <w:rsid w:val="00AC6D67"/>
    <w:rsid w:val="00AD1CD8"/>
    <w:rsid w:val="00AD3696"/>
    <w:rsid w:val="00AD55E9"/>
    <w:rsid w:val="00AE0444"/>
    <w:rsid w:val="00AE4362"/>
    <w:rsid w:val="00AE5FE9"/>
    <w:rsid w:val="00AF36E8"/>
    <w:rsid w:val="00AF38A7"/>
    <w:rsid w:val="00AF3B0B"/>
    <w:rsid w:val="00AF42C6"/>
    <w:rsid w:val="00AF4518"/>
    <w:rsid w:val="00AF7F4E"/>
    <w:rsid w:val="00B00C78"/>
    <w:rsid w:val="00B1759F"/>
    <w:rsid w:val="00B258BB"/>
    <w:rsid w:val="00B35A56"/>
    <w:rsid w:val="00B35CF0"/>
    <w:rsid w:val="00B36131"/>
    <w:rsid w:val="00B37D1D"/>
    <w:rsid w:val="00B41586"/>
    <w:rsid w:val="00B41C51"/>
    <w:rsid w:val="00B509D0"/>
    <w:rsid w:val="00B55D28"/>
    <w:rsid w:val="00B55ECA"/>
    <w:rsid w:val="00B62A9A"/>
    <w:rsid w:val="00B64B87"/>
    <w:rsid w:val="00B650E0"/>
    <w:rsid w:val="00B65E3F"/>
    <w:rsid w:val="00B67B97"/>
    <w:rsid w:val="00B732FE"/>
    <w:rsid w:val="00B77BEE"/>
    <w:rsid w:val="00B83807"/>
    <w:rsid w:val="00B83E4D"/>
    <w:rsid w:val="00B853F9"/>
    <w:rsid w:val="00B85992"/>
    <w:rsid w:val="00B90DF2"/>
    <w:rsid w:val="00B92555"/>
    <w:rsid w:val="00B968C8"/>
    <w:rsid w:val="00BA01FC"/>
    <w:rsid w:val="00BA1021"/>
    <w:rsid w:val="00BA3EC5"/>
    <w:rsid w:val="00BA508B"/>
    <w:rsid w:val="00BA51D9"/>
    <w:rsid w:val="00BB5C2B"/>
    <w:rsid w:val="00BB5DFC"/>
    <w:rsid w:val="00BC25DA"/>
    <w:rsid w:val="00BC6CF4"/>
    <w:rsid w:val="00BC7B8E"/>
    <w:rsid w:val="00BD1C9F"/>
    <w:rsid w:val="00BD279D"/>
    <w:rsid w:val="00BD283F"/>
    <w:rsid w:val="00BD2A79"/>
    <w:rsid w:val="00BD46F4"/>
    <w:rsid w:val="00BD6B5A"/>
    <w:rsid w:val="00BD6BB8"/>
    <w:rsid w:val="00BE2755"/>
    <w:rsid w:val="00BE3E08"/>
    <w:rsid w:val="00BE559B"/>
    <w:rsid w:val="00BF04E5"/>
    <w:rsid w:val="00BF180D"/>
    <w:rsid w:val="00BF5A10"/>
    <w:rsid w:val="00C00B9F"/>
    <w:rsid w:val="00C01EF1"/>
    <w:rsid w:val="00C050B7"/>
    <w:rsid w:val="00C07640"/>
    <w:rsid w:val="00C141EA"/>
    <w:rsid w:val="00C1478E"/>
    <w:rsid w:val="00C15724"/>
    <w:rsid w:val="00C2161D"/>
    <w:rsid w:val="00C2777C"/>
    <w:rsid w:val="00C3432D"/>
    <w:rsid w:val="00C41007"/>
    <w:rsid w:val="00C42D64"/>
    <w:rsid w:val="00C44D96"/>
    <w:rsid w:val="00C5108B"/>
    <w:rsid w:val="00C54825"/>
    <w:rsid w:val="00C56545"/>
    <w:rsid w:val="00C61FFD"/>
    <w:rsid w:val="00C62D2A"/>
    <w:rsid w:val="00C66BA2"/>
    <w:rsid w:val="00C6757A"/>
    <w:rsid w:val="00C7060E"/>
    <w:rsid w:val="00C71AFF"/>
    <w:rsid w:val="00C73E1D"/>
    <w:rsid w:val="00C829E4"/>
    <w:rsid w:val="00C82C35"/>
    <w:rsid w:val="00C82F49"/>
    <w:rsid w:val="00C870F6"/>
    <w:rsid w:val="00C872EA"/>
    <w:rsid w:val="00C91753"/>
    <w:rsid w:val="00C922FE"/>
    <w:rsid w:val="00C92AE5"/>
    <w:rsid w:val="00C9360D"/>
    <w:rsid w:val="00C95985"/>
    <w:rsid w:val="00CA05BE"/>
    <w:rsid w:val="00CA0D25"/>
    <w:rsid w:val="00CA414B"/>
    <w:rsid w:val="00CA76B2"/>
    <w:rsid w:val="00CB4386"/>
    <w:rsid w:val="00CB734C"/>
    <w:rsid w:val="00CB7D1D"/>
    <w:rsid w:val="00CC16D2"/>
    <w:rsid w:val="00CC5026"/>
    <w:rsid w:val="00CC68D0"/>
    <w:rsid w:val="00CD633B"/>
    <w:rsid w:val="00CD7E94"/>
    <w:rsid w:val="00CE19E4"/>
    <w:rsid w:val="00CE47C8"/>
    <w:rsid w:val="00CE51A6"/>
    <w:rsid w:val="00CE6421"/>
    <w:rsid w:val="00CF1C45"/>
    <w:rsid w:val="00CF2992"/>
    <w:rsid w:val="00D01898"/>
    <w:rsid w:val="00D03F9A"/>
    <w:rsid w:val="00D06D51"/>
    <w:rsid w:val="00D17432"/>
    <w:rsid w:val="00D215E0"/>
    <w:rsid w:val="00D22E25"/>
    <w:rsid w:val="00D24991"/>
    <w:rsid w:val="00D30624"/>
    <w:rsid w:val="00D32A11"/>
    <w:rsid w:val="00D366B0"/>
    <w:rsid w:val="00D432AB"/>
    <w:rsid w:val="00D43EFF"/>
    <w:rsid w:val="00D448D0"/>
    <w:rsid w:val="00D44B93"/>
    <w:rsid w:val="00D44CBA"/>
    <w:rsid w:val="00D45C1F"/>
    <w:rsid w:val="00D45ED8"/>
    <w:rsid w:val="00D50255"/>
    <w:rsid w:val="00D523FA"/>
    <w:rsid w:val="00D625F6"/>
    <w:rsid w:val="00D66520"/>
    <w:rsid w:val="00D72290"/>
    <w:rsid w:val="00D7696C"/>
    <w:rsid w:val="00D806D8"/>
    <w:rsid w:val="00D81322"/>
    <w:rsid w:val="00D836B4"/>
    <w:rsid w:val="00D84AE9"/>
    <w:rsid w:val="00D90260"/>
    <w:rsid w:val="00D9756A"/>
    <w:rsid w:val="00DA1E68"/>
    <w:rsid w:val="00DA3E93"/>
    <w:rsid w:val="00DA48D3"/>
    <w:rsid w:val="00DB24F4"/>
    <w:rsid w:val="00DC15BA"/>
    <w:rsid w:val="00DC3174"/>
    <w:rsid w:val="00DC4BD4"/>
    <w:rsid w:val="00DE035D"/>
    <w:rsid w:val="00DE26B7"/>
    <w:rsid w:val="00DE343E"/>
    <w:rsid w:val="00DE34CF"/>
    <w:rsid w:val="00DE359B"/>
    <w:rsid w:val="00DE5FD5"/>
    <w:rsid w:val="00DE68F7"/>
    <w:rsid w:val="00DE6C92"/>
    <w:rsid w:val="00DE73F0"/>
    <w:rsid w:val="00DE782C"/>
    <w:rsid w:val="00DF137E"/>
    <w:rsid w:val="00E01DCE"/>
    <w:rsid w:val="00E13494"/>
    <w:rsid w:val="00E13F3D"/>
    <w:rsid w:val="00E1445A"/>
    <w:rsid w:val="00E14C05"/>
    <w:rsid w:val="00E23CC3"/>
    <w:rsid w:val="00E2793B"/>
    <w:rsid w:val="00E27AE9"/>
    <w:rsid w:val="00E30E3A"/>
    <w:rsid w:val="00E31C7F"/>
    <w:rsid w:val="00E34898"/>
    <w:rsid w:val="00E35D40"/>
    <w:rsid w:val="00E3651B"/>
    <w:rsid w:val="00E36AF7"/>
    <w:rsid w:val="00E42C1D"/>
    <w:rsid w:val="00E430F1"/>
    <w:rsid w:val="00E556EB"/>
    <w:rsid w:val="00E61F66"/>
    <w:rsid w:val="00E6750F"/>
    <w:rsid w:val="00E70747"/>
    <w:rsid w:val="00E71DD7"/>
    <w:rsid w:val="00E71F5F"/>
    <w:rsid w:val="00E74CB5"/>
    <w:rsid w:val="00E77EF8"/>
    <w:rsid w:val="00E82C7A"/>
    <w:rsid w:val="00E830AF"/>
    <w:rsid w:val="00E94E06"/>
    <w:rsid w:val="00E95D7C"/>
    <w:rsid w:val="00E960AE"/>
    <w:rsid w:val="00E97626"/>
    <w:rsid w:val="00E97A32"/>
    <w:rsid w:val="00EA2ACA"/>
    <w:rsid w:val="00EA6269"/>
    <w:rsid w:val="00EA7A10"/>
    <w:rsid w:val="00EB09B7"/>
    <w:rsid w:val="00EC3307"/>
    <w:rsid w:val="00EC706D"/>
    <w:rsid w:val="00ED0FFE"/>
    <w:rsid w:val="00ED2BB5"/>
    <w:rsid w:val="00EE3E72"/>
    <w:rsid w:val="00EE4272"/>
    <w:rsid w:val="00EE6FDA"/>
    <w:rsid w:val="00EE7D7C"/>
    <w:rsid w:val="00EF6CAB"/>
    <w:rsid w:val="00EF7A6C"/>
    <w:rsid w:val="00F05535"/>
    <w:rsid w:val="00F14956"/>
    <w:rsid w:val="00F156E7"/>
    <w:rsid w:val="00F17DD2"/>
    <w:rsid w:val="00F25D98"/>
    <w:rsid w:val="00F2761F"/>
    <w:rsid w:val="00F300FB"/>
    <w:rsid w:val="00F314DE"/>
    <w:rsid w:val="00F35B9B"/>
    <w:rsid w:val="00F35FEA"/>
    <w:rsid w:val="00F40FA8"/>
    <w:rsid w:val="00F44C65"/>
    <w:rsid w:val="00F5352B"/>
    <w:rsid w:val="00F53E36"/>
    <w:rsid w:val="00F5547C"/>
    <w:rsid w:val="00F56119"/>
    <w:rsid w:val="00F6152D"/>
    <w:rsid w:val="00F65315"/>
    <w:rsid w:val="00F667D7"/>
    <w:rsid w:val="00F71A18"/>
    <w:rsid w:val="00F8107C"/>
    <w:rsid w:val="00F92BA7"/>
    <w:rsid w:val="00F96CE0"/>
    <w:rsid w:val="00F97F8F"/>
    <w:rsid w:val="00FB09C9"/>
    <w:rsid w:val="00FB495C"/>
    <w:rsid w:val="00FB6386"/>
    <w:rsid w:val="00FC3A49"/>
    <w:rsid w:val="00FE61B3"/>
    <w:rsid w:val="00FE6714"/>
    <w:rsid w:val="00FF4ACE"/>
    <w:rsid w:val="00FF6F92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51A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qFormat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qFormat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semiHidden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qFormat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qFormat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qFormat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qFormat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qFormat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semiHidden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3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B85992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B85992"/>
    <w:rPr>
      <w:i/>
      <w:iCs/>
    </w:rPr>
  </w:style>
  <w:style w:type="paragraph" w:customStyle="1" w:styleId="tal0">
    <w:name w:val="tal"/>
    <w:basedOn w:val="a"/>
    <w:rsid w:val="00B85992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EXChar">
    <w:name w:val="EX Char"/>
    <w:rsid w:val="00B85992"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sid w:val="00B85992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B85992"/>
  </w:style>
  <w:style w:type="character" w:customStyle="1" w:styleId="st1">
    <w:name w:val="st1"/>
    <w:rsid w:val="00B85992"/>
  </w:style>
  <w:style w:type="character" w:customStyle="1" w:styleId="opdict3font24">
    <w:name w:val="op_dict3_font24"/>
    <w:rsid w:val="00B85992"/>
  </w:style>
  <w:style w:type="character" w:customStyle="1" w:styleId="2c">
    <w:name w:val="未处理的提及2"/>
    <w:uiPriority w:val="99"/>
    <w:semiHidden/>
    <w:unhideWhenUsed/>
    <w:rsid w:val="00CE51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0E6BD-35CD-41F2-9191-F5D9A8B0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2807</TotalTime>
  <Pages>7</Pages>
  <Words>2488</Words>
  <Characters>14188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16643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Zhangxuefei(Xuefei)</cp:lastModifiedBy>
  <cp:revision>545</cp:revision>
  <cp:lastPrinted>1899-12-31T23:00:00Z</cp:lastPrinted>
  <dcterms:created xsi:type="dcterms:W3CDTF">2020-02-03T08:32:00Z</dcterms:created>
  <dcterms:modified xsi:type="dcterms:W3CDTF">2024-01-24T07:36:00Z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(3)wnW+6jpH2yOzwrRhdMVRfoZ3RTyVG+bVQw1A0Ej78hvIy8MtFKCJqmUhkQBE7Z6xS5xx3yyT
kyvRa48BUMy/KRRMK3X0B+kQcU6nD9lu04BChUwvZmzjm2Y3/G6HRZQy36/nUy/mmLatOel3
Y95RQmOS0NMNiMPA2fukyKx1YZsHtG9L+0NwxX6vZ354QfZYhR6JJtokyJ/apASxXLCwDtMJ
uvodr2DOPCbNaW6zVf</vt:lpwstr>
  </property>
  <property fmtid="{D5CDD505-2E9C-101B-9397-08002B2CF9AE}" pid="22" name="_2015_ms_pID_7253431">
    <vt:lpwstr>y89ndX6YT4EPhunF2NTcudtQB1/5zrwdBf0gw3L8F8JZ2imnxKgA/R
X1gtwT5jpbqBL/fxtMETGj7iF4GS36r+Guv9wMQw3tBK6EVbR88+Q8QRa4CQP9FXGmsOro8o
n5MFqL7DXhhieSnD18syJalKhkY1pQTsq9/27S9u80BJv4WRdi/e7anmIvMjiaiUjJf91nDZ
2PFkqRYAsMIZS4b5u4zVl3IEYWYgJQJgb8D9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pZWODg9YWFlt9GRBjqG6rig=</vt:lpwstr>
  </property>
</Properties>
</file>