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5B71A" w14:textId="0F2ECE32" w:rsidR="00DC011D" w:rsidRDefault="00DC011D" w:rsidP="00DC011D">
      <w:pPr>
        <w:pStyle w:val="CRCoverPage"/>
        <w:tabs>
          <w:tab w:val="right" w:pos="9639"/>
        </w:tabs>
        <w:spacing w:after="0"/>
        <w:outlineLvl w:val="0"/>
        <w:rPr>
          <w:b/>
          <w:noProof/>
          <w:sz w:val="24"/>
        </w:rPr>
      </w:pPr>
      <w:r>
        <w:rPr>
          <w:b/>
          <w:noProof/>
          <w:sz w:val="24"/>
        </w:rPr>
        <w:t>3GPP TSG-CT WG3 Meeting #128</w:t>
      </w:r>
      <w:r>
        <w:rPr>
          <w:b/>
          <w:noProof/>
          <w:sz w:val="24"/>
        </w:rPr>
        <w:tab/>
      </w:r>
      <w:r w:rsidRPr="00DC011D">
        <w:rPr>
          <w:rFonts w:cs="Arial"/>
          <w:b/>
          <w:i/>
          <w:noProof/>
          <w:sz w:val="28"/>
        </w:rPr>
        <w:t>C3-232330</w:t>
      </w:r>
    </w:p>
    <w:p w14:paraId="0AE1D35A" w14:textId="4FCC4D7E" w:rsidR="000B7A16" w:rsidRDefault="000B7A16" w:rsidP="000B7A16">
      <w:pPr>
        <w:pStyle w:val="CRCoverPage"/>
        <w:outlineLvl w:val="0"/>
        <w:rPr>
          <w:b/>
          <w:noProof/>
          <w:sz w:val="24"/>
        </w:rPr>
      </w:pPr>
      <w:r>
        <w:rPr>
          <w:b/>
          <w:noProof/>
          <w:sz w:val="24"/>
        </w:rPr>
        <w:t>Bratislava, Slovakia, 22nd - 26th May,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4F87DC6" w:rsidR="001E41F3" w:rsidRPr="00DC011D" w:rsidRDefault="008464B4" w:rsidP="00DC011D">
            <w:pPr>
              <w:pStyle w:val="CRCoverPage"/>
              <w:spacing w:after="0"/>
              <w:jc w:val="center"/>
              <w:rPr>
                <w:rFonts w:cs="Arial"/>
                <w:b/>
                <w:noProof/>
                <w:sz w:val="28"/>
              </w:rPr>
            </w:pPr>
            <w:r w:rsidRPr="00DC011D">
              <w:rPr>
                <w:rFonts w:cs="Arial"/>
                <w:b/>
                <w:sz w:val="28"/>
              </w:rPr>
              <w:fldChar w:fldCharType="begin"/>
            </w:r>
            <w:r w:rsidRPr="00DC011D">
              <w:rPr>
                <w:rFonts w:cs="Arial"/>
                <w:b/>
                <w:sz w:val="28"/>
              </w:rPr>
              <w:instrText xml:space="preserve"> DOCPROPERTY  Spec#  \* MERGEFORMAT </w:instrText>
            </w:r>
            <w:r w:rsidRPr="00DC011D">
              <w:rPr>
                <w:rFonts w:cs="Arial"/>
                <w:b/>
                <w:sz w:val="28"/>
              </w:rPr>
              <w:fldChar w:fldCharType="separate"/>
            </w:r>
            <w:r w:rsidR="00E410B8" w:rsidRPr="00DC011D">
              <w:rPr>
                <w:rFonts w:cs="Arial"/>
                <w:b/>
                <w:noProof/>
                <w:sz w:val="28"/>
              </w:rPr>
              <w:t>29.</w:t>
            </w:r>
            <w:r w:rsidR="00C0772F" w:rsidRPr="00DC011D">
              <w:rPr>
                <w:rFonts w:cs="Arial"/>
                <w:b/>
                <w:noProof/>
                <w:sz w:val="28"/>
              </w:rPr>
              <w:t>51</w:t>
            </w:r>
            <w:r w:rsidR="00DC599C" w:rsidRPr="00DC011D">
              <w:rPr>
                <w:rFonts w:cs="Arial"/>
                <w:b/>
                <w:noProof/>
                <w:sz w:val="28"/>
              </w:rPr>
              <w:t>2</w:t>
            </w:r>
            <w:r w:rsidRPr="00DC011D">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BB75907" w:rsidR="001E41F3" w:rsidRPr="00DC011D" w:rsidRDefault="00DC011D" w:rsidP="00DC011D">
            <w:pPr>
              <w:pStyle w:val="CRCoverPage"/>
              <w:spacing w:after="0"/>
              <w:jc w:val="center"/>
              <w:rPr>
                <w:rFonts w:cs="Arial"/>
                <w:b/>
                <w:noProof/>
                <w:sz w:val="28"/>
              </w:rPr>
            </w:pPr>
            <w:r w:rsidRPr="00DC011D">
              <w:rPr>
                <w:rFonts w:cs="Arial"/>
                <w:b/>
                <w:noProof/>
                <w:sz w:val="28"/>
              </w:rPr>
              <w:t>1096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3EE611" w:rsidR="001E41F3" w:rsidRPr="00DC011D" w:rsidRDefault="00DC011D" w:rsidP="00DC011D">
            <w:pPr>
              <w:pStyle w:val="CRCoverPage"/>
              <w:spacing w:after="0"/>
              <w:jc w:val="center"/>
              <w:rPr>
                <w:rFonts w:cs="Arial"/>
                <w:b/>
                <w:noProof/>
                <w:sz w:val="28"/>
              </w:rPr>
            </w:pPr>
            <w:r w:rsidRPr="00DC011D">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F05E64" w:rsidR="001E41F3" w:rsidRPr="00DC011D" w:rsidRDefault="008464B4" w:rsidP="00DC011D">
            <w:pPr>
              <w:pStyle w:val="CRCoverPage"/>
              <w:spacing w:after="0"/>
              <w:jc w:val="center"/>
              <w:rPr>
                <w:rFonts w:cs="Arial"/>
                <w:b/>
                <w:noProof/>
                <w:sz w:val="28"/>
                <w:highlight w:val="yellow"/>
              </w:rPr>
            </w:pPr>
            <w:r w:rsidRPr="004927A1">
              <w:rPr>
                <w:rFonts w:cs="Arial"/>
                <w:b/>
                <w:sz w:val="28"/>
              </w:rPr>
              <w:fldChar w:fldCharType="begin"/>
            </w:r>
            <w:r w:rsidRPr="004927A1">
              <w:rPr>
                <w:rFonts w:cs="Arial"/>
                <w:b/>
                <w:sz w:val="28"/>
              </w:rPr>
              <w:instrText xml:space="preserve"> DOCPROPERTY  Version  \* MERGEFORMAT </w:instrText>
            </w:r>
            <w:r w:rsidRPr="004927A1">
              <w:rPr>
                <w:rFonts w:cs="Arial"/>
                <w:b/>
                <w:sz w:val="28"/>
              </w:rPr>
              <w:fldChar w:fldCharType="separate"/>
            </w:r>
            <w:r w:rsidR="00E410B8" w:rsidRPr="004927A1">
              <w:rPr>
                <w:rFonts w:cs="Arial"/>
                <w:b/>
                <w:noProof/>
                <w:sz w:val="28"/>
              </w:rPr>
              <w:t>18.</w:t>
            </w:r>
            <w:r w:rsidR="005C694F" w:rsidRPr="004927A1">
              <w:rPr>
                <w:rFonts w:cs="Arial"/>
                <w:b/>
                <w:noProof/>
                <w:sz w:val="28"/>
              </w:rPr>
              <w:t>1</w:t>
            </w:r>
            <w:r w:rsidR="00E410B8" w:rsidRPr="004927A1">
              <w:rPr>
                <w:rFonts w:cs="Arial"/>
                <w:b/>
                <w:noProof/>
                <w:sz w:val="28"/>
              </w:rPr>
              <w:t>.0</w:t>
            </w:r>
            <w:r w:rsidRPr="004927A1">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8B1BC69" w:rsidR="00F25D98" w:rsidRDefault="007F013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3524B39" w:rsidR="001E41F3" w:rsidRDefault="00DC599C">
            <w:pPr>
              <w:pStyle w:val="CRCoverPage"/>
              <w:spacing w:after="0"/>
              <w:ind w:left="100"/>
              <w:rPr>
                <w:noProof/>
              </w:rPr>
            </w:pPr>
            <w:r>
              <w:t>Completion of URSP provisioning in EPS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9A9358" w:rsidR="001E41F3" w:rsidRDefault="00AB354F">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AD932D" w:rsidR="001E41F3" w:rsidRDefault="001065E6" w:rsidP="00547111">
            <w:pPr>
              <w:pStyle w:val="CRCoverPage"/>
              <w:spacing w:after="0"/>
              <w:ind w:left="100"/>
              <w:rPr>
                <w:noProof/>
              </w:rPr>
            </w:pPr>
            <w:r>
              <w:fldChar w:fldCharType="begin"/>
            </w:r>
            <w:r>
              <w:instrText xml:space="preserve"> DOCPROPERTY  SourceIfTsg  \* MERGEFORMAT </w:instrText>
            </w:r>
            <w:r>
              <w:fldChar w:fldCharType="separate"/>
            </w:r>
            <w:r>
              <w:fldChar w:fldCharType="begin"/>
            </w:r>
            <w:r>
              <w:instrText xml:space="preserve"> DOCPROPERTY  SourceIfTsg  \* MERGEFORMAT </w:instrText>
            </w:r>
            <w:r>
              <w:fldChar w:fldCharType="separate"/>
            </w:r>
            <w:r w:rsidR="00F64426">
              <w:rPr>
                <w:noProof/>
              </w:rPr>
              <w:t>CT3</w:t>
            </w:r>
            <w:r>
              <w:rPr>
                <w:noProof/>
              </w:rPr>
              <w:fldChar w:fldCharType="end"/>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61AD5E5" w:rsidR="001E41F3" w:rsidRDefault="00DC599C">
            <w:pPr>
              <w:pStyle w:val="CRCoverPage"/>
              <w:spacing w:after="0"/>
              <w:ind w:left="100"/>
              <w:rPr>
                <w:noProof/>
              </w:rPr>
            </w:pPr>
            <w:proofErr w:type="spellStart"/>
            <w:r>
              <w:t>eUEPO</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C6D856" w:rsidR="001E41F3" w:rsidRDefault="001065E6">
            <w:pPr>
              <w:pStyle w:val="CRCoverPage"/>
              <w:spacing w:after="0"/>
              <w:ind w:left="100"/>
              <w:rPr>
                <w:noProof/>
              </w:rPr>
            </w:pPr>
            <w:r>
              <w:fldChar w:fldCharType="begin"/>
            </w:r>
            <w:r>
              <w:instrText xml:space="preserve"> DOCPROPERTY  ResDate  \* MERGEFORMAT </w:instrText>
            </w:r>
            <w:r>
              <w:fldChar w:fldCharType="separate"/>
            </w:r>
            <w:r w:rsidR="00F64426">
              <w:rPr>
                <w:noProof/>
              </w:rPr>
              <w:t>202</w:t>
            </w:r>
            <w:r w:rsidR="00F30ABC">
              <w:rPr>
                <w:noProof/>
              </w:rPr>
              <w:t>3</w:t>
            </w:r>
            <w:r w:rsidR="00F64426">
              <w:rPr>
                <w:noProof/>
              </w:rPr>
              <w:t>-0</w:t>
            </w:r>
            <w:r w:rsidR="009948B9">
              <w:rPr>
                <w:noProof/>
              </w:rPr>
              <w:t>5</w:t>
            </w:r>
            <w:r w:rsidR="00F64426">
              <w:rPr>
                <w:noProof/>
              </w:rPr>
              <w:t>-</w:t>
            </w:r>
            <w:r>
              <w:rPr>
                <w:noProof/>
              </w:rPr>
              <w:fldChar w:fldCharType="end"/>
            </w:r>
            <w:r w:rsidR="009948B9">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7E350D" w:rsidR="001E41F3" w:rsidRDefault="00F64426"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1A4625" w:rsidR="001E41F3" w:rsidRDefault="001065E6">
            <w:pPr>
              <w:pStyle w:val="CRCoverPage"/>
              <w:spacing w:after="0"/>
              <w:ind w:left="100"/>
              <w:rPr>
                <w:noProof/>
              </w:rPr>
            </w:pPr>
            <w:r>
              <w:fldChar w:fldCharType="begin"/>
            </w:r>
            <w:r>
              <w:instrText xml:space="preserve"> DOCPROPERTY  Release  \* MERGEFORMAT </w:instrText>
            </w:r>
            <w:r>
              <w:fldChar w:fldCharType="separate"/>
            </w:r>
            <w:r w:rsidR="00F64426">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406375" w14:textId="7B6DDFBB" w:rsidR="00E45A6A" w:rsidRDefault="00E45A6A" w:rsidP="00E45A6A">
            <w:pPr>
              <w:pStyle w:val="CRCoverPage"/>
              <w:spacing w:after="0"/>
              <w:ind w:left="100"/>
              <w:rPr>
                <w:noProof/>
              </w:rPr>
            </w:pPr>
            <w:r>
              <w:rPr>
                <w:noProof/>
              </w:rPr>
              <w:t>S2-230</w:t>
            </w:r>
            <w:r w:rsidR="00BF55B8">
              <w:rPr>
                <w:noProof/>
              </w:rPr>
              <w:t>5475</w:t>
            </w:r>
            <w:r>
              <w:rPr>
                <w:noProof/>
              </w:rPr>
              <w:t xml:space="preserve"> to TS 23.50</w:t>
            </w:r>
            <w:r w:rsidR="00BF55B8">
              <w:rPr>
                <w:noProof/>
              </w:rPr>
              <w:t>1</w:t>
            </w:r>
            <w:r>
              <w:rPr>
                <w:noProof/>
              </w:rPr>
              <w:t xml:space="preserve"> agreed in SA2#156-E specified</w:t>
            </w:r>
            <w:r w:rsidR="00D20DCB">
              <w:rPr>
                <w:noProof/>
              </w:rPr>
              <w:t xml:space="preserve"> </w:t>
            </w:r>
            <w:r w:rsidR="00F90487">
              <w:rPr>
                <w:noProof/>
              </w:rPr>
              <w:t>that the</w:t>
            </w:r>
            <w:r w:rsidR="00BD5662">
              <w:rPr>
                <w:noProof/>
              </w:rPr>
              <w:t xml:space="preserve"> support of</w:t>
            </w:r>
            <w:r w:rsidR="00F90487">
              <w:rPr>
                <w:noProof/>
              </w:rPr>
              <w:t xml:space="preserve"> URSP provisioning in EPS </w:t>
            </w:r>
            <w:r w:rsidR="00BD5662">
              <w:rPr>
                <w:noProof/>
              </w:rPr>
              <w:t xml:space="preserve">is detected during </w:t>
            </w:r>
            <w:r w:rsidR="002A6C20">
              <w:rPr>
                <w:noProof/>
              </w:rPr>
              <w:t>the initial attach with default PDN connection establishment when both, the UE and the network support ePCO negoti</w:t>
            </w:r>
            <w:r w:rsidR="00EC211A">
              <w:rPr>
                <w:noProof/>
              </w:rPr>
              <w:t xml:space="preserve">ation, and the UE includes the UE Policy </w:t>
            </w:r>
            <w:r w:rsidR="00303B18">
              <w:rPr>
                <w:noProof/>
              </w:rPr>
              <w:t xml:space="preserve">container in a subsequent </w:t>
            </w:r>
            <w:r w:rsidR="002A6C20">
              <w:rPr>
                <w:noProof/>
              </w:rPr>
              <w:t>bearer modification procedure</w:t>
            </w:r>
            <w:r w:rsidR="00303B18">
              <w:rPr>
                <w:noProof/>
              </w:rPr>
              <w:t>, which is then transparently forwarded to the PCF for the PDU session in a Npcf_SMPolicyControl_Update procedure</w:t>
            </w:r>
            <w:r>
              <w:rPr>
                <w:noProof/>
              </w:rPr>
              <w:t>:</w:t>
            </w:r>
          </w:p>
          <w:p w14:paraId="466442F8" w14:textId="77777777" w:rsidR="003406D0" w:rsidRDefault="003406D0" w:rsidP="00E45A6A">
            <w:pPr>
              <w:pStyle w:val="CRCoverPage"/>
              <w:spacing w:after="0"/>
              <w:ind w:left="100"/>
              <w:rPr>
                <w:noProof/>
              </w:rPr>
            </w:pPr>
          </w:p>
          <w:p w14:paraId="3BA3CBD5" w14:textId="04C982CB" w:rsidR="009660D2" w:rsidRDefault="003625C2" w:rsidP="009660D2">
            <w:pPr>
              <w:pStyle w:val="CRCoverPage"/>
              <w:spacing w:after="0"/>
              <w:ind w:left="100"/>
              <w:rPr>
                <w:noProof/>
              </w:rPr>
            </w:pPr>
            <w:r>
              <w:rPr>
                <w:noProof/>
              </w:rPr>
              <w:t>S2-2306252</w:t>
            </w:r>
            <w:r w:rsidR="00A073AA">
              <w:rPr>
                <w:noProof/>
              </w:rPr>
              <w:t xml:space="preserve"> to TS 23.502 agreed in SA2#156-E specified that the PCF for the PDU session detects a 5GS to EPS mobility scenario based on the RAT-Type </w:t>
            </w:r>
            <w:r w:rsidR="004A3340">
              <w:rPr>
                <w:noProof/>
              </w:rPr>
              <w:t xml:space="preserve">and </w:t>
            </w:r>
            <w:r w:rsidR="00A073AA">
              <w:rPr>
                <w:noProof/>
              </w:rPr>
              <w:t xml:space="preserve">Access-Type </w:t>
            </w:r>
            <w:r w:rsidR="004A3340">
              <w:rPr>
                <w:noProof/>
              </w:rPr>
              <w:t>event</w:t>
            </w:r>
            <w:r w:rsidR="00071F61">
              <w:rPr>
                <w:noProof/>
              </w:rPr>
              <w:t>.</w:t>
            </w:r>
          </w:p>
          <w:p w14:paraId="708AA7DE" w14:textId="362B09F8" w:rsidR="00105FB4" w:rsidRDefault="00105FB4" w:rsidP="002B492A">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AECA18E" w14:textId="235F1726" w:rsidR="001E41F3" w:rsidRDefault="000C07C6" w:rsidP="008E010A">
            <w:pPr>
              <w:pStyle w:val="CRCoverPage"/>
              <w:spacing w:after="0"/>
              <w:rPr>
                <w:noProof/>
              </w:rPr>
            </w:pPr>
            <w:r>
              <w:rPr>
                <w:noProof/>
              </w:rPr>
              <w:t xml:space="preserve"> </w:t>
            </w:r>
            <w:r w:rsidR="00071F61">
              <w:rPr>
                <w:noProof/>
              </w:rPr>
              <w:t>- Removal of the UE Policy Container from the Npcf_SMPolicyControl_Create related procedures</w:t>
            </w:r>
            <w:r w:rsidR="002323A8">
              <w:rPr>
                <w:noProof/>
              </w:rPr>
              <w:t>, data types and OpenAPI file.</w:t>
            </w:r>
          </w:p>
          <w:p w14:paraId="31C656EC" w14:textId="723DFFF1" w:rsidR="00A71EB9" w:rsidRDefault="00071F61" w:rsidP="008E010A">
            <w:pPr>
              <w:pStyle w:val="CRCoverPage"/>
              <w:spacing w:after="0"/>
              <w:rPr>
                <w:noProof/>
              </w:rPr>
            </w:pPr>
            <w:r>
              <w:rPr>
                <w:noProof/>
              </w:rPr>
              <w:t xml:space="preserve">- Description of the </w:t>
            </w:r>
            <w:r w:rsidR="00817D69">
              <w:rPr>
                <w:noProof/>
              </w:rPr>
              <w:t xml:space="preserve">detection of the SM Policy Association enabling URSP provisioning </w:t>
            </w:r>
            <w:r w:rsidR="00A71EB9">
              <w:rPr>
                <w:noProof/>
              </w:rPr>
              <w:t>in EPS to the Npcf_SMPolicyControl_Update service procedures in interworking scenarios</w:t>
            </w:r>
            <w:r w:rsidR="001462B1">
              <w:rPr>
                <w:noProof/>
              </w:rPr>
              <w:t>, considering both, initial attach and 5GS to EPS mobility.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B31813C" w:rsidR="001E41F3" w:rsidRDefault="001462B1">
            <w:pPr>
              <w:pStyle w:val="CRCoverPage"/>
              <w:spacing w:after="0"/>
              <w:ind w:left="100"/>
              <w:rPr>
                <w:noProof/>
              </w:rPr>
            </w:pPr>
            <w:r>
              <w:rPr>
                <w:noProof/>
              </w:rPr>
              <w:t>URSP pr</w:t>
            </w:r>
            <w:r w:rsidR="00B67BA9">
              <w:rPr>
                <w:noProof/>
              </w:rPr>
              <w:t>ovisioning in EPS cannot be performed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02F74F8" w:rsidR="001E41F3" w:rsidRDefault="006844F0">
            <w:pPr>
              <w:pStyle w:val="CRCoverPage"/>
              <w:spacing w:after="0"/>
              <w:ind w:left="100"/>
              <w:rPr>
                <w:noProof/>
              </w:rPr>
            </w:pPr>
            <w:r>
              <w:rPr>
                <w:noProof/>
              </w:rPr>
              <w:t>5.6.2.3,</w:t>
            </w:r>
            <w:r w:rsidR="007F0134">
              <w:rPr>
                <w:noProof/>
              </w:rPr>
              <w:t xml:space="preserve"> A.2</w:t>
            </w:r>
            <w:r>
              <w:rPr>
                <w:noProof/>
              </w:rPr>
              <w:t>, B.3.2.0</w:t>
            </w:r>
            <w:r w:rsidR="002C6354">
              <w:rPr>
                <w:noProof/>
              </w:rPr>
              <w:t>, B.3.2.4 (removed)</w:t>
            </w:r>
            <w:r w:rsidR="00C27F78">
              <w:rPr>
                <w:noProof/>
              </w:rPr>
              <w:t>,</w:t>
            </w:r>
            <w:r w:rsidR="002C6354">
              <w:rPr>
                <w:noProof/>
              </w:rPr>
              <w:t xml:space="preserve"> </w:t>
            </w:r>
            <w:r w:rsidR="001065E6">
              <w:rPr>
                <w:noProof/>
              </w:rPr>
              <w:t>B.3.4.11a (new)</w:t>
            </w:r>
            <w:r w:rsidR="001065E6">
              <w:rPr>
                <w:noProof/>
              </w:rPr>
              <w:t xml:space="preserve">, </w:t>
            </w:r>
            <w:r w:rsidR="002C6354">
              <w:rPr>
                <w:noProof/>
              </w:rPr>
              <w:t xml:space="preserve">B.3.4.12,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9807EAF" w:rsidR="001E41F3" w:rsidRDefault="00DB577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188BB84"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D9BDB02" w14:textId="49EF3684" w:rsidR="001E41F3" w:rsidRDefault="00145D43">
            <w:pPr>
              <w:pStyle w:val="CRCoverPage"/>
              <w:spacing w:after="0"/>
              <w:ind w:left="99"/>
              <w:rPr>
                <w:noProof/>
              </w:rPr>
            </w:pPr>
            <w:r>
              <w:rPr>
                <w:noProof/>
              </w:rPr>
              <w:t>TS</w:t>
            </w:r>
            <w:r w:rsidR="00DB5776">
              <w:rPr>
                <w:noProof/>
              </w:rPr>
              <w:t xml:space="preserve"> 23.501</w:t>
            </w:r>
            <w:r>
              <w:rPr>
                <w:noProof/>
              </w:rPr>
              <w:t xml:space="preserve"> CR </w:t>
            </w:r>
            <w:r w:rsidR="00F35450">
              <w:rPr>
                <w:noProof/>
              </w:rPr>
              <w:t>4253</w:t>
            </w:r>
            <w:r>
              <w:rPr>
                <w:noProof/>
              </w:rPr>
              <w:t xml:space="preserve"> </w:t>
            </w:r>
          </w:p>
          <w:p w14:paraId="42398B96" w14:textId="3469625C" w:rsidR="0069632E" w:rsidRDefault="0069632E">
            <w:pPr>
              <w:pStyle w:val="CRCoverPage"/>
              <w:spacing w:after="0"/>
              <w:ind w:left="99"/>
              <w:rPr>
                <w:noProof/>
              </w:rPr>
            </w:pPr>
            <w:r>
              <w:rPr>
                <w:noProof/>
              </w:rPr>
              <w:t xml:space="preserve">TS 23.502 CR </w:t>
            </w:r>
            <w:r w:rsidR="00040791">
              <w:rPr>
                <w:noProof/>
              </w:rPr>
              <w:t>3952</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06EE8E" w:rsidR="001E41F3" w:rsidRDefault="007F013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FAB1CC" w:rsidR="001E41F3" w:rsidRDefault="007F013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1C2FD9E" w:rsidR="001E41F3" w:rsidRDefault="007F0134">
            <w:pPr>
              <w:pStyle w:val="CRCoverPage"/>
              <w:spacing w:after="0"/>
              <w:ind w:left="100"/>
              <w:rPr>
                <w:noProof/>
              </w:rPr>
            </w:pPr>
            <w:r>
              <w:rPr>
                <w:noProof/>
              </w:rPr>
              <w:t>This CR impacts the OpenAPI file with a backwards compatible feature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E6D8DD3" w14:textId="77777777" w:rsidR="00B9672F" w:rsidRPr="0061791A" w:rsidRDefault="00B9672F" w:rsidP="00B967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p>
    <w:p w14:paraId="443840F7" w14:textId="77777777" w:rsidR="00933B2F" w:rsidRPr="003107D3" w:rsidRDefault="00933B2F" w:rsidP="00933B2F">
      <w:pPr>
        <w:pStyle w:val="Heading4"/>
      </w:pPr>
      <w:bookmarkStart w:id="1" w:name="_Toc28012214"/>
      <w:bookmarkStart w:id="2" w:name="_Toc34123067"/>
      <w:bookmarkStart w:id="3" w:name="_Toc36038017"/>
      <w:bookmarkStart w:id="4" w:name="_Toc38875399"/>
      <w:bookmarkStart w:id="5" w:name="_Toc43191880"/>
      <w:bookmarkStart w:id="6" w:name="_Toc45133275"/>
      <w:bookmarkStart w:id="7" w:name="_Toc51316779"/>
      <w:bookmarkStart w:id="8" w:name="_Toc51761959"/>
      <w:bookmarkStart w:id="9" w:name="_Toc56674946"/>
      <w:bookmarkStart w:id="10" w:name="_Toc56675337"/>
      <w:bookmarkStart w:id="11" w:name="_Toc59016323"/>
      <w:bookmarkStart w:id="12" w:name="_Toc63167921"/>
      <w:bookmarkStart w:id="13" w:name="_Toc66262431"/>
      <w:bookmarkStart w:id="14" w:name="_Toc68166937"/>
      <w:bookmarkStart w:id="15" w:name="_Toc73538055"/>
      <w:bookmarkStart w:id="16" w:name="_Toc75351931"/>
      <w:bookmarkStart w:id="17" w:name="_Toc83231741"/>
      <w:bookmarkStart w:id="18" w:name="_Toc85535046"/>
      <w:bookmarkStart w:id="19" w:name="_Toc88559509"/>
      <w:bookmarkStart w:id="20" w:name="_Toc114210139"/>
      <w:bookmarkStart w:id="21" w:name="_Toc129246490"/>
      <w:bookmarkStart w:id="22" w:name="_Toc129247057"/>
      <w:bookmarkStart w:id="23" w:name="_Toc129338927"/>
      <w:bookmarkStart w:id="24" w:name="_Toc130291796"/>
      <w:bookmarkStart w:id="25" w:name="_Toc28012453"/>
      <w:bookmarkStart w:id="26" w:name="_Toc36038411"/>
      <w:bookmarkStart w:id="27" w:name="_Toc45133681"/>
      <w:bookmarkStart w:id="28" w:name="_Toc51762435"/>
      <w:bookmarkStart w:id="29" w:name="_Toc59017007"/>
      <w:bookmarkStart w:id="30" w:name="_Toc120797312"/>
      <w:bookmarkStart w:id="31" w:name="_Toc28012009"/>
      <w:bookmarkStart w:id="32" w:name="_Toc34122859"/>
      <w:bookmarkStart w:id="33" w:name="_Toc36037809"/>
      <w:bookmarkStart w:id="34" w:name="_Toc38875190"/>
      <w:bookmarkStart w:id="35" w:name="_Toc43191669"/>
      <w:bookmarkStart w:id="36" w:name="_Toc45133063"/>
      <w:bookmarkStart w:id="37" w:name="_Toc51316567"/>
      <w:bookmarkStart w:id="38" w:name="_Toc51761747"/>
      <w:bookmarkStart w:id="39" w:name="_Toc56674724"/>
      <w:bookmarkStart w:id="40" w:name="_Toc56675115"/>
      <w:bookmarkStart w:id="41" w:name="_Toc59016101"/>
      <w:bookmarkStart w:id="42" w:name="_Toc63167699"/>
      <w:bookmarkStart w:id="43" w:name="_Toc66262207"/>
      <w:bookmarkStart w:id="44" w:name="_Toc68166713"/>
      <w:bookmarkStart w:id="45" w:name="_Toc73537830"/>
      <w:bookmarkStart w:id="46" w:name="_Toc75351706"/>
      <w:bookmarkStart w:id="47" w:name="_Toc83231515"/>
      <w:bookmarkStart w:id="48" w:name="_Toc85534810"/>
      <w:bookmarkStart w:id="49" w:name="_Toc88559273"/>
      <w:bookmarkStart w:id="50" w:name="_Toc114209904"/>
      <w:bookmarkStart w:id="51" w:name="_Toc120029847"/>
      <w:bookmarkStart w:id="52" w:name="_Hlk126859744"/>
      <w:bookmarkStart w:id="53" w:name="_Toc11247880"/>
      <w:bookmarkStart w:id="54" w:name="_Toc27045024"/>
      <w:bookmarkStart w:id="55" w:name="_Toc36034066"/>
      <w:bookmarkStart w:id="56" w:name="_Toc45132213"/>
      <w:bookmarkStart w:id="57" w:name="_Toc49776498"/>
      <w:bookmarkStart w:id="58" w:name="_Toc51747418"/>
      <w:bookmarkStart w:id="59" w:name="_Toc66360997"/>
      <w:bookmarkStart w:id="60" w:name="_Toc68105502"/>
      <w:bookmarkStart w:id="61" w:name="_Toc74756132"/>
      <w:bookmarkStart w:id="62" w:name="_Toc105675009"/>
      <w:bookmarkStart w:id="63" w:name="_Toc122111061"/>
      <w:bookmarkStart w:id="64" w:name="_Hlk126954523"/>
      <w:bookmarkStart w:id="65" w:name="_Toc11247907"/>
      <w:bookmarkStart w:id="66" w:name="_Toc27045051"/>
      <w:bookmarkStart w:id="67" w:name="_Toc36034102"/>
      <w:bookmarkStart w:id="68" w:name="_Toc45132249"/>
      <w:bookmarkStart w:id="69" w:name="_Toc49776534"/>
      <w:bookmarkStart w:id="70" w:name="_Toc51747454"/>
      <w:bookmarkStart w:id="71" w:name="_Toc66361036"/>
      <w:bookmarkStart w:id="72" w:name="_Toc68105541"/>
      <w:bookmarkStart w:id="73" w:name="_Toc74756173"/>
      <w:bookmarkStart w:id="74" w:name="_Toc105675050"/>
      <w:bookmarkStart w:id="75" w:name="_Toc122111102"/>
      <w:r w:rsidRPr="003107D3">
        <w:lastRenderedPageBreak/>
        <w:t>5.6.2.3</w:t>
      </w:r>
      <w:r w:rsidRPr="003107D3">
        <w:tab/>
        <w:t xml:space="preserve">Type </w:t>
      </w:r>
      <w:proofErr w:type="spellStart"/>
      <w:r w:rsidRPr="003107D3">
        <w:t>SmPolicyContextData</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roofErr w:type="spellEnd"/>
    </w:p>
    <w:p w14:paraId="3D212C42" w14:textId="77777777" w:rsidR="00933B2F" w:rsidRPr="003107D3" w:rsidRDefault="00933B2F" w:rsidP="00933B2F">
      <w:pPr>
        <w:pStyle w:val="TH"/>
      </w:pPr>
      <w:r w:rsidRPr="003107D3">
        <w:t xml:space="preserve">Table 5.6.2.3-1: Definition of type </w:t>
      </w:r>
      <w:proofErr w:type="spellStart"/>
      <w:r w:rsidRPr="003107D3">
        <w:t>SmPolicyContextData</w:t>
      </w:r>
      <w:proofErr w:type="spellEnd"/>
    </w:p>
    <w:tbl>
      <w:tblPr>
        <w:tblW w:w="96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721"/>
        <w:gridCol w:w="1843"/>
        <w:gridCol w:w="425"/>
        <w:gridCol w:w="1134"/>
        <w:gridCol w:w="3207"/>
        <w:gridCol w:w="1351"/>
      </w:tblGrid>
      <w:tr w:rsidR="00933B2F" w:rsidRPr="003107D3" w14:paraId="38C80D50" w14:textId="77777777" w:rsidTr="00A86432">
        <w:trPr>
          <w:cantSplit/>
          <w:jc w:val="center"/>
        </w:trPr>
        <w:tc>
          <w:tcPr>
            <w:tcW w:w="1721" w:type="dxa"/>
            <w:shd w:val="clear" w:color="auto" w:fill="BFBFBF"/>
          </w:tcPr>
          <w:p w14:paraId="3CABA25D" w14:textId="77777777" w:rsidR="00933B2F" w:rsidRPr="003107D3" w:rsidRDefault="00933B2F" w:rsidP="00A86432">
            <w:pPr>
              <w:pStyle w:val="TAH"/>
            </w:pPr>
            <w:r w:rsidRPr="003107D3">
              <w:lastRenderedPageBreak/>
              <w:t>Attribute name</w:t>
            </w:r>
          </w:p>
        </w:tc>
        <w:tc>
          <w:tcPr>
            <w:tcW w:w="1843" w:type="dxa"/>
            <w:shd w:val="clear" w:color="auto" w:fill="BFBFBF"/>
          </w:tcPr>
          <w:p w14:paraId="1F80A114" w14:textId="77777777" w:rsidR="00933B2F" w:rsidRPr="003107D3" w:rsidRDefault="00933B2F" w:rsidP="00A86432">
            <w:pPr>
              <w:pStyle w:val="TAH"/>
            </w:pPr>
            <w:r w:rsidRPr="003107D3">
              <w:t>Data type</w:t>
            </w:r>
          </w:p>
        </w:tc>
        <w:tc>
          <w:tcPr>
            <w:tcW w:w="425" w:type="dxa"/>
            <w:shd w:val="clear" w:color="auto" w:fill="BFBFBF"/>
          </w:tcPr>
          <w:p w14:paraId="24B04732" w14:textId="77777777" w:rsidR="00933B2F" w:rsidRPr="003107D3" w:rsidRDefault="00933B2F" w:rsidP="00A86432">
            <w:pPr>
              <w:pStyle w:val="TAH"/>
            </w:pPr>
            <w:r w:rsidRPr="003107D3">
              <w:t>P</w:t>
            </w:r>
          </w:p>
        </w:tc>
        <w:tc>
          <w:tcPr>
            <w:tcW w:w="1134" w:type="dxa"/>
            <w:shd w:val="clear" w:color="auto" w:fill="BFBFBF"/>
          </w:tcPr>
          <w:p w14:paraId="19A81538" w14:textId="77777777" w:rsidR="00933B2F" w:rsidRPr="003107D3" w:rsidRDefault="00933B2F" w:rsidP="00A86432">
            <w:pPr>
              <w:pStyle w:val="TAH"/>
            </w:pPr>
            <w:r w:rsidRPr="003107D3">
              <w:t>Cardinality</w:t>
            </w:r>
          </w:p>
        </w:tc>
        <w:tc>
          <w:tcPr>
            <w:tcW w:w="3207" w:type="dxa"/>
            <w:shd w:val="clear" w:color="auto" w:fill="BFBFBF"/>
          </w:tcPr>
          <w:p w14:paraId="6042C6D4" w14:textId="77777777" w:rsidR="00933B2F" w:rsidRPr="003107D3" w:rsidRDefault="00933B2F" w:rsidP="00A86432">
            <w:pPr>
              <w:pStyle w:val="TAH"/>
            </w:pPr>
            <w:r w:rsidRPr="003107D3">
              <w:t>Description</w:t>
            </w:r>
          </w:p>
        </w:tc>
        <w:tc>
          <w:tcPr>
            <w:tcW w:w="1351" w:type="dxa"/>
            <w:shd w:val="clear" w:color="auto" w:fill="BFBFBF"/>
          </w:tcPr>
          <w:p w14:paraId="7CD2A9C6" w14:textId="77777777" w:rsidR="00933B2F" w:rsidRPr="003107D3" w:rsidRDefault="00933B2F" w:rsidP="00A86432">
            <w:pPr>
              <w:pStyle w:val="TAH"/>
            </w:pPr>
            <w:r w:rsidRPr="003107D3">
              <w:t>Applicability</w:t>
            </w:r>
          </w:p>
        </w:tc>
      </w:tr>
      <w:tr w:rsidR="00933B2F" w:rsidRPr="003107D3" w14:paraId="5BC54EDA" w14:textId="77777777" w:rsidTr="00A86432">
        <w:trPr>
          <w:cantSplit/>
          <w:jc w:val="center"/>
        </w:trPr>
        <w:tc>
          <w:tcPr>
            <w:tcW w:w="1721" w:type="dxa"/>
            <w:shd w:val="clear" w:color="auto" w:fill="auto"/>
          </w:tcPr>
          <w:p w14:paraId="6DB37D9E" w14:textId="77777777" w:rsidR="00933B2F" w:rsidRPr="003107D3" w:rsidRDefault="00933B2F" w:rsidP="00A86432">
            <w:pPr>
              <w:pStyle w:val="TAL"/>
            </w:pPr>
            <w:proofErr w:type="spellStart"/>
            <w:r w:rsidRPr="003107D3">
              <w:t>accNetChId</w:t>
            </w:r>
            <w:proofErr w:type="spellEnd"/>
          </w:p>
        </w:tc>
        <w:tc>
          <w:tcPr>
            <w:tcW w:w="1843" w:type="dxa"/>
            <w:shd w:val="clear" w:color="auto" w:fill="auto"/>
          </w:tcPr>
          <w:p w14:paraId="19E70226" w14:textId="77777777" w:rsidR="00933B2F" w:rsidRPr="003107D3" w:rsidRDefault="00933B2F" w:rsidP="00A86432">
            <w:pPr>
              <w:pStyle w:val="TAL"/>
            </w:pPr>
            <w:proofErr w:type="spellStart"/>
            <w:r w:rsidRPr="003107D3">
              <w:rPr>
                <w:lang w:eastAsia="zh-CN"/>
              </w:rPr>
              <w:t>AccNetChId</w:t>
            </w:r>
            <w:proofErr w:type="spellEnd"/>
          </w:p>
        </w:tc>
        <w:tc>
          <w:tcPr>
            <w:tcW w:w="425" w:type="dxa"/>
          </w:tcPr>
          <w:p w14:paraId="4E4A2713" w14:textId="77777777" w:rsidR="00933B2F" w:rsidRPr="003107D3" w:rsidRDefault="00933B2F" w:rsidP="00A86432">
            <w:pPr>
              <w:pStyle w:val="TAC"/>
            </w:pPr>
            <w:r w:rsidRPr="003107D3">
              <w:rPr>
                <w:lang w:eastAsia="zh-CN"/>
              </w:rPr>
              <w:t>O</w:t>
            </w:r>
          </w:p>
        </w:tc>
        <w:tc>
          <w:tcPr>
            <w:tcW w:w="1134" w:type="dxa"/>
            <w:shd w:val="clear" w:color="auto" w:fill="auto"/>
          </w:tcPr>
          <w:p w14:paraId="0DC9D162" w14:textId="77777777" w:rsidR="00933B2F" w:rsidRPr="003107D3" w:rsidRDefault="00933B2F" w:rsidP="00A86432">
            <w:pPr>
              <w:pStyle w:val="TAC"/>
            </w:pPr>
            <w:r w:rsidRPr="003107D3">
              <w:rPr>
                <w:lang w:eastAsia="zh-CN"/>
              </w:rPr>
              <w:t>0..1</w:t>
            </w:r>
          </w:p>
        </w:tc>
        <w:tc>
          <w:tcPr>
            <w:tcW w:w="3207" w:type="dxa"/>
            <w:shd w:val="clear" w:color="auto" w:fill="auto"/>
          </w:tcPr>
          <w:p w14:paraId="1272490A" w14:textId="77777777" w:rsidR="00933B2F" w:rsidRPr="003107D3" w:rsidRDefault="00933B2F" w:rsidP="00A86432">
            <w:pPr>
              <w:pStyle w:val="TAL"/>
            </w:pPr>
            <w:r w:rsidRPr="00CF4914">
              <w:t>Indicates the access network charging identifier for the whole PDU session. For EPS interworking scenarios, it indicates the access network charging identifier for the default QoS flow / default EPS bearer or the whole PDU session.</w:t>
            </w:r>
          </w:p>
        </w:tc>
        <w:tc>
          <w:tcPr>
            <w:tcW w:w="1351" w:type="dxa"/>
          </w:tcPr>
          <w:p w14:paraId="4568AD18" w14:textId="77777777" w:rsidR="00933B2F" w:rsidRPr="003107D3" w:rsidRDefault="00933B2F" w:rsidP="00A86432">
            <w:pPr>
              <w:pStyle w:val="TAL"/>
            </w:pPr>
          </w:p>
        </w:tc>
      </w:tr>
      <w:tr w:rsidR="00933B2F" w:rsidRPr="003107D3" w14:paraId="58A239C0" w14:textId="77777777" w:rsidTr="00A86432">
        <w:trPr>
          <w:cantSplit/>
          <w:jc w:val="center"/>
        </w:trPr>
        <w:tc>
          <w:tcPr>
            <w:tcW w:w="1721" w:type="dxa"/>
            <w:shd w:val="clear" w:color="auto" w:fill="auto"/>
          </w:tcPr>
          <w:p w14:paraId="3B6EF8EE" w14:textId="77777777" w:rsidR="00933B2F" w:rsidRPr="003107D3" w:rsidRDefault="00933B2F" w:rsidP="00A86432">
            <w:pPr>
              <w:pStyle w:val="TAL"/>
            </w:pPr>
            <w:proofErr w:type="spellStart"/>
            <w:r w:rsidRPr="003107D3">
              <w:t>chargEntityAddr</w:t>
            </w:r>
            <w:proofErr w:type="spellEnd"/>
          </w:p>
        </w:tc>
        <w:tc>
          <w:tcPr>
            <w:tcW w:w="1843" w:type="dxa"/>
            <w:shd w:val="clear" w:color="auto" w:fill="auto"/>
          </w:tcPr>
          <w:p w14:paraId="2B50A658" w14:textId="77777777" w:rsidR="00933B2F" w:rsidRPr="003107D3" w:rsidRDefault="00933B2F" w:rsidP="00A86432">
            <w:pPr>
              <w:pStyle w:val="TAL"/>
              <w:rPr>
                <w:lang w:eastAsia="zh-CN"/>
              </w:rPr>
            </w:pPr>
            <w:bookmarkStart w:id="76" w:name="_Hlk530135456"/>
            <w:proofErr w:type="spellStart"/>
            <w:r w:rsidRPr="003107D3">
              <w:rPr>
                <w:lang w:eastAsia="zh-CN"/>
              </w:rPr>
              <w:t>AccNetChargingAddress</w:t>
            </w:r>
            <w:bookmarkEnd w:id="76"/>
            <w:proofErr w:type="spellEnd"/>
          </w:p>
        </w:tc>
        <w:tc>
          <w:tcPr>
            <w:tcW w:w="425" w:type="dxa"/>
          </w:tcPr>
          <w:p w14:paraId="500A3650" w14:textId="77777777" w:rsidR="00933B2F" w:rsidRPr="003107D3" w:rsidRDefault="00933B2F" w:rsidP="00A86432">
            <w:pPr>
              <w:pStyle w:val="TAC"/>
              <w:rPr>
                <w:lang w:eastAsia="zh-CN"/>
              </w:rPr>
            </w:pPr>
            <w:r w:rsidRPr="003107D3">
              <w:rPr>
                <w:lang w:eastAsia="zh-CN"/>
              </w:rPr>
              <w:t>O</w:t>
            </w:r>
          </w:p>
        </w:tc>
        <w:tc>
          <w:tcPr>
            <w:tcW w:w="1134" w:type="dxa"/>
            <w:shd w:val="clear" w:color="auto" w:fill="auto"/>
          </w:tcPr>
          <w:p w14:paraId="32D28BAE" w14:textId="77777777" w:rsidR="00933B2F" w:rsidRPr="003107D3" w:rsidRDefault="00933B2F" w:rsidP="00A86432">
            <w:pPr>
              <w:pStyle w:val="TAC"/>
              <w:rPr>
                <w:lang w:eastAsia="zh-CN"/>
              </w:rPr>
            </w:pPr>
            <w:r w:rsidRPr="003107D3">
              <w:rPr>
                <w:lang w:eastAsia="zh-CN"/>
              </w:rPr>
              <w:t>0..1</w:t>
            </w:r>
          </w:p>
        </w:tc>
        <w:tc>
          <w:tcPr>
            <w:tcW w:w="3207" w:type="dxa"/>
            <w:shd w:val="clear" w:color="auto" w:fill="auto"/>
          </w:tcPr>
          <w:p w14:paraId="52456C46" w14:textId="77777777" w:rsidR="00933B2F" w:rsidRPr="003107D3" w:rsidRDefault="00933B2F" w:rsidP="00A86432">
            <w:pPr>
              <w:pStyle w:val="TAL"/>
            </w:pPr>
            <w:r w:rsidRPr="003107D3">
              <w:t>Address of the network entity performing charging.</w:t>
            </w:r>
          </w:p>
        </w:tc>
        <w:tc>
          <w:tcPr>
            <w:tcW w:w="1351" w:type="dxa"/>
          </w:tcPr>
          <w:p w14:paraId="4C57A002" w14:textId="77777777" w:rsidR="00933B2F" w:rsidRPr="003107D3" w:rsidRDefault="00933B2F" w:rsidP="00A86432">
            <w:pPr>
              <w:pStyle w:val="TAL"/>
            </w:pPr>
          </w:p>
        </w:tc>
      </w:tr>
      <w:tr w:rsidR="00933B2F" w:rsidRPr="003107D3" w14:paraId="110E3475" w14:textId="77777777" w:rsidTr="00A86432">
        <w:trPr>
          <w:cantSplit/>
          <w:jc w:val="center"/>
        </w:trPr>
        <w:tc>
          <w:tcPr>
            <w:tcW w:w="1721" w:type="dxa"/>
            <w:shd w:val="clear" w:color="auto" w:fill="auto"/>
          </w:tcPr>
          <w:p w14:paraId="628E7076" w14:textId="77777777" w:rsidR="00933B2F" w:rsidRPr="003107D3" w:rsidRDefault="00933B2F" w:rsidP="00A86432">
            <w:pPr>
              <w:pStyle w:val="TAL"/>
            </w:pPr>
            <w:proofErr w:type="spellStart"/>
            <w:r w:rsidRPr="003107D3">
              <w:t>gpsi</w:t>
            </w:r>
            <w:proofErr w:type="spellEnd"/>
          </w:p>
        </w:tc>
        <w:tc>
          <w:tcPr>
            <w:tcW w:w="1843" w:type="dxa"/>
            <w:shd w:val="clear" w:color="auto" w:fill="auto"/>
          </w:tcPr>
          <w:p w14:paraId="0D7D466C" w14:textId="77777777" w:rsidR="00933B2F" w:rsidRPr="003107D3" w:rsidRDefault="00933B2F" w:rsidP="00A86432">
            <w:pPr>
              <w:pStyle w:val="TAL"/>
              <w:rPr>
                <w:lang w:eastAsia="zh-CN"/>
              </w:rPr>
            </w:pPr>
            <w:proofErr w:type="spellStart"/>
            <w:r w:rsidRPr="003107D3">
              <w:t>Gpsi</w:t>
            </w:r>
            <w:proofErr w:type="spellEnd"/>
          </w:p>
        </w:tc>
        <w:tc>
          <w:tcPr>
            <w:tcW w:w="425" w:type="dxa"/>
          </w:tcPr>
          <w:p w14:paraId="1A0351C3" w14:textId="77777777" w:rsidR="00933B2F" w:rsidRPr="003107D3" w:rsidRDefault="00933B2F" w:rsidP="00A86432">
            <w:pPr>
              <w:pStyle w:val="TAC"/>
              <w:rPr>
                <w:lang w:eastAsia="zh-CN"/>
              </w:rPr>
            </w:pPr>
            <w:r w:rsidRPr="003107D3">
              <w:t>O</w:t>
            </w:r>
          </w:p>
        </w:tc>
        <w:tc>
          <w:tcPr>
            <w:tcW w:w="1134" w:type="dxa"/>
            <w:shd w:val="clear" w:color="auto" w:fill="auto"/>
          </w:tcPr>
          <w:p w14:paraId="0C6465FB" w14:textId="77777777" w:rsidR="00933B2F" w:rsidRPr="003107D3" w:rsidRDefault="00933B2F" w:rsidP="00A86432">
            <w:pPr>
              <w:pStyle w:val="TAC"/>
              <w:rPr>
                <w:lang w:eastAsia="zh-CN"/>
              </w:rPr>
            </w:pPr>
            <w:r w:rsidRPr="003107D3">
              <w:t>0..1</w:t>
            </w:r>
          </w:p>
        </w:tc>
        <w:tc>
          <w:tcPr>
            <w:tcW w:w="3207" w:type="dxa"/>
            <w:shd w:val="clear" w:color="auto" w:fill="auto"/>
          </w:tcPr>
          <w:p w14:paraId="02A9143F" w14:textId="77777777" w:rsidR="00933B2F" w:rsidRPr="003107D3" w:rsidRDefault="00933B2F" w:rsidP="00A86432">
            <w:pPr>
              <w:pStyle w:val="TAL"/>
            </w:pPr>
            <w:proofErr w:type="spellStart"/>
            <w:r w:rsidRPr="003107D3">
              <w:t>Gpsi</w:t>
            </w:r>
            <w:proofErr w:type="spellEnd"/>
            <w:r w:rsidRPr="003107D3">
              <w:t xml:space="preserve"> shall contain either an External Id or an MSISDN.</w:t>
            </w:r>
          </w:p>
        </w:tc>
        <w:tc>
          <w:tcPr>
            <w:tcW w:w="1351" w:type="dxa"/>
          </w:tcPr>
          <w:p w14:paraId="2B7A61FF" w14:textId="77777777" w:rsidR="00933B2F" w:rsidRPr="003107D3" w:rsidRDefault="00933B2F" w:rsidP="00A86432">
            <w:pPr>
              <w:pStyle w:val="TAL"/>
            </w:pPr>
          </w:p>
        </w:tc>
      </w:tr>
      <w:tr w:rsidR="00933B2F" w:rsidRPr="003107D3" w14:paraId="17B166F6" w14:textId="77777777" w:rsidTr="00A86432">
        <w:trPr>
          <w:cantSplit/>
          <w:jc w:val="center"/>
        </w:trPr>
        <w:tc>
          <w:tcPr>
            <w:tcW w:w="1721" w:type="dxa"/>
            <w:shd w:val="clear" w:color="auto" w:fill="auto"/>
          </w:tcPr>
          <w:p w14:paraId="68FF1530" w14:textId="77777777" w:rsidR="00933B2F" w:rsidRPr="003107D3" w:rsidRDefault="00933B2F" w:rsidP="00A86432">
            <w:pPr>
              <w:pStyle w:val="TAL"/>
            </w:pPr>
            <w:proofErr w:type="spellStart"/>
            <w:r w:rsidRPr="003107D3">
              <w:t>supi</w:t>
            </w:r>
            <w:proofErr w:type="spellEnd"/>
          </w:p>
        </w:tc>
        <w:tc>
          <w:tcPr>
            <w:tcW w:w="1843" w:type="dxa"/>
            <w:shd w:val="clear" w:color="auto" w:fill="auto"/>
          </w:tcPr>
          <w:p w14:paraId="1CDCC47B" w14:textId="77777777" w:rsidR="00933B2F" w:rsidRPr="003107D3" w:rsidRDefault="00933B2F" w:rsidP="00A86432">
            <w:pPr>
              <w:pStyle w:val="TAL"/>
            </w:pPr>
            <w:proofErr w:type="spellStart"/>
            <w:r w:rsidRPr="003107D3">
              <w:t>Supi</w:t>
            </w:r>
            <w:proofErr w:type="spellEnd"/>
          </w:p>
        </w:tc>
        <w:tc>
          <w:tcPr>
            <w:tcW w:w="425" w:type="dxa"/>
          </w:tcPr>
          <w:p w14:paraId="5C6A67B1" w14:textId="77777777" w:rsidR="00933B2F" w:rsidRPr="003107D3" w:rsidRDefault="00933B2F" w:rsidP="00A86432">
            <w:pPr>
              <w:pStyle w:val="TAC"/>
            </w:pPr>
            <w:r w:rsidRPr="003107D3">
              <w:t>M</w:t>
            </w:r>
          </w:p>
        </w:tc>
        <w:tc>
          <w:tcPr>
            <w:tcW w:w="1134" w:type="dxa"/>
            <w:shd w:val="clear" w:color="auto" w:fill="auto"/>
          </w:tcPr>
          <w:p w14:paraId="7918D64D" w14:textId="77777777" w:rsidR="00933B2F" w:rsidRPr="003107D3" w:rsidRDefault="00933B2F" w:rsidP="00A86432">
            <w:pPr>
              <w:pStyle w:val="TAC"/>
            </w:pPr>
            <w:r w:rsidRPr="003107D3">
              <w:t>1</w:t>
            </w:r>
          </w:p>
        </w:tc>
        <w:tc>
          <w:tcPr>
            <w:tcW w:w="3207" w:type="dxa"/>
            <w:shd w:val="clear" w:color="auto" w:fill="auto"/>
          </w:tcPr>
          <w:p w14:paraId="48E2427B" w14:textId="77777777" w:rsidR="00933B2F" w:rsidRPr="003107D3" w:rsidRDefault="00933B2F" w:rsidP="00A86432">
            <w:pPr>
              <w:pStyle w:val="TAL"/>
            </w:pPr>
            <w:r w:rsidRPr="003107D3">
              <w:t>Subscription Permanent Identifier.</w:t>
            </w:r>
          </w:p>
          <w:p w14:paraId="2B1D41ED" w14:textId="77777777" w:rsidR="00933B2F" w:rsidRPr="003107D3" w:rsidRDefault="00933B2F" w:rsidP="00A86432">
            <w:pPr>
              <w:pStyle w:val="TAL"/>
            </w:pPr>
            <w:r w:rsidRPr="003107D3">
              <w:t>(NOTE 2)</w:t>
            </w:r>
          </w:p>
        </w:tc>
        <w:tc>
          <w:tcPr>
            <w:tcW w:w="1351" w:type="dxa"/>
          </w:tcPr>
          <w:p w14:paraId="1C76E163" w14:textId="77777777" w:rsidR="00933B2F" w:rsidRPr="003107D3" w:rsidRDefault="00933B2F" w:rsidP="00A86432">
            <w:pPr>
              <w:pStyle w:val="TAL"/>
            </w:pPr>
          </w:p>
        </w:tc>
      </w:tr>
      <w:tr w:rsidR="00933B2F" w:rsidRPr="003107D3" w14:paraId="701FB060" w14:textId="77777777" w:rsidTr="00A86432">
        <w:trPr>
          <w:cantSplit/>
          <w:jc w:val="center"/>
        </w:trPr>
        <w:tc>
          <w:tcPr>
            <w:tcW w:w="1721" w:type="dxa"/>
            <w:shd w:val="clear" w:color="auto" w:fill="auto"/>
          </w:tcPr>
          <w:p w14:paraId="0BC7B699" w14:textId="77777777" w:rsidR="00933B2F" w:rsidRPr="003107D3" w:rsidRDefault="00933B2F" w:rsidP="00A86432">
            <w:pPr>
              <w:pStyle w:val="TAL"/>
            </w:pPr>
            <w:proofErr w:type="spellStart"/>
            <w:r w:rsidRPr="003107D3">
              <w:t>invalidSupi</w:t>
            </w:r>
            <w:proofErr w:type="spellEnd"/>
          </w:p>
        </w:tc>
        <w:tc>
          <w:tcPr>
            <w:tcW w:w="1843" w:type="dxa"/>
            <w:shd w:val="clear" w:color="auto" w:fill="auto"/>
          </w:tcPr>
          <w:p w14:paraId="07B4CD26" w14:textId="77777777" w:rsidR="00933B2F" w:rsidRPr="003107D3" w:rsidRDefault="00933B2F" w:rsidP="00A86432">
            <w:pPr>
              <w:pStyle w:val="TAL"/>
            </w:pPr>
            <w:proofErr w:type="spellStart"/>
            <w:r w:rsidRPr="003107D3">
              <w:t>boolean</w:t>
            </w:r>
            <w:proofErr w:type="spellEnd"/>
          </w:p>
        </w:tc>
        <w:tc>
          <w:tcPr>
            <w:tcW w:w="425" w:type="dxa"/>
          </w:tcPr>
          <w:p w14:paraId="3E2EDBCF" w14:textId="77777777" w:rsidR="00933B2F" w:rsidRPr="003107D3" w:rsidRDefault="00933B2F" w:rsidP="00A86432">
            <w:pPr>
              <w:pStyle w:val="TAC"/>
            </w:pPr>
            <w:r w:rsidRPr="003107D3">
              <w:t>C</w:t>
            </w:r>
          </w:p>
        </w:tc>
        <w:tc>
          <w:tcPr>
            <w:tcW w:w="1134" w:type="dxa"/>
            <w:shd w:val="clear" w:color="auto" w:fill="auto"/>
          </w:tcPr>
          <w:p w14:paraId="26B36619" w14:textId="77777777" w:rsidR="00933B2F" w:rsidRPr="003107D3" w:rsidRDefault="00933B2F" w:rsidP="00A86432">
            <w:pPr>
              <w:pStyle w:val="TAC"/>
            </w:pPr>
            <w:r w:rsidRPr="003107D3">
              <w:t>0..1</w:t>
            </w:r>
          </w:p>
        </w:tc>
        <w:tc>
          <w:tcPr>
            <w:tcW w:w="3207" w:type="dxa"/>
            <w:shd w:val="clear" w:color="auto" w:fill="auto"/>
          </w:tcPr>
          <w:p w14:paraId="4B609503" w14:textId="77777777" w:rsidR="00933B2F" w:rsidRPr="003107D3" w:rsidRDefault="00933B2F" w:rsidP="00A86432">
            <w:pPr>
              <w:pStyle w:val="TAL"/>
            </w:pPr>
            <w:r w:rsidRPr="003107D3">
              <w:t xml:space="preserve">When this attribute is included and set to true, it indicates that the </w:t>
            </w:r>
            <w:r w:rsidRPr="003107D3">
              <w:rPr>
                <w:rStyle w:val="B1Char"/>
              </w:rPr>
              <w:t>"</w:t>
            </w:r>
            <w:proofErr w:type="spellStart"/>
            <w:r w:rsidRPr="003107D3">
              <w:t>supi</w:t>
            </w:r>
            <w:proofErr w:type="spellEnd"/>
            <w:r w:rsidRPr="003107D3">
              <w:rPr>
                <w:rStyle w:val="B1Char"/>
              </w:rPr>
              <w:t>"</w:t>
            </w:r>
            <w:r w:rsidRPr="003107D3">
              <w:t xml:space="preserve"> attribute contains an invalid value. This attribute shall be present if the SUPI is not available in the NF service consumer, or the SUPI is unauthenticated. </w:t>
            </w:r>
          </w:p>
          <w:p w14:paraId="53417C50" w14:textId="77777777" w:rsidR="00933B2F" w:rsidRPr="003107D3" w:rsidRDefault="00933B2F" w:rsidP="00A86432">
            <w:pPr>
              <w:pStyle w:val="TAL"/>
            </w:pPr>
            <w:r w:rsidRPr="003107D3">
              <w:t>When present it shall be set as follows:</w:t>
            </w:r>
          </w:p>
          <w:p w14:paraId="124AFC4E" w14:textId="77777777" w:rsidR="00933B2F" w:rsidRPr="003107D3" w:rsidRDefault="00933B2F" w:rsidP="00A86432">
            <w:pPr>
              <w:pStyle w:val="TAL"/>
            </w:pPr>
            <w:r w:rsidRPr="003107D3">
              <w:t>- true: invalid SUPI.</w:t>
            </w:r>
          </w:p>
          <w:p w14:paraId="61BDFDBF" w14:textId="77777777" w:rsidR="00933B2F" w:rsidRPr="003107D3" w:rsidRDefault="00933B2F" w:rsidP="00A86432">
            <w:pPr>
              <w:pStyle w:val="TAL"/>
            </w:pPr>
            <w:r w:rsidRPr="003107D3">
              <w:t>- false (default): valid SUPI.</w:t>
            </w:r>
          </w:p>
          <w:p w14:paraId="50BC782E" w14:textId="77777777" w:rsidR="00933B2F" w:rsidRPr="003107D3" w:rsidRDefault="00933B2F" w:rsidP="00A86432">
            <w:pPr>
              <w:pStyle w:val="TAL"/>
            </w:pPr>
          </w:p>
        </w:tc>
        <w:tc>
          <w:tcPr>
            <w:tcW w:w="1351" w:type="dxa"/>
          </w:tcPr>
          <w:p w14:paraId="695B56D9" w14:textId="77777777" w:rsidR="00933B2F" w:rsidRPr="003107D3" w:rsidRDefault="00933B2F" w:rsidP="00A86432">
            <w:pPr>
              <w:pStyle w:val="TAL"/>
            </w:pPr>
          </w:p>
        </w:tc>
      </w:tr>
      <w:tr w:rsidR="00933B2F" w:rsidRPr="003107D3" w14:paraId="15620547" w14:textId="77777777" w:rsidTr="00A86432">
        <w:trPr>
          <w:cantSplit/>
          <w:jc w:val="center"/>
        </w:trPr>
        <w:tc>
          <w:tcPr>
            <w:tcW w:w="1721" w:type="dxa"/>
            <w:shd w:val="clear" w:color="auto" w:fill="auto"/>
          </w:tcPr>
          <w:p w14:paraId="0ABE4226" w14:textId="77777777" w:rsidR="00933B2F" w:rsidRPr="003107D3" w:rsidRDefault="00933B2F" w:rsidP="00A86432">
            <w:pPr>
              <w:pStyle w:val="TAL"/>
            </w:pPr>
            <w:proofErr w:type="spellStart"/>
            <w:r w:rsidRPr="003107D3">
              <w:t>pduSessionId</w:t>
            </w:r>
            <w:proofErr w:type="spellEnd"/>
          </w:p>
        </w:tc>
        <w:tc>
          <w:tcPr>
            <w:tcW w:w="1843" w:type="dxa"/>
            <w:shd w:val="clear" w:color="auto" w:fill="auto"/>
          </w:tcPr>
          <w:p w14:paraId="3FFC553E" w14:textId="77777777" w:rsidR="00933B2F" w:rsidRPr="003107D3" w:rsidRDefault="00933B2F" w:rsidP="00A86432">
            <w:pPr>
              <w:pStyle w:val="TAL"/>
            </w:pPr>
            <w:proofErr w:type="spellStart"/>
            <w:r w:rsidRPr="003107D3">
              <w:t>PduSessionId</w:t>
            </w:r>
            <w:proofErr w:type="spellEnd"/>
          </w:p>
        </w:tc>
        <w:tc>
          <w:tcPr>
            <w:tcW w:w="425" w:type="dxa"/>
          </w:tcPr>
          <w:p w14:paraId="4E5EF028" w14:textId="77777777" w:rsidR="00933B2F" w:rsidRPr="003107D3" w:rsidRDefault="00933B2F" w:rsidP="00A86432">
            <w:pPr>
              <w:pStyle w:val="TAC"/>
            </w:pPr>
            <w:r w:rsidRPr="003107D3">
              <w:t>M</w:t>
            </w:r>
          </w:p>
        </w:tc>
        <w:tc>
          <w:tcPr>
            <w:tcW w:w="1134" w:type="dxa"/>
            <w:shd w:val="clear" w:color="auto" w:fill="auto"/>
          </w:tcPr>
          <w:p w14:paraId="2B30170F" w14:textId="77777777" w:rsidR="00933B2F" w:rsidRPr="003107D3" w:rsidRDefault="00933B2F" w:rsidP="00A86432">
            <w:pPr>
              <w:pStyle w:val="TAC"/>
            </w:pPr>
            <w:r w:rsidRPr="003107D3">
              <w:t>1</w:t>
            </w:r>
          </w:p>
        </w:tc>
        <w:tc>
          <w:tcPr>
            <w:tcW w:w="3207" w:type="dxa"/>
            <w:shd w:val="clear" w:color="auto" w:fill="auto"/>
          </w:tcPr>
          <w:p w14:paraId="6EF15CD5" w14:textId="77777777" w:rsidR="00933B2F" w:rsidRPr="003107D3" w:rsidRDefault="00933B2F" w:rsidP="00A86432">
            <w:pPr>
              <w:pStyle w:val="TAL"/>
            </w:pPr>
            <w:r w:rsidRPr="003107D3">
              <w:t>PDU session Id.</w:t>
            </w:r>
          </w:p>
        </w:tc>
        <w:tc>
          <w:tcPr>
            <w:tcW w:w="1351" w:type="dxa"/>
          </w:tcPr>
          <w:p w14:paraId="3C835509" w14:textId="77777777" w:rsidR="00933B2F" w:rsidRPr="003107D3" w:rsidRDefault="00933B2F" w:rsidP="00A86432">
            <w:pPr>
              <w:pStyle w:val="TAL"/>
            </w:pPr>
          </w:p>
        </w:tc>
      </w:tr>
      <w:tr w:rsidR="00933B2F" w:rsidRPr="003107D3" w14:paraId="483B605F" w14:textId="77777777" w:rsidTr="00A86432">
        <w:trPr>
          <w:cantSplit/>
          <w:jc w:val="center"/>
        </w:trPr>
        <w:tc>
          <w:tcPr>
            <w:tcW w:w="1721" w:type="dxa"/>
            <w:shd w:val="clear" w:color="auto" w:fill="auto"/>
          </w:tcPr>
          <w:p w14:paraId="6C712173" w14:textId="77777777" w:rsidR="00933B2F" w:rsidRPr="003107D3" w:rsidRDefault="00933B2F" w:rsidP="00A86432">
            <w:pPr>
              <w:pStyle w:val="TAL"/>
            </w:pPr>
            <w:proofErr w:type="spellStart"/>
            <w:r w:rsidRPr="003107D3">
              <w:t>dnn</w:t>
            </w:r>
            <w:proofErr w:type="spellEnd"/>
          </w:p>
          <w:p w14:paraId="4B1D1C82" w14:textId="77777777" w:rsidR="00933B2F" w:rsidRPr="003107D3" w:rsidRDefault="00933B2F" w:rsidP="00A86432">
            <w:pPr>
              <w:pStyle w:val="TAL"/>
            </w:pPr>
          </w:p>
        </w:tc>
        <w:tc>
          <w:tcPr>
            <w:tcW w:w="1843" w:type="dxa"/>
            <w:shd w:val="clear" w:color="auto" w:fill="auto"/>
          </w:tcPr>
          <w:p w14:paraId="36DB7813" w14:textId="77777777" w:rsidR="00933B2F" w:rsidRPr="003107D3" w:rsidRDefault="00933B2F" w:rsidP="00A86432">
            <w:pPr>
              <w:pStyle w:val="TAL"/>
            </w:pPr>
            <w:proofErr w:type="spellStart"/>
            <w:r w:rsidRPr="003107D3">
              <w:t>Dnn</w:t>
            </w:r>
            <w:proofErr w:type="spellEnd"/>
          </w:p>
        </w:tc>
        <w:tc>
          <w:tcPr>
            <w:tcW w:w="425" w:type="dxa"/>
          </w:tcPr>
          <w:p w14:paraId="1C9A4A5F" w14:textId="77777777" w:rsidR="00933B2F" w:rsidRPr="003107D3" w:rsidRDefault="00933B2F" w:rsidP="00A86432">
            <w:pPr>
              <w:pStyle w:val="TAC"/>
            </w:pPr>
            <w:r w:rsidRPr="003107D3">
              <w:t>M</w:t>
            </w:r>
          </w:p>
        </w:tc>
        <w:tc>
          <w:tcPr>
            <w:tcW w:w="1134" w:type="dxa"/>
            <w:shd w:val="clear" w:color="auto" w:fill="auto"/>
          </w:tcPr>
          <w:p w14:paraId="6623CD57" w14:textId="77777777" w:rsidR="00933B2F" w:rsidRPr="003107D3" w:rsidRDefault="00933B2F" w:rsidP="00A86432">
            <w:pPr>
              <w:pStyle w:val="TAC"/>
            </w:pPr>
            <w:r w:rsidRPr="003107D3">
              <w:t>1</w:t>
            </w:r>
          </w:p>
        </w:tc>
        <w:tc>
          <w:tcPr>
            <w:tcW w:w="3207" w:type="dxa"/>
            <w:shd w:val="clear" w:color="auto" w:fill="auto"/>
          </w:tcPr>
          <w:p w14:paraId="0689709B" w14:textId="77777777" w:rsidR="00933B2F" w:rsidRPr="0062390E" w:rsidRDefault="00933B2F" w:rsidP="00A86432">
            <w:pPr>
              <w:pStyle w:val="TAL"/>
            </w:pPr>
            <w:r w:rsidRPr="0062390E">
              <w:t>The DNN of the PDU session, a full DNN with both the Network Identifier and Operator Identifier, or a DNN with the Network Identifier only.</w:t>
            </w:r>
          </w:p>
          <w:p w14:paraId="61B1904C" w14:textId="77777777" w:rsidR="00933B2F" w:rsidRPr="003107D3" w:rsidRDefault="00933B2F" w:rsidP="00A86432">
            <w:pPr>
              <w:pStyle w:val="TAL"/>
            </w:pPr>
            <w:r w:rsidRPr="0062390E">
              <w:t>(NOTE 4)</w:t>
            </w:r>
          </w:p>
        </w:tc>
        <w:tc>
          <w:tcPr>
            <w:tcW w:w="1351" w:type="dxa"/>
          </w:tcPr>
          <w:p w14:paraId="73F990F8" w14:textId="77777777" w:rsidR="00933B2F" w:rsidRPr="003107D3" w:rsidRDefault="00933B2F" w:rsidP="00A86432">
            <w:pPr>
              <w:pStyle w:val="TAL"/>
            </w:pPr>
          </w:p>
        </w:tc>
      </w:tr>
      <w:tr w:rsidR="00933B2F" w:rsidRPr="003107D3" w14:paraId="7B73B266" w14:textId="77777777" w:rsidTr="00A86432">
        <w:trPr>
          <w:cantSplit/>
          <w:jc w:val="center"/>
        </w:trPr>
        <w:tc>
          <w:tcPr>
            <w:tcW w:w="1721" w:type="dxa"/>
            <w:shd w:val="clear" w:color="auto" w:fill="auto"/>
          </w:tcPr>
          <w:p w14:paraId="28ECF41B" w14:textId="77777777" w:rsidR="00933B2F" w:rsidRPr="003107D3" w:rsidRDefault="00933B2F" w:rsidP="00A86432">
            <w:pPr>
              <w:pStyle w:val="TAL"/>
            </w:pPr>
            <w:proofErr w:type="spellStart"/>
            <w:r w:rsidRPr="003107D3">
              <w:rPr>
                <w:rFonts w:hint="eastAsia"/>
                <w:lang w:eastAsia="zh-CN"/>
              </w:rPr>
              <w:t>dnnSelMode</w:t>
            </w:r>
            <w:proofErr w:type="spellEnd"/>
          </w:p>
        </w:tc>
        <w:tc>
          <w:tcPr>
            <w:tcW w:w="1843" w:type="dxa"/>
            <w:shd w:val="clear" w:color="auto" w:fill="auto"/>
          </w:tcPr>
          <w:p w14:paraId="255D7040" w14:textId="77777777" w:rsidR="00933B2F" w:rsidRPr="003107D3" w:rsidRDefault="00933B2F" w:rsidP="00A86432">
            <w:pPr>
              <w:pStyle w:val="TAL"/>
            </w:pPr>
            <w:proofErr w:type="spellStart"/>
            <w:r w:rsidRPr="003107D3">
              <w:t>DnnSelectionMode</w:t>
            </w:r>
            <w:proofErr w:type="spellEnd"/>
          </w:p>
        </w:tc>
        <w:tc>
          <w:tcPr>
            <w:tcW w:w="425" w:type="dxa"/>
          </w:tcPr>
          <w:p w14:paraId="0CA802D2" w14:textId="77777777" w:rsidR="00933B2F" w:rsidRPr="003107D3" w:rsidRDefault="00933B2F" w:rsidP="00A86432">
            <w:pPr>
              <w:pStyle w:val="TAC"/>
            </w:pPr>
            <w:r w:rsidRPr="003107D3">
              <w:rPr>
                <w:lang w:eastAsia="zh-CN"/>
              </w:rPr>
              <w:t>O</w:t>
            </w:r>
          </w:p>
        </w:tc>
        <w:tc>
          <w:tcPr>
            <w:tcW w:w="1134" w:type="dxa"/>
            <w:shd w:val="clear" w:color="auto" w:fill="auto"/>
          </w:tcPr>
          <w:p w14:paraId="2480F547" w14:textId="77777777" w:rsidR="00933B2F" w:rsidRPr="003107D3" w:rsidRDefault="00933B2F" w:rsidP="00A86432">
            <w:pPr>
              <w:pStyle w:val="TAC"/>
            </w:pPr>
            <w:r w:rsidRPr="003107D3">
              <w:t>0..1</w:t>
            </w:r>
          </w:p>
        </w:tc>
        <w:tc>
          <w:tcPr>
            <w:tcW w:w="3207" w:type="dxa"/>
            <w:shd w:val="clear" w:color="auto" w:fill="auto"/>
          </w:tcPr>
          <w:p w14:paraId="024E671C" w14:textId="77777777" w:rsidR="00933B2F" w:rsidRPr="003107D3" w:rsidRDefault="00933B2F" w:rsidP="00A86432">
            <w:pPr>
              <w:pStyle w:val="TAL"/>
            </w:pPr>
            <w:r w:rsidRPr="003107D3">
              <w:t>Indicates whether the requested DNN corresponds to an explicitly subscribed DNN.</w:t>
            </w:r>
          </w:p>
        </w:tc>
        <w:tc>
          <w:tcPr>
            <w:tcW w:w="1351" w:type="dxa"/>
          </w:tcPr>
          <w:p w14:paraId="14D64722" w14:textId="77777777" w:rsidR="00933B2F" w:rsidRPr="003107D3" w:rsidRDefault="00933B2F" w:rsidP="00A86432">
            <w:pPr>
              <w:pStyle w:val="TAL"/>
            </w:pPr>
            <w:proofErr w:type="spellStart"/>
            <w:r w:rsidRPr="003107D3">
              <w:t>DNNSelectionMode</w:t>
            </w:r>
            <w:proofErr w:type="spellEnd"/>
          </w:p>
        </w:tc>
      </w:tr>
      <w:tr w:rsidR="00933B2F" w:rsidRPr="003107D3" w14:paraId="4CCDFEA4" w14:textId="77777777" w:rsidTr="00A86432">
        <w:trPr>
          <w:cantSplit/>
          <w:jc w:val="center"/>
        </w:trPr>
        <w:tc>
          <w:tcPr>
            <w:tcW w:w="1721" w:type="dxa"/>
            <w:shd w:val="clear" w:color="auto" w:fill="auto"/>
          </w:tcPr>
          <w:p w14:paraId="208FFC1A" w14:textId="77777777" w:rsidR="00933B2F" w:rsidRPr="003107D3" w:rsidRDefault="00933B2F" w:rsidP="00A86432">
            <w:pPr>
              <w:pStyle w:val="TAL"/>
            </w:pPr>
            <w:proofErr w:type="spellStart"/>
            <w:r w:rsidRPr="003107D3">
              <w:rPr>
                <w:lang w:eastAsia="zh-CN"/>
              </w:rPr>
              <w:t>interGrpIds</w:t>
            </w:r>
            <w:proofErr w:type="spellEnd"/>
          </w:p>
        </w:tc>
        <w:tc>
          <w:tcPr>
            <w:tcW w:w="1843" w:type="dxa"/>
            <w:shd w:val="clear" w:color="auto" w:fill="auto"/>
          </w:tcPr>
          <w:p w14:paraId="4EC72D76" w14:textId="77777777" w:rsidR="00933B2F" w:rsidRPr="003107D3" w:rsidRDefault="00933B2F" w:rsidP="00A86432">
            <w:pPr>
              <w:pStyle w:val="TAL"/>
            </w:pPr>
            <w:r w:rsidRPr="003107D3">
              <w:rPr>
                <w:lang w:eastAsia="zh-CN"/>
              </w:rPr>
              <w:t>array(</w:t>
            </w:r>
            <w:proofErr w:type="spellStart"/>
            <w:r w:rsidRPr="003107D3">
              <w:rPr>
                <w:lang w:eastAsia="zh-CN"/>
              </w:rPr>
              <w:t>GroupId</w:t>
            </w:r>
            <w:proofErr w:type="spellEnd"/>
            <w:r w:rsidRPr="003107D3">
              <w:rPr>
                <w:lang w:eastAsia="zh-CN"/>
              </w:rPr>
              <w:t>)</w:t>
            </w:r>
          </w:p>
        </w:tc>
        <w:tc>
          <w:tcPr>
            <w:tcW w:w="425" w:type="dxa"/>
          </w:tcPr>
          <w:p w14:paraId="4A27F4AA" w14:textId="77777777" w:rsidR="00933B2F" w:rsidRPr="003107D3" w:rsidRDefault="00933B2F" w:rsidP="00A86432">
            <w:pPr>
              <w:pStyle w:val="TAC"/>
            </w:pPr>
            <w:r w:rsidRPr="003107D3">
              <w:rPr>
                <w:lang w:eastAsia="zh-CN"/>
              </w:rPr>
              <w:t>O</w:t>
            </w:r>
          </w:p>
        </w:tc>
        <w:tc>
          <w:tcPr>
            <w:tcW w:w="1134" w:type="dxa"/>
            <w:shd w:val="clear" w:color="auto" w:fill="auto"/>
          </w:tcPr>
          <w:p w14:paraId="79E1EDB4" w14:textId="77777777" w:rsidR="00933B2F" w:rsidRPr="003107D3" w:rsidRDefault="00933B2F" w:rsidP="00A86432">
            <w:pPr>
              <w:pStyle w:val="TAC"/>
            </w:pPr>
            <w:r w:rsidRPr="003107D3">
              <w:rPr>
                <w:lang w:eastAsia="zh-CN"/>
              </w:rPr>
              <w:t>1..N</w:t>
            </w:r>
          </w:p>
        </w:tc>
        <w:tc>
          <w:tcPr>
            <w:tcW w:w="3207" w:type="dxa"/>
            <w:shd w:val="clear" w:color="auto" w:fill="auto"/>
          </w:tcPr>
          <w:p w14:paraId="6B690B53" w14:textId="77777777" w:rsidR="00933B2F" w:rsidRPr="003107D3" w:rsidRDefault="00933B2F" w:rsidP="00A86432">
            <w:pPr>
              <w:pStyle w:val="TAL"/>
            </w:pPr>
            <w:r w:rsidRPr="003107D3">
              <w:t>The internal Group Id(s).</w:t>
            </w:r>
          </w:p>
        </w:tc>
        <w:tc>
          <w:tcPr>
            <w:tcW w:w="1351" w:type="dxa"/>
          </w:tcPr>
          <w:p w14:paraId="37E44F96" w14:textId="77777777" w:rsidR="00933B2F" w:rsidRPr="003107D3" w:rsidRDefault="00933B2F" w:rsidP="00A86432">
            <w:pPr>
              <w:pStyle w:val="TAL"/>
            </w:pPr>
          </w:p>
        </w:tc>
      </w:tr>
      <w:tr w:rsidR="00933B2F" w:rsidRPr="003107D3" w14:paraId="7F7FA74C" w14:textId="77777777" w:rsidTr="00A86432">
        <w:trPr>
          <w:cantSplit/>
          <w:jc w:val="center"/>
        </w:trPr>
        <w:tc>
          <w:tcPr>
            <w:tcW w:w="1721" w:type="dxa"/>
            <w:shd w:val="clear" w:color="auto" w:fill="auto"/>
          </w:tcPr>
          <w:p w14:paraId="15AEA88E" w14:textId="77777777" w:rsidR="00933B2F" w:rsidRPr="003107D3" w:rsidRDefault="00933B2F" w:rsidP="00A86432">
            <w:pPr>
              <w:pStyle w:val="TAL"/>
            </w:pPr>
            <w:proofErr w:type="spellStart"/>
            <w:r w:rsidRPr="003107D3">
              <w:t>notificationUri</w:t>
            </w:r>
            <w:proofErr w:type="spellEnd"/>
          </w:p>
        </w:tc>
        <w:tc>
          <w:tcPr>
            <w:tcW w:w="1843" w:type="dxa"/>
            <w:shd w:val="clear" w:color="auto" w:fill="auto"/>
          </w:tcPr>
          <w:p w14:paraId="6885144B" w14:textId="77777777" w:rsidR="00933B2F" w:rsidRPr="003107D3" w:rsidRDefault="00933B2F" w:rsidP="00A86432">
            <w:pPr>
              <w:pStyle w:val="TAL"/>
            </w:pPr>
            <w:r w:rsidRPr="003107D3">
              <w:t>Uri</w:t>
            </w:r>
          </w:p>
        </w:tc>
        <w:tc>
          <w:tcPr>
            <w:tcW w:w="425" w:type="dxa"/>
          </w:tcPr>
          <w:p w14:paraId="546870BD" w14:textId="77777777" w:rsidR="00933B2F" w:rsidRPr="003107D3" w:rsidRDefault="00933B2F" w:rsidP="00A86432">
            <w:pPr>
              <w:pStyle w:val="TAC"/>
            </w:pPr>
            <w:r w:rsidRPr="003107D3">
              <w:t>M</w:t>
            </w:r>
          </w:p>
        </w:tc>
        <w:tc>
          <w:tcPr>
            <w:tcW w:w="1134" w:type="dxa"/>
            <w:shd w:val="clear" w:color="auto" w:fill="auto"/>
          </w:tcPr>
          <w:p w14:paraId="45B9E74A" w14:textId="77777777" w:rsidR="00933B2F" w:rsidRPr="003107D3" w:rsidRDefault="00933B2F" w:rsidP="00A86432">
            <w:pPr>
              <w:pStyle w:val="TAC"/>
            </w:pPr>
            <w:r w:rsidRPr="003107D3">
              <w:t>1</w:t>
            </w:r>
          </w:p>
        </w:tc>
        <w:tc>
          <w:tcPr>
            <w:tcW w:w="3207" w:type="dxa"/>
            <w:shd w:val="clear" w:color="auto" w:fill="auto"/>
          </w:tcPr>
          <w:p w14:paraId="07EAD98D" w14:textId="77777777" w:rsidR="00933B2F" w:rsidRPr="003107D3" w:rsidRDefault="00933B2F" w:rsidP="00A86432">
            <w:pPr>
              <w:pStyle w:val="TAL"/>
            </w:pPr>
            <w:r w:rsidRPr="003107D3">
              <w:t>Identifies the recipient of SM policies update notifications sent by the PCF.</w:t>
            </w:r>
          </w:p>
        </w:tc>
        <w:tc>
          <w:tcPr>
            <w:tcW w:w="1351" w:type="dxa"/>
          </w:tcPr>
          <w:p w14:paraId="57A8BDA1" w14:textId="77777777" w:rsidR="00933B2F" w:rsidRPr="003107D3" w:rsidRDefault="00933B2F" w:rsidP="00A86432">
            <w:pPr>
              <w:pStyle w:val="TAL"/>
            </w:pPr>
          </w:p>
        </w:tc>
      </w:tr>
      <w:tr w:rsidR="00933B2F" w:rsidRPr="003107D3" w14:paraId="0B89D867" w14:textId="77777777" w:rsidTr="00A86432">
        <w:trPr>
          <w:cantSplit/>
          <w:jc w:val="center"/>
        </w:trPr>
        <w:tc>
          <w:tcPr>
            <w:tcW w:w="1721" w:type="dxa"/>
            <w:shd w:val="clear" w:color="auto" w:fill="auto"/>
          </w:tcPr>
          <w:p w14:paraId="5F41F855" w14:textId="77777777" w:rsidR="00933B2F" w:rsidRPr="003107D3" w:rsidRDefault="00933B2F" w:rsidP="00A86432">
            <w:pPr>
              <w:pStyle w:val="TAL"/>
            </w:pPr>
            <w:proofErr w:type="spellStart"/>
            <w:r w:rsidRPr="003107D3">
              <w:t>pduSessionType</w:t>
            </w:r>
            <w:proofErr w:type="spellEnd"/>
          </w:p>
        </w:tc>
        <w:tc>
          <w:tcPr>
            <w:tcW w:w="1843" w:type="dxa"/>
            <w:shd w:val="clear" w:color="auto" w:fill="auto"/>
          </w:tcPr>
          <w:p w14:paraId="00E0BA1C" w14:textId="77777777" w:rsidR="00933B2F" w:rsidRPr="003107D3" w:rsidRDefault="00933B2F" w:rsidP="00A86432">
            <w:pPr>
              <w:pStyle w:val="TAL"/>
            </w:pPr>
            <w:proofErr w:type="spellStart"/>
            <w:r w:rsidRPr="003107D3">
              <w:t>PduSessionType</w:t>
            </w:r>
            <w:proofErr w:type="spellEnd"/>
          </w:p>
        </w:tc>
        <w:tc>
          <w:tcPr>
            <w:tcW w:w="425" w:type="dxa"/>
          </w:tcPr>
          <w:p w14:paraId="485086DC" w14:textId="77777777" w:rsidR="00933B2F" w:rsidRPr="003107D3" w:rsidRDefault="00933B2F" w:rsidP="00A86432">
            <w:pPr>
              <w:pStyle w:val="TAC"/>
            </w:pPr>
            <w:r w:rsidRPr="003107D3">
              <w:rPr>
                <w:lang w:eastAsia="zh-CN"/>
              </w:rPr>
              <w:t>M</w:t>
            </w:r>
          </w:p>
        </w:tc>
        <w:tc>
          <w:tcPr>
            <w:tcW w:w="1134" w:type="dxa"/>
            <w:shd w:val="clear" w:color="auto" w:fill="auto"/>
          </w:tcPr>
          <w:p w14:paraId="545272B9" w14:textId="77777777" w:rsidR="00933B2F" w:rsidRPr="003107D3" w:rsidRDefault="00933B2F" w:rsidP="00A86432">
            <w:pPr>
              <w:pStyle w:val="TAC"/>
            </w:pPr>
            <w:r w:rsidRPr="003107D3">
              <w:rPr>
                <w:lang w:eastAsia="zh-CN"/>
              </w:rPr>
              <w:t>1</w:t>
            </w:r>
          </w:p>
        </w:tc>
        <w:tc>
          <w:tcPr>
            <w:tcW w:w="3207" w:type="dxa"/>
            <w:shd w:val="clear" w:color="auto" w:fill="auto"/>
          </w:tcPr>
          <w:p w14:paraId="7A080F7A" w14:textId="77777777" w:rsidR="00933B2F" w:rsidRPr="003107D3" w:rsidRDefault="00933B2F" w:rsidP="00A86432">
            <w:pPr>
              <w:pStyle w:val="TAL"/>
            </w:pPr>
            <w:r w:rsidRPr="003107D3">
              <w:t>Indicates the type of a PDU session.</w:t>
            </w:r>
          </w:p>
        </w:tc>
        <w:tc>
          <w:tcPr>
            <w:tcW w:w="1351" w:type="dxa"/>
          </w:tcPr>
          <w:p w14:paraId="2246A738" w14:textId="77777777" w:rsidR="00933B2F" w:rsidRPr="003107D3" w:rsidRDefault="00933B2F" w:rsidP="00A86432">
            <w:pPr>
              <w:pStyle w:val="TAL"/>
            </w:pPr>
          </w:p>
        </w:tc>
      </w:tr>
      <w:tr w:rsidR="00933B2F" w:rsidRPr="003107D3" w14:paraId="4BFE807C" w14:textId="77777777" w:rsidTr="00A86432">
        <w:trPr>
          <w:cantSplit/>
          <w:jc w:val="center"/>
        </w:trPr>
        <w:tc>
          <w:tcPr>
            <w:tcW w:w="1721" w:type="dxa"/>
            <w:shd w:val="clear" w:color="auto" w:fill="auto"/>
          </w:tcPr>
          <w:p w14:paraId="423F9EB7" w14:textId="77777777" w:rsidR="00933B2F" w:rsidRPr="003107D3" w:rsidRDefault="00933B2F" w:rsidP="00A86432">
            <w:pPr>
              <w:pStyle w:val="TAL"/>
            </w:pPr>
            <w:proofErr w:type="spellStart"/>
            <w:r w:rsidRPr="003107D3">
              <w:t>accessType</w:t>
            </w:r>
            <w:proofErr w:type="spellEnd"/>
          </w:p>
        </w:tc>
        <w:tc>
          <w:tcPr>
            <w:tcW w:w="1843" w:type="dxa"/>
            <w:shd w:val="clear" w:color="auto" w:fill="auto"/>
          </w:tcPr>
          <w:p w14:paraId="1DB8AE45" w14:textId="77777777" w:rsidR="00933B2F" w:rsidRPr="003107D3" w:rsidRDefault="00933B2F" w:rsidP="00A86432">
            <w:pPr>
              <w:pStyle w:val="TAL"/>
            </w:pPr>
            <w:proofErr w:type="spellStart"/>
            <w:r w:rsidRPr="003107D3">
              <w:t>AccessType</w:t>
            </w:r>
            <w:proofErr w:type="spellEnd"/>
          </w:p>
        </w:tc>
        <w:tc>
          <w:tcPr>
            <w:tcW w:w="425" w:type="dxa"/>
          </w:tcPr>
          <w:p w14:paraId="51025419" w14:textId="77777777" w:rsidR="00933B2F" w:rsidRPr="003107D3" w:rsidRDefault="00933B2F" w:rsidP="00A86432">
            <w:pPr>
              <w:pStyle w:val="TAC"/>
            </w:pPr>
            <w:r w:rsidRPr="003107D3">
              <w:t>O</w:t>
            </w:r>
          </w:p>
        </w:tc>
        <w:tc>
          <w:tcPr>
            <w:tcW w:w="1134" w:type="dxa"/>
            <w:shd w:val="clear" w:color="auto" w:fill="auto"/>
          </w:tcPr>
          <w:p w14:paraId="6161246A" w14:textId="77777777" w:rsidR="00933B2F" w:rsidRPr="003107D3" w:rsidRDefault="00933B2F" w:rsidP="00A86432">
            <w:pPr>
              <w:pStyle w:val="TAC"/>
            </w:pPr>
            <w:r w:rsidRPr="003107D3">
              <w:t>0..1</w:t>
            </w:r>
          </w:p>
        </w:tc>
        <w:tc>
          <w:tcPr>
            <w:tcW w:w="3207" w:type="dxa"/>
            <w:shd w:val="clear" w:color="auto" w:fill="auto"/>
          </w:tcPr>
          <w:p w14:paraId="66BECE79" w14:textId="77777777" w:rsidR="00933B2F" w:rsidRPr="003107D3" w:rsidRDefault="00933B2F" w:rsidP="00A86432">
            <w:pPr>
              <w:pStyle w:val="TAL"/>
            </w:pPr>
            <w:r w:rsidRPr="003107D3">
              <w:t>The Access Type where the served UE is camping.</w:t>
            </w:r>
          </w:p>
        </w:tc>
        <w:tc>
          <w:tcPr>
            <w:tcW w:w="1351" w:type="dxa"/>
          </w:tcPr>
          <w:p w14:paraId="4103DB3D" w14:textId="77777777" w:rsidR="00933B2F" w:rsidRPr="003107D3" w:rsidRDefault="00933B2F" w:rsidP="00A86432">
            <w:pPr>
              <w:pStyle w:val="TAL"/>
            </w:pPr>
          </w:p>
        </w:tc>
      </w:tr>
      <w:tr w:rsidR="00933B2F" w:rsidRPr="003107D3" w14:paraId="395C9EFC" w14:textId="77777777" w:rsidTr="00A86432">
        <w:trPr>
          <w:cantSplit/>
          <w:jc w:val="center"/>
        </w:trPr>
        <w:tc>
          <w:tcPr>
            <w:tcW w:w="1721" w:type="dxa"/>
            <w:shd w:val="clear" w:color="auto" w:fill="auto"/>
          </w:tcPr>
          <w:p w14:paraId="7D940044" w14:textId="77777777" w:rsidR="00933B2F" w:rsidRPr="003107D3" w:rsidRDefault="00933B2F" w:rsidP="00A86432">
            <w:pPr>
              <w:pStyle w:val="TAL"/>
            </w:pPr>
            <w:proofErr w:type="spellStart"/>
            <w:r w:rsidRPr="003107D3">
              <w:t>ratType</w:t>
            </w:r>
            <w:proofErr w:type="spellEnd"/>
          </w:p>
        </w:tc>
        <w:tc>
          <w:tcPr>
            <w:tcW w:w="1843" w:type="dxa"/>
            <w:shd w:val="clear" w:color="auto" w:fill="auto"/>
          </w:tcPr>
          <w:p w14:paraId="31DB2E22" w14:textId="77777777" w:rsidR="00933B2F" w:rsidRPr="003107D3" w:rsidRDefault="00933B2F" w:rsidP="00A86432">
            <w:pPr>
              <w:pStyle w:val="TAL"/>
            </w:pPr>
            <w:proofErr w:type="spellStart"/>
            <w:r w:rsidRPr="003107D3">
              <w:t>RatType</w:t>
            </w:r>
            <w:proofErr w:type="spellEnd"/>
          </w:p>
        </w:tc>
        <w:tc>
          <w:tcPr>
            <w:tcW w:w="425" w:type="dxa"/>
          </w:tcPr>
          <w:p w14:paraId="4085AAE3" w14:textId="77777777" w:rsidR="00933B2F" w:rsidRPr="003107D3" w:rsidRDefault="00933B2F" w:rsidP="00A86432">
            <w:pPr>
              <w:pStyle w:val="TAC"/>
            </w:pPr>
            <w:r w:rsidRPr="003107D3">
              <w:t>O</w:t>
            </w:r>
          </w:p>
        </w:tc>
        <w:tc>
          <w:tcPr>
            <w:tcW w:w="1134" w:type="dxa"/>
            <w:shd w:val="clear" w:color="auto" w:fill="auto"/>
          </w:tcPr>
          <w:p w14:paraId="62F9ACD1" w14:textId="77777777" w:rsidR="00933B2F" w:rsidRPr="003107D3" w:rsidRDefault="00933B2F" w:rsidP="00A86432">
            <w:pPr>
              <w:pStyle w:val="TAC"/>
            </w:pPr>
            <w:r w:rsidRPr="003107D3">
              <w:t>0..1</w:t>
            </w:r>
          </w:p>
        </w:tc>
        <w:tc>
          <w:tcPr>
            <w:tcW w:w="3207" w:type="dxa"/>
            <w:shd w:val="clear" w:color="auto" w:fill="auto"/>
          </w:tcPr>
          <w:p w14:paraId="1F67AC6A" w14:textId="77777777" w:rsidR="00933B2F" w:rsidRPr="003107D3" w:rsidRDefault="00933B2F" w:rsidP="00A86432">
            <w:pPr>
              <w:pStyle w:val="TAL"/>
            </w:pPr>
            <w:r w:rsidRPr="003107D3">
              <w:t>The RAT Type where the served UE is camping.</w:t>
            </w:r>
          </w:p>
        </w:tc>
        <w:tc>
          <w:tcPr>
            <w:tcW w:w="1351" w:type="dxa"/>
          </w:tcPr>
          <w:p w14:paraId="674E13DB" w14:textId="77777777" w:rsidR="00933B2F" w:rsidRPr="003107D3" w:rsidRDefault="00933B2F" w:rsidP="00A86432">
            <w:pPr>
              <w:pStyle w:val="TAL"/>
            </w:pPr>
          </w:p>
        </w:tc>
      </w:tr>
      <w:tr w:rsidR="00933B2F" w:rsidRPr="003107D3" w14:paraId="6AFF24DA" w14:textId="77777777" w:rsidTr="00A86432">
        <w:trPr>
          <w:cantSplit/>
          <w:jc w:val="center"/>
        </w:trPr>
        <w:tc>
          <w:tcPr>
            <w:tcW w:w="1721" w:type="dxa"/>
            <w:shd w:val="clear" w:color="auto" w:fill="auto"/>
          </w:tcPr>
          <w:p w14:paraId="314C0F00" w14:textId="77777777" w:rsidR="00933B2F" w:rsidRPr="003107D3" w:rsidRDefault="00933B2F" w:rsidP="00A86432">
            <w:pPr>
              <w:pStyle w:val="TAL"/>
            </w:pPr>
            <w:proofErr w:type="spellStart"/>
            <w:r w:rsidRPr="003107D3">
              <w:rPr>
                <w:rFonts w:hint="eastAsia"/>
                <w:lang w:eastAsia="zh-CN"/>
              </w:rPr>
              <w:t>addAccess</w:t>
            </w:r>
            <w:r w:rsidRPr="003107D3">
              <w:rPr>
                <w:lang w:eastAsia="zh-CN"/>
              </w:rPr>
              <w:t>Info</w:t>
            </w:r>
            <w:proofErr w:type="spellEnd"/>
          </w:p>
        </w:tc>
        <w:tc>
          <w:tcPr>
            <w:tcW w:w="1843" w:type="dxa"/>
            <w:shd w:val="clear" w:color="auto" w:fill="auto"/>
          </w:tcPr>
          <w:p w14:paraId="4DE84A97" w14:textId="77777777" w:rsidR="00933B2F" w:rsidRPr="003107D3" w:rsidRDefault="00933B2F" w:rsidP="00A86432">
            <w:pPr>
              <w:pStyle w:val="TAL"/>
            </w:pPr>
            <w:proofErr w:type="spellStart"/>
            <w:r w:rsidRPr="003107D3">
              <w:rPr>
                <w:lang w:eastAsia="zh-CN"/>
              </w:rPr>
              <w:t>Additional</w:t>
            </w:r>
            <w:r w:rsidRPr="003107D3">
              <w:rPr>
                <w:rFonts w:hint="eastAsia"/>
                <w:lang w:eastAsia="zh-CN"/>
              </w:rPr>
              <w:t>AccessInfo</w:t>
            </w:r>
            <w:proofErr w:type="spellEnd"/>
          </w:p>
        </w:tc>
        <w:tc>
          <w:tcPr>
            <w:tcW w:w="425" w:type="dxa"/>
          </w:tcPr>
          <w:p w14:paraId="638269A8" w14:textId="77777777" w:rsidR="00933B2F" w:rsidRPr="003107D3" w:rsidRDefault="00933B2F" w:rsidP="00A86432">
            <w:pPr>
              <w:pStyle w:val="TAC"/>
            </w:pPr>
            <w:r w:rsidRPr="003107D3">
              <w:t>O</w:t>
            </w:r>
          </w:p>
        </w:tc>
        <w:tc>
          <w:tcPr>
            <w:tcW w:w="1134" w:type="dxa"/>
            <w:shd w:val="clear" w:color="auto" w:fill="auto"/>
          </w:tcPr>
          <w:p w14:paraId="1D1C33F7" w14:textId="77777777" w:rsidR="00933B2F" w:rsidRPr="003107D3" w:rsidRDefault="00933B2F" w:rsidP="00A86432">
            <w:pPr>
              <w:pStyle w:val="TAC"/>
            </w:pPr>
            <w:r w:rsidRPr="003107D3">
              <w:t>0..1</w:t>
            </w:r>
          </w:p>
        </w:tc>
        <w:tc>
          <w:tcPr>
            <w:tcW w:w="3207" w:type="dxa"/>
            <w:shd w:val="clear" w:color="auto" w:fill="auto"/>
          </w:tcPr>
          <w:p w14:paraId="5E024DB7" w14:textId="77777777" w:rsidR="00933B2F" w:rsidRPr="003107D3" w:rsidRDefault="00933B2F" w:rsidP="00A86432">
            <w:pPr>
              <w:pStyle w:val="TAL"/>
            </w:pPr>
            <w:r w:rsidRPr="003107D3">
              <w:rPr>
                <w:noProof/>
              </w:rPr>
              <w:t>Indicates the combination of additional Access Type and RAT Type for MA PDU session.</w:t>
            </w:r>
          </w:p>
        </w:tc>
        <w:tc>
          <w:tcPr>
            <w:tcW w:w="1351" w:type="dxa"/>
          </w:tcPr>
          <w:p w14:paraId="196C4E28" w14:textId="77777777" w:rsidR="00933B2F" w:rsidRPr="003107D3" w:rsidRDefault="00933B2F" w:rsidP="00A86432">
            <w:pPr>
              <w:pStyle w:val="TAL"/>
              <w:rPr>
                <w:lang w:eastAsia="zh-CN"/>
              </w:rPr>
            </w:pPr>
            <w:r w:rsidRPr="003107D3">
              <w:rPr>
                <w:rFonts w:hint="eastAsia"/>
                <w:lang w:eastAsia="zh-CN"/>
              </w:rPr>
              <w:t>A</w:t>
            </w:r>
            <w:r w:rsidRPr="003107D3">
              <w:rPr>
                <w:lang w:eastAsia="zh-CN"/>
              </w:rPr>
              <w:t>TSSS</w:t>
            </w:r>
          </w:p>
        </w:tc>
      </w:tr>
      <w:tr w:rsidR="00933B2F" w:rsidRPr="003107D3" w14:paraId="58E66647" w14:textId="77777777" w:rsidTr="00A86432">
        <w:trPr>
          <w:cantSplit/>
          <w:jc w:val="center"/>
        </w:trPr>
        <w:tc>
          <w:tcPr>
            <w:tcW w:w="1721" w:type="dxa"/>
            <w:shd w:val="clear" w:color="auto" w:fill="auto"/>
          </w:tcPr>
          <w:p w14:paraId="5935B49B" w14:textId="77777777" w:rsidR="00933B2F" w:rsidRPr="003107D3" w:rsidRDefault="00933B2F" w:rsidP="00A86432">
            <w:pPr>
              <w:pStyle w:val="TAL"/>
            </w:pPr>
            <w:proofErr w:type="spellStart"/>
            <w:r w:rsidRPr="003107D3">
              <w:t>servingNetwork</w:t>
            </w:r>
            <w:proofErr w:type="spellEnd"/>
          </w:p>
        </w:tc>
        <w:tc>
          <w:tcPr>
            <w:tcW w:w="1843" w:type="dxa"/>
            <w:shd w:val="clear" w:color="auto" w:fill="auto"/>
          </w:tcPr>
          <w:p w14:paraId="7C5E906C" w14:textId="77777777" w:rsidR="00933B2F" w:rsidRPr="003107D3" w:rsidRDefault="00933B2F" w:rsidP="00A86432">
            <w:pPr>
              <w:pStyle w:val="TAL"/>
            </w:pPr>
            <w:proofErr w:type="spellStart"/>
            <w:r w:rsidRPr="003107D3">
              <w:t>PlmnIdNid</w:t>
            </w:r>
            <w:proofErr w:type="spellEnd"/>
          </w:p>
        </w:tc>
        <w:tc>
          <w:tcPr>
            <w:tcW w:w="425" w:type="dxa"/>
          </w:tcPr>
          <w:p w14:paraId="52D77193" w14:textId="77777777" w:rsidR="00933B2F" w:rsidRPr="003107D3" w:rsidRDefault="00933B2F" w:rsidP="00A86432">
            <w:pPr>
              <w:pStyle w:val="TAC"/>
            </w:pPr>
            <w:r w:rsidRPr="003107D3">
              <w:t>O</w:t>
            </w:r>
          </w:p>
        </w:tc>
        <w:tc>
          <w:tcPr>
            <w:tcW w:w="1134" w:type="dxa"/>
            <w:shd w:val="clear" w:color="auto" w:fill="auto"/>
          </w:tcPr>
          <w:p w14:paraId="2E2CF570" w14:textId="77777777" w:rsidR="00933B2F" w:rsidRPr="003107D3" w:rsidRDefault="00933B2F" w:rsidP="00A86432">
            <w:pPr>
              <w:pStyle w:val="TAC"/>
            </w:pPr>
            <w:r w:rsidRPr="003107D3">
              <w:t>0..1</w:t>
            </w:r>
          </w:p>
        </w:tc>
        <w:tc>
          <w:tcPr>
            <w:tcW w:w="3207" w:type="dxa"/>
            <w:shd w:val="clear" w:color="auto" w:fill="auto"/>
          </w:tcPr>
          <w:p w14:paraId="0DD085C9" w14:textId="77777777" w:rsidR="00933B2F" w:rsidRPr="003107D3" w:rsidRDefault="00933B2F" w:rsidP="00A86432">
            <w:pPr>
              <w:pStyle w:val="TAL"/>
            </w:pPr>
            <w:r w:rsidRPr="003107D3">
              <w:t>The serving network (a PLMN or an SNPN) where the served UE is camping. For the SNPN the NID together with the PLMN ID identifies the SNPN.</w:t>
            </w:r>
          </w:p>
        </w:tc>
        <w:tc>
          <w:tcPr>
            <w:tcW w:w="1351" w:type="dxa"/>
          </w:tcPr>
          <w:p w14:paraId="13A9170F" w14:textId="77777777" w:rsidR="00933B2F" w:rsidRPr="003107D3" w:rsidRDefault="00933B2F" w:rsidP="00A86432">
            <w:pPr>
              <w:pStyle w:val="TAL"/>
            </w:pPr>
          </w:p>
        </w:tc>
      </w:tr>
      <w:tr w:rsidR="00933B2F" w:rsidRPr="003107D3" w14:paraId="70938D0E" w14:textId="77777777" w:rsidTr="00A86432">
        <w:trPr>
          <w:cantSplit/>
          <w:jc w:val="center"/>
        </w:trPr>
        <w:tc>
          <w:tcPr>
            <w:tcW w:w="1721" w:type="dxa"/>
            <w:shd w:val="clear" w:color="auto" w:fill="auto"/>
          </w:tcPr>
          <w:p w14:paraId="19EE84BE" w14:textId="77777777" w:rsidR="00933B2F" w:rsidRPr="003107D3" w:rsidRDefault="00933B2F" w:rsidP="00A86432">
            <w:pPr>
              <w:pStyle w:val="TAL"/>
            </w:pPr>
            <w:proofErr w:type="spellStart"/>
            <w:r w:rsidRPr="003107D3">
              <w:t>userLocationInfo</w:t>
            </w:r>
            <w:proofErr w:type="spellEnd"/>
          </w:p>
        </w:tc>
        <w:tc>
          <w:tcPr>
            <w:tcW w:w="1843" w:type="dxa"/>
            <w:shd w:val="clear" w:color="auto" w:fill="auto"/>
          </w:tcPr>
          <w:p w14:paraId="6E67236B" w14:textId="77777777" w:rsidR="00933B2F" w:rsidRPr="003107D3" w:rsidRDefault="00933B2F" w:rsidP="00A86432">
            <w:pPr>
              <w:pStyle w:val="TAL"/>
            </w:pPr>
            <w:proofErr w:type="spellStart"/>
            <w:r w:rsidRPr="003107D3">
              <w:t>UserLocation</w:t>
            </w:r>
            <w:proofErr w:type="spellEnd"/>
          </w:p>
        </w:tc>
        <w:tc>
          <w:tcPr>
            <w:tcW w:w="425" w:type="dxa"/>
          </w:tcPr>
          <w:p w14:paraId="05C6BB22" w14:textId="77777777" w:rsidR="00933B2F" w:rsidRPr="003107D3" w:rsidRDefault="00933B2F" w:rsidP="00A86432">
            <w:pPr>
              <w:pStyle w:val="TAC"/>
            </w:pPr>
            <w:r w:rsidRPr="003107D3">
              <w:t>O</w:t>
            </w:r>
          </w:p>
        </w:tc>
        <w:tc>
          <w:tcPr>
            <w:tcW w:w="1134" w:type="dxa"/>
            <w:shd w:val="clear" w:color="auto" w:fill="auto"/>
          </w:tcPr>
          <w:p w14:paraId="3405B330" w14:textId="77777777" w:rsidR="00933B2F" w:rsidRPr="003107D3" w:rsidRDefault="00933B2F" w:rsidP="00A86432">
            <w:pPr>
              <w:pStyle w:val="TAC"/>
            </w:pPr>
            <w:r w:rsidRPr="003107D3">
              <w:t>0..1</w:t>
            </w:r>
          </w:p>
        </w:tc>
        <w:tc>
          <w:tcPr>
            <w:tcW w:w="3207" w:type="dxa"/>
            <w:shd w:val="clear" w:color="auto" w:fill="auto"/>
          </w:tcPr>
          <w:p w14:paraId="59B7F5E1" w14:textId="77777777" w:rsidR="00933B2F" w:rsidRPr="003107D3" w:rsidRDefault="00933B2F" w:rsidP="00A86432">
            <w:pPr>
              <w:pStyle w:val="TAL"/>
            </w:pPr>
            <w:r w:rsidRPr="003107D3">
              <w:t>The location where the served UE is camping. (NOTE 3)</w:t>
            </w:r>
          </w:p>
        </w:tc>
        <w:tc>
          <w:tcPr>
            <w:tcW w:w="1351" w:type="dxa"/>
          </w:tcPr>
          <w:p w14:paraId="0160907C" w14:textId="77777777" w:rsidR="00933B2F" w:rsidRPr="003107D3" w:rsidRDefault="00933B2F" w:rsidP="00A86432">
            <w:pPr>
              <w:pStyle w:val="TAL"/>
            </w:pPr>
          </w:p>
        </w:tc>
      </w:tr>
      <w:tr w:rsidR="00933B2F" w:rsidRPr="003107D3" w14:paraId="54A933A9" w14:textId="77777777" w:rsidTr="00A86432">
        <w:trPr>
          <w:cantSplit/>
          <w:jc w:val="center"/>
        </w:trPr>
        <w:tc>
          <w:tcPr>
            <w:tcW w:w="1721" w:type="dxa"/>
            <w:shd w:val="clear" w:color="auto" w:fill="auto"/>
          </w:tcPr>
          <w:p w14:paraId="67975223" w14:textId="77777777" w:rsidR="00933B2F" w:rsidRPr="003107D3" w:rsidRDefault="00933B2F" w:rsidP="00A86432">
            <w:pPr>
              <w:pStyle w:val="TAL"/>
            </w:pPr>
            <w:proofErr w:type="spellStart"/>
            <w:r w:rsidRPr="003107D3">
              <w:t>ueTimeZone</w:t>
            </w:r>
            <w:proofErr w:type="spellEnd"/>
          </w:p>
        </w:tc>
        <w:tc>
          <w:tcPr>
            <w:tcW w:w="1843" w:type="dxa"/>
            <w:shd w:val="clear" w:color="auto" w:fill="auto"/>
          </w:tcPr>
          <w:p w14:paraId="3336FE6E" w14:textId="77777777" w:rsidR="00933B2F" w:rsidRPr="003107D3" w:rsidRDefault="00933B2F" w:rsidP="00A86432">
            <w:pPr>
              <w:pStyle w:val="TAL"/>
            </w:pPr>
            <w:proofErr w:type="spellStart"/>
            <w:r w:rsidRPr="003107D3">
              <w:t>TimeZone</w:t>
            </w:r>
            <w:proofErr w:type="spellEnd"/>
          </w:p>
        </w:tc>
        <w:tc>
          <w:tcPr>
            <w:tcW w:w="425" w:type="dxa"/>
          </w:tcPr>
          <w:p w14:paraId="5FCB8326" w14:textId="77777777" w:rsidR="00933B2F" w:rsidRPr="003107D3" w:rsidRDefault="00933B2F" w:rsidP="00A86432">
            <w:pPr>
              <w:pStyle w:val="TAC"/>
            </w:pPr>
            <w:r w:rsidRPr="003107D3">
              <w:t>O</w:t>
            </w:r>
          </w:p>
        </w:tc>
        <w:tc>
          <w:tcPr>
            <w:tcW w:w="1134" w:type="dxa"/>
            <w:shd w:val="clear" w:color="auto" w:fill="auto"/>
          </w:tcPr>
          <w:p w14:paraId="1D7323B2" w14:textId="77777777" w:rsidR="00933B2F" w:rsidRPr="003107D3" w:rsidRDefault="00933B2F" w:rsidP="00A86432">
            <w:pPr>
              <w:pStyle w:val="TAC"/>
            </w:pPr>
            <w:r w:rsidRPr="003107D3">
              <w:t>0..1</w:t>
            </w:r>
          </w:p>
        </w:tc>
        <w:tc>
          <w:tcPr>
            <w:tcW w:w="3207" w:type="dxa"/>
            <w:shd w:val="clear" w:color="auto" w:fill="auto"/>
          </w:tcPr>
          <w:p w14:paraId="652D23CD" w14:textId="77777777" w:rsidR="00933B2F" w:rsidRPr="003107D3" w:rsidRDefault="00933B2F" w:rsidP="00A86432">
            <w:pPr>
              <w:pStyle w:val="TAL"/>
            </w:pPr>
            <w:r w:rsidRPr="003107D3">
              <w:t>The time zone where the served UE is camping.</w:t>
            </w:r>
          </w:p>
        </w:tc>
        <w:tc>
          <w:tcPr>
            <w:tcW w:w="1351" w:type="dxa"/>
          </w:tcPr>
          <w:p w14:paraId="0FC35BE6" w14:textId="77777777" w:rsidR="00933B2F" w:rsidRPr="003107D3" w:rsidRDefault="00933B2F" w:rsidP="00A86432">
            <w:pPr>
              <w:pStyle w:val="TAL"/>
            </w:pPr>
          </w:p>
        </w:tc>
      </w:tr>
      <w:tr w:rsidR="00933B2F" w:rsidRPr="003107D3" w14:paraId="6485FD99" w14:textId="77777777" w:rsidTr="00A86432">
        <w:trPr>
          <w:cantSplit/>
          <w:jc w:val="center"/>
        </w:trPr>
        <w:tc>
          <w:tcPr>
            <w:tcW w:w="1721" w:type="dxa"/>
            <w:shd w:val="clear" w:color="auto" w:fill="auto"/>
          </w:tcPr>
          <w:p w14:paraId="7A2FC191" w14:textId="77777777" w:rsidR="00933B2F" w:rsidRPr="003107D3" w:rsidRDefault="00933B2F" w:rsidP="00A86432">
            <w:pPr>
              <w:pStyle w:val="TAL"/>
            </w:pPr>
            <w:proofErr w:type="spellStart"/>
            <w:r w:rsidRPr="003107D3">
              <w:t>pei</w:t>
            </w:r>
            <w:proofErr w:type="spellEnd"/>
          </w:p>
        </w:tc>
        <w:tc>
          <w:tcPr>
            <w:tcW w:w="1843" w:type="dxa"/>
            <w:shd w:val="clear" w:color="auto" w:fill="auto"/>
          </w:tcPr>
          <w:p w14:paraId="1521DC74" w14:textId="77777777" w:rsidR="00933B2F" w:rsidRPr="003107D3" w:rsidRDefault="00933B2F" w:rsidP="00A86432">
            <w:pPr>
              <w:pStyle w:val="TAL"/>
            </w:pPr>
            <w:r w:rsidRPr="003107D3">
              <w:t>Pei</w:t>
            </w:r>
          </w:p>
        </w:tc>
        <w:tc>
          <w:tcPr>
            <w:tcW w:w="425" w:type="dxa"/>
          </w:tcPr>
          <w:p w14:paraId="4F12FC85" w14:textId="77777777" w:rsidR="00933B2F" w:rsidRPr="003107D3" w:rsidRDefault="00933B2F" w:rsidP="00A86432">
            <w:pPr>
              <w:pStyle w:val="TAC"/>
            </w:pPr>
            <w:r w:rsidRPr="003107D3">
              <w:t>O</w:t>
            </w:r>
          </w:p>
        </w:tc>
        <w:tc>
          <w:tcPr>
            <w:tcW w:w="1134" w:type="dxa"/>
            <w:shd w:val="clear" w:color="auto" w:fill="auto"/>
          </w:tcPr>
          <w:p w14:paraId="266E64DE" w14:textId="77777777" w:rsidR="00933B2F" w:rsidRPr="003107D3" w:rsidRDefault="00933B2F" w:rsidP="00A86432">
            <w:pPr>
              <w:pStyle w:val="TAC"/>
            </w:pPr>
            <w:r w:rsidRPr="003107D3">
              <w:t>0..1</w:t>
            </w:r>
          </w:p>
        </w:tc>
        <w:tc>
          <w:tcPr>
            <w:tcW w:w="3207" w:type="dxa"/>
            <w:shd w:val="clear" w:color="auto" w:fill="auto"/>
          </w:tcPr>
          <w:p w14:paraId="7420575C" w14:textId="77777777" w:rsidR="00933B2F" w:rsidRPr="003107D3" w:rsidRDefault="00933B2F" w:rsidP="00A86432">
            <w:pPr>
              <w:pStyle w:val="TAL"/>
            </w:pPr>
            <w:r w:rsidRPr="003107D3">
              <w:t>The Permanent Equipment Identifier of the served UE.</w:t>
            </w:r>
          </w:p>
        </w:tc>
        <w:tc>
          <w:tcPr>
            <w:tcW w:w="1351" w:type="dxa"/>
          </w:tcPr>
          <w:p w14:paraId="17C465E7" w14:textId="77777777" w:rsidR="00933B2F" w:rsidRPr="003107D3" w:rsidRDefault="00933B2F" w:rsidP="00A86432">
            <w:pPr>
              <w:pStyle w:val="TAL"/>
            </w:pPr>
          </w:p>
        </w:tc>
      </w:tr>
      <w:tr w:rsidR="00933B2F" w:rsidRPr="003107D3" w14:paraId="0F460F5C" w14:textId="77777777" w:rsidTr="00A86432">
        <w:trPr>
          <w:cantSplit/>
          <w:jc w:val="center"/>
        </w:trPr>
        <w:tc>
          <w:tcPr>
            <w:tcW w:w="1721" w:type="dxa"/>
            <w:shd w:val="clear" w:color="auto" w:fill="auto"/>
          </w:tcPr>
          <w:p w14:paraId="035EB6A5" w14:textId="77777777" w:rsidR="00933B2F" w:rsidRPr="003107D3" w:rsidRDefault="00933B2F" w:rsidP="00A86432">
            <w:pPr>
              <w:pStyle w:val="TAL"/>
            </w:pPr>
            <w:r w:rsidRPr="003107D3">
              <w:t>ipv4Address</w:t>
            </w:r>
          </w:p>
        </w:tc>
        <w:tc>
          <w:tcPr>
            <w:tcW w:w="1843" w:type="dxa"/>
            <w:shd w:val="clear" w:color="auto" w:fill="auto"/>
          </w:tcPr>
          <w:p w14:paraId="6391862C" w14:textId="77777777" w:rsidR="00933B2F" w:rsidRPr="003107D3" w:rsidRDefault="00933B2F" w:rsidP="00A86432">
            <w:pPr>
              <w:pStyle w:val="TAL"/>
            </w:pPr>
            <w:r w:rsidRPr="003107D3">
              <w:t>Ipv4Addr</w:t>
            </w:r>
          </w:p>
        </w:tc>
        <w:tc>
          <w:tcPr>
            <w:tcW w:w="425" w:type="dxa"/>
          </w:tcPr>
          <w:p w14:paraId="60D52298" w14:textId="77777777" w:rsidR="00933B2F" w:rsidRPr="003107D3" w:rsidRDefault="00933B2F" w:rsidP="00A86432">
            <w:pPr>
              <w:pStyle w:val="TAC"/>
            </w:pPr>
            <w:r w:rsidRPr="003107D3">
              <w:t>O</w:t>
            </w:r>
          </w:p>
        </w:tc>
        <w:tc>
          <w:tcPr>
            <w:tcW w:w="1134" w:type="dxa"/>
            <w:shd w:val="clear" w:color="auto" w:fill="auto"/>
          </w:tcPr>
          <w:p w14:paraId="6B9D0E89" w14:textId="77777777" w:rsidR="00933B2F" w:rsidRPr="003107D3" w:rsidRDefault="00933B2F" w:rsidP="00A86432">
            <w:pPr>
              <w:pStyle w:val="TAC"/>
            </w:pPr>
            <w:r w:rsidRPr="003107D3">
              <w:t>0..1</w:t>
            </w:r>
          </w:p>
        </w:tc>
        <w:tc>
          <w:tcPr>
            <w:tcW w:w="3207" w:type="dxa"/>
            <w:shd w:val="clear" w:color="auto" w:fill="auto"/>
          </w:tcPr>
          <w:p w14:paraId="03439E80" w14:textId="77777777" w:rsidR="00933B2F" w:rsidRPr="003107D3" w:rsidRDefault="00933B2F" w:rsidP="00A86432">
            <w:pPr>
              <w:pStyle w:val="TAL"/>
            </w:pPr>
            <w:r w:rsidRPr="003107D3">
              <w:t>The IPv4 Address of the served UE.</w:t>
            </w:r>
          </w:p>
        </w:tc>
        <w:tc>
          <w:tcPr>
            <w:tcW w:w="1351" w:type="dxa"/>
          </w:tcPr>
          <w:p w14:paraId="54244A5F" w14:textId="77777777" w:rsidR="00933B2F" w:rsidRPr="003107D3" w:rsidRDefault="00933B2F" w:rsidP="00A86432">
            <w:pPr>
              <w:pStyle w:val="TAL"/>
            </w:pPr>
          </w:p>
        </w:tc>
      </w:tr>
      <w:tr w:rsidR="00933B2F" w:rsidRPr="003107D3" w14:paraId="67002199" w14:textId="77777777" w:rsidTr="00A86432">
        <w:trPr>
          <w:cantSplit/>
          <w:jc w:val="center"/>
        </w:trPr>
        <w:tc>
          <w:tcPr>
            <w:tcW w:w="1721" w:type="dxa"/>
            <w:shd w:val="clear" w:color="auto" w:fill="auto"/>
          </w:tcPr>
          <w:p w14:paraId="0DC7F5AC" w14:textId="77777777" w:rsidR="00933B2F" w:rsidRPr="003107D3" w:rsidRDefault="00933B2F" w:rsidP="00A86432">
            <w:pPr>
              <w:pStyle w:val="TAL"/>
            </w:pPr>
            <w:r w:rsidRPr="003107D3">
              <w:t>ipv6AddressPrefix</w:t>
            </w:r>
          </w:p>
        </w:tc>
        <w:tc>
          <w:tcPr>
            <w:tcW w:w="1843" w:type="dxa"/>
            <w:shd w:val="clear" w:color="auto" w:fill="auto"/>
          </w:tcPr>
          <w:p w14:paraId="4B287245" w14:textId="77777777" w:rsidR="00933B2F" w:rsidRPr="003107D3" w:rsidRDefault="00933B2F" w:rsidP="00A86432">
            <w:pPr>
              <w:pStyle w:val="TAL"/>
            </w:pPr>
            <w:r w:rsidRPr="003107D3">
              <w:t>Ipv6Prefix</w:t>
            </w:r>
          </w:p>
        </w:tc>
        <w:tc>
          <w:tcPr>
            <w:tcW w:w="425" w:type="dxa"/>
          </w:tcPr>
          <w:p w14:paraId="69B4900A" w14:textId="77777777" w:rsidR="00933B2F" w:rsidRPr="003107D3" w:rsidRDefault="00933B2F" w:rsidP="00A86432">
            <w:pPr>
              <w:pStyle w:val="TAC"/>
            </w:pPr>
            <w:r w:rsidRPr="003107D3">
              <w:t>O</w:t>
            </w:r>
          </w:p>
        </w:tc>
        <w:tc>
          <w:tcPr>
            <w:tcW w:w="1134" w:type="dxa"/>
            <w:shd w:val="clear" w:color="auto" w:fill="auto"/>
          </w:tcPr>
          <w:p w14:paraId="4F06BAB4" w14:textId="77777777" w:rsidR="00933B2F" w:rsidRPr="003107D3" w:rsidRDefault="00933B2F" w:rsidP="00A86432">
            <w:pPr>
              <w:pStyle w:val="TAC"/>
            </w:pPr>
            <w:r w:rsidRPr="003107D3">
              <w:t>0..1</w:t>
            </w:r>
          </w:p>
        </w:tc>
        <w:tc>
          <w:tcPr>
            <w:tcW w:w="3207" w:type="dxa"/>
            <w:shd w:val="clear" w:color="auto" w:fill="auto"/>
          </w:tcPr>
          <w:p w14:paraId="50357AE2" w14:textId="77777777" w:rsidR="00933B2F" w:rsidRPr="003107D3" w:rsidRDefault="00933B2F" w:rsidP="00A86432">
            <w:pPr>
              <w:pStyle w:val="TAL"/>
            </w:pPr>
            <w:r w:rsidRPr="003107D3">
              <w:t>The Ipv6 Address Prefix of the served UE.</w:t>
            </w:r>
          </w:p>
        </w:tc>
        <w:tc>
          <w:tcPr>
            <w:tcW w:w="1351" w:type="dxa"/>
          </w:tcPr>
          <w:p w14:paraId="2EB814BB" w14:textId="77777777" w:rsidR="00933B2F" w:rsidRPr="003107D3" w:rsidRDefault="00933B2F" w:rsidP="00A86432">
            <w:pPr>
              <w:pStyle w:val="TAL"/>
            </w:pPr>
          </w:p>
        </w:tc>
      </w:tr>
      <w:tr w:rsidR="00933B2F" w:rsidRPr="003107D3" w14:paraId="68E6B5B3" w14:textId="77777777" w:rsidTr="00A86432">
        <w:trPr>
          <w:cantSplit/>
          <w:jc w:val="center"/>
        </w:trPr>
        <w:tc>
          <w:tcPr>
            <w:tcW w:w="1721" w:type="dxa"/>
            <w:shd w:val="clear" w:color="auto" w:fill="auto"/>
          </w:tcPr>
          <w:p w14:paraId="0B15D85B" w14:textId="77777777" w:rsidR="00933B2F" w:rsidRPr="003107D3" w:rsidRDefault="00933B2F" w:rsidP="00A86432">
            <w:pPr>
              <w:pStyle w:val="TAL"/>
            </w:pPr>
            <w:proofErr w:type="spellStart"/>
            <w:r w:rsidRPr="003107D3">
              <w:t>ipDomain</w:t>
            </w:r>
            <w:proofErr w:type="spellEnd"/>
          </w:p>
        </w:tc>
        <w:tc>
          <w:tcPr>
            <w:tcW w:w="1843" w:type="dxa"/>
            <w:shd w:val="clear" w:color="auto" w:fill="auto"/>
          </w:tcPr>
          <w:p w14:paraId="6019D281" w14:textId="77777777" w:rsidR="00933B2F" w:rsidRPr="003107D3" w:rsidRDefault="00933B2F" w:rsidP="00A86432">
            <w:pPr>
              <w:pStyle w:val="TAL"/>
            </w:pPr>
            <w:r w:rsidRPr="003107D3">
              <w:t>string</w:t>
            </w:r>
          </w:p>
        </w:tc>
        <w:tc>
          <w:tcPr>
            <w:tcW w:w="425" w:type="dxa"/>
          </w:tcPr>
          <w:p w14:paraId="59AD8896" w14:textId="77777777" w:rsidR="00933B2F" w:rsidRPr="003107D3" w:rsidRDefault="00933B2F" w:rsidP="00A86432">
            <w:pPr>
              <w:pStyle w:val="TAC"/>
            </w:pPr>
            <w:r w:rsidRPr="003107D3">
              <w:t>O</w:t>
            </w:r>
          </w:p>
        </w:tc>
        <w:tc>
          <w:tcPr>
            <w:tcW w:w="1134" w:type="dxa"/>
            <w:shd w:val="clear" w:color="auto" w:fill="auto"/>
          </w:tcPr>
          <w:p w14:paraId="715DC7A5" w14:textId="77777777" w:rsidR="00933B2F" w:rsidRPr="003107D3" w:rsidRDefault="00933B2F" w:rsidP="00A86432">
            <w:pPr>
              <w:pStyle w:val="TAC"/>
            </w:pPr>
            <w:r w:rsidRPr="003107D3">
              <w:t>0..1</w:t>
            </w:r>
          </w:p>
        </w:tc>
        <w:tc>
          <w:tcPr>
            <w:tcW w:w="3207" w:type="dxa"/>
            <w:shd w:val="clear" w:color="auto" w:fill="auto"/>
          </w:tcPr>
          <w:p w14:paraId="35C0E706" w14:textId="77777777" w:rsidR="00933B2F" w:rsidRPr="003107D3" w:rsidRDefault="00933B2F" w:rsidP="00A86432">
            <w:pPr>
              <w:pStyle w:val="TAL"/>
            </w:pPr>
            <w:r w:rsidRPr="003107D3">
              <w:t>IPv4 address domain identifier.</w:t>
            </w:r>
          </w:p>
          <w:p w14:paraId="446BA22D" w14:textId="77777777" w:rsidR="00933B2F" w:rsidRPr="003107D3" w:rsidRDefault="00933B2F" w:rsidP="00A86432">
            <w:pPr>
              <w:pStyle w:val="TAL"/>
            </w:pPr>
            <w:r w:rsidRPr="003107D3">
              <w:t>(NOTE 1)</w:t>
            </w:r>
          </w:p>
        </w:tc>
        <w:tc>
          <w:tcPr>
            <w:tcW w:w="1351" w:type="dxa"/>
          </w:tcPr>
          <w:p w14:paraId="70397FBF" w14:textId="77777777" w:rsidR="00933B2F" w:rsidRPr="003107D3" w:rsidRDefault="00933B2F" w:rsidP="00A86432">
            <w:pPr>
              <w:pStyle w:val="TAL"/>
            </w:pPr>
          </w:p>
        </w:tc>
      </w:tr>
      <w:tr w:rsidR="00933B2F" w:rsidRPr="003107D3" w14:paraId="3F3BDCC8" w14:textId="77777777" w:rsidTr="00A86432">
        <w:trPr>
          <w:cantSplit/>
          <w:jc w:val="center"/>
        </w:trPr>
        <w:tc>
          <w:tcPr>
            <w:tcW w:w="1721" w:type="dxa"/>
            <w:shd w:val="clear" w:color="auto" w:fill="auto"/>
          </w:tcPr>
          <w:p w14:paraId="75D582D8" w14:textId="77777777" w:rsidR="00933B2F" w:rsidRPr="003107D3" w:rsidRDefault="00933B2F" w:rsidP="00A86432">
            <w:pPr>
              <w:pStyle w:val="TAL"/>
            </w:pPr>
            <w:proofErr w:type="spellStart"/>
            <w:r w:rsidRPr="003107D3">
              <w:t>subsSessAmbr</w:t>
            </w:r>
            <w:proofErr w:type="spellEnd"/>
          </w:p>
        </w:tc>
        <w:tc>
          <w:tcPr>
            <w:tcW w:w="1843" w:type="dxa"/>
            <w:shd w:val="clear" w:color="auto" w:fill="auto"/>
          </w:tcPr>
          <w:p w14:paraId="1B098B1D" w14:textId="77777777" w:rsidR="00933B2F" w:rsidRPr="003107D3" w:rsidRDefault="00933B2F" w:rsidP="00A86432">
            <w:pPr>
              <w:pStyle w:val="TAL"/>
            </w:pPr>
            <w:proofErr w:type="spellStart"/>
            <w:r w:rsidRPr="003107D3">
              <w:t>Ambr</w:t>
            </w:r>
            <w:proofErr w:type="spellEnd"/>
          </w:p>
        </w:tc>
        <w:tc>
          <w:tcPr>
            <w:tcW w:w="425" w:type="dxa"/>
          </w:tcPr>
          <w:p w14:paraId="582A87B7" w14:textId="77777777" w:rsidR="00933B2F" w:rsidRPr="003107D3" w:rsidRDefault="00933B2F" w:rsidP="00A86432">
            <w:pPr>
              <w:pStyle w:val="TAC"/>
            </w:pPr>
            <w:r w:rsidRPr="003107D3">
              <w:t>O</w:t>
            </w:r>
          </w:p>
        </w:tc>
        <w:tc>
          <w:tcPr>
            <w:tcW w:w="1134" w:type="dxa"/>
            <w:shd w:val="clear" w:color="auto" w:fill="auto"/>
          </w:tcPr>
          <w:p w14:paraId="72A54973" w14:textId="77777777" w:rsidR="00933B2F" w:rsidRPr="003107D3" w:rsidRDefault="00933B2F" w:rsidP="00A86432">
            <w:pPr>
              <w:pStyle w:val="TAC"/>
            </w:pPr>
            <w:r w:rsidRPr="003107D3">
              <w:t>0..1</w:t>
            </w:r>
          </w:p>
        </w:tc>
        <w:tc>
          <w:tcPr>
            <w:tcW w:w="3207" w:type="dxa"/>
            <w:shd w:val="clear" w:color="auto" w:fill="auto"/>
          </w:tcPr>
          <w:p w14:paraId="49FFB60A" w14:textId="77777777" w:rsidR="00933B2F" w:rsidRPr="003107D3" w:rsidRDefault="00933B2F" w:rsidP="00A86432">
            <w:pPr>
              <w:pStyle w:val="TAL"/>
            </w:pPr>
            <w:r w:rsidRPr="003107D3">
              <w:t>UDM subscribed or DN-AAA authorized Session-AMBR.</w:t>
            </w:r>
          </w:p>
        </w:tc>
        <w:tc>
          <w:tcPr>
            <w:tcW w:w="1351" w:type="dxa"/>
          </w:tcPr>
          <w:p w14:paraId="71F781CF" w14:textId="77777777" w:rsidR="00933B2F" w:rsidRPr="003107D3" w:rsidRDefault="00933B2F" w:rsidP="00A86432">
            <w:pPr>
              <w:pStyle w:val="TAL"/>
            </w:pPr>
          </w:p>
        </w:tc>
      </w:tr>
      <w:tr w:rsidR="00933B2F" w:rsidRPr="003107D3" w14:paraId="46E18E5C" w14:textId="77777777" w:rsidTr="00A86432">
        <w:trPr>
          <w:cantSplit/>
          <w:jc w:val="center"/>
        </w:trPr>
        <w:tc>
          <w:tcPr>
            <w:tcW w:w="1721" w:type="dxa"/>
            <w:shd w:val="clear" w:color="auto" w:fill="auto"/>
          </w:tcPr>
          <w:p w14:paraId="7691C4C9" w14:textId="77777777" w:rsidR="00933B2F" w:rsidRPr="003107D3" w:rsidRDefault="00933B2F" w:rsidP="00A86432">
            <w:pPr>
              <w:pStyle w:val="TAL"/>
            </w:pPr>
            <w:proofErr w:type="spellStart"/>
            <w:r w:rsidRPr="003107D3">
              <w:t>authProfIndex</w:t>
            </w:r>
            <w:proofErr w:type="spellEnd"/>
          </w:p>
        </w:tc>
        <w:tc>
          <w:tcPr>
            <w:tcW w:w="1843" w:type="dxa"/>
            <w:shd w:val="clear" w:color="auto" w:fill="auto"/>
          </w:tcPr>
          <w:p w14:paraId="513754F2" w14:textId="77777777" w:rsidR="00933B2F" w:rsidRPr="003107D3" w:rsidRDefault="00933B2F" w:rsidP="00A86432">
            <w:pPr>
              <w:pStyle w:val="TAL"/>
            </w:pPr>
            <w:r w:rsidRPr="003107D3">
              <w:t>string</w:t>
            </w:r>
          </w:p>
        </w:tc>
        <w:tc>
          <w:tcPr>
            <w:tcW w:w="425" w:type="dxa"/>
          </w:tcPr>
          <w:p w14:paraId="52C2A08E" w14:textId="77777777" w:rsidR="00933B2F" w:rsidRPr="003107D3" w:rsidRDefault="00933B2F" w:rsidP="00A86432">
            <w:pPr>
              <w:pStyle w:val="TAC"/>
            </w:pPr>
            <w:r w:rsidRPr="003107D3">
              <w:t>O</w:t>
            </w:r>
          </w:p>
        </w:tc>
        <w:tc>
          <w:tcPr>
            <w:tcW w:w="1134" w:type="dxa"/>
            <w:shd w:val="clear" w:color="auto" w:fill="auto"/>
          </w:tcPr>
          <w:p w14:paraId="0F963CDC" w14:textId="77777777" w:rsidR="00933B2F" w:rsidRPr="003107D3" w:rsidRDefault="00933B2F" w:rsidP="00A86432">
            <w:pPr>
              <w:pStyle w:val="TAC"/>
            </w:pPr>
            <w:r w:rsidRPr="003107D3">
              <w:t>0..1</w:t>
            </w:r>
          </w:p>
        </w:tc>
        <w:tc>
          <w:tcPr>
            <w:tcW w:w="3207" w:type="dxa"/>
            <w:shd w:val="clear" w:color="auto" w:fill="auto"/>
          </w:tcPr>
          <w:p w14:paraId="11A96C29" w14:textId="77777777" w:rsidR="00933B2F" w:rsidRPr="003107D3" w:rsidRDefault="00933B2F" w:rsidP="00A86432">
            <w:pPr>
              <w:pStyle w:val="TAL"/>
            </w:pPr>
            <w:r w:rsidRPr="003107D3">
              <w:t>DN-AAA authorization profile index.</w:t>
            </w:r>
          </w:p>
        </w:tc>
        <w:tc>
          <w:tcPr>
            <w:tcW w:w="1351" w:type="dxa"/>
          </w:tcPr>
          <w:p w14:paraId="2BA72921" w14:textId="77777777" w:rsidR="00933B2F" w:rsidRPr="003107D3" w:rsidRDefault="00933B2F" w:rsidP="00A86432">
            <w:pPr>
              <w:pStyle w:val="TAL"/>
            </w:pPr>
            <w:r w:rsidRPr="003107D3">
              <w:t>DN-Authorization</w:t>
            </w:r>
          </w:p>
        </w:tc>
      </w:tr>
      <w:tr w:rsidR="00933B2F" w:rsidRPr="003107D3" w14:paraId="4DDA622B" w14:textId="77777777" w:rsidTr="00A86432">
        <w:trPr>
          <w:cantSplit/>
          <w:jc w:val="center"/>
        </w:trPr>
        <w:tc>
          <w:tcPr>
            <w:tcW w:w="1721" w:type="dxa"/>
            <w:shd w:val="clear" w:color="auto" w:fill="auto"/>
          </w:tcPr>
          <w:p w14:paraId="561F422D" w14:textId="77777777" w:rsidR="00933B2F" w:rsidRPr="003107D3" w:rsidRDefault="00933B2F" w:rsidP="00A86432">
            <w:pPr>
              <w:pStyle w:val="TAL"/>
            </w:pPr>
            <w:proofErr w:type="spellStart"/>
            <w:r w:rsidRPr="003107D3">
              <w:lastRenderedPageBreak/>
              <w:t>subsDefQos</w:t>
            </w:r>
            <w:proofErr w:type="spellEnd"/>
          </w:p>
        </w:tc>
        <w:tc>
          <w:tcPr>
            <w:tcW w:w="1843" w:type="dxa"/>
            <w:shd w:val="clear" w:color="auto" w:fill="auto"/>
          </w:tcPr>
          <w:p w14:paraId="083AA1A0" w14:textId="77777777" w:rsidR="00933B2F" w:rsidRPr="003107D3" w:rsidRDefault="00933B2F" w:rsidP="00A86432">
            <w:pPr>
              <w:pStyle w:val="TAL"/>
            </w:pPr>
            <w:proofErr w:type="spellStart"/>
            <w:r w:rsidRPr="003107D3">
              <w:t>SubscribedDefaultQos</w:t>
            </w:r>
            <w:proofErr w:type="spellEnd"/>
          </w:p>
        </w:tc>
        <w:tc>
          <w:tcPr>
            <w:tcW w:w="425" w:type="dxa"/>
          </w:tcPr>
          <w:p w14:paraId="4C573278" w14:textId="77777777" w:rsidR="00933B2F" w:rsidRPr="003107D3" w:rsidRDefault="00933B2F" w:rsidP="00A86432">
            <w:pPr>
              <w:pStyle w:val="TAC"/>
            </w:pPr>
            <w:r w:rsidRPr="003107D3">
              <w:t>O</w:t>
            </w:r>
          </w:p>
        </w:tc>
        <w:tc>
          <w:tcPr>
            <w:tcW w:w="1134" w:type="dxa"/>
            <w:shd w:val="clear" w:color="auto" w:fill="auto"/>
          </w:tcPr>
          <w:p w14:paraId="4837FA0A" w14:textId="77777777" w:rsidR="00933B2F" w:rsidRPr="003107D3" w:rsidRDefault="00933B2F" w:rsidP="00A86432">
            <w:pPr>
              <w:pStyle w:val="TAC"/>
            </w:pPr>
            <w:r w:rsidRPr="003107D3">
              <w:t>0..1</w:t>
            </w:r>
          </w:p>
        </w:tc>
        <w:tc>
          <w:tcPr>
            <w:tcW w:w="3207" w:type="dxa"/>
            <w:shd w:val="clear" w:color="auto" w:fill="auto"/>
          </w:tcPr>
          <w:p w14:paraId="2680204F" w14:textId="77777777" w:rsidR="00933B2F" w:rsidRPr="003107D3" w:rsidRDefault="00933B2F" w:rsidP="00A86432">
            <w:pPr>
              <w:pStyle w:val="TAL"/>
            </w:pPr>
            <w:r w:rsidRPr="003107D3">
              <w:t>Subscribed Default QoS Information.</w:t>
            </w:r>
          </w:p>
        </w:tc>
        <w:tc>
          <w:tcPr>
            <w:tcW w:w="1351" w:type="dxa"/>
          </w:tcPr>
          <w:p w14:paraId="1C6445E7" w14:textId="77777777" w:rsidR="00933B2F" w:rsidRPr="003107D3" w:rsidRDefault="00933B2F" w:rsidP="00A86432">
            <w:pPr>
              <w:pStyle w:val="TAL"/>
            </w:pPr>
          </w:p>
        </w:tc>
      </w:tr>
      <w:tr w:rsidR="00933B2F" w:rsidRPr="003107D3" w14:paraId="1F8B43DF" w14:textId="77777777" w:rsidTr="00A86432">
        <w:trPr>
          <w:cantSplit/>
          <w:jc w:val="center"/>
        </w:trPr>
        <w:tc>
          <w:tcPr>
            <w:tcW w:w="1721" w:type="dxa"/>
            <w:shd w:val="clear" w:color="auto" w:fill="auto"/>
          </w:tcPr>
          <w:p w14:paraId="4DF4EEC0" w14:textId="77777777" w:rsidR="00933B2F" w:rsidRPr="003107D3" w:rsidRDefault="00933B2F" w:rsidP="00A86432">
            <w:pPr>
              <w:pStyle w:val="TAL"/>
            </w:pPr>
            <w:proofErr w:type="spellStart"/>
            <w:r w:rsidRPr="003107D3">
              <w:t>vplmnQos</w:t>
            </w:r>
            <w:proofErr w:type="spellEnd"/>
          </w:p>
        </w:tc>
        <w:tc>
          <w:tcPr>
            <w:tcW w:w="1843" w:type="dxa"/>
            <w:shd w:val="clear" w:color="auto" w:fill="auto"/>
          </w:tcPr>
          <w:p w14:paraId="48782181" w14:textId="77777777" w:rsidR="00933B2F" w:rsidRPr="003107D3" w:rsidRDefault="00933B2F" w:rsidP="00A86432">
            <w:pPr>
              <w:pStyle w:val="TAL"/>
            </w:pPr>
            <w:proofErr w:type="spellStart"/>
            <w:r w:rsidRPr="003107D3">
              <w:t>VplmnQos</w:t>
            </w:r>
            <w:proofErr w:type="spellEnd"/>
          </w:p>
        </w:tc>
        <w:tc>
          <w:tcPr>
            <w:tcW w:w="425" w:type="dxa"/>
          </w:tcPr>
          <w:p w14:paraId="43AA1EF7" w14:textId="77777777" w:rsidR="00933B2F" w:rsidRPr="003107D3" w:rsidRDefault="00933B2F" w:rsidP="00A86432">
            <w:pPr>
              <w:pStyle w:val="TAC"/>
            </w:pPr>
            <w:r w:rsidRPr="003107D3">
              <w:t>O</w:t>
            </w:r>
          </w:p>
        </w:tc>
        <w:tc>
          <w:tcPr>
            <w:tcW w:w="1134" w:type="dxa"/>
            <w:shd w:val="clear" w:color="auto" w:fill="auto"/>
          </w:tcPr>
          <w:p w14:paraId="7072C00C" w14:textId="77777777" w:rsidR="00933B2F" w:rsidRPr="003107D3" w:rsidRDefault="00933B2F" w:rsidP="00A86432">
            <w:pPr>
              <w:pStyle w:val="TAC"/>
            </w:pPr>
            <w:r w:rsidRPr="003107D3">
              <w:t>0..1</w:t>
            </w:r>
          </w:p>
        </w:tc>
        <w:tc>
          <w:tcPr>
            <w:tcW w:w="3207" w:type="dxa"/>
            <w:shd w:val="clear" w:color="auto" w:fill="auto"/>
          </w:tcPr>
          <w:p w14:paraId="7D3E6FC9" w14:textId="77777777" w:rsidR="00933B2F" w:rsidRPr="003107D3" w:rsidRDefault="00933B2F" w:rsidP="00A86432">
            <w:pPr>
              <w:pStyle w:val="TAL"/>
            </w:pPr>
            <w:r w:rsidRPr="003107D3">
              <w:t>QoS constraints in a VPLMN.</w:t>
            </w:r>
          </w:p>
        </w:tc>
        <w:tc>
          <w:tcPr>
            <w:tcW w:w="1351" w:type="dxa"/>
          </w:tcPr>
          <w:p w14:paraId="5F5373B8" w14:textId="77777777" w:rsidR="00933B2F" w:rsidRPr="003107D3" w:rsidRDefault="00933B2F" w:rsidP="00A86432">
            <w:pPr>
              <w:pStyle w:val="TAL"/>
            </w:pPr>
            <w:r w:rsidRPr="003107D3">
              <w:t>VPLMN-QoS-Control</w:t>
            </w:r>
          </w:p>
        </w:tc>
      </w:tr>
      <w:tr w:rsidR="00933B2F" w:rsidRPr="003107D3" w14:paraId="1908533B" w14:textId="77777777" w:rsidTr="00A86432">
        <w:trPr>
          <w:cantSplit/>
          <w:jc w:val="center"/>
        </w:trPr>
        <w:tc>
          <w:tcPr>
            <w:tcW w:w="1721" w:type="dxa"/>
            <w:shd w:val="clear" w:color="auto" w:fill="auto"/>
          </w:tcPr>
          <w:p w14:paraId="3CB77650" w14:textId="77777777" w:rsidR="00933B2F" w:rsidRPr="003107D3" w:rsidRDefault="00933B2F" w:rsidP="00A86432">
            <w:pPr>
              <w:pStyle w:val="TAL"/>
            </w:pPr>
            <w:proofErr w:type="spellStart"/>
            <w:r w:rsidRPr="003107D3">
              <w:rPr>
                <w:lang w:eastAsia="zh-CN"/>
              </w:rPr>
              <w:t>numOfPackFilter</w:t>
            </w:r>
            <w:proofErr w:type="spellEnd"/>
          </w:p>
        </w:tc>
        <w:tc>
          <w:tcPr>
            <w:tcW w:w="1843" w:type="dxa"/>
            <w:shd w:val="clear" w:color="auto" w:fill="auto"/>
          </w:tcPr>
          <w:p w14:paraId="6542ACA8" w14:textId="77777777" w:rsidR="00933B2F" w:rsidRPr="003107D3" w:rsidRDefault="00933B2F" w:rsidP="00A86432">
            <w:pPr>
              <w:pStyle w:val="TAL"/>
            </w:pPr>
            <w:r w:rsidRPr="003107D3">
              <w:rPr>
                <w:lang w:eastAsia="zh-CN"/>
              </w:rPr>
              <w:t>integer</w:t>
            </w:r>
          </w:p>
        </w:tc>
        <w:tc>
          <w:tcPr>
            <w:tcW w:w="425" w:type="dxa"/>
          </w:tcPr>
          <w:p w14:paraId="49E6A1D1" w14:textId="77777777" w:rsidR="00933B2F" w:rsidRPr="003107D3" w:rsidRDefault="00933B2F" w:rsidP="00A86432">
            <w:pPr>
              <w:pStyle w:val="TAC"/>
            </w:pPr>
            <w:r w:rsidRPr="003107D3">
              <w:rPr>
                <w:lang w:eastAsia="zh-CN"/>
              </w:rPr>
              <w:t>O</w:t>
            </w:r>
          </w:p>
        </w:tc>
        <w:tc>
          <w:tcPr>
            <w:tcW w:w="1134" w:type="dxa"/>
            <w:shd w:val="clear" w:color="auto" w:fill="auto"/>
          </w:tcPr>
          <w:p w14:paraId="2FDAA146" w14:textId="77777777" w:rsidR="00933B2F" w:rsidRPr="003107D3" w:rsidRDefault="00933B2F" w:rsidP="00A86432">
            <w:pPr>
              <w:pStyle w:val="TAC"/>
            </w:pPr>
            <w:r w:rsidRPr="003107D3">
              <w:rPr>
                <w:lang w:eastAsia="zh-CN"/>
              </w:rPr>
              <w:t>0..1</w:t>
            </w:r>
          </w:p>
        </w:tc>
        <w:tc>
          <w:tcPr>
            <w:tcW w:w="3207" w:type="dxa"/>
            <w:shd w:val="clear" w:color="auto" w:fill="auto"/>
          </w:tcPr>
          <w:p w14:paraId="7169C5CE" w14:textId="77777777" w:rsidR="00933B2F" w:rsidRPr="003107D3" w:rsidRDefault="00933B2F" w:rsidP="00A86432">
            <w:pPr>
              <w:pStyle w:val="TAL"/>
            </w:pPr>
            <w:r w:rsidRPr="003107D3">
              <w:t>Contains the number of supported packet filter for signalled QoS rules.</w:t>
            </w:r>
          </w:p>
        </w:tc>
        <w:tc>
          <w:tcPr>
            <w:tcW w:w="1351" w:type="dxa"/>
          </w:tcPr>
          <w:p w14:paraId="01D665B4" w14:textId="77777777" w:rsidR="00933B2F" w:rsidRPr="003107D3" w:rsidRDefault="00933B2F" w:rsidP="00A86432">
            <w:pPr>
              <w:pStyle w:val="TAL"/>
            </w:pPr>
          </w:p>
        </w:tc>
      </w:tr>
      <w:tr w:rsidR="00933B2F" w:rsidRPr="003107D3" w14:paraId="36CC426D" w14:textId="77777777" w:rsidTr="00A86432">
        <w:trPr>
          <w:cantSplit/>
          <w:jc w:val="center"/>
        </w:trPr>
        <w:tc>
          <w:tcPr>
            <w:tcW w:w="1721" w:type="dxa"/>
            <w:shd w:val="clear" w:color="auto" w:fill="auto"/>
          </w:tcPr>
          <w:p w14:paraId="6F6DB1AF" w14:textId="77777777" w:rsidR="00933B2F" w:rsidRPr="003107D3" w:rsidRDefault="00933B2F" w:rsidP="00A86432">
            <w:pPr>
              <w:pStyle w:val="TAL"/>
            </w:pPr>
            <w:r w:rsidRPr="003107D3">
              <w:t>online</w:t>
            </w:r>
          </w:p>
        </w:tc>
        <w:tc>
          <w:tcPr>
            <w:tcW w:w="1843" w:type="dxa"/>
            <w:shd w:val="clear" w:color="auto" w:fill="auto"/>
          </w:tcPr>
          <w:p w14:paraId="5E4680B5" w14:textId="77777777" w:rsidR="00933B2F" w:rsidRPr="003107D3" w:rsidRDefault="00933B2F" w:rsidP="00A86432">
            <w:pPr>
              <w:pStyle w:val="TAL"/>
            </w:pPr>
            <w:proofErr w:type="spellStart"/>
            <w:r w:rsidRPr="003107D3">
              <w:t>boolean</w:t>
            </w:r>
            <w:proofErr w:type="spellEnd"/>
          </w:p>
        </w:tc>
        <w:tc>
          <w:tcPr>
            <w:tcW w:w="425" w:type="dxa"/>
          </w:tcPr>
          <w:p w14:paraId="51C47C97" w14:textId="77777777" w:rsidR="00933B2F" w:rsidRPr="003107D3" w:rsidRDefault="00933B2F" w:rsidP="00A86432">
            <w:pPr>
              <w:pStyle w:val="TAC"/>
            </w:pPr>
            <w:r w:rsidRPr="003107D3">
              <w:t>O</w:t>
            </w:r>
          </w:p>
        </w:tc>
        <w:tc>
          <w:tcPr>
            <w:tcW w:w="1134" w:type="dxa"/>
            <w:shd w:val="clear" w:color="auto" w:fill="auto"/>
          </w:tcPr>
          <w:p w14:paraId="79EC88B7" w14:textId="77777777" w:rsidR="00933B2F" w:rsidRPr="003107D3" w:rsidRDefault="00933B2F" w:rsidP="00A86432">
            <w:pPr>
              <w:pStyle w:val="TAC"/>
            </w:pPr>
            <w:r w:rsidRPr="003107D3">
              <w:t>0..1</w:t>
            </w:r>
          </w:p>
        </w:tc>
        <w:tc>
          <w:tcPr>
            <w:tcW w:w="3207" w:type="dxa"/>
            <w:shd w:val="clear" w:color="auto" w:fill="auto"/>
          </w:tcPr>
          <w:p w14:paraId="0245C8D9" w14:textId="77777777" w:rsidR="00933B2F" w:rsidRPr="003107D3" w:rsidRDefault="00933B2F" w:rsidP="00A86432">
            <w:pPr>
              <w:pStyle w:val="TAL"/>
            </w:pPr>
            <w:r w:rsidRPr="003107D3">
              <w:t>If it is included and set to true, the online charging is applied to the PDU session.</w:t>
            </w:r>
          </w:p>
        </w:tc>
        <w:tc>
          <w:tcPr>
            <w:tcW w:w="1351" w:type="dxa"/>
          </w:tcPr>
          <w:p w14:paraId="4A36E3C1" w14:textId="77777777" w:rsidR="00933B2F" w:rsidRPr="003107D3" w:rsidRDefault="00933B2F" w:rsidP="00A86432">
            <w:pPr>
              <w:pStyle w:val="TAL"/>
            </w:pPr>
          </w:p>
        </w:tc>
      </w:tr>
      <w:tr w:rsidR="00933B2F" w:rsidRPr="003107D3" w14:paraId="6EDB3839" w14:textId="77777777" w:rsidTr="00A86432">
        <w:trPr>
          <w:cantSplit/>
          <w:jc w:val="center"/>
        </w:trPr>
        <w:tc>
          <w:tcPr>
            <w:tcW w:w="1721" w:type="dxa"/>
            <w:shd w:val="clear" w:color="auto" w:fill="auto"/>
          </w:tcPr>
          <w:p w14:paraId="551D1BE0" w14:textId="77777777" w:rsidR="00933B2F" w:rsidRPr="003107D3" w:rsidRDefault="00933B2F" w:rsidP="00A86432">
            <w:pPr>
              <w:pStyle w:val="TAL"/>
            </w:pPr>
            <w:r w:rsidRPr="003107D3">
              <w:t>offline</w:t>
            </w:r>
          </w:p>
        </w:tc>
        <w:tc>
          <w:tcPr>
            <w:tcW w:w="1843" w:type="dxa"/>
            <w:shd w:val="clear" w:color="auto" w:fill="auto"/>
          </w:tcPr>
          <w:p w14:paraId="58C336C4" w14:textId="77777777" w:rsidR="00933B2F" w:rsidRPr="003107D3" w:rsidRDefault="00933B2F" w:rsidP="00A86432">
            <w:pPr>
              <w:pStyle w:val="TAL"/>
            </w:pPr>
            <w:proofErr w:type="spellStart"/>
            <w:r w:rsidRPr="003107D3">
              <w:t>boolean</w:t>
            </w:r>
            <w:proofErr w:type="spellEnd"/>
          </w:p>
        </w:tc>
        <w:tc>
          <w:tcPr>
            <w:tcW w:w="425" w:type="dxa"/>
          </w:tcPr>
          <w:p w14:paraId="5418E79A" w14:textId="77777777" w:rsidR="00933B2F" w:rsidRPr="003107D3" w:rsidRDefault="00933B2F" w:rsidP="00A86432">
            <w:pPr>
              <w:pStyle w:val="TAC"/>
            </w:pPr>
            <w:r w:rsidRPr="003107D3">
              <w:t>O</w:t>
            </w:r>
          </w:p>
        </w:tc>
        <w:tc>
          <w:tcPr>
            <w:tcW w:w="1134" w:type="dxa"/>
            <w:shd w:val="clear" w:color="auto" w:fill="auto"/>
          </w:tcPr>
          <w:p w14:paraId="5A79D616" w14:textId="77777777" w:rsidR="00933B2F" w:rsidRPr="003107D3" w:rsidRDefault="00933B2F" w:rsidP="00A86432">
            <w:pPr>
              <w:pStyle w:val="TAC"/>
            </w:pPr>
            <w:r w:rsidRPr="003107D3">
              <w:t>0..1</w:t>
            </w:r>
          </w:p>
        </w:tc>
        <w:tc>
          <w:tcPr>
            <w:tcW w:w="3207" w:type="dxa"/>
            <w:shd w:val="clear" w:color="auto" w:fill="auto"/>
          </w:tcPr>
          <w:p w14:paraId="0F16ED5A" w14:textId="77777777" w:rsidR="00933B2F" w:rsidRPr="003107D3" w:rsidRDefault="00933B2F" w:rsidP="00A86432">
            <w:pPr>
              <w:pStyle w:val="TAL"/>
            </w:pPr>
            <w:r w:rsidRPr="003107D3">
              <w:t>If it is included and set to true, the offline charging is applied to the PDU session.</w:t>
            </w:r>
          </w:p>
        </w:tc>
        <w:tc>
          <w:tcPr>
            <w:tcW w:w="1351" w:type="dxa"/>
          </w:tcPr>
          <w:p w14:paraId="7D9C439F" w14:textId="77777777" w:rsidR="00933B2F" w:rsidRPr="003107D3" w:rsidRDefault="00933B2F" w:rsidP="00A86432">
            <w:pPr>
              <w:pStyle w:val="TAL"/>
            </w:pPr>
          </w:p>
        </w:tc>
      </w:tr>
      <w:tr w:rsidR="00933B2F" w:rsidRPr="003107D3" w14:paraId="0D4EB773" w14:textId="77777777" w:rsidTr="00A86432">
        <w:trPr>
          <w:cantSplit/>
          <w:jc w:val="center"/>
        </w:trPr>
        <w:tc>
          <w:tcPr>
            <w:tcW w:w="1721" w:type="dxa"/>
            <w:shd w:val="clear" w:color="auto" w:fill="auto"/>
          </w:tcPr>
          <w:p w14:paraId="6B08E082" w14:textId="77777777" w:rsidR="00933B2F" w:rsidRPr="003107D3" w:rsidRDefault="00933B2F" w:rsidP="00A86432">
            <w:pPr>
              <w:pStyle w:val="TAL"/>
            </w:pPr>
            <w:proofErr w:type="spellStart"/>
            <w:r w:rsidRPr="003107D3">
              <w:t>chargingCharacteristics</w:t>
            </w:r>
            <w:proofErr w:type="spellEnd"/>
          </w:p>
        </w:tc>
        <w:tc>
          <w:tcPr>
            <w:tcW w:w="1843" w:type="dxa"/>
            <w:shd w:val="clear" w:color="auto" w:fill="auto"/>
          </w:tcPr>
          <w:p w14:paraId="4E99DA87" w14:textId="77777777" w:rsidR="00933B2F" w:rsidRPr="003107D3" w:rsidRDefault="00933B2F" w:rsidP="00A86432">
            <w:pPr>
              <w:pStyle w:val="TAL"/>
            </w:pPr>
            <w:r w:rsidRPr="003107D3">
              <w:t>string</w:t>
            </w:r>
          </w:p>
        </w:tc>
        <w:tc>
          <w:tcPr>
            <w:tcW w:w="425" w:type="dxa"/>
          </w:tcPr>
          <w:p w14:paraId="7F615E42" w14:textId="77777777" w:rsidR="00933B2F" w:rsidRPr="003107D3" w:rsidRDefault="00933B2F" w:rsidP="00A86432">
            <w:pPr>
              <w:pStyle w:val="TAC"/>
            </w:pPr>
            <w:r w:rsidRPr="003107D3">
              <w:rPr>
                <w:lang w:eastAsia="zh-CN"/>
              </w:rPr>
              <w:t>O</w:t>
            </w:r>
          </w:p>
        </w:tc>
        <w:tc>
          <w:tcPr>
            <w:tcW w:w="1134" w:type="dxa"/>
            <w:shd w:val="clear" w:color="auto" w:fill="auto"/>
          </w:tcPr>
          <w:p w14:paraId="5569F56C" w14:textId="77777777" w:rsidR="00933B2F" w:rsidRPr="003107D3" w:rsidRDefault="00933B2F" w:rsidP="00A86432">
            <w:pPr>
              <w:pStyle w:val="TAC"/>
            </w:pPr>
            <w:r w:rsidRPr="003107D3">
              <w:rPr>
                <w:lang w:eastAsia="zh-CN"/>
              </w:rPr>
              <w:t>0..1</w:t>
            </w:r>
          </w:p>
        </w:tc>
        <w:tc>
          <w:tcPr>
            <w:tcW w:w="3207" w:type="dxa"/>
            <w:shd w:val="clear" w:color="auto" w:fill="auto"/>
          </w:tcPr>
          <w:p w14:paraId="5CF91C5B" w14:textId="77777777" w:rsidR="00933B2F" w:rsidRPr="003107D3" w:rsidRDefault="00933B2F" w:rsidP="00A86432">
            <w:pPr>
              <w:pStyle w:val="TAL"/>
              <w:rPr>
                <w:lang w:bidi="ar-IQ"/>
              </w:rPr>
            </w:pPr>
            <w:r w:rsidRPr="003107D3">
              <w:rPr>
                <w:lang w:bidi="ar-IQ"/>
              </w:rPr>
              <w:t xml:space="preserve">Contains the Charging Characteristics applied to the PDU session. Functional requirements for the Charging Characteristics are defined in </w:t>
            </w:r>
            <w:r w:rsidRPr="003107D3">
              <w:t>3GPP TS 32.255 [35] Annex A.</w:t>
            </w:r>
          </w:p>
          <w:p w14:paraId="5BC1AD04" w14:textId="77777777" w:rsidR="00933B2F" w:rsidRPr="003107D3" w:rsidRDefault="00933B2F" w:rsidP="00A86432">
            <w:pPr>
              <w:pStyle w:val="TAL"/>
            </w:pPr>
            <w:r w:rsidRPr="003107D3">
              <w:t>The charging characteristics are encoded as specified in 3GPP TS 29.503 [34].</w:t>
            </w:r>
          </w:p>
        </w:tc>
        <w:tc>
          <w:tcPr>
            <w:tcW w:w="1351" w:type="dxa"/>
          </w:tcPr>
          <w:p w14:paraId="30176A1D" w14:textId="77777777" w:rsidR="00933B2F" w:rsidRPr="003107D3" w:rsidRDefault="00933B2F" w:rsidP="00A86432">
            <w:pPr>
              <w:pStyle w:val="TAL"/>
            </w:pPr>
          </w:p>
        </w:tc>
      </w:tr>
      <w:tr w:rsidR="00933B2F" w:rsidRPr="003107D3" w14:paraId="38A69466" w14:textId="77777777" w:rsidTr="00A86432">
        <w:trPr>
          <w:cantSplit/>
          <w:jc w:val="center"/>
        </w:trPr>
        <w:tc>
          <w:tcPr>
            <w:tcW w:w="1721" w:type="dxa"/>
            <w:shd w:val="clear" w:color="auto" w:fill="auto"/>
          </w:tcPr>
          <w:p w14:paraId="1FE0733F" w14:textId="77777777" w:rsidR="00933B2F" w:rsidRPr="003107D3" w:rsidRDefault="00933B2F" w:rsidP="00A86432">
            <w:pPr>
              <w:pStyle w:val="TAL"/>
            </w:pPr>
            <w:r w:rsidRPr="003107D3">
              <w:t>3gppPsDataOffStatus</w:t>
            </w:r>
          </w:p>
        </w:tc>
        <w:tc>
          <w:tcPr>
            <w:tcW w:w="1843" w:type="dxa"/>
            <w:shd w:val="clear" w:color="auto" w:fill="auto"/>
          </w:tcPr>
          <w:p w14:paraId="00B201C5" w14:textId="77777777" w:rsidR="00933B2F" w:rsidRPr="003107D3" w:rsidRDefault="00933B2F" w:rsidP="00A86432">
            <w:pPr>
              <w:pStyle w:val="TAL"/>
            </w:pPr>
            <w:proofErr w:type="spellStart"/>
            <w:r w:rsidRPr="003107D3">
              <w:rPr>
                <w:lang w:eastAsia="zh-CN"/>
              </w:rPr>
              <w:t>boolean</w:t>
            </w:r>
            <w:proofErr w:type="spellEnd"/>
          </w:p>
        </w:tc>
        <w:tc>
          <w:tcPr>
            <w:tcW w:w="425" w:type="dxa"/>
          </w:tcPr>
          <w:p w14:paraId="47FA99CA" w14:textId="77777777" w:rsidR="00933B2F" w:rsidRPr="003107D3" w:rsidRDefault="00933B2F" w:rsidP="00A86432">
            <w:pPr>
              <w:pStyle w:val="TAC"/>
            </w:pPr>
            <w:r w:rsidRPr="003107D3">
              <w:rPr>
                <w:lang w:eastAsia="zh-CN"/>
              </w:rPr>
              <w:t>O</w:t>
            </w:r>
          </w:p>
        </w:tc>
        <w:tc>
          <w:tcPr>
            <w:tcW w:w="1134" w:type="dxa"/>
            <w:shd w:val="clear" w:color="auto" w:fill="auto"/>
          </w:tcPr>
          <w:p w14:paraId="73EAAF33" w14:textId="77777777" w:rsidR="00933B2F" w:rsidRPr="003107D3" w:rsidRDefault="00933B2F" w:rsidP="00A86432">
            <w:pPr>
              <w:pStyle w:val="TAC"/>
            </w:pPr>
            <w:r w:rsidRPr="003107D3">
              <w:rPr>
                <w:lang w:eastAsia="zh-CN"/>
              </w:rPr>
              <w:t>0..1</w:t>
            </w:r>
          </w:p>
        </w:tc>
        <w:tc>
          <w:tcPr>
            <w:tcW w:w="3207" w:type="dxa"/>
            <w:shd w:val="clear" w:color="auto" w:fill="auto"/>
          </w:tcPr>
          <w:p w14:paraId="0D503483" w14:textId="77777777" w:rsidR="00933B2F" w:rsidRPr="003107D3" w:rsidRDefault="00933B2F" w:rsidP="00A86432">
            <w:pPr>
              <w:pStyle w:val="TAL"/>
            </w:pPr>
            <w:r w:rsidRPr="003107D3">
              <w:rPr>
                <w:lang w:eastAsia="zh-CN"/>
              </w:rPr>
              <w:t>If it is included and set to true, the 3GPP PS Data Off is activated by the UE.</w:t>
            </w:r>
          </w:p>
        </w:tc>
        <w:tc>
          <w:tcPr>
            <w:tcW w:w="1351" w:type="dxa"/>
          </w:tcPr>
          <w:p w14:paraId="58FB382A" w14:textId="77777777" w:rsidR="00933B2F" w:rsidRPr="003107D3" w:rsidRDefault="00933B2F" w:rsidP="00A86432">
            <w:pPr>
              <w:pStyle w:val="TAL"/>
            </w:pPr>
            <w:r w:rsidRPr="003107D3">
              <w:t>3GPP-PS-Data-Off</w:t>
            </w:r>
          </w:p>
        </w:tc>
      </w:tr>
      <w:tr w:rsidR="00933B2F" w:rsidRPr="003107D3" w14:paraId="1DC11A6A" w14:textId="77777777" w:rsidTr="00A86432">
        <w:trPr>
          <w:cantSplit/>
          <w:jc w:val="center"/>
        </w:trPr>
        <w:tc>
          <w:tcPr>
            <w:tcW w:w="1721" w:type="dxa"/>
            <w:shd w:val="clear" w:color="auto" w:fill="auto"/>
          </w:tcPr>
          <w:p w14:paraId="6997F188" w14:textId="77777777" w:rsidR="00933B2F" w:rsidRPr="003107D3" w:rsidRDefault="00933B2F" w:rsidP="00A86432">
            <w:pPr>
              <w:pStyle w:val="TAL"/>
            </w:pPr>
            <w:proofErr w:type="spellStart"/>
            <w:r w:rsidRPr="003107D3">
              <w:t>refQosIndication</w:t>
            </w:r>
            <w:proofErr w:type="spellEnd"/>
          </w:p>
        </w:tc>
        <w:tc>
          <w:tcPr>
            <w:tcW w:w="1843" w:type="dxa"/>
            <w:shd w:val="clear" w:color="auto" w:fill="auto"/>
          </w:tcPr>
          <w:p w14:paraId="0519DE81" w14:textId="77777777" w:rsidR="00933B2F" w:rsidRPr="003107D3" w:rsidRDefault="00933B2F" w:rsidP="00A86432">
            <w:pPr>
              <w:pStyle w:val="TAL"/>
              <w:rPr>
                <w:lang w:eastAsia="zh-CN"/>
              </w:rPr>
            </w:pPr>
            <w:proofErr w:type="spellStart"/>
            <w:r w:rsidRPr="003107D3">
              <w:rPr>
                <w:lang w:eastAsia="zh-CN"/>
              </w:rPr>
              <w:t>boolean</w:t>
            </w:r>
            <w:proofErr w:type="spellEnd"/>
          </w:p>
        </w:tc>
        <w:tc>
          <w:tcPr>
            <w:tcW w:w="425" w:type="dxa"/>
          </w:tcPr>
          <w:p w14:paraId="4C79A426" w14:textId="77777777" w:rsidR="00933B2F" w:rsidRPr="003107D3" w:rsidRDefault="00933B2F" w:rsidP="00A86432">
            <w:pPr>
              <w:pStyle w:val="TAC"/>
              <w:rPr>
                <w:lang w:eastAsia="zh-CN"/>
              </w:rPr>
            </w:pPr>
            <w:r w:rsidRPr="003107D3">
              <w:rPr>
                <w:lang w:eastAsia="zh-CN"/>
              </w:rPr>
              <w:t>O</w:t>
            </w:r>
          </w:p>
        </w:tc>
        <w:tc>
          <w:tcPr>
            <w:tcW w:w="1134" w:type="dxa"/>
            <w:shd w:val="clear" w:color="auto" w:fill="auto"/>
          </w:tcPr>
          <w:p w14:paraId="719B22DD" w14:textId="77777777" w:rsidR="00933B2F" w:rsidRPr="003107D3" w:rsidRDefault="00933B2F" w:rsidP="00A86432">
            <w:pPr>
              <w:pStyle w:val="TAC"/>
              <w:rPr>
                <w:lang w:eastAsia="zh-CN"/>
              </w:rPr>
            </w:pPr>
            <w:r w:rsidRPr="003107D3">
              <w:rPr>
                <w:lang w:eastAsia="zh-CN"/>
              </w:rPr>
              <w:t>0..1</w:t>
            </w:r>
          </w:p>
        </w:tc>
        <w:tc>
          <w:tcPr>
            <w:tcW w:w="3207" w:type="dxa"/>
            <w:shd w:val="clear" w:color="auto" w:fill="auto"/>
          </w:tcPr>
          <w:p w14:paraId="6795690D" w14:textId="77777777" w:rsidR="00933B2F" w:rsidRPr="003107D3" w:rsidRDefault="00933B2F" w:rsidP="00A86432">
            <w:pPr>
              <w:pStyle w:val="TAL"/>
              <w:rPr>
                <w:lang w:eastAsia="zh-CN"/>
              </w:rPr>
            </w:pPr>
            <w:r w:rsidRPr="003107D3">
              <w:rPr>
                <w:lang w:eastAsia="zh-CN"/>
              </w:rPr>
              <w:t>If it is included and set to true, the reflective QoS is supported by the UE.</w:t>
            </w:r>
          </w:p>
        </w:tc>
        <w:tc>
          <w:tcPr>
            <w:tcW w:w="1351" w:type="dxa"/>
          </w:tcPr>
          <w:p w14:paraId="69EBFFCC" w14:textId="77777777" w:rsidR="00933B2F" w:rsidRPr="003107D3" w:rsidRDefault="00933B2F" w:rsidP="00A86432">
            <w:pPr>
              <w:pStyle w:val="TAL"/>
            </w:pPr>
          </w:p>
        </w:tc>
      </w:tr>
      <w:tr w:rsidR="00933B2F" w:rsidRPr="003107D3" w14:paraId="1F41BD94" w14:textId="77777777" w:rsidTr="00A86432">
        <w:trPr>
          <w:cantSplit/>
          <w:jc w:val="center"/>
        </w:trPr>
        <w:tc>
          <w:tcPr>
            <w:tcW w:w="1721" w:type="dxa"/>
            <w:shd w:val="clear" w:color="auto" w:fill="auto"/>
          </w:tcPr>
          <w:p w14:paraId="141F1E2A" w14:textId="77777777" w:rsidR="00933B2F" w:rsidRPr="003107D3" w:rsidRDefault="00933B2F" w:rsidP="00A86432">
            <w:pPr>
              <w:pStyle w:val="TAL"/>
            </w:pPr>
            <w:proofErr w:type="spellStart"/>
            <w:r w:rsidRPr="003107D3">
              <w:t>sliceInfo</w:t>
            </w:r>
            <w:proofErr w:type="spellEnd"/>
          </w:p>
        </w:tc>
        <w:tc>
          <w:tcPr>
            <w:tcW w:w="1843" w:type="dxa"/>
            <w:shd w:val="clear" w:color="auto" w:fill="auto"/>
          </w:tcPr>
          <w:p w14:paraId="08D4F9F1" w14:textId="77777777" w:rsidR="00933B2F" w:rsidRPr="003107D3" w:rsidRDefault="00933B2F" w:rsidP="00A86432">
            <w:pPr>
              <w:pStyle w:val="TAL"/>
            </w:pPr>
            <w:proofErr w:type="spellStart"/>
            <w:r w:rsidRPr="003107D3">
              <w:t>Snssai</w:t>
            </w:r>
            <w:proofErr w:type="spellEnd"/>
          </w:p>
        </w:tc>
        <w:tc>
          <w:tcPr>
            <w:tcW w:w="425" w:type="dxa"/>
          </w:tcPr>
          <w:p w14:paraId="6D854D5E" w14:textId="77777777" w:rsidR="00933B2F" w:rsidRPr="003107D3" w:rsidRDefault="00933B2F" w:rsidP="00A86432">
            <w:pPr>
              <w:pStyle w:val="TAC"/>
            </w:pPr>
            <w:r w:rsidRPr="003107D3">
              <w:t>M</w:t>
            </w:r>
          </w:p>
        </w:tc>
        <w:tc>
          <w:tcPr>
            <w:tcW w:w="1134" w:type="dxa"/>
            <w:shd w:val="clear" w:color="auto" w:fill="auto"/>
          </w:tcPr>
          <w:p w14:paraId="2DF5FF8B" w14:textId="77777777" w:rsidR="00933B2F" w:rsidRPr="003107D3" w:rsidRDefault="00933B2F" w:rsidP="00A86432">
            <w:pPr>
              <w:pStyle w:val="TAC"/>
            </w:pPr>
            <w:r w:rsidRPr="003107D3">
              <w:t>1</w:t>
            </w:r>
          </w:p>
        </w:tc>
        <w:tc>
          <w:tcPr>
            <w:tcW w:w="3207" w:type="dxa"/>
            <w:shd w:val="clear" w:color="auto" w:fill="auto"/>
          </w:tcPr>
          <w:p w14:paraId="51593CA7" w14:textId="77777777" w:rsidR="00933B2F" w:rsidRPr="003107D3" w:rsidRDefault="00933B2F" w:rsidP="00A86432">
            <w:pPr>
              <w:pStyle w:val="TAL"/>
            </w:pPr>
            <w:r w:rsidRPr="003107D3">
              <w:t>Identifies the S-NSSAI.</w:t>
            </w:r>
          </w:p>
        </w:tc>
        <w:tc>
          <w:tcPr>
            <w:tcW w:w="1351" w:type="dxa"/>
          </w:tcPr>
          <w:p w14:paraId="6778C59B" w14:textId="77777777" w:rsidR="00933B2F" w:rsidRPr="003107D3" w:rsidRDefault="00933B2F" w:rsidP="00A86432">
            <w:pPr>
              <w:pStyle w:val="TAL"/>
            </w:pPr>
          </w:p>
        </w:tc>
      </w:tr>
      <w:tr w:rsidR="00933B2F" w:rsidRPr="003107D3" w14:paraId="6B3FA874" w14:textId="77777777" w:rsidTr="00A86432">
        <w:trPr>
          <w:cantSplit/>
          <w:jc w:val="center"/>
        </w:trPr>
        <w:tc>
          <w:tcPr>
            <w:tcW w:w="1721" w:type="dxa"/>
            <w:shd w:val="clear" w:color="auto" w:fill="auto"/>
          </w:tcPr>
          <w:p w14:paraId="38128A51" w14:textId="77777777" w:rsidR="00933B2F" w:rsidRPr="003107D3" w:rsidRDefault="00933B2F" w:rsidP="00A86432">
            <w:pPr>
              <w:pStyle w:val="TAL"/>
            </w:pPr>
            <w:proofErr w:type="spellStart"/>
            <w:r w:rsidRPr="003107D3">
              <w:rPr>
                <w:lang w:eastAsia="zh-CN"/>
              </w:rPr>
              <w:t>qosFlowUsage</w:t>
            </w:r>
            <w:proofErr w:type="spellEnd"/>
          </w:p>
        </w:tc>
        <w:tc>
          <w:tcPr>
            <w:tcW w:w="1843" w:type="dxa"/>
            <w:shd w:val="clear" w:color="auto" w:fill="auto"/>
          </w:tcPr>
          <w:p w14:paraId="3A511E11" w14:textId="77777777" w:rsidR="00933B2F" w:rsidRPr="003107D3" w:rsidRDefault="00933B2F" w:rsidP="00A86432">
            <w:pPr>
              <w:pStyle w:val="TAL"/>
            </w:pPr>
            <w:proofErr w:type="spellStart"/>
            <w:r w:rsidRPr="003107D3">
              <w:rPr>
                <w:lang w:eastAsia="zh-CN"/>
              </w:rPr>
              <w:t>QosFlowUsage</w:t>
            </w:r>
            <w:proofErr w:type="spellEnd"/>
          </w:p>
        </w:tc>
        <w:tc>
          <w:tcPr>
            <w:tcW w:w="425" w:type="dxa"/>
          </w:tcPr>
          <w:p w14:paraId="54FB4771" w14:textId="77777777" w:rsidR="00933B2F" w:rsidRPr="003107D3" w:rsidRDefault="00933B2F" w:rsidP="00A86432">
            <w:pPr>
              <w:pStyle w:val="TAC"/>
            </w:pPr>
            <w:r w:rsidRPr="003107D3">
              <w:rPr>
                <w:lang w:eastAsia="zh-CN"/>
              </w:rPr>
              <w:t>O</w:t>
            </w:r>
          </w:p>
        </w:tc>
        <w:tc>
          <w:tcPr>
            <w:tcW w:w="1134" w:type="dxa"/>
            <w:shd w:val="clear" w:color="auto" w:fill="auto"/>
          </w:tcPr>
          <w:p w14:paraId="46F0AF04" w14:textId="77777777" w:rsidR="00933B2F" w:rsidRPr="003107D3" w:rsidRDefault="00933B2F" w:rsidP="00A86432">
            <w:pPr>
              <w:pStyle w:val="TAC"/>
            </w:pPr>
            <w:r w:rsidRPr="003107D3">
              <w:rPr>
                <w:lang w:eastAsia="zh-CN"/>
              </w:rPr>
              <w:t>0..1</w:t>
            </w:r>
          </w:p>
        </w:tc>
        <w:tc>
          <w:tcPr>
            <w:tcW w:w="3207" w:type="dxa"/>
            <w:shd w:val="clear" w:color="auto" w:fill="auto"/>
          </w:tcPr>
          <w:p w14:paraId="1A76F4B0" w14:textId="77777777" w:rsidR="00933B2F" w:rsidRPr="003107D3" w:rsidRDefault="00933B2F" w:rsidP="00A86432">
            <w:pPr>
              <w:pStyle w:val="TAL"/>
            </w:pPr>
            <w:r w:rsidRPr="003107D3">
              <w:rPr>
                <w:lang w:eastAsia="zh-CN"/>
              </w:rPr>
              <w:t>Indicates the required usage for default QoS flow.</w:t>
            </w:r>
          </w:p>
        </w:tc>
        <w:tc>
          <w:tcPr>
            <w:tcW w:w="1351" w:type="dxa"/>
          </w:tcPr>
          <w:p w14:paraId="6095BB4F" w14:textId="77777777" w:rsidR="00933B2F" w:rsidRPr="003107D3" w:rsidRDefault="00933B2F" w:rsidP="00A86432">
            <w:pPr>
              <w:pStyle w:val="TAL"/>
            </w:pPr>
          </w:p>
        </w:tc>
      </w:tr>
      <w:tr w:rsidR="00933B2F" w:rsidRPr="003107D3" w14:paraId="08E8A93C" w14:textId="77777777" w:rsidTr="00A86432">
        <w:trPr>
          <w:cantSplit/>
          <w:jc w:val="center"/>
        </w:trPr>
        <w:tc>
          <w:tcPr>
            <w:tcW w:w="1721" w:type="dxa"/>
            <w:shd w:val="clear" w:color="auto" w:fill="auto"/>
          </w:tcPr>
          <w:p w14:paraId="042E536B" w14:textId="77777777" w:rsidR="00933B2F" w:rsidRPr="003107D3" w:rsidRDefault="00933B2F" w:rsidP="00A86432">
            <w:pPr>
              <w:pStyle w:val="TAL"/>
            </w:pPr>
            <w:proofErr w:type="spellStart"/>
            <w:r w:rsidRPr="003107D3">
              <w:rPr>
                <w:lang w:eastAsia="zh-CN"/>
              </w:rPr>
              <w:t>servNfId</w:t>
            </w:r>
            <w:proofErr w:type="spellEnd"/>
          </w:p>
        </w:tc>
        <w:tc>
          <w:tcPr>
            <w:tcW w:w="1843" w:type="dxa"/>
            <w:shd w:val="clear" w:color="auto" w:fill="auto"/>
          </w:tcPr>
          <w:p w14:paraId="0042EB4B" w14:textId="77777777" w:rsidR="00933B2F" w:rsidRPr="003107D3" w:rsidRDefault="00933B2F" w:rsidP="00A86432">
            <w:pPr>
              <w:pStyle w:val="TAL"/>
            </w:pPr>
            <w:proofErr w:type="spellStart"/>
            <w:r w:rsidRPr="003107D3">
              <w:rPr>
                <w:lang w:eastAsia="zh-CN"/>
              </w:rPr>
              <w:t>ServingNfIdentity</w:t>
            </w:r>
            <w:proofErr w:type="spellEnd"/>
          </w:p>
        </w:tc>
        <w:tc>
          <w:tcPr>
            <w:tcW w:w="425" w:type="dxa"/>
          </w:tcPr>
          <w:p w14:paraId="2249514C" w14:textId="77777777" w:rsidR="00933B2F" w:rsidRPr="003107D3" w:rsidRDefault="00933B2F" w:rsidP="00A86432">
            <w:pPr>
              <w:pStyle w:val="TAC"/>
            </w:pPr>
            <w:r w:rsidRPr="003107D3">
              <w:rPr>
                <w:lang w:eastAsia="zh-CN"/>
              </w:rPr>
              <w:t>O</w:t>
            </w:r>
          </w:p>
        </w:tc>
        <w:tc>
          <w:tcPr>
            <w:tcW w:w="1134" w:type="dxa"/>
            <w:shd w:val="clear" w:color="auto" w:fill="auto"/>
          </w:tcPr>
          <w:p w14:paraId="71C09B29" w14:textId="77777777" w:rsidR="00933B2F" w:rsidRPr="003107D3" w:rsidRDefault="00933B2F" w:rsidP="00A86432">
            <w:pPr>
              <w:pStyle w:val="TAC"/>
            </w:pPr>
            <w:r w:rsidRPr="003107D3">
              <w:rPr>
                <w:lang w:eastAsia="zh-CN"/>
              </w:rPr>
              <w:t>0..1</w:t>
            </w:r>
          </w:p>
        </w:tc>
        <w:tc>
          <w:tcPr>
            <w:tcW w:w="3207" w:type="dxa"/>
            <w:shd w:val="clear" w:color="auto" w:fill="auto"/>
          </w:tcPr>
          <w:p w14:paraId="050D7839" w14:textId="77777777" w:rsidR="00933B2F" w:rsidRPr="003107D3" w:rsidRDefault="00933B2F" w:rsidP="00A86432">
            <w:pPr>
              <w:pStyle w:val="TAL"/>
            </w:pPr>
            <w:r w:rsidRPr="003107D3">
              <w:rPr>
                <w:lang w:eastAsia="zh-CN"/>
              </w:rPr>
              <w:t>Contains the serving network function identity.</w:t>
            </w:r>
          </w:p>
        </w:tc>
        <w:tc>
          <w:tcPr>
            <w:tcW w:w="1351" w:type="dxa"/>
          </w:tcPr>
          <w:p w14:paraId="70C9CDCA" w14:textId="77777777" w:rsidR="00933B2F" w:rsidRPr="003107D3" w:rsidRDefault="00933B2F" w:rsidP="00A86432">
            <w:pPr>
              <w:pStyle w:val="TAL"/>
            </w:pPr>
          </w:p>
        </w:tc>
      </w:tr>
      <w:tr w:rsidR="00933B2F" w:rsidRPr="003107D3" w14:paraId="4C12B63A" w14:textId="77777777" w:rsidTr="00A86432">
        <w:trPr>
          <w:cantSplit/>
          <w:jc w:val="center"/>
        </w:trPr>
        <w:tc>
          <w:tcPr>
            <w:tcW w:w="1721" w:type="dxa"/>
            <w:shd w:val="clear" w:color="auto" w:fill="auto"/>
          </w:tcPr>
          <w:p w14:paraId="60B1172C" w14:textId="77777777" w:rsidR="00933B2F" w:rsidRPr="003107D3" w:rsidRDefault="00933B2F" w:rsidP="00A86432">
            <w:pPr>
              <w:pStyle w:val="TAL"/>
            </w:pPr>
            <w:proofErr w:type="spellStart"/>
            <w:r w:rsidRPr="003107D3">
              <w:t>suppFeat</w:t>
            </w:r>
            <w:proofErr w:type="spellEnd"/>
          </w:p>
        </w:tc>
        <w:tc>
          <w:tcPr>
            <w:tcW w:w="1843" w:type="dxa"/>
            <w:shd w:val="clear" w:color="auto" w:fill="auto"/>
          </w:tcPr>
          <w:p w14:paraId="04D2CB8E" w14:textId="77777777" w:rsidR="00933B2F" w:rsidRPr="003107D3" w:rsidRDefault="00933B2F" w:rsidP="00A86432">
            <w:pPr>
              <w:pStyle w:val="TAL"/>
            </w:pPr>
            <w:proofErr w:type="spellStart"/>
            <w:r w:rsidRPr="003107D3">
              <w:t>SupportedFeatures</w:t>
            </w:r>
            <w:proofErr w:type="spellEnd"/>
          </w:p>
        </w:tc>
        <w:tc>
          <w:tcPr>
            <w:tcW w:w="425" w:type="dxa"/>
          </w:tcPr>
          <w:p w14:paraId="25D7AE86" w14:textId="77777777" w:rsidR="00933B2F" w:rsidRPr="003107D3" w:rsidRDefault="00933B2F" w:rsidP="00A86432">
            <w:pPr>
              <w:pStyle w:val="TAC"/>
            </w:pPr>
            <w:r w:rsidRPr="003107D3">
              <w:t>C</w:t>
            </w:r>
          </w:p>
        </w:tc>
        <w:tc>
          <w:tcPr>
            <w:tcW w:w="1134" w:type="dxa"/>
            <w:shd w:val="clear" w:color="auto" w:fill="auto"/>
          </w:tcPr>
          <w:p w14:paraId="5E4F1D66" w14:textId="77777777" w:rsidR="00933B2F" w:rsidRPr="003107D3" w:rsidRDefault="00933B2F" w:rsidP="00A86432">
            <w:pPr>
              <w:pStyle w:val="TAC"/>
            </w:pPr>
            <w:r w:rsidRPr="003107D3">
              <w:t>0..1</w:t>
            </w:r>
          </w:p>
        </w:tc>
        <w:tc>
          <w:tcPr>
            <w:tcW w:w="3207" w:type="dxa"/>
            <w:shd w:val="clear" w:color="auto" w:fill="auto"/>
          </w:tcPr>
          <w:p w14:paraId="1C27C047" w14:textId="77777777" w:rsidR="00933B2F" w:rsidRPr="003107D3" w:rsidRDefault="00933B2F" w:rsidP="00A86432">
            <w:pPr>
              <w:pStyle w:val="TAL"/>
            </w:pPr>
            <w:r w:rsidRPr="003107D3">
              <w:t xml:space="preserve">Indicates the list of Supported features used as described in </w:t>
            </w:r>
            <w:r>
              <w:t>clause</w:t>
            </w:r>
            <w:r w:rsidRPr="003107D3">
              <w:t> 5.8.</w:t>
            </w:r>
          </w:p>
          <w:p w14:paraId="3C081EB0" w14:textId="77777777" w:rsidR="00933B2F" w:rsidRPr="003107D3" w:rsidRDefault="00933B2F" w:rsidP="00A86432">
            <w:pPr>
              <w:pStyle w:val="TAL"/>
            </w:pPr>
            <w:r w:rsidRPr="003107D3">
              <w:t>This parameter shall be supplied by the NF service consumer in the POST request that requested the creation of an individual SM policy resource.</w:t>
            </w:r>
          </w:p>
        </w:tc>
        <w:tc>
          <w:tcPr>
            <w:tcW w:w="1351" w:type="dxa"/>
          </w:tcPr>
          <w:p w14:paraId="1E8E16F0" w14:textId="77777777" w:rsidR="00933B2F" w:rsidRPr="003107D3" w:rsidRDefault="00933B2F" w:rsidP="00A86432">
            <w:pPr>
              <w:pStyle w:val="TAL"/>
            </w:pPr>
          </w:p>
        </w:tc>
      </w:tr>
      <w:tr w:rsidR="00933B2F" w:rsidRPr="003107D3" w14:paraId="7DE60CB5" w14:textId="77777777" w:rsidTr="00A86432">
        <w:trPr>
          <w:cantSplit/>
          <w:jc w:val="center"/>
        </w:trPr>
        <w:tc>
          <w:tcPr>
            <w:tcW w:w="1721" w:type="dxa"/>
            <w:shd w:val="clear" w:color="auto" w:fill="auto"/>
          </w:tcPr>
          <w:p w14:paraId="04E59C07" w14:textId="77777777" w:rsidR="00933B2F" w:rsidRPr="003107D3" w:rsidRDefault="00933B2F" w:rsidP="00A86432">
            <w:pPr>
              <w:pStyle w:val="TAL"/>
            </w:pPr>
            <w:proofErr w:type="spellStart"/>
            <w:r w:rsidRPr="003107D3">
              <w:t>traceReq</w:t>
            </w:r>
            <w:proofErr w:type="spellEnd"/>
          </w:p>
        </w:tc>
        <w:tc>
          <w:tcPr>
            <w:tcW w:w="1843" w:type="dxa"/>
            <w:shd w:val="clear" w:color="auto" w:fill="auto"/>
          </w:tcPr>
          <w:p w14:paraId="779F5A8F" w14:textId="77777777" w:rsidR="00933B2F" w:rsidRPr="003107D3" w:rsidRDefault="00933B2F" w:rsidP="00A86432">
            <w:pPr>
              <w:pStyle w:val="TAL"/>
            </w:pPr>
            <w:proofErr w:type="spellStart"/>
            <w:r w:rsidRPr="003107D3">
              <w:t>TraceData</w:t>
            </w:r>
            <w:proofErr w:type="spellEnd"/>
          </w:p>
        </w:tc>
        <w:tc>
          <w:tcPr>
            <w:tcW w:w="425" w:type="dxa"/>
          </w:tcPr>
          <w:p w14:paraId="37620B9F" w14:textId="77777777" w:rsidR="00933B2F" w:rsidRPr="003107D3" w:rsidRDefault="00933B2F" w:rsidP="00A86432">
            <w:pPr>
              <w:pStyle w:val="TAC"/>
            </w:pPr>
            <w:r w:rsidRPr="003107D3">
              <w:t>O</w:t>
            </w:r>
          </w:p>
        </w:tc>
        <w:tc>
          <w:tcPr>
            <w:tcW w:w="1134" w:type="dxa"/>
            <w:shd w:val="clear" w:color="auto" w:fill="auto"/>
          </w:tcPr>
          <w:p w14:paraId="4764AD5A" w14:textId="77777777" w:rsidR="00933B2F" w:rsidRPr="003107D3" w:rsidRDefault="00933B2F" w:rsidP="00A86432">
            <w:pPr>
              <w:pStyle w:val="TAC"/>
            </w:pPr>
            <w:r w:rsidRPr="003107D3">
              <w:t>0..1</w:t>
            </w:r>
          </w:p>
        </w:tc>
        <w:tc>
          <w:tcPr>
            <w:tcW w:w="3207" w:type="dxa"/>
            <w:shd w:val="clear" w:color="auto" w:fill="auto"/>
          </w:tcPr>
          <w:p w14:paraId="7C5B2052" w14:textId="77777777" w:rsidR="00933B2F" w:rsidRPr="003107D3" w:rsidRDefault="00933B2F" w:rsidP="00A86432">
            <w:pPr>
              <w:pStyle w:val="TAL"/>
            </w:pPr>
            <w:r w:rsidRPr="003107D3">
              <w:t>Trace control and configuration parameters information defined in 3GPP TS 32.422 [24].</w:t>
            </w:r>
          </w:p>
        </w:tc>
        <w:tc>
          <w:tcPr>
            <w:tcW w:w="1351" w:type="dxa"/>
          </w:tcPr>
          <w:p w14:paraId="4EF3E6B2" w14:textId="77777777" w:rsidR="00933B2F" w:rsidRPr="003107D3" w:rsidRDefault="00933B2F" w:rsidP="00A86432">
            <w:pPr>
              <w:pStyle w:val="TAL"/>
            </w:pPr>
          </w:p>
        </w:tc>
      </w:tr>
      <w:tr w:rsidR="00933B2F" w:rsidRPr="003107D3" w14:paraId="30B2C82B" w14:textId="77777777" w:rsidTr="00A86432">
        <w:trPr>
          <w:cantSplit/>
          <w:jc w:val="center"/>
        </w:trPr>
        <w:tc>
          <w:tcPr>
            <w:tcW w:w="1721" w:type="dxa"/>
            <w:shd w:val="clear" w:color="auto" w:fill="auto"/>
          </w:tcPr>
          <w:p w14:paraId="7D8277FB" w14:textId="77777777" w:rsidR="00933B2F" w:rsidRPr="003107D3" w:rsidRDefault="00933B2F" w:rsidP="00A86432">
            <w:pPr>
              <w:pStyle w:val="TAL"/>
            </w:pPr>
            <w:proofErr w:type="spellStart"/>
            <w:r w:rsidRPr="003107D3">
              <w:t>smfId</w:t>
            </w:r>
            <w:proofErr w:type="spellEnd"/>
          </w:p>
        </w:tc>
        <w:tc>
          <w:tcPr>
            <w:tcW w:w="1843" w:type="dxa"/>
            <w:shd w:val="clear" w:color="auto" w:fill="auto"/>
          </w:tcPr>
          <w:p w14:paraId="1141DEAF" w14:textId="77777777" w:rsidR="00933B2F" w:rsidRPr="003107D3" w:rsidRDefault="00933B2F" w:rsidP="00A86432">
            <w:pPr>
              <w:pStyle w:val="TAL"/>
            </w:pPr>
            <w:proofErr w:type="spellStart"/>
            <w:r w:rsidRPr="003107D3">
              <w:rPr>
                <w:lang w:eastAsia="zh-CN"/>
              </w:rPr>
              <w:t>NfInstanceId</w:t>
            </w:r>
            <w:proofErr w:type="spellEnd"/>
          </w:p>
        </w:tc>
        <w:tc>
          <w:tcPr>
            <w:tcW w:w="425" w:type="dxa"/>
          </w:tcPr>
          <w:p w14:paraId="270894DA" w14:textId="77777777" w:rsidR="00933B2F" w:rsidRPr="003107D3" w:rsidRDefault="00933B2F" w:rsidP="00A86432">
            <w:pPr>
              <w:pStyle w:val="TAC"/>
            </w:pPr>
            <w:r w:rsidRPr="003107D3">
              <w:t>O</w:t>
            </w:r>
          </w:p>
        </w:tc>
        <w:tc>
          <w:tcPr>
            <w:tcW w:w="1134" w:type="dxa"/>
            <w:shd w:val="clear" w:color="auto" w:fill="auto"/>
          </w:tcPr>
          <w:p w14:paraId="0F43284B" w14:textId="77777777" w:rsidR="00933B2F" w:rsidRPr="003107D3" w:rsidRDefault="00933B2F" w:rsidP="00A86432">
            <w:pPr>
              <w:pStyle w:val="TAC"/>
            </w:pPr>
            <w:r w:rsidRPr="003107D3">
              <w:t>0..1</w:t>
            </w:r>
          </w:p>
        </w:tc>
        <w:tc>
          <w:tcPr>
            <w:tcW w:w="3207" w:type="dxa"/>
            <w:shd w:val="clear" w:color="auto" w:fill="auto"/>
          </w:tcPr>
          <w:p w14:paraId="1E6D8876" w14:textId="77777777" w:rsidR="00933B2F" w:rsidRPr="003107D3" w:rsidRDefault="00933B2F" w:rsidP="00A86432">
            <w:pPr>
              <w:pStyle w:val="TAL"/>
            </w:pPr>
            <w:r w:rsidRPr="003107D3">
              <w:t>SMF instance identifier.</w:t>
            </w:r>
          </w:p>
        </w:tc>
        <w:tc>
          <w:tcPr>
            <w:tcW w:w="1351" w:type="dxa"/>
          </w:tcPr>
          <w:p w14:paraId="6B18C7B8" w14:textId="77777777" w:rsidR="00933B2F" w:rsidRPr="003107D3" w:rsidRDefault="00933B2F" w:rsidP="00A86432">
            <w:pPr>
              <w:pStyle w:val="TAL"/>
            </w:pPr>
          </w:p>
        </w:tc>
      </w:tr>
      <w:tr w:rsidR="00933B2F" w:rsidRPr="003107D3" w14:paraId="5A559AFF" w14:textId="77777777" w:rsidTr="00A86432">
        <w:trPr>
          <w:cantSplit/>
          <w:jc w:val="center"/>
        </w:trPr>
        <w:tc>
          <w:tcPr>
            <w:tcW w:w="1721" w:type="dxa"/>
            <w:shd w:val="clear" w:color="auto" w:fill="auto"/>
          </w:tcPr>
          <w:p w14:paraId="55B5E9DE" w14:textId="77777777" w:rsidR="00933B2F" w:rsidRPr="003107D3" w:rsidRDefault="00933B2F" w:rsidP="00A86432">
            <w:pPr>
              <w:pStyle w:val="TAL"/>
            </w:pPr>
            <w:proofErr w:type="spellStart"/>
            <w:r w:rsidRPr="003107D3">
              <w:t>recoveryTime</w:t>
            </w:r>
            <w:proofErr w:type="spellEnd"/>
          </w:p>
        </w:tc>
        <w:tc>
          <w:tcPr>
            <w:tcW w:w="1843" w:type="dxa"/>
            <w:shd w:val="clear" w:color="auto" w:fill="auto"/>
          </w:tcPr>
          <w:p w14:paraId="3ED9D818" w14:textId="77777777" w:rsidR="00933B2F" w:rsidRPr="003107D3" w:rsidRDefault="00933B2F" w:rsidP="00A86432">
            <w:pPr>
              <w:pStyle w:val="TAL"/>
              <w:rPr>
                <w:lang w:eastAsia="zh-CN"/>
              </w:rPr>
            </w:pPr>
            <w:proofErr w:type="spellStart"/>
            <w:r w:rsidRPr="003107D3">
              <w:rPr>
                <w:lang w:eastAsia="zh-CN"/>
              </w:rPr>
              <w:t>DateTime</w:t>
            </w:r>
            <w:proofErr w:type="spellEnd"/>
          </w:p>
        </w:tc>
        <w:tc>
          <w:tcPr>
            <w:tcW w:w="425" w:type="dxa"/>
          </w:tcPr>
          <w:p w14:paraId="4643E084" w14:textId="77777777" w:rsidR="00933B2F" w:rsidRPr="003107D3" w:rsidRDefault="00933B2F" w:rsidP="00A86432">
            <w:pPr>
              <w:pStyle w:val="TAC"/>
            </w:pPr>
            <w:r w:rsidRPr="003107D3">
              <w:t>O</w:t>
            </w:r>
          </w:p>
        </w:tc>
        <w:tc>
          <w:tcPr>
            <w:tcW w:w="1134" w:type="dxa"/>
            <w:shd w:val="clear" w:color="auto" w:fill="auto"/>
          </w:tcPr>
          <w:p w14:paraId="350912F4" w14:textId="77777777" w:rsidR="00933B2F" w:rsidRPr="003107D3" w:rsidRDefault="00933B2F" w:rsidP="00A86432">
            <w:pPr>
              <w:pStyle w:val="TAC"/>
            </w:pPr>
            <w:r w:rsidRPr="003107D3">
              <w:t>0..1</w:t>
            </w:r>
          </w:p>
        </w:tc>
        <w:tc>
          <w:tcPr>
            <w:tcW w:w="3207" w:type="dxa"/>
            <w:shd w:val="clear" w:color="auto" w:fill="auto"/>
          </w:tcPr>
          <w:p w14:paraId="3828DCCE" w14:textId="77777777" w:rsidR="00933B2F" w:rsidRPr="003107D3" w:rsidRDefault="00933B2F" w:rsidP="00A86432">
            <w:pPr>
              <w:pStyle w:val="TAL"/>
            </w:pPr>
            <w:r w:rsidRPr="003107D3">
              <w:t>It includes the recovery time of the NF service consumer.</w:t>
            </w:r>
          </w:p>
        </w:tc>
        <w:tc>
          <w:tcPr>
            <w:tcW w:w="1351" w:type="dxa"/>
          </w:tcPr>
          <w:p w14:paraId="12AB8D3A" w14:textId="77777777" w:rsidR="00933B2F" w:rsidRPr="003107D3" w:rsidRDefault="00933B2F" w:rsidP="00A86432">
            <w:pPr>
              <w:pStyle w:val="TAL"/>
            </w:pPr>
          </w:p>
        </w:tc>
      </w:tr>
      <w:tr w:rsidR="00933B2F" w:rsidRPr="003107D3" w14:paraId="56C5C065" w14:textId="77777777" w:rsidTr="00A86432">
        <w:trPr>
          <w:cantSplit/>
          <w:jc w:val="center"/>
        </w:trPr>
        <w:tc>
          <w:tcPr>
            <w:tcW w:w="1721" w:type="dxa"/>
            <w:shd w:val="clear" w:color="auto" w:fill="auto"/>
          </w:tcPr>
          <w:p w14:paraId="212819EE" w14:textId="77777777" w:rsidR="00933B2F" w:rsidRPr="003107D3" w:rsidRDefault="00933B2F" w:rsidP="00A86432">
            <w:pPr>
              <w:pStyle w:val="TAL"/>
            </w:pPr>
            <w:proofErr w:type="spellStart"/>
            <w:r w:rsidRPr="003107D3">
              <w:rPr>
                <w:rFonts w:hint="eastAsia"/>
                <w:lang w:eastAsia="zh-CN"/>
              </w:rPr>
              <w:t>m</w:t>
            </w:r>
            <w:r w:rsidRPr="003107D3">
              <w:rPr>
                <w:lang w:eastAsia="zh-CN"/>
              </w:rPr>
              <w:t>aPduInd</w:t>
            </w:r>
            <w:proofErr w:type="spellEnd"/>
          </w:p>
        </w:tc>
        <w:tc>
          <w:tcPr>
            <w:tcW w:w="1843" w:type="dxa"/>
            <w:shd w:val="clear" w:color="auto" w:fill="auto"/>
          </w:tcPr>
          <w:p w14:paraId="1A778B84" w14:textId="77777777" w:rsidR="00933B2F" w:rsidRPr="003107D3" w:rsidRDefault="00933B2F" w:rsidP="00A86432">
            <w:pPr>
              <w:pStyle w:val="TAL"/>
              <w:rPr>
                <w:lang w:eastAsia="zh-CN"/>
              </w:rPr>
            </w:pPr>
            <w:proofErr w:type="spellStart"/>
            <w:r w:rsidRPr="003107D3">
              <w:rPr>
                <w:rFonts w:hint="eastAsia"/>
                <w:lang w:eastAsia="zh-CN"/>
              </w:rPr>
              <w:t>M</w:t>
            </w:r>
            <w:r w:rsidRPr="003107D3">
              <w:rPr>
                <w:lang w:eastAsia="zh-CN"/>
              </w:rPr>
              <w:t>aPduIndication</w:t>
            </w:r>
            <w:proofErr w:type="spellEnd"/>
          </w:p>
        </w:tc>
        <w:tc>
          <w:tcPr>
            <w:tcW w:w="425" w:type="dxa"/>
          </w:tcPr>
          <w:p w14:paraId="77300870" w14:textId="77777777" w:rsidR="00933B2F" w:rsidRPr="003107D3" w:rsidRDefault="00933B2F" w:rsidP="00A86432">
            <w:pPr>
              <w:pStyle w:val="TAC"/>
            </w:pPr>
            <w:r w:rsidRPr="003107D3">
              <w:rPr>
                <w:rFonts w:hint="eastAsia"/>
                <w:lang w:eastAsia="zh-CN"/>
              </w:rPr>
              <w:t>O</w:t>
            </w:r>
          </w:p>
        </w:tc>
        <w:tc>
          <w:tcPr>
            <w:tcW w:w="1134" w:type="dxa"/>
            <w:shd w:val="clear" w:color="auto" w:fill="auto"/>
          </w:tcPr>
          <w:p w14:paraId="08C0A774" w14:textId="77777777" w:rsidR="00933B2F" w:rsidRPr="003107D3" w:rsidRDefault="00933B2F" w:rsidP="00A86432">
            <w:pPr>
              <w:pStyle w:val="TAC"/>
            </w:pPr>
            <w:r w:rsidRPr="003107D3">
              <w:rPr>
                <w:rFonts w:hint="eastAsia"/>
                <w:lang w:eastAsia="zh-CN"/>
              </w:rPr>
              <w:t>0</w:t>
            </w:r>
            <w:r w:rsidRPr="003107D3">
              <w:rPr>
                <w:lang w:eastAsia="zh-CN"/>
              </w:rPr>
              <w:t>..1</w:t>
            </w:r>
          </w:p>
        </w:tc>
        <w:tc>
          <w:tcPr>
            <w:tcW w:w="3207" w:type="dxa"/>
            <w:shd w:val="clear" w:color="auto" w:fill="auto"/>
          </w:tcPr>
          <w:p w14:paraId="61E4BCDE" w14:textId="77777777" w:rsidR="00933B2F" w:rsidRPr="003107D3" w:rsidRDefault="00933B2F" w:rsidP="00A86432">
            <w:pPr>
              <w:pStyle w:val="TAL"/>
            </w:pPr>
            <w:r w:rsidRPr="003107D3">
              <w:rPr>
                <w:lang w:eastAsia="zh-CN"/>
              </w:rPr>
              <w:t xml:space="preserve">Contains the MA PDU session indication, i.e., MA PDU Request or </w:t>
            </w:r>
            <w:r w:rsidRPr="003107D3">
              <w:t>MA PDU Network-Upgrade Allowed.</w:t>
            </w:r>
          </w:p>
        </w:tc>
        <w:tc>
          <w:tcPr>
            <w:tcW w:w="1351" w:type="dxa"/>
          </w:tcPr>
          <w:p w14:paraId="1F2E858A" w14:textId="77777777" w:rsidR="00933B2F" w:rsidRPr="003107D3" w:rsidRDefault="00933B2F" w:rsidP="00A86432">
            <w:pPr>
              <w:pStyle w:val="TAL"/>
            </w:pPr>
            <w:r w:rsidRPr="003107D3">
              <w:rPr>
                <w:rFonts w:hint="eastAsia"/>
                <w:lang w:eastAsia="zh-CN"/>
              </w:rPr>
              <w:t>A</w:t>
            </w:r>
            <w:r w:rsidRPr="003107D3">
              <w:rPr>
                <w:lang w:eastAsia="zh-CN"/>
              </w:rPr>
              <w:t>TSSS</w:t>
            </w:r>
          </w:p>
        </w:tc>
      </w:tr>
      <w:tr w:rsidR="00933B2F" w:rsidRPr="003107D3" w14:paraId="417769A0" w14:textId="77777777" w:rsidTr="00A86432">
        <w:trPr>
          <w:cantSplit/>
          <w:jc w:val="center"/>
        </w:trPr>
        <w:tc>
          <w:tcPr>
            <w:tcW w:w="1721" w:type="dxa"/>
            <w:shd w:val="clear" w:color="auto" w:fill="auto"/>
          </w:tcPr>
          <w:p w14:paraId="7B72C48B" w14:textId="77777777" w:rsidR="00933B2F" w:rsidRPr="003107D3" w:rsidRDefault="00933B2F" w:rsidP="00A86432">
            <w:pPr>
              <w:pStyle w:val="TAL"/>
            </w:pPr>
            <w:proofErr w:type="spellStart"/>
            <w:r w:rsidRPr="003107D3">
              <w:t>atsssCapab</w:t>
            </w:r>
            <w:proofErr w:type="spellEnd"/>
          </w:p>
        </w:tc>
        <w:tc>
          <w:tcPr>
            <w:tcW w:w="1843" w:type="dxa"/>
            <w:shd w:val="clear" w:color="auto" w:fill="auto"/>
          </w:tcPr>
          <w:p w14:paraId="7CEB113D" w14:textId="77777777" w:rsidR="00933B2F" w:rsidRPr="003107D3" w:rsidRDefault="00933B2F" w:rsidP="00A86432">
            <w:pPr>
              <w:pStyle w:val="TAL"/>
              <w:rPr>
                <w:lang w:eastAsia="zh-CN"/>
              </w:rPr>
            </w:pPr>
            <w:proofErr w:type="spellStart"/>
            <w:r w:rsidRPr="003107D3">
              <w:rPr>
                <w:rFonts w:hint="eastAsia"/>
                <w:lang w:eastAsia="zh-CN"/>
              </w:rPr>
              <w:t>A</w:t>
            </w:r>
            <w:r w:rsidRPr="003107D3">
              <w:rPr>
                <w:lang w:eastAsia="zh-CN"/>
              </w:rPr>
              <w:t>tsssCapability</w:t>
            </w:r>
            <w:proofErr w:type="spellEnd"/>
          </w:p>
        </w:tc>
        <w:tc>
          <w:tcPr>
            <w:tcW w:w="425" w:type="dxa"/>
          </w:tcPr>
          <w:p w14:paraId="61013E07" w14:textId="77777777" w:rsidR="00933B2F" w:rsidRPr="003107D3" w:rsidRDefault="00933B2F" w:rsidP="00A86432">
            <w:pPr>
              <w:pStyle w:val="TAC"/>
            </w:pPr>
            <w:r w:rsidRPr="003107D3">
              <w:rPr>
                <w:rFonts w:hint="eastAsia"/>
                <w:lang w:eastAsia="zh-CN"/>
              </w:rPr>
              <w:t>O</w:t>
            </w:r>
          </w:p>
        </w:tc>
        <w:tc>
          <w:tcPr>
            <w:tcW w:w="1134" w:type="dxa"/>
            <w:shd w:val="clear" w:color="auto" w:fill="auto"/>
          </w:tcPr>
          <w:p w14:paraId="07B58FE7" w14:textId="77777777" w:rsidR="00933B2F" w:rsidRPr="003107D3" w:rsidRDefault="00933B2F" w:rsidP="00A86432">
            <w:pPr>
              <w:pStyle w:val="TAC"/>
            </w:pPr>
            <w:r w:rsidRPr="003107D3">
              <w:rPr>
                <w:rFonts w:hint="eastAsia"/>
                <w:lang w:eastAsia="zh-CN"/>
              </w:rPr>
              <w:t>0</w:t>
            </w:r>
            <w:r w:rsidRPr="003107D3">
              <w:rPr>
                <w:lang w:eastAsia="zh-CN"/>
              </w:rPr>
              <w:t>..1</w:t>
            </w:r>
          </w:p>
        </w:tc>
        <w:tc>
          <w:tcPr>
            <w:tcW w:w="3207" w:type="dxa"/>
            <w:shd w:val="clear" w:color="auto" w:fill="auto"/>
          </w:tcPr>
          <w:p w14:paraId="5B5E3FF9" w14:textId="77777777" w:rsidR="00933B2F" w:rsidRPr="003107D3" w:rsidRDefault="00933B2F" w:rsidP="00A86432">
            <w:pPr>
              <w:pStyle w:val="TAL"/>
            </w:pPr>
            <w:r w:rsidRPr="003107D3">
              <w:rPr>
                <w:lang w:eastAsia="zh-CN"/>
              </w:rPr>
              <w:t xml:space="preserve">Contains the </w:t>
            </w:r>
            <w:r w:rsidRPr="003107D3">
              <w:t xml:space="preserve">ATSSS capability </w:t>
            </w:r>
            <w:r w:rsidRPr="003107D3">
              <w:rPr>
                <w:lang w:val="en-US"/>
              </w:rPr>
              <w:t>supported for the MA PDU Session</w:t>
            </w:r>
            <w:r w:rsidRPr="003107D3">
              <w:t>.</w:t>
            </w:r>
          </w:p>
        </w:tc>
        <w:tc>
          <w:tcPr>
            <w:tcW w:w="1351" w:type="dxa"/>
          </w:tcPr>
          <w:p w14:paraId="49C90FFE" w14:textId="77777777" w:rsidR="00933B2F" w:rsidRPr="003107D3" w:rsidRDefault="00933B2F" w:rsidP="00A86432">
            <w:pPr>
              <w:pStyle w:val="TAL"/>
            </w:pPr>
            <w:r w:rsidRPr="003107D3">
              <w:rPr>
                <w:lang w:eastAsia="zh-CN"/>
              </w:rPr>
              <w:t>ATSSS</w:t>
            </w:r>
          </w:p>
        </w:tc>
      </w:tr>
      <w:tr w:rsidR="00933B2F" w:rsidRPr="003107D3" w14:paraId="393091F2" w14:textId="77777777" w:rsidTr="00A86432">
        <w:trPr>
          <w:cantSplit/>
          <w:jc w:val="center"/>
        </w:trPr>
        <w:tc>
          <w:tcPr>
            <w:tcW w:w="1721" w:type="dxa"/>
            <w:shd w:val="clear" w:color="auto" w:fill="auto"/>
          </w:tcPr>
          <w:p w14:paraId="1D1BFD9D" w14:textId="77777777" w:rsidR="00933B2F" w:rsidRPr="003107D3" w:rsidRDefault="00933B2F" w:rsidP="00A86432">
            <w:pPr>
              <w:pStyle w:val="TAL"/>
            </w:pPr>
            <w:r w:rsidRPr="003107D3">
              <w:t>ipv4FrameRouteList</w:t>
            </w:r>
          </w:p>
        </w:tc>
        <w:tc>
          <w:tcPr>
            <w:tcW w:w="1843" w:type="dxa"/>
            <w:shd w:val="clear" w:color="auto" w:fill="auto"/>
          </w:tcPr>
          <w:p w14:paraId="55DD2562" w14:textId="77777777" w:rsidR="00933B2F" w:rsidRPr="003107D3" w:rsidRDefault="00933B2F" w:rsidP="00A86432">
            <w:pPr>
              <w:pStyle w:val="TAL"/>
              <w:rPr>
                <w:lang w:eastAsia="zh-CN"/>
              </w:rPr>
            </w:pPr>
            <w:r w:rsidRPr="003107D3">
              <w:rPr>
                <w:rFonts w:hint="eastAsia"/>
                <w:lang w:eastAsia="zh-CN"/>
              </w:rPr>
              <w:t>a</w:t>
            </w:r>
            <w:r w:rsidRPr="003107D3">
              <w:rPr>
                <w:lang w:eastAsia="zh-CN"/>
              </w:rPr>
              <w:t>rray</w:t>
            </w:r>
            <w:r w:rsidRPr="003107D3">
              <w:t>(Ipv4AddrMask)</w:t>
            </w:r>
          </w:p>
        </w:tc>
        <w:tc>
          <w:tcPr>
            <w:tcW w:w="425" w:type="dxa"/>
          </w:tcPr>
          <w:p w14:paraId="1FF00708" w14:textId="77777777" w:rsidR="00933B2F" w:rsidRPr="003107D3" w:rsidRDefault="00933B2F" w:rsidP="00A86432">
            <w:pPr>
              <w:pStyle w:val="TAC"/>
              <w:rPr>
                <w:lang w:eastAsia="zh-CN"/>
              </w:rPr>
            </w:pPr>
            <w:r w:rsidRPr="003107D3">
              <w:rPr>
                <w:rFonts w:hint="eastAsia"/>
                <w:lang w:eastAsia="zh-CN"/>
              </w:rPr>
              <w:t>O</w:t>
            </w:r>
          </w:p>
        </w:tc>
        <w:tc>
          <w:tcPr>
            <w:tcW w:w="1134" w:type="dxa"/>
            <w:shd w:val="clear" w:color="auto" w:fill="auto"/>
          </w:tcPr>
          <w:p w14:paraId="564A7CFF" w14:textId="77777777" w:rsidR="00933B2F" w:rsidRPr="003107D3" w:rsidRDefault="00933B2F" w:rsidP="00A86432">
            <w:pPr>
              <w:pStyle w:val="TAC"/>
              <w:rPr>
                <w:lang w:eastAsia="zh-CN"/>
              </w:rPr>
            </w:pPr>
            <w:r w:rsidRPr="003107D3">
              <w:rPr>
                <w:rFonts w:hint="eastAsia"/>
                <w:lang w:eastAsia="zh-CN"/>
              </w:rPr>
              <w:t>1</w:t>
            </w:r>
            <w:r w:rsidRPr="003107D3">
              <w:rPr>
                <w:lang w:eastAsia="zh-CN"/>
              </w:rPr>
              <w:t>..N</w:t>
            </w:r>
          </w:p>
        </w:tc>
        <w:tc>
          <w:tcPr>
            <w:tcW w:w="3207" w:type="dxa"/>
            <w:shd w:val="clear" w:color="auto" w:fill="auto"/>
          </w:tcPr>
          <w:p w14:paraId="02AA1A3B" w14:textId="77777777" w:rsidR="00933B2F" w:rsidRPr="003107D3" w:rsidRDefault="00933B2F" w:rsidP="00A86432">
            <w:pPr>
              <w:pStyle w:val="TAL"/>
              <w:rPr>
                <w:lang w:eastAsia="zh-CN"/>
              </w:rPr>
            </w:pPr>
            <w:r w:rsidRPr="003107D3">
              <w:rPr>
                <w:rFonts w:cs="Arial" w:hint="eastAsia"/>
                <w:szCs w:val="18"/>
                <w:lang w:eastAsia="zh-CN"/>
              </w:rPr>
              <w:t>List of Frame</w:t>
            </w:r>
            <w:r w:rsidRPr="003107D3">
              <w:rPr>
                <w:rFonts w:cs="Arial"/>
                <w:szCs w:val="18"/>
                <w:lang w:eastAsia="zh-CN"/>
              </w:rPr>
              <w:t>d</w:t>
            </w:r>
            <w:r w:rsidRPr="003107D3">
              <w:rPr>
                <w:rFonts w:cs="Arial" w:hint="eastAsia"/>
                <w:szCs w:val="18"/>
                <w:lang w:eastAsia="zh-CN"/>
              </w:rPr>
              <w:t xml:space="preserve"> Route information of IPv4</w:t>
            </w:r>
            <w:r w:rsidRPr="003107D3">
              <w:rPr>
                <w:rFonts w:cs="Arial"/>
                <w:szCs w:val="18"/>
                <w:lang w:eastAsia="zh-CN"/>
              </w:rPr>
              <w:t>.</w:t>
            </w:r>
          </w:p>
        </w:tc>
        <w:tc>
          <w:tcPr>
            <w:tcW w:w="1351" w:type="dxa"/>
          </w:tcPr>
          <w:p w14:paraId="52BD09DF" w14:textId="77777777" w:rsidR="00933B2F" w:rsidRPr="003107D3" w:rsidRDefault="00933B2F" w:rsidP="00A86432">
            <w:pPr>
              <w:pStyle w:val="TAL"/>
              <w:rPr>
                <w:lang w:eastAsia="zh-CN"/>
              </w:rPr>
            </w:pPr>
          </w:p>
        </w:tc>
      </w:tr>
      <w:tr w:rsidR="00933B2F" w:rsidRPr="003107D3" w14:paraId="20F52568" w14:textId="77777777" w:rsidTr="00A86432">
        <w:trPr>
          <w:cantSplit/>
          <w:jc w:val="center"/>
        </w:trPr>
        <w:tc>
          <w:tcPr>
            <w:tcW w:w="1721" w:type="dxa"/>
            <w:shd w:val="clear" w:color="auto" w:fill="auto"/>
          </w:tcPr>
          <w:p w14:paraId="175BCAE8" w14:textId="77777777" w:rsidR="00933B2F" w:rsidRPr="003107D3" w:rsidRDefault="00933B2F" w:rsidP="00A86432">
            <w:pPr>
              <w:pStyle w:val="TAL"/>
            </w:pPr>
            <w:r w:rsidRPr="003107D3">
              <w:t>ipv6FrameRouteList</w:t>
            </w:r>
          </w:p>
        </w:tc>
        <w:tc>
          <w:tcPr>
            <w:tcW w:w="1843" w:type="dxa"/>
            <w:shd w:val="clear" w:color="auto" w:fill="auto"/>
          </w:tcPr>
          <w:p w14:paraId="3783DF87" w14:textId="77777777" w:rsidR="00933B2F" w:rsidRPr="003107D3" w:rsidRDefault="00933B2F" w:rsidP="00A86432">
            <w:pPr>
              <w:pStyle w:val="TAL"/>
              <w:rPr>
                <w:lang w:eastAsia="zh-CN"/>
              </w:rPr>
            </w:pPr>
            <w:r w:rsidRPr="003107D3">
              <w:rPr>
                <w:rFonts w:hint="eastAsia"/>
                <w:lang w:eastAsia="zh-CN"/>
              </w:rPr>
              <w:t>a</w:t>
            </w:r>
            <w:r w:rsidRPr="003107D3">
              <w:rPr>
                <w:lang w:eastAsia="zh-CN"/>
              </w:rPr>
              <w:t>rray</w:t>
            </w:r>
            <w:r w:rsidRPr="003107D3">
              <w:t>(Ipv6Prefix)</w:t>
            </w:r>
          </w:p>
        </w:tc>
        <w:tc>
          <w:tcPr>
            <w:tcW w:w="425" w:type="dxa"/>
          </w:tcPr>
          <w:p w14:paraId="59230F30" w14:textId="77777777" w:rsidR="00933B2F" w:rsidRPr="003107D3" w:rsidRDefault="00933B2F" w:rsidP="00A86432">
            <w:pPr>
              <w:pStyle w:val="TAC"/>
              <w:rPr>
                <w:lang w:eastAsia="zh-CN"/>
              </w:rPr>
            </w:pPr>
            <w:r w:rsidRPr="003107D3">
              <w:rPr>
                <w:rFonts w:hint="eastAsia"/>
                <w:lang w:eastAsia="zh-CN"/>
              </w:rPr>
              <w:t>O</w:t>
            </w:r>
          </w:p>
        </w:tc>
        <w:tc>
          <w:tcPr>
            <w:tcW w:w="1134" w:type="dxa"/>
            <w:shd w:val="clear" w:color="auto" w:fill="auto"/>
          </w:tcPr>
          <w:p w14:paraId="310A99C7" w14:textId="77777777" w:rsidR="00933B2F" w:rsidRPr="003107D3" w:rsidRDefault="00933B2F" w:rsidP="00A86432">
            <w:pPr>
              <w:pStyle w:val="TAC"/>
              <w:rPr>
                <w:lang w:eastAsia="zh-CN"/>
              </w:rPr>
            </w:pPr>
            <w:r w:rsidRPr="003107D3">
              <w:rPr>
                <w:rFonts w:hint="eastAsia"/>
                <w:lang w:eastAsia="zh-CN"/>
              </w:rPr>
              <w:t>1</w:t>
            </w:r>
            <w:r w:rsidRPr="003107D3">
              <w:rPr>
                <w:lang w:eastAsia="zh-CN"/>
              </w:rPr>
              <w:t>..N</w:t>
            </w:r>
          </w:p>
        </w:tc>
        <w:tc>
          <w:tcPr>
            <w:tcW w:w="3207" w:type="dxa"/>
            <w:shd w:val="clear" w:color="auto" w:fill="auto"/>
          </w:tcPr>
          <w:p w14:paraId="7EBA2C00" w14:textId="77777777" w:rsidR="00933B2F" w:rsidRPr="003107D3" w:rsidRDefault="00933B2F" w:rsidP="00A86432">
            <w:pPr>
              <w:pStyle w:val="TAL"/>
              <w:rPr>
                <w:lang w:eastAsia="zh-CN"/>
              </w:rPr>
            </w:pPr>
            <w:r w:rsidRPr="003107D3">
              <w:rPr>
                <w:rFonts w:cs="Arial" w:hint="eastAsia"/>
                <w:szCs w:val="18"/>
                <w:lang w:eastAsia="zh-CN"/>
              </w:rPr>
              <w:t>List of Frame</w:t>
            </w:r>
            <w:r w:rsidRPr="003107D3">
              <w:rPr>
                <w:rFonts w:cs="Arial"/>
                <w:szCs w:val="18"/>
                <w:lang w:eastAsia="zh-CN"/>
              </w:rPr>
              <w:t>d</w:t>
            </w:r>
            <w:r w:rsidRPr="003107D3">
              <w:rPr>
                <w:rFonts w:cs="Arial" w:hint="eastAsia"/>
                <w:szCs w:val="18"/>
                <w:lang w:eastAsia="zh-CN"/>
              </w:rPr>
              <w:t xml:space="preserve"> Route information of IPv</w:t>
            </w:r>
            <w:r w:rsidRPr="003107D3">
              <w:rPr>
                <w:rFonts w:cs="Arial"/>
                <w:szCs w:val="18"/>
                <w:lang w:eastAsia="zh-CN"/>
              </w:rPr>
              <w:t>6.</w:t>
            </w:r>
          </w:p>
        </w:tc>
        <w:tc>
          <w:tcPr>
            <w:tcW w:w="1351" w:type="dxa"/>
          </w:tcPr>
          <w:p w14:paraId="4736EB7E" w14:textId="77777777" w:rsidR="00933B2F" w:rsidRPr="003107D3" w:rsidRDefault="00933B2F" w:rsidP="00A86432">
            <w:pPr>
              <w:pStyle w:val="TAL"/>
              <w:rPr>
                <w:lang w:eastAsia="zh-CN"/>
              </w:rPr>
            </w:pPr>
          </w:p>
        </w:tc>
      </w:tr>
      <w:tr w:rsidR="00933B2F" w:rsidRPr="003107D3" w14:paraId="36E73EB3" w14:textId="77777777" w:rsidTr="00A86432">
        <w:trPr>
          <w:cantSplit/>
          <w:jc w:val="center"/>
        </w:trPr>
        <w:tc>
          <w:tcPr>
            <w:tcW w:w="1721" w:type="dxa"/>
            <w:shd w:val="clear" w:color="auto" w:fill="auto"/>
          </w:tcPr>
          <w:p w14:paraId="77A8B815" w14:textId="77777777" w:rsidR="00933B2F" w:rsidRPr="003107D3" w:rsidRDefault="00933B2F" w:rsidP="00A86432">
            <w:pPr>
              <w:pStyle w:val="TAL"/>
            </w:pPr>
            <w:bookmarkStart w:id="77" w:name="_Hlk69804791"/>
            <w:proofErr w:type="spellStart"/>
            <w:r w:rsidRPr="003107D3">
              <w:t>sat</w:t>
            </w:r>
            <w:bookmarkEnd w:id="77"/>
            <w:r w:rsidRPr="003107D3">
              <w:t>BackhaulCategory</w:t>
            </w:r>
            <w:proofErr w:type="spellEnd"/>
          </w:p>
        </w:tc>
        <w:tc>
          <w:tcPr>
            <w:tcW w:w="1843" w:type="dxa"/>
            <w:shd w:val="clear" w:color="auto" w:fill="auto"/>
          </w:tcPr>
          <w:p w14:paraId="1EAAEB67" w14:textId="77777777" w:rsidR="00933B2F" w:rsidRPr="003107D3" w:rsidRDefault="00933B2F" w:rsidP="00A86432">
            <w:pPr>
              <w:pStyle w:val="TAL"/>
            </w:pPr>
            <w:bookmarkStart w:id="78" w:name="_Hlk69804816"/>
            <w:proofErr w:type="spellStart"/>
            <w:r w:rsidRPr="003107D3">
              <w:t>Satellite</w:t>
            </w:r>
            <w:bookmarkEnd w:id="78"/>
            <w:r w:rsidRPr="003107D3">
              <w:t>BackhaulCategory</w:t>
            </w:r>
            <w:proofErr w:type="spellEnd"/>
          </w:p>
        </w:tc>
        <w:tc>
          <w:tcPr>
            <w:tcW w:w="425" w:type="dxa"/>
          </w:tcPr>
          <w:p w14:paraId="1E1585F1" w14:textId="77777777" w:rsidR="00933B2F" w:rsidRPr="003107D3" w:rsidRDefault="00933B2F" w:rsidP="00A86432">
            <w:pPr>
              <w:pStyle w:val="TAC"/>
            </w:pPr>
            <w:r w:rsidRPr="003107D3">
              <w:t>O</w:t>
            </w:r>
          </w:p>
        </w:tc>
        <w:tc>
          <w:tcPr>
            <w:tcW w:w="1134" w:type="dxa"/>
            <w:shd w:val="clear" w:color="auto" w:fill="auto"/>
          </w:tcPr>
          <w:p w14:paraId="3AC038E1" w14:textId="77777777" w:rsidR="00933B2F" w:rsidRPr="003107D3" w:rsidRDefault="00933B2F" w:rsidP="00A86432">
            <w:pPr>
              <w:pStyle w:val="TAC"/>
            </w:pPr>
            <w:r w:rsidRPr="003107D3">
              <w:t>0..1</w:t>
            </w:r>
          </w:p>
        </w:tc>
        <w:tc>
          <w:tcPr>
            <w:tcW w:w="3207" w:type="dxa"/>
            <w:shd w:val="clear" w:color="auto" w:fill="auto"/>
          </w:tcPr>
          <w:p w14:paraId="7B52F0C4" w14:textId="77777777" w:rsidR="00933B2F" w:rsidRPr="003107D3" w:rsidRDefault="00933B2F" w:rsidP="00A86432">
            <w:pPr>
              <w:pStyle w:val="TAL"/>
            </w:pPr>
            <w:r w:rsidRPr="003107D3">
              <w:t xml:space="preserve">Satellite backhaul category </w:t>
            </w:r>
            <w:r w:rsidRPr="003107D3">
              <w:rPr>
                <w:lang w:eastAsia="zh-CN"/>
              </w:rPr>
              <w:t>or non-satellite backhaul</w:t>
            </w:r>
            <w:r w:rsidRPr="003107D3">
              <w:t xml:space="preserve"> used for the PDU session.</w:t>
            </w:r>
          </w:p>
          <w:p w14:paraId="37EB9806" w14:textId="77777777" w:rsidR="00933B2F" w:rsidRPr="003107D3" w:rsidRDefault="00933B2F" w:rsidP="00A86432">
            <w:pPr>
              <w:pStyle w:val="TAL"/>
            </w:pPr>
            <w:r w:rsidRPr="003107D3">
              <w:t>When this attribute is not present, non-satellite backhaul applies.</w:t>
            </w:r>
          </w:p>
        </w:tc>
        <w:tc>
          <w:tcPr>
            <w:tcW w:w="1351" w:type="dxa"/>
          </w:tcPr>
          <w:p w14:paraId="6433EBBB" w14:textId="77777777" w:rsidR="00933B2F" w:rsidRPr="003107D3" w:rsidRDefault="00933B2F" w:rsidP="00A86432">
            <w:pPr>
              <w:pStyle w:val="TAL"/>
            </w:pPr>
            <w:proofErr w:type="spellStart"/>
            <w:r w:rsidRPr="003107D3">
              <w:t>SatBackhaulCategoryChg</w:t>
            </w:r>
            <w:proofErr w:type="spellEnd"/>
          </w:p>
        </w:tc>
      </w:tr>
      <w:tr w:rsidR="00933B2F" w:rsidRPr="003107D3" w14:paraId="088410EE" w14:textId="77777777" w:rsidTr="00A86432">
        <w:trPr>
          <w:cantSplit/>
          <w:jc w:val="center"/>
        </w:trPr>
        <w:tc>
          <w:tcPr>
            <w:tcW w:w="1721" w:type="dxa"/>
            <w:shd w:val="clear" w:color="auto" w:fill="auto"/>
          </w:tcPr>
          <w:p w14:paraId="605D23BB" w14:textId="77777777" w:rsidR="00933B2F" w:rsidRPr="003107D3" w:rsidRDefault="00933B2F" w:rsidP="00A86432">
            <w:pPr>
              <w:pStyle w:val="TAL"/>
            </w:pPr>
            <w:proofErr w:type="spellStart"/>
            <w:r w:rsidRPr="003107D3">
              <w:t>pcfUeInfo</w:t>
            </w:r>
            <w:proofErr w:type="spellEnd"/>
          </w:p>
        </w:tc>
        <w:tc>
          <w:tcPr>
            <w:tcW w:w="1843" w:type="dxa"/>
            <w:shd w:val="clear" w:color="auto" w:fill="auto"/>
          </w:tcPr>
          <w:p w14:paraId="70309A71" w14:textId="77777777" w:rsidR="00933B2F" w:rsidRPr="003107D3" w:rsidRDefault="00933B2F" w:rsidP="00A86432">
            <w:pPr>
              <w:pStyle w:val="TAL"/>
            </w:pPr>
            <w:proofErr w:type="spellStart"/>
            <w:r w:rsidRPr="003107D3">
              <w:t>PcfUeCallbackInfo</w:t>
            </w:r>
            <w:proofErr w:type="spellEnd"/>
          </w:p>
        </w:tc>
        <w:tc>
          <w:tcPr>
            <w:tcW w:w="425" w:type="dxa"/>
          </w:tcPr>
          <w:p w14:paraId="13A1D545" w14:textId="77777777" w:rsidR="00933B2F" w:rsidRPr="003107D3" w:rsidRDefault="00933B2F" w:rsidP="00A86432">
            <w:pPr>
              <w:pStyle w:val="TAC"/>
            </w:pPr>
            <w:r w:rsidRPr="003107D3">
              <w:t>O</w:t>
            </w:r>
          </w:p>
        </w:tc>
        <w:tc>
          <w:tcPr>
            <w:tcW w:w="1134" w:type="dxa"/>
            <w:shd w:val="clear" w:color="auto" w:fill="auto"/>
          </w:tcPr>
          <w:p w14:paraId="427F610D" w14:textId="77777777" w:rsidR="00933B2F" w:rsidRPr="003107D3" w:rsidRDefault="00933B2F" w:rsidP="00A86432">
            <w:pPr>
              <w:pStyle w:val="TAC"/>
            </w:pPr>
            <w:r w:rsidRPr="003107D3">
              <w:t>0..1</w:t>
            </w:r>
          </w:p>
        </w:tc>
        <w:tc>
          <w:tcPr>
            <w:tcW w:w="3207" w:type="dxa"/>
            <w:shd w:val="clear" w:color="auto" w:fill="auto"/>
          </w:tcPr>
          <w:p w14:paraId="2BBB1746" w14:textId="77777777" w:rsidR="00933B2F" w:rsidRPr="003107D3" w:rsidRDefault="00933B2F" w:rsidP="00A86432">
            <w:pPr>
              <w:pStyle w:val="TAL"/>
            </w:pPr>
            <w:r w:rsidRPr="003107D3">
              <w:t xml:space="preserve">PCF for the UE </w:t>
            </w:r>
            <w:proofErr w:type="spellStart"/>
            <w:r w:rsidRPr="003107D3">
              <w:t>callback</w:t>
            </w:r>
            <w:proofErr w:type="spellEnd"/>
            <w:r w:rsidRPr="003107D3">
              <w:t xml:space="preserve"> URI and SBA binding information.</w:t>
            </w:r>
          </w:p>
        </w:tc>
        <w:tc>
          <w:tcPr>
            <w:tcW w:w="1351" w:type="dxa"/>
          </w:tcPr>
          <w:p w14:paraId="4378B351" w14:textId="77777777" w:rsidR="00933B2F" w:rsidRPr="003107D3" w:rsidRDefault="00933B2F" w:rsidP="00A86432">
            <w:pPr>
              <w:pStyle w:val="TAL"/>
            </w:pPr>
            <w:proofErr w:type="spellStart"/>
            <w:r w:rsidRPr="003107D3">
              <w:t>AMInfluence</w:t>
            </w:r>
            <w:proofErr w:type="spellEnd"/>
          </w:p>
        </w:tc>
      </w:tr>
      <w:tr w:rsidR="00933B2F" w:rsidRPr="003107D3" w14:paraId="5D6EAAFD" w14:textId="77777777" w:rsidTr="00A86432">
        <w:trPr>
          <w:cantSplit/>
          <w:jc w:val="center"/>
        </w:trPr>
        <w:tc>
          <w:tcPr>
            <w:tcW w:w="1721" w:type="dxa"/>
            <w:shd w:val="clear" w:color="auto" w:fill="auto"/>
          </w:tcPr>
          <w:p w14:paraId="4D8A4085" w14:textId="77777777" w:rsidR="00933B2F" w:rsidRPr="003107D3" w:rsidRDefault="00933B2F" w:rsidP="00A86432">
            <w:pPr>
              <w:pStyle w:val="TAL"/>
            </w:pPr>
            <w:proofErr w:type="spellStart"/>
            <w:r w:rsidRPr="003107D3">
              <w:t>pvsInfo</w:t>
            </w:r>
            <w:proofErr w:type="spellEnd"/>
          </w:p>
        </w:tc>
        <w:tc>
          <w:tcPr>
            <w:tcW w:w="1843" w:type="dxa"/>
            <w:shd w:val="clear" w:color="auto" w:fill="auto"/>
          </w:tcPr>
          <w:p w14:paraId="4BDA01C9" w14:textId="77777777" w:rsidR="00933B2F" w:rsidRPr="003107D3" w:rsidRDefault="00933B2F" w:rsidP="00A86432">
            <w:pPr>
              <w:pStyle w:val="TAL"/>
            </w:pPr>
            <w:r w:rsidRPr="003107D3">
              <w:rPr>
                <w:lang w:eastAsia="zh-CN"/>
              </w:rPr>
              <w:t>array(</w:t>
            </w:r>
            <w:proofErr w:type="spellStart"/>
            <w:r w:rsidRPr="003107D3">
              <w:rPr>
                <w:lang w:eastAsia="zh-CN"/>
              </w:rPr>
              <w:t>ServerAddressingInfo</w:t>
            </w:r>
            <w:proofErr w:type="spellEnd"/>
            <w:r w:rsidRPr="003107D3">
              <w:rPr>
                <w:lang w:eastAsia="zh-CN"/>
              </w:rPr>
              <w:t>)</w:t>
            </w:r>
          </w:p>
        </w:tc>
        <w:tc>
          <w:tcPr>
            <w:tcW w:w="425" w:type="dxa"/>
          </w:tcPr>
          <w:p w14:paraId="05836333" w14:textId="77777777" w:rsidR="00933B2F" w:rsidRPr="003107D3" w:rsidRDefault="00933B2F" w:rsidP="00A86432">
            <w:pPr>
              <w:pStyle w:val="TAC"/>
            </w:pPr>
            <w:r w:rsidRPr="003107D3">
              <w:t>O</w:t>
            </w:r>
          </w:p>
        </w:tc>
        <w:tc>
          <w:tcPr>
            <w:tcW w:w="1134" w:type="dxa"/>
            <w:shd w:val="clear" w:color="auto" w:fill="auto"/>
          </w:tcPr>
          <w:p w14:paraId="1C815394" w14:textId="77777777" w:rsidR="00933B2F" w:rsidRPr="003107D3" w:rsidRDefault="00933B2F" w:rsidP="00A86432">
            <w:pPr>
              <w:pStyle w:val="TAC"/>
            </w:pPr>
            <w:r w:rsidRPr="003107D3">
              <w:t>1..N</w:t>
            </w:r>
          </w:p>
        </w:tc>
        <w:tc>
          <w:tcPr>
            <w:tcW w:w="3207" w:type="dxa"/>
            <w:shd w:val="clear" w:color="auto" w:fill="auto"/>
          </w:tcPr>
          <w:p w14:paraId="28700326" w14:textId="77777777" w:rsidR="00933B2F" w:rsidRPr="003107D3" w:rsidRDefault="00933B2F" w:rsidP="00A86432">
            <w:pPr>
              <w:pStyle w:val="TAL"/>
            </w:pPr>
            <w:r w:rsidRPr="003107D3">
              <w:rPr>
                <w:rFonts w:cs="Arial"/>
                <w:szCs w:val="18"/>
                <w:lang w:eastAsia="zh-CN"/>
              </w:rPr>
              <w:t xml:space="preserve">Provisioning Server(s) information that </w:t>
            </w:r>
            <w:r w:rsidRPr="003107D3">
              <w:rPr>
                <w:lang w:eastAsia="zh-CN"/>
              </w:rPr>
              <w:t>provision the UE with credentials and other data to enable SNPN access.</w:t>
            </w:r>
          </w:p>
        </w:tc>
        <w:tc>
          <w:tcPr>
            <w:tcW w:w="1351" w:type="dxa"/>
          </w:tcPr>
          <w:p w14:paraId="6C358CFD" w14:textId="77777777" w:rsidR="00933B2F" w:rsidRPr="003107D3" w:rsidRDefault="00933B2F" w:rsidP="00A86432">
            <w:pPr>
              <w:pStyle w:val="TAL"/>
            </w:pPr>
            <w:proofErr w:type="spellStart"/>
            <w:r w:rsidRPr="003107D3">
              <w:t>PvsSupport</w:t>
            </w:r>
            <w:proofErr w:type="spellEnd"/>
          </w:p>
        </w:tc>
      </w:tr>
      <w:tr w:rsidR="00933B2F" w:rsidRPr="003107D3" w14:paraId="40DFEAFB" w14:textId="77777777" w:rsidTr="00A86432">
        <w:trPr>
          <w:cantSplit/>
          <w:jc w:val="center"/>
        </w:trPr>
        <w:tc>
          <w:tcPr>
            <w:tcW w:w="1721" w:type="dxa"/>
            <w:shd w:val="clear" w:color="auto" w:fill="auto"/>
          </w:tcPr>
          <w:p w14:paraId="79A28718" w14:textId="77777777" w:rsidR="00933B2F" w:rsidRPr="003107D3" w:rsidRDefault="00933B2F" w:rsidP="00A86432">
            <w:pPr>
              <w:pStyle w:val="TAL"/>
            </w:pPr>
            <w:proofErr w:type="spellStart"/>
            <w:r w:rsidRPr="003107D3">
              <w:rPr>
                <w:rFonts w:hint="eastAsia"/>
                <w:lang w:eastAsia="zh-CN"/>
              </w:rPr>
              <w:t>o</w:t>
            </w:r>
            <w:r w:rsidRPr="003107D3">
              <w:rPr>
                <w:lang w:eastAsia="zh-CN"/>
              </w:rPr>
              <w:t>nboardInd</w:t>
            </w:r>
            <w:proofErr w:type="spellEnd"/>
          </w:p>
        </w:tc>
        <w:tc>
          <w:tcPr>
            <w:tcW w:w="1843" w:type="dxa"/>
            <w:shd w:val="clear" w:color="auto" w:fill="auto"/>
          </w:tcPr>
          <w:p w14:paraId="6B25A617" w14:textId="77777777" w:rsidR="00933B2F" w:rsidRPr="003107D3" w:rsidRDefault="00933B2F" w:rsidP="00A86432">
            <w:pPr>
              <w:pStyle w:val="TAL"/>
              <w:rPr>
                <w:lang w:eastAsia="zh-CN"/>
              </w:rPr>
            </w:pPr>
            <w:proofErr w:type="spellStart"/>
            <w:r w:rsidRPr="003107D3">
              <w:rPr>
                <w:rFonts w:hint="eastAsia"/>
                <w:lang w:eastAsia="zh-CN"/>
              </w:rPr>
              <w:t>b</w:t>
            </w:r>
            <w:r w:rsidRPr="003107D3">
              <w:rPr>
                <w:lang w:eastAsia="zh-CN"/>
              </w:rPr>
              <w:t>oolean</w:t>
            </w:r>
            <w:proofErr w:type="spellEnd"/>
          </w:p>
        </w:tc>
        <w:tc>
          <w:tcPr>
            <w:tcW w:w="425" w:type="dxa"/>
          </w:tcPr>
          <w:p w14:paraId="1E61C2A8" w14:textId="77777777" w:rsidR="00933B2F" w:rsidRPr="003107D3" w:rsidRDefault="00933B2F" w:rsidP="00A86432">
            <w:pPr>
              <w:pStyle w:val="TAC"/>
            </w:pPr>
            <w:r w:rsidRPr="003107D3">
              <w:rPr>
                <w:rFonts w:hint="eastAsia"/>
                <w:lang w:eastAsia="zh-CN"/>
              </w:rPr>
              <w:t>O</w:t>
            </w:r>
          </w:p>
        </w:tc>
        <w:tc>
          <w:tcPr>
            <w:tcW w:w="1134" w:type="dxa"/>
            <w:shd w:val="clear" w:color="auto" w:fill="auto"/>
          </w:tcPr>
          <w:p w14:paraId="27757C14" w14:textId="77777777" w:rsidR="00933B2F" w:rsidRPr="003107D3" w:rsidRDefault="00933B2F" w:rsidP="00A86432">
            <w:pPr>
              <w:pStyle w:val="TAC"/>
            </w:pPr>
            <w:r w:rsidRPr="003107D3">
              <w:rPr>
                <w:rFonts w:hint="eastAsia"/>
                <w:lang w:eastAsia="zh-CN"/>
              </w:rPr>
              <w:t>0</w:t>
            </w:r>
            <w:r w:rsidRPr="003107D3">
              <w:rPr>
                <w:lang w:eastAsia="zh-CN"/>
              </w:rPr>
              <w:t>..1</w:t>
            </w:r>
          </w:p>
        </w:tc>
        <w:tc>
          <w:tcPr>
            <w:tcW w:w="3207" w:type="dxa"/>
            <w:shd w:val="clear" w:color="auto" w:fill="auto"/>
          </w:tcPr>
          <w:p w14:paraId="6125C4F5" w14:textId="77777777" w:rsidR="00933B2F" w:rsidRPr="003107D3" w:rsidRDefault="00933B2F" w:rsidP="00A86432">
            <w:pPr>
              <w:pStyle w:val="TAL"/>
              <w:rPr>
                <w:rFonts w:cs="Arial"/>
                <w:szCs w:val="18"/>
                <w:lang w:eastAsia="zh-CN"/>
              </w:rPr>
            </w:pPr>
            <w:r w:rsidRPr="003107D3">
              <w:rPr>
                <w:lang w:eastAsia="zh-CN"/>
              </w:rPr>
              <w:t>If it is included and set to true, it indicates that the PDU session is used for UE Onboarding.</w:t>
            </w:r>
          </w:p>
        </w:tc>
        <w:tc>
          <w:tcPr>
            <w:tcW w:w="1351" w:type="dxa"/>
          </w:tcPr>
          <w:p w14:paraId="0101E5F7" w14:textId="77777777" w:rsidR="00933B2F" w:rsidRPr="003107D3" w:rsidRDefault="00933B2F" w:rsidP="00A86432">
            <w:pPr>
              <w:pStyle w:val="TAL"/>
            </w:pPr>
            <w:proofErr w:type="spellStart"/>
            <w:r w:rsidRPr="003107D3">
              <w:t>PvsSupport</w:t>
            </w:r>
            <w:proofErr w:type="spellEnd"/>
          </w:p>
        </w:tc>
      </w:tr>
      <w:tr w:rsidR="00933B2F" w:rsidRPr="003107D3" w14:paraId="7AD88F97" w14:textId="77777777" w:rsidTr="00A86432">
        <w:trPr>
          <w:cantSplit/>
          <w:jc w:val="center"/>
        </w:trPr>
        <w:tc>
          <w:tcPr>
            <w:tcW w:w="1721" w:type="dxa"/>
            <w:shd w:val="clear" w:color="auto" w:fill="auto"/>
          </w:tcPr>
          <w:p w14:paraId="69466624" w14:textId="77777777" w:rsidR="00933B2F" w:rsidRPr="003107D3" w:rsidRDefault="00933B2F" w:rsidP="00A86432">
            <w:pPr>
              <w:pStyle w:val="TAL"/>
            </w:pPr>
            <w:proofErr w:type="spellStart"/>
            <w:r w:rsidRPr="003107D3">
              <w:lastRenderedPageBreak/>
              <w:t>nwdafDatas</w:t>
            </w:r>
            <w:proofErr w:type="spellEnd"/>
          </w:p>
        </w:tc>
        <w:tc>
          <w:tcPr>
            <w:tcW w:w="1843" w:type="dxa"/>
            <w:shd w:val="clear" w:color="auto" w:fill="auto"/>
          </w:tcPr>
          <w:p w14:paraId="4CC958E8" w14:textId="77777777" w:rsidR="00933B2F" w:rsidRPr="003107D3" w:rsidRDefault="00933B2F" w:rsidP="00A86432">
            <w:pPr>
              <w:pStyle w:val="TAL"/>
              <w:rPr>
                <w:lang w:eastAsia="zh-CN"/>
              </w:rPr>
            </w:pPr>
            <w:r w:rsidRPr="003107D3">
              <w:rPr>
                <w:lang w:eastAsia="zh-CN"/>
              </w:rPr>
              <w:t>array(</w:t>
            </w:r>
            <w:proofErr w:type="spellStart"/>
            <w:r w:rsidRPr="003107D3">
              <w:rPr>
                <w:lang w:eastAsia="zh-CN"/>
              </w:rPr>
              <w:t>NwdafData</w:t>
            </w:r>
            <w:proofErr w:type="spellEnd"/>
            <w:r w:rsidRPr="003107D3">
              <w:rPr>
                <w:lang w:eastAsia="zh-CN"/>
              </w:rPr>
              <w:t>)</w:t>
            </w:r>
          </w:p>
        </w:tc>
        <w:tc>
          <w:tcPr>
            <w:tcW w:w="425" w:type="dxa"/>
          </w:tcPr>
          <w:p w14:paraId="63649059" w14:textId="77777777" w:rsidR="00933B2F" w:rsidRPr="003107D3" w:rsidRDefault="00933B2F" w:rsidP="00A86432">
            <w:pPr>
              <w:pStyle w:val="TAC"/>
            </w:pPr>
            <w:r w:rsidRPr="003107D3">
              <w:t>O</w:t>
            </w:r>
          </w:p>
        </w:tc>
        <w:tc>
          <w:tcPr>
            <w:tcW w:w="1134" w:type="dxa"/>
            <w:shd w:val="clear" w:color="auto" w:fill="auto"/>
          </w:tcPr>
          <w:p w14:paraId="24029EE5" w14:textId="77777777" w:rsidR="00933B2F" w:rsidRPr="003107D3" w:rsidRDefault="00933B2F" w:rsidP="00A86432">
            <w:pPr>
              <w:pStyle w:val="TAC"/>
            </w:pPr>
            <w:r w:rsidRPr="003107D3">
              <w:rPr>
                <w:lang w:eastAsia="zh-CN"/>
              </w:rPr>
              <w:t>1..N</w:t>
            </w:r>
          </w:p>
        </w:tc>
        <w:tc>
          <w:tcPr>
            <w:tcW w:w="3207" w:type="dxa"/>
            <w:shd w:val="clear" w:color="auto" w:fill="auto"/>
          </w:tcPr>
          <w:p w14:paraId="139674A3" w14:textId="77777777" w:rsidR="00933B2F" w:rsidRPr="003107D3" w:rsidRDefault="00933B2F" w:rsidP="00A86432">
            <w:pPr>
              <w:pStyle w:val="TAL"/>
              <w:rPr>
                <w:rFonts w:cs="Arial"/>
                <w:szCs w:val="18"/>
                <w:lang w:eastAsia="zh-CN"/>
              </w:rPr>
            </w:pPr>
            <w:r w:rsidRPr="003107D3">
              <w:t>List of NWDAF Instance IDs and their associated Analytics IDs consumed by the NF service consumer.</w:t>
            </w:r>
          </w:p>
        </w:tc>
        <w:tc>
          <w:tcPr>
            <w:tcW w:w="1351" w:type="dxa"/>
          </w:tcPr>
          <w:p w14:paraId="0E054299" w14:textId="77777777" w:rsidR="00933B2F" w:rsidRPr="003107D3" w:rsidRDefault="00933B2F" w:rsidP="00A86432">
            <w:pPr>
              <w:pStyle w:val="TAL"/>
            </w:pPr>
            <w:proofErr w:type="spellStart"/>
            <w:r w:rsidRPr="003107D3">
              <w:rPr>
                <w:lang w:eastAsia="zh-CN"/>
              </w:rPr>
              <w:t>EneNA</w:t>
            </w:r>
            <w:proofErr w:type="spellEnd"/>
          </w:p>
        </w:tc>
      </w:tr>
      <w:tr w:rsidR="00933B2F" w:rsidRPr="003107D3" w:rsidDel="00933B2F" w14:paraId="0E5CDA34" w14:textId="1C30EEE5" w:rsidTr="00A86432">
        <w:trPr>
          <w:cantSplit/>
          <w:jc w:val="center"/>
          <w:del w:id="79" w:author="Ericsson May r0" w:date="2023-05-11T18:20:00Z"/>
        </w:trPr>
        <w:tc>
          <w:tcPr>
            <w:tcW w:w="1721" w:type="dxa"/>
            <w:shd w:val="clear" w:color="auto" w:fill="auto"/>
          </w:tcPr>
          <w:p w14:paraId="610993E8" w14:textId="50ECE3AE" w:rsidR="00933B2F" w:rsidRPr="003107D3" w:rsidDel="00933B2F" w:rsidRDefault="00933B2F" w:rsidP="00A86432">
            <w:pPr>
              <w:pStyle w:val="TAL"/>
              <w:rPr>
                <w:del w:id="80" w:author="Ericsson May r0" w:date="2023-05-11T18:20:00Z"/>
              </w:rPr>
            </w:pPr>
            <w:del w:id="81" w:author="Ericsson May r0" w:date="2023-05-11T18:20:00Z">
              <w:r w:rsidRPr="00F0022C" w:rsidDel="00933B2F">
                <w:delText>uePolCont</w:delText>
              </w:r>
            </w:del>
          </w:p>
        </w:tc>
        <w:tc>
          <w:tcPr>
            <w:tcW w:w="1843" w:type="dxa"/>
            <w:shd w:val="clear" w:color="auto" w:fill="auto"/>
          </w:tcPr>
          <w:p w14:paraId="477C1574" w14:textId="64096BDF" w:rsidR="00933B2F" w:rsidRPr="003107D3" w:rsidDel="00933B2F" w:rsidRDefault="00933B2F" w:rsidP="00A86432">
            <w:pPr>
              <w:pStyle w:val="TAL"/>
              <w:rPr>
                <w:del w:id="82" w:author="Ericsson May r0" w:date="2023-05-11T18:20:00Z"/>
                <w:lang w:eastAsia="zh-CN"/>
              </w:rPr>
            </w:pPr>
            <w:del w:id="83" w:author="Ericsson May r0" w:date="2023-05-11T18:20:00Z">
              <w:r w:rsidRPr="005D6516" w:rsidDel="00933B2F">
                <w:delText>UePolicy</w:delText>
              </w:r>
              <w:r w:rsidRPr="00F0022C" w:rsidDel="00933B2F">
                <w:delText>Container</w:delText>
              </w:r>
            </w:del>
          </w:p>
        </w:tc>
        <w:tc>
          <w:tcPr>
            <w:tcW w:w="425" w:type="dxa"/>
          </w:tcPr>
          <w:p w14:paraId="7E4FEBBD" w14:textId="2EB74583" w:rsidR="00933B2F" w:rsidRPr="003107D3" w:rsidDel="00933B2F" w:rsidRDefault="00933B2F" w:rsidP="00A86432">
            <w:pPr>
              <w:pStyle w:val="TAC"/>
              <w:rPr>
                <w:del w:id="84" w:author="Ericsson May r0" w:date="2023-05-11T18:20:00Z"/>
              </w:rPr>
            </w:pPr>
            <w:del w:id="85" w:author="Ericsson May r0" w:date="2023-05-11T18:20:00Z">
              <w:r w:rsidRPr="005D6516" w:rsidDel="00933B2F">
                <w:delText>C</w:delText>
              </w:r>
            </w:del>
          </w:p>
        </w:tc>
        <w:tc>
          <w:tcPr>
            <w:tcW w:w="1134" w:type="dxa"/>
            <w:shd w:val="clear" w:color="auto" w:fill="auto"/>
          </w:tcPr>
          <w:p w14:paraId="5B13A160" w14:textId="3F61055E" w:rsidR="00933B2F" w:rsidRPr="003107D3" w:rsidDel="00933B2F" w:rsidRDefault="00933B2F" w:rsidP="00A86432">
            <w:pPr>
              <w:pStyle w:val="TAC"/>
              <w:rPr>
                <w:del w:id="86" w:author="Ericsson May r0" w:date="2023-05-11T18:20:00Z"/>
                <w:lang w:eastAsia="zh-CN"/>
              </w:rPr>
            </w:pPr>
            <w:del w:id="87" w:author="Ericsson May r0" w:date="2023-05-11T18:20:00Z">
              <w:r w:rsidRPr="005D6516" w:rsidDel="00933B2F">
                <w:delText>0..1</w:delText>
              </w:r>
            </w:del>
          </w:p>
        </w:tc>
        <w:tc>
          <w:tcPr>
            <w:tcW w:w="3207" w:type="dxa"/>
            <w:shd w:val="clear" w:color="auto" w:fill="auto"/>
          </w:tcPr>
          <w:p w14:paraId="1B22D97C" w14:textId="6354F9AD" w:rsidR="00933B2F" w:rsidRPr="003107D3" w:rsidDel="00933B2F" w:rsidRDefault="00933B2F" w:rsidP="00A86432">
            <w:pPr>
              <w:pStyle w:val="TAL"/>
              <w:rPr>
                <w:del w:id="88" w:author="Ericsson May r0" w:date="2023-05-11T18:20:00Z"/>
              </w:rPr>
            </w:pPr>
            <w:del w:id="89" w:author="Ericsson May r0" w:date="2023-05-11T18:20:00Z">
              <w:r w:rsidDel="00933B2F">
                <w:delText>Indicates a UE policy container received from the UE. O</w:delText>
              </w:r>
              <w:r w:rsidRPr="003107D3" w:rsidDel="00933B2F">
                <w:delText>nly applicable to the 5GS and EPC interworking scenario as defined in Annex B.</w:delText>
              </w:r>
            </w:del>
          </w:p>
        </w:tc>
        <w:tc>
          <w:tcPr>
            <w:tcW w:w="1351" w:type="dxa"/>
          </w:tcPr>
          <w:p w14:paraId="22FE3C52" w14:textId="3F6EE416" w:rsidR="00933B2F" w:rsidRPr="003107D3" w:rsidDel="00933B2F" w:rsidRDefault="00933B2F" w:rsidP="00A86432">
            <w:pPr>
              <w:pStyle w:val="TAL"/>
              <w:rPr>
                <w:del w:id="90" w:author="Ericsson May r0" w:date="2023-05-11T18:20:00Z"/>
                <w:lang w:eastAsia="zh-CN"/>
              </w:rPr>
            </w:pPr>
            <w:del w:id="91" w:author="Ericsson May r0" w:date="2023-05-11T18:20:00Z">
              <w:r w:rsidDel="00933B2F">
                <w:rPr>
                  <w:lang w:eastAsia="zh-CN"/>
                </w:rPr>
                <w:delText>EpsUrsp</w:delText>
              </w:r>
            </w:del>
          </w:p>
        </w:tc>
      </w:tr>
      <w:tr w:rsidR="00933B2F" w:rsidRPr="003107D3" w14:paraId="4795098E" w14:textId="77777777" w:rsidTr="00A86432">
        <w:trPr>
          <w:cantSplit/>
          <w:jc w:val="center"/>
        </w:trPr>
        <w:tc>
          <w:tcPr>
            <w:tcW w:w="9681" w:type="dxa"/>
            <w:gridSpan w:val="6"/>
            <w:shd w:val="clear" w:color="auto" w:fill="auto"/>
          </w:tcPr>
          <w:p w14:paraId="1B2BAA26" w14:textId="77777777" w:rsidR="00933B2F" w:rsidRPr="00FB02E5" w:rsidRDefault="00933B2F" w:rsidP="00A86432">
            <w:pPr>
              <w:pStyle w:val="TAN"/>
            </w:pPr>
            <w:r w:rsidRPr="00FB02E5">
              <w:t>NOTE 1:</w:t>
            </w:r>
            <w:r w:rsidRPr="00FB02E5">
              <w:tab/>
              <w:t>The value provided in this attribute is implementation specific. The only constraint is that the NF service consumer shall supply a different identifier for each overlapping address domain (e.g. the SMF NF instance identifier).</w:t>
            </w:r>
          </w:p>
          <w:p w14:paraId="752B428D" w14:textId="77777777" w:rsidR="00933B2F" w:rsidRPr="00FB02E5" w:rsidRDefault="00933B2F" w:rsidP="00A86432">
            <w:pPr>
              <w:pStyle w:val="TAN"/>
            </w:pPr>
            <w:r w:rsidRPr="00FB02E5">
              <w:t>NOTE 2:</w:t>
            </w:r>
            <w:r w:rsidRPr="00FB02E5">
              <w:tab/>
              <w:t>For an emergency session, when the SUPI is not available in the NF service consumer, or if available, the SUPI is unauthenticated, the value provided in the "</w:t>
            </w:r>
            <w:proofErr w:type="spellStart"/>
            <w:r w:rsidRPr="00FB02E5">
              <w:t>supi</w:t>
            </w:r>
            <w:proofErr w:type="spellEnd"/>
            <w:r w:rsidRPr="00FB02E5">
              <w:t>" attribute is implementation specific.</w:t>
            </w:r>
          </w:p>
          <w:p w14:paraId="17A517C2" w14:textId="77777777" w:rsidR="00933B2F" w:rsidRPr="00FB02E5" w:rsidRDefault="00933B2F" w:rsidP="00A86432">
            <w:pPr>
              <w:pStyle w:val="TAN"/>
            </w:pPr>
            <w:r w:rsidRPr="00FB02E5">
              <w:t>NOTE 3:</w:t>
            </w:r>
            <w:r w:rsidRPr="00FB02E5">
              <w:tab/>
              <w:t>The SMF may encode both 3GPP and non-3GPP access UE location in the "</w:t>
            </w:r>
            <w:proofErr w:type="spellStart"/>
            <w:r w:rsidRPr="00FB02E5">
              <w:t>userLocationInfo</w:t>
            </w:r>
            <w:proofErr w:type="spellEnd"/>
            <w:r w:rsidRPr="00FB02E5">
              <w:t>" attribute.</w:t>
            </w:r>
          </w:p>
          <w:p w14:paraId="338D1CC2" w14:textId="77777777" w:rsidR="00933B2F" w:rsidRPr="003107D3" w:rsidRDefault="00933B2F" w:rsidP="00A86432">
            <w:pPr>
              <w:pStyle w:val="TAN"/>
            </w:pPr>
            <w:r w:rsidRPr="00FB02E5">
              <w:t>NOTE 4:</w:t>
            </w:r>
            <w:r w:rsidRPr="00FB02E5">
              <w:tab/>
              <w:t>The PCF uses the DNN as received from the NF service consumer without applying any transformation (e.g. in subsequent requests to the UDR). To successfully perform DNN matching, in a specific deployment a DNN shall always be encoded either with the full DNN (e.g., because there are multiple Operator Identifiers for a Network Identifier) or the DNN Network Identifier only. The NF service consumer may include the DNN Operator Identifier based on local configuration.</w:t>
            </w:r>
          </w:p>
        </w:tc>
      </w:tr>
    </w:tbl>
    <w:p w14:paraId="3B9C6693" w14:textId="77777777" w:rsidR="00933B2F" w:rsidRPr="003107D3" w:rsidRDefault="00933B2F" w:rsidP="00933B2F"/>
    <w:p w14:paraId="50DB2A4E" w14:textId="698C8531" w:rsidR="0001196F" w:rsidRDefault="0001196F" w:rsidP="0001196F"/>
    <w:p w14:paraId="22B7CC3E" w14:textId="77777777" w:rsidR="00B671AE" w:rsidRPr="00A02B7D" w:rsidRDefault="00B671AE" w:rsidP="00B671AE">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3904D836" w14:textId="77777777" w:rsidR="0083026D" w:rsidRPr="003107D3" w:rsidRDefault="0083026D" w:rsidP="0083026D">
      <w:pPr>
        <w:pStyle w:val="Heading1"/>
      </w:pPr>
      <w:bookmarkStart w:id="92" w:name="_Toc28012287"/>
      <w:bookmarkStart w:id="93" w:name="_Toc34123146"/>
      <w:bookmarkStart w:id="94" w:name="_Toc36038096"/>
      <w:bookmarkStart w:id="95" w:name="_Toc38875479"/>
      <w:bookmarkStart w:id="96" w:name="_Toc43191962"/>
      <w:bookmarkStart w:id="97" w:name="_Toc45133357"/>
      <w:bookmarkStart w:id="98" w:name="_Toc51316861"/>
      <w:bookmarkStart w:id="99" w:name="_Toc51762041"/>
      <w:bookmarkStart w:id="100" w:name="_Toc56675028"/>
      <w:bookmarkStart w:id="101" w:name="_Toc56675419"/>
      <w:bookmarkStart w:id="102" w:name="_Toc59016405"/>
      <w:bookmarkStart w:id="103" w:name="_Toc63168005"/>
      <w:bookmarkStart w:id="104" w:name="_Toc66262515"/>
      <w:bookmarkStart w:id="105" w:name="_Toc68167021"/>
      <w:bookmarkStart w:id="106" w:name="_Toc73538144"/>
      <w:bookmarkStart w:id="107" w:name="_Toc75352020"/>
      <w:bookmarkStart w:id="108" w:name="_Toc83231830"/>
      <w:bookmarkStart w:id="109" w:name="_Toc85535136"/>
      <w:bookmarkStart w:id="110" w:name="_Toc88559599"/>
      <w:bookmarkStart w:id="111" w:name="_Toc114210229"/>
      <w:bookmarkStart w:id="112" w:name="_Toc129246580"/>
      <w:bookmarkStart w:id="113" w:name="_Toc129247147"/>
      <w:r w:rsidRPr="003107D3">
        <w:t>A.2</w:t>
      </w:r>
      <w:r w:rsidRPr="003107D3">
        <w:tab/>
        <w:t>Npcf_SMPolicyControl API</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09E762F1" w14:textId="77777777" w:rsidR="0083026D" w:rsidRDefault="0083026D" w:rsidP="0083026D">
      <w:pPr>
        <w:pStyle w:val="PL"/>
      </w:pPr>
      <w:proofErr w:type="spellStart"/>
      <w:r w:rsidRPr="00133177">
        <w:t>openapi</w:t>
      </w:r>
      <w:proofErr w:type="spellEnd"/>
      <w:r w:rsidRPr="00133177">
        <w:t>: 3.0.0</w:t>
      </w:r>
    </w:p>
    <w:p w14:paraId="0CCB6A6E" w14:textId="77777777" w:rsidR="0083026D" w:rsidRPr="00133177" w:rsidRDefault="0083026D" w:rsidP="0083026D">
      <w:pPr>
        <w:pStyle w:val="PL"/>
      </w:pPr>
    </w:p>
    <w:p w14:paraId="72BEBE3F" w14:textId="77777777" w:rsidR="0083026D" w:rsidRPr="00133177" w:rsidRDefault="0083026D" w:rsidP="0083026D">
      <w:pPr>
        <w:pStyle w:val="PL"/>
      </w:pPr>
      <w:r w:rsidRPr="00133177">
        <w:t>info:</w:t>
      </w:r>
    </w:p>
    <w:p w14:paraId="1A95713F" w14:textId="77777777" w:rsidR="0083026D" w:rsidRPr="00133177" w:rsidRDefault="0083026D" w:rsidP="0083026D">
      <w:pPr>
        <w:pStyle w:val="PL"/>
      </w:pPr>
      <w:r w:rsidRPr="00133177">
        <w:t xml:space="preserve">  title: Npcf_SMPolicyControl API</w:t>
      </w:r>
    </w:p>
    <w:p w14:paraId="72264930" w14:textId="77777777" w:rsidR="0083026D" w:rsidRPr="00133177" w:rsidRDefault="0083026D" w:rsidP="0083026D">
      <w:pPr>
        <w:pStyle w:val="PL"/>
      </w:pPr>
      <w:r w:rsidRPr="00133177">
        <w:t xml:space="preserve">  version: 1.3.0-alpha.</w:t>
      </w:r>
      <w:r>
        <w:t>2</w:t>
      </w:r>
    </w:p>
    <w:p w14:paraId="41D2A555" w14:textId="77777777" w:rsidR="0083026D" w:rsidRPr="00133177" w:rsidRDefault="0083026D" w:rsidP="0083026D">
      <w:pPr>
        <w:pStyle w:val="PL"/>
      </w:pPr>
      <w:r w:rsidRPr="00133177">
        <w:t xml:space="preserve">  description: |</w:t>
      </w:r>
    </w:p>
    <w:p w14:paraId="491D8120" w14:textId="77777777" w:rsidR="0083026D" w:rsidRPr="00133177" w:rsidRDefault="0083026D" w:rsidP="0083026D">
      <w:pPr>
        <w:pStyle w:val="PL"/>
      </w:pPr>
      <w:r w:rsidRPr="00133177">
        <w:t xml:space="preserve">    Session Management Policy Control Service  </w:t>
      </w:r>
    </w:p>
    <w:p w14:paraId="0BEF7AE6" w14:textId="77777777" w:rsidR="0083026D" w:rsidRPr="00133177" w:rsidRDefault="0083026D" w:rsidP="0083026D">
      <w:pPr>
        <w:pStyle w:val="PL"/>
      </w:pPr>
      <w:r w:rsidRPr="00133177">
        <w:t xml:space="preserve">    © 202</w:t>
      </w:r>
      <w:r>
        <w:t>3</w:t>
      </w:r>
      <w:r w:rsidRPr="00133177">
        <w:t xml:space="preserve">, 3GPP Organizational Partners (ARIB, ATIS, CCSA, ETSI, TSDSI, TTA, TTC).  </w:t>
      </w:r>
    </w:p>
    <w:p w14:paraId="7D4A8DF6" w14:textId="77777777" w:rsidR="0083026D" w:rsidRDefault="0083026D" w:rsidP="0083026D">
      <w:pPr>
        <w:pStyle w:val="PL"/>
      </w:pPr>
      <w:r w:rsidRPr="00133177">
        <w:t xml:space="preserve">    All rights reserved.</w:t>
      </w:r>
    </w:p>
    <w:p w14:paraId="3035105A" w14:textId="77777777" w:rsidR="0083026D" w:rsidRPr="00133177" w:rsidRDefault="0083026D" w:rsidP="0083026D">
      <w:pPr>
        <w:pStyle w:val="PL"/>
      </w:pPr>
    </w:p>
    <w:p w14:paraId="7EC11B71" w14:textId="77777777" w:rsidR="0083026D" w:rsidRPr="00133177" w:rsidRDefault="0083026D" w:rsidP="0083026D">
      <w:pPr>
        <w:pStyle w:val="PL"/>
      </w:pPr>
      <w:proofErr w:type="spellStart"/>
      <w:r w:rsidRPr="00133177">
        <w:t>externalDocs</w:t>
      </w:r>
      <w:proofErr w:type="spellEnd"/>
      <w:r w:rsidRPr="00133177">
        <w:t>:</w:t>
      </w:r>
    </w:p>
    <w:p w14:paraId="5146BA95" w14:textId="77777777" w:rsidR="0083026D" w:rsidRPr="00133177" w:rsidRDefault="0083026D" w:rsidP="0083026D">
      <w:pPr>
        <w:pStyle w:val="PL"/>
      </w:pPr>
      <w:r w:rsidRPr="00133177">
        <w:t xml:space="preserve">  description: 3GPP TS 29.512 V18.</w:t>
      </w:r>
      <w:r>
        <w:t>1</w:t>
      </w:r>
      <w:r w:rsidRPr="00133177">
        <w:t>.0; 5G System; Session Management Policy Control Service.</w:t>
      </w:r>
    </w:p>
    <w:p w14:paraId="2170BBC6" w14:textId="77777777" w:rsidR="0083026D" w:rsidRDefault="0083026D" w:rsidP="0083026D">
      <w:pPr>
        <w:pStyle w:val="PL"/>
      </w:pPr>
      <w:r w:rsidRPr="00133177">
        <w:t xml:space="preserve">  url: 'https://www.3gpp.org/ftp/Specs/archive/29_series/29.512/'</w:t>
      </w:r>
    </w:p>
    <w:p w14:paraId="7CE06601" w14:textId="77777777" w:rsidR="0083026D" w:rsidRPr="00133177" w:rsidRDefault="0083026D" w:rsidP="0083026D">
      <w:pPr>
        <w:pStyle w:val="PL"/>
      </w:pPr>
    </w:p>
    <w:p w14:paraId="47B634B7" w14:textId="77777777" w:rsidR="0083026D" w:rsidRPr="00133177" w:rsidRDefault="0083026D" w:rsidP="0083026D">
      <w:pPr>
        <w:pStyle w:val="PL"/>
      </w:pPr>
      <w:r w:rsidRPr="00133177">
        <w:t>security:</w:t>
      </w:r>
    </w:p>
    <w:p w14:paraId="3411302A" w14:textId="77777777" w:rsidR="0083026D" w:rsidRPr="00133177" w:rsidRDefault="0083026D" w:rsidP="0083026D">
      <w:pPr>
        <w:pStyle w:val="PL"/>
      </w:pPr>
      <w:r w:rsidRPr="00133177">
        <w:t xml:space="preserve">  - {}</w:t>
      </w:r>
    </w:p>
    <w:p w14:paraId="12719360" w14:textId="77777777" w:rsidR="0083026D" w:rsidRPr="00133177" w:rsidRDefault="0083026D" w:rsidP="0083026D">
      <w:pPr>
        <w:pStyle w:val="PL"/>
      </w:pPr>
      <w:r w:rsidRPr="00133177">
        <w:t xml:space="preserve">  - oAuth2ClientCredentials:</w:t>
      </w:r>
    </w:p>
    <w:p w14:paraId="2A2F94BB" w14:textId="77777777" w:rsidR="0083026D" w:rsidRDefault="0083026D" w:rsidP="0083026D">
      <w:pPr>
        <w:pStyle w:val="PL"/>
      </w:pPr>
      <w:r w:rsidRPr="00133177">
        <w:t xml:space="preserve">    - </w:t>
      </w:r>
      <w:proofErr w:type="spellStart"/>
      <w:r w:rsidRPr="00133177">
        <w:t>npcf-smpolicycontrol</w:t>
      </w:r>
      <w:proofErr w:type="spellEnd"/>
    </w:p>
    <w:p w14:paraId="7E698F04" w14:textId="77777777" w:rsidR="0083026D" w:rsidRPr="00133177" w:rsidRDefault="0083026D" w:rsidP="0083026D">
      <w:pPr>
        <w:pStyle w:val="PL"/>
      </w:pPr>
    </w:p>
    <w:p w14:paraId="32A0786D" w14:textId="77777777" w:rsidR="0083026D" w:rsidRPr="00133177" w:rsidRDefault="0083026D" w:rsidP="0083026D">
      <w:pPr>
        <w:pStyle w:val="PL"/>
      </w:pPr>
      <w:r w:rsidRPr="00133177">
        <w:t>servers:</w:t>
      </w:r>
    </w:p>
    <w:p w14:paraId="5138BDB2" w14:textId="77777777" w:rsidR="0083026D" w:rsidRPr="00133177" w:rsidRDefault="0083026D" w:rsidP="0083026D">
      <w:pPr>
        <w:pStyle w:val="PL"/>
      </w:pPr>
      <w:r w:rsidRPr="00133177">
        <w:t xml:space="preserve">  - url: '{</w:t>
      </w:r>
      <w:proofErr w:type="spellStart"/>
      <w:r w:rsidRPr="00133177">
        <w:t>apiRoot</w:t>
      </w:r>
      <w:proofErr w:type="spellEnd"/>
      <w:r w:rsidRPr="00133177">
        <w:t>}/</w:t>
      </w:r>
      <w:proofErr w:type="spellStart"/>
      <w:r w:rsidRPr="00133177">
        <w:t>npcf-smpolicycontrol</w:t>
      </w:r>
      <w:proofErr w:type="spellEnd"/>
      <w:r w:rsidRPr="00133177">
        <w:t>/v1'</w:t>
      </w:r>
    </w:p>
    <w:p w14:paraId="08D2362D" w14:textId="77777777" w:rsidR="0083026D" w:rsidRPr="00133177" w:rsidRDefault="0083026D" w:rsidP="0083026D">
      <w:pPr>
        <w:pStyle w:val="PL"/>
      </w:pPr>
      <w:r w:rsidRPr="00133177">
        <w:t xml:space="preserve">    variables:</w:t>
      </w:r>
    </w:p>
    <w:p w14:paraId="03750E07" w14:textId="77777777" w:rsidR="0083026D" w:rsidRPr="00133177" w:rsidRDefault="0083026D" w:rsidP="0083026D">
      <w:pPr>
        <w:pStyle w:val="PL"/>
      </w:pPr>
      <w:r w:rsidRPr="00133177">
        <w:t xml:space="preserve">      </w:t>
      </w:r>
      <w:proofErr w:type="spellStart"/>
      <w:r w:rsidRPr="00133177">
        <w:t>apiRoot</w:t>
      </w:r>
      <w:proofErr w:type="spellEnd"/>
      <w:r w:rsidRPr="00133177">
        <w:t>:</w:t>
      </w:r>
    </w:p>
    <w:p w14:paraId="3CA7E66E" w14:textId="77777777" w:rsidR="0083026D" w:rsidRPr="00133177" w:rsidRDefault="0083026D" w:rsidP="0083026D">
      <w:pPr>
        <w:pStyle w:val="PL"/>
      </w:pPr>
      <w:r w:rsidRPr="00133177">
        <w:t xml:space="preserve">        default: https://example.com</w:t>
      </w:r>
    </w:p>
    <w:p w14:paraId="103FD32B" w14:textId="77777777" w:rsidR="0083026D" w:rsidRDefault="0083026D" w:rsidP="0083026D">
      <w:pPr>
        <w:pStyle w:val="PL"/>
      </w:pPr>
      <w:r w:rsidRPr="00133177">
        <w:t xml:space="preserve">        description: </w:t>
      </w:r>
      <w:proofErr w:type="spellStart"/>
      <w:r w:rsidRPr="00133177">
        <w:t>apiRoot</w:t>
      </w:r>
      <w:proofErr w:type="spellEnd"/>
      <w:r w:rsidRPr="00133177">
        <w:t xml:space="preserve"> as defined in clause 4.4 of 3GPP TS 29.501</w:t>
      </w:r>
    </w:p>
    <w:p w14:paraId="7B94DDDA" w14:textId="77777777" w:rsidR="0083026D" w:rsidRPr="00133177" w:rsidRDefault="0083026D" w:rsidP="0083026D">
      <w:pPr>
        <w:pStyle w:val="PL"/>
      </w:pPr>
    </w:p>
    <w:p w14:paraId="190FEE1B" w14:textId="77777777" w:rsidR="0083026D" w:rsidRPr="00133177" w:rsidRDefault="0083026D" w:rsidP="0083026D">
      <w:pPr>
        <w:pStyle w:val="PL"/>
      </w:pPr>
      <w:r w:rsidRPr="00133177">
        <w:t>paths:</w:t>
      </w:r>
    </w:p>
    <w:p w14:paraId="132E49AB" w14:textId="77777777" w:rsidR="0083026D" w:rsidRPr="00133177" w:rsidRDefault="0083026D" w:rsidP="0083026D">
      <w:pPr>
        <w:pStyle w:val="PL"/>
      </w:pPr>
      <w:r w:rsidRPr="00133177">
        <w:t xml:space="preserve">  /</w:t>
      </w:r>
      <w:proofErr w:type="spellStart"/>
      <w:r w:rsidRPr="00133177">
        <w:t>sm</w:t>
      </w:r>
      <w:proofErr w:type="spellEnd"/>
      <w:r w:rsidRPr="00133177">
        <w:t>-policies:</w:t>
      </w:r>
    </w:p>
    <w:p w14:paraId="71CCE003" w14:textId="77777777" w:rsidR="0083026D" w:rsidRPr="00133177" w:rsidRDefault="0083026D" w:rsidP="0083026D">
      <w:pPr>
        <w:pStyle w:val="PL"/>
      </w:pPr>
      <w:r w:rsidRPr="00133177">
        <w:t xml:space="preserve">    post:</w:t>
      </w:r>
    </w:p>
    <w:p w14:paraId="5BBACA73" w14:textId="77777777" w:rsidR="0083026D" w:rsidRPr="00133177" w:rsidRDefault="0083026D" w:rsidP="0083026D">
      <w:pPr>
        <w:pStyle w:val="PL"/>
      </w:pPr>
      <w:r w:rsidRPr="00133177">
        <w:t xml:space="preserve">      summary: Create a new Individual SM Policy</w:t>
      </w:r>
      <w:r>
        <w:t>.</w:t>
      </w:r>
    </w:p>
    <w:p w14:paraId="27F58541" w14:textId="77777777" w:rsidR="0083026D" w:rsidRPr="00133177" w:rsidRDefault="0083026D" w:rsidP="0083026D">
      <w:pPr>
        <w:pStyle w:val="PL"/>
      </w:pPr>
      <w:r w:rsidRPr="00133177">
        <w:t xml:space="preserve">      </w:t>
      </w:r>
      <w:proofErr w:type="spellStart"/>
      <w:r w:rsidRPr="00133177">
        <w:t>operationId</w:t>
      </w:r>
      <w:proofErr w:type="spellEnd"/>
      <w:r w:rsidRPr="00133177">
        <w:t xml:space="preserve">: </w:t>
      </w:r>
      <w:proofErr w:type="spellStart"/>
      <w:r w:rsidRPr="00133177">
        <w:t>CreateSMPolicy</w:t>
      </w:r>
      <w:proofErr w:type="spellEnd"/>
    </w:p>
    <w:p w14:paraId="1105E289" w14:textId="77777777" w:rsidR="0083026D" w:rsidRPr="00133177" w:rsidRDefault="0083026D" w:rsidP="0083026D">
      <w:pPr>
        <w:pStyle w:val="PL"/>
      </w:pPr>
      <w:r w:rsidRPr="00133177">
        <w:t xml:space="preserve">      tags:</w:t>
      </w:r>
    </w:p>
    <w:p w14:paraId="29D06608" w14:textId="77777777" w:rsidR="0083026D" w:rsidRPr="00133177" w:rsidRDefault="0083026D" w:rsidP="0083026D">
      <w:pPr>
        <w:pStyle w:val="PL"/>
      </w:pPr>
      <w:r w:rsidRPr="00133177">
        <w:t xml:space="preserve">        - SM Policies (Collection)</w:t>
      </w:r>
    </w:p>
    <w:p w14:paraId="3AE70697" w14:textId="77777777" w:rsidR="0083026D" w:rsidRPr="00133177" w:rsidRDefault="0083026D" w:rsidP="0083026D">
      <w:pPr>
        <w:pStyle w:val="PL"/>
      </w:pPr>
      <w:r w:rsidRPr="00133177">
        <w:t xml:space="preserve">      </w:t>
      </w:r>
      <w:proofErr w:type="spellStart"/>
      <w:r w:rsidRPr="00133177">
        <w:t>requestBody</w:t>
      </w:r>
      <w:proofErr w:type="spellEnd"/>
      <w:r w:rsidRPr="00133177">
        <w:t>:</w:t>
      </w:r>
    </w:p>
    <w:p w14:paraId="4BF4A5D9" w14:textId="77777777" w:rsidR="0083026D" w:rsidRPr="00133177" w:rsidRDefault="0083026D" w:rsidP="0083026D">
      <w:pPr>
        <w:pStyle w:val="PL"/>
      </w:pPr>
      <w:r w:rsidRPr="00133177">
        <w:t xml:space="preserve">        required: true</w:t>
      </w:r>
    </w:p>
    <w:p w14:paraId="038B4B41" w14:textId="77777777" w:rsidR="0083026D" w:rsidRPr="00133177" w:rsidRDefault="0083026D" w:rsidP="0083026D">
      <w:pPr>
        <w:pStyle w:val="PL"/>
      </w:pPr>
      <w:r w:rsidRPr="00133177">
        <w:t xml:space="preserve">        content:</w:t>
      </w:r>
    </w:p>
    <w:p w14:paraId="11D2B2CA" w14:textId="77777777" w:rsidR="0083026D" w:rsidRPr="00133177" w:rsidRDefault="0083026D" w:rsidP="0083026D">
      <w:pPr>
        <w:pStyle w:val="PL"/>
      </w:pPr>
      <w:r w:rsidRPr="00133177">
        <w:t xml:space="preserve">          application/</w:t>
      </w:r>
      <w:proofErr w:type="spellStart"/>
      <w:r w:rsidRPr="00133177">
        <w:t>json</w:t>
      </w:r>
      <w:proofErr w:type="spellEnd"/>
      <w:r w:rsidRPr="00133177">
        <w:t>:</w:t>
      </w:r>
    </w:p>
    <w:p w14:paraId="5B21AF5F" w14:textId="77777777" w:rsidR="0083026D" w:rsidRPr="00133177" w:rsidRDefault="0083026D" w:rsidP="0083026D">
      <w:pPr>
        <w:pStyle w:val="PL"/>
      </w:pPr>
      <w:r w:rsidRPr="00133177">
        <w:t xml:space="preserve">            schema:</w:t>
      </w:r>
    </w:p>
    <w:p w14:paraId="3651ADFF" w14:textId="77777777" w:rsidR="0083026D" w:rsidRPr="00133177" w:rsidRDefault="0083026D" w:rsidP="0083026D">
      <w:pPr>
        <w:pStyle w:val="PL"/>
      </w:pPr>
      <w:r w:rsidRPr="00133177">
        <w:t xml:space="preserve">              $ref: '#/components/schemas/</w:t>
      </w:r>
      <w:proofErr w:type="spellStart"/>
      <w:r w:rsidRPr="00133177">
        <w:t>SmPolicyContextData</w:t>
      </w:r>
      <w:proofErr w:type="spellEnd"/>
      <w:r w:rsidRPr="00133177">
        <w:t>'</w:t>
      </w:r>
    </w:p>
    <w:p w14:paraId="768CEB59" w14:textId="77777777" w:rsidR="0083026D" w:rsidRPr="00133177" w:rsidRDefault="0083026D" w:rsidP="0083026D">
      <w:pPr>
        <w:pStyle w:val="PL"/>
      </w:pPr>
      <w:r w:rsidRPr="00133177">
        <w:t xml:space="preserve">      responses:</w:t>
      </w:r>
    </w:p>
    <w:p w14:paraId="172D9BC3" w14:textId="77777777" w:rsidR="0083026D" w:rsidRPr="00133177" w:rsidRDefault="0083026D" w:rsidP="0083026D">
      <w:pPr>
        <w:pStyle w:val="PL"/>
      </w:pPr>
      <w:r w:rsidRPr="00133177">
        <w:t xml:space="preserve">        '201':</w:t>
      </w:r>
    </w:p>
    <w:p w14:paraId="4BBD4701" w14:textId="77777777" w:rsidR="0083026D" w:rsidRPr="00133177" w:rsidRDefault="0083026D" w:rsidP="0083026D">
      <w:pPr>
        <w:pStyle w:val="PL"/>
      </w:pPr>
      <w:r w:rsidRPr="00133177">
        <w:t xml:space="preserve">          description: Created</w:t>
      </w:r>
    </w:p>
    <w:p w14:paraId="3759CFEC" w14:textId="77777777" w:rsidR="0083026D" w:rsidRPr="00133177" w:rsidRDefault="0083026D" w:rsidP="0083026D">
      <w:pPr>
        <w:pStyle w:val="PL"/>
      </w:pPr>
      <w:r w:rsidRPr="00133177">
        <w:t xml:space="preserve">          content:</w:t>
      </w:r>
    </w:p>
    <w:p w14:paraId="0B8A736B" w14:textId="77777777" w:rsidR="0083026D" w:rsidRPr="00133177" w:rsidRDefault="0083026D" w:rsidP="0083026D">
      <w:pPr>
        <w:pStyle w:val="PL"/>
      </w:pPr>
      <w:r w:rsidRPr="00133177">
        <w:t xml:space="preserve">            application/</w:t>
      </w:r>
      <w:proofErr w:type="spellStart"/>
      <w:r w:rsidRPr="00133177">
        <w:t>json</w:t>
      </w:r>
      <w:proofErr w:type="spellEnd"/>
      <w:r w:rsidRPr="00133177">
        <w:t>:</w:t>
      </w:r>
    </w:p>
    <w:p w14:paraId="597A8BD0" w14:textId="77777777" w:rsidR="0083026D" w:rsidRPr="00133177" w:rsidRDefault="0083026D" w:rsidP="0083026D">
      <w:pPr>
        <w:pStyle w:val="PL"/>
      </w:pPr>
      <w:r w:rsidRPr="00133177">
        <w:t xml:space="preserve">              schema:</w:t>
      </w:r>
    </w:p>
    <w:p w14:paraId="4D529064" w14:textId="77777777" w:rsidR="0083026D" w:rsidRPr="00133177" w:rsidRDefault="0083026D" w:rsidP="0083026D">
      <w:pPr>
        <w:pStyle w:val="PL"/>
      </w:pPr>
      <w:r w:rsidRPr="00133177">
        <w:t xml:space="preserve">                $ref: '#/components/schemas/</w:t>
      </w:r>
      <w:proofErr w:type="spellStart"/>
      <w:r w:rsidRPr="00133177">
        <w:t>SmPolicyDecision</w:t>
      </w:r>
      <w:proofErr w:type="spellEnd"/>
      <w:r w:rsidRPr="00133177">
        <w:t>'</w:t>
      </w:r>
    </w:p>
    <w:p w14:paraId="737A2065" w14:textId="77777777" w:rsidR="0083026D" w:rsidRPr="00133177" w:rsidRDefault="0083026D" w:rsidP="0083026D">
      <w:pPr>
        <w:pStyle w:val="PL"/>
      </w:pPr>
      <w:r w:rsidRPr="00133177">
        <w:lastRenderedPageBreak/>
        <w:t xml:space="preserve">          headers:</w:t>
      </w:r>
    </w:p>
    <w:p w14:paraId="2F39BB41" w14:textId="77777777" w:rsidR="0083026D" w:rsidRPr="00133177" w:rsidRDefault="0083026D" w:rsidP="0083026D">
      <w:pPr>
        <w:pStyle w:val="PL"/>
      </w:pPr>
      <w:r w:rsidRPr="00133177">
        <w:t xml:space="preserve">            Location:</w:t>
      </w:r>
    </w:p>
    <w:p w14:paraId="54D16A21" w14:textId="77777777" w:rsidR="0083026D" w:rsidRPr="00133177" w:rsidRDefault="0083026D" w:rsidP="0083026D">
      <w:pPr>
        <w:pStyle w:val="PL"/>
      </w:pPr>
      <w:r w:rsidRPr="00133177">
        <w:t xml:space="preserve">              description: Contains the URI of the newly created resource</w:t>
      </w:r>
      <w:r>
        <w:t>.</w:t>
      </w:r>
    </w:p>
    <w:p w14:paraId="00E152B4" w14:textId="77777777" w:rsidR="0083026D" w:rsidRPr="00133177" w:rsidRDefault="0083026D" w:rsidP="0083026D">
      <w:pPr>
        <w:pStyle w:val="PL"/>
      </w:pPr>
      <w:r w:rsidRPr="00133177">
        <w:t xml:space="preserve">              required: true</w:t>
      </w:r>
    </w:p>
    <w:p w14:paraId="5F2E6748" w14:textId="77777777" w:rsidR="0083026D" w:rsidRPr="00133177" w:rsidRDefault="0083026D" w:rsidP="0083026D">
      <w:pPr>
        <w:pStyle w:val="PL"/>
      </w:pPr>
      <w:r w:rsidRPr="00133177">
        <w:t xml:space="preserve">              schema:</w:t>
      </w:r>
    </w:p>
    <w:p w14:paraId="123D0F39" w14:textId="77777777" w:rsidR="0083026D" w:rsidRPr="00133177" w:rsidRDefault="0083026D" w:rsidP="0083026D">
      <w:pPr>
        <w:pStyle w:val="PL"/>
      </w:pPr>
      <w:r w:rsidRPr="00133177">
        <w:t xml:space="preserve">                type: string</w:t>
      </w:r>
    </w:p>
    <w:p w14:paraId="4B7DC962" w14:textId="77777777" w:rsidR="0083026D" w:rsidRPr="00133177" w:rsidRDefault="0083026D" w:rsidP="0083026D">
      <w:pPr>
        <w:pStyle w:val="PL"/>
      </w:pPr>
      <w:r w:rsidRPr="00133177">
        <w:t xml:space="preserve">        '308':</w:t>
      </w:r>
    </w:p>
    <w:p w14:paraId="33A39FFA" w14:textId="77777777" w:rsidR="0083026D" w:rsidRPr="00133177" w:rsidRDefault="0083026D" w:rsidP="0083026D">
      <w:pPr>
        <w:pStyle w:val="PL"/>
      </w:pPr>
      <w:r w:rsidRPr="00133177">
        <w:t xml:space="preserve">          description: Permanent Redirect</w:t>
      </w:r>
    </w:p>
    <w:p w14:paraId="273CF876" w14:textId="77777777" w:rsidR="0083026D" w:rsidRPr="00133177" w:rsidRDefault="0083026D" w:rsidP="0083026D">
      <w:pPr>
        <w:pStyle w:val="PL"/>
      </w:pPr>
      <w:r w:rsidRPr="00133177">
        <w:t xml:space="preserve">          headers:</w:t>
      </w:r>
    </w:p>
    <w:p w14:paraId="69149B02" w14:textId="77777777" w:rsidR="0083026D" w:rsidRPr="00133177" w:rsidRDefault="0083026D" w:rsidP="0083026D">
      <w:pPr>
        <w:pStyle w:val="PL"/>
      </w:pPr>
      <w:r w:rsidRPr="00133177">
        <w:t xml:space="preserve">            Location:</w:t>
      </w:r>
    </w:p>
    <w:p w14:paraId="568B9B41" w14:textId="77777777" w:rsidR="0083026D" w:rsidRPr="00133177" w:rsidRDefault="0083026D" w:rsidP="0083026D">
      <w:pPr>
        <w:pStyle w:val="PL"/>
      </w:pPr>
      <w:r w:rsidRPr="00133177">
        <w:t xml:space="preserve">              description: &gt;</w:t>
      </w:r>
    </w:p>
    <w:p w14:paraId="44CFEC4C" w14:textId="77777777" w:rsidR="0083026D" w:rsidRPr="00133177" w:rsidRDefault="0083026D" w:rsidP="0083026D">
      <w:pPr>
        <w:pStyle w:val="PL"/>
      </w:pPr>
      <w:r w:rsidRPr="00133177">
        <w:t xml:space="preserve">                Contains the URI of the PCF within the existing PCF binding information stored in</w:t>
      </w:r>
    </w:p>
    <w:p w14:paraId="77A8F7B9" w14:textId="77777777" w:rsidR="0083026D" w:rsidRPr="00133177" w:rsidRDefault="0083026D" w:rsidP="0083026D">
      <w:pPr>
        <w:pStyle w:val="PL"/>
      </w:pPr>
      <w:r w:rsidRPr="00133177">
        <w:t xml:space="preserve">                the BSF for the same UE ID, S-NSSAI and DNN combination</w:t>
      </w:r>
      <w:r>
        <w:t>.</w:t>
      </w:r>
    </w:p>
    <w:p w14:paraId="2834656D" w14:textId="77777777" w:rsidR="0083026D" w:rsidRPr="00133177" w:rsidRDefault="0083026D" w:rsidP="0083026D">
      <w:pPr>
        <w:pStyle w:val="PL"/>
      </w:pPr>
      <w:r w:rsidRPr="00133177">
        <w:t xml:space="preserve">              required: true</w:t>
      </w:r>
    </w:p>
    <w:p w14:paraId="7D23CBC1" w14:textId="77777777" w:rsidR="0083026D" w:rsidRPr="00133177" w:rsidRDefault="0083026D" w:rsidP="0083026D">
      <w:pPr>
        <w:pStyle w:val="PL"/>
      </w:pPr>
      <w:r w:rsidRPr="00133177">
        <w:t xml:space="preserve">              schema:</w:t>
      </w:r>
    </w:p>
    <w:p w14:paraId="614C9E0D" w14:textId="77777777" w:rsidR="0083026D" w:rsidRPr="00133177" w:rsidRDefault="0083026D" w:rsidP="0083026D">
      <w:pPr>
        <w:pStyle w:val="PL"/>
      </w:pPr>
      <w:r w:rsidRPr="00133177">
        <w:t xml:space="preserve">                type: string</w:t>
      </w:r>
    </w:p>
    <w:p w14:paraId="53584B23" w14:textId="77777777" w:rsidR="0083026D" w:rsidRPr="00133177" w:rsidRDefault="0083026D" w:rsidP="0083026D">
      <w:pPr>
        <w:pStyle w:val="PL"/>
      </w:pPr>
      <w:r w:rsidRPr="00133177">
        <w:t xml:space="preserve">        '400':</w:t>
      </w:r>
    </w:p>
    <w:p w14:paraId="7D476590" w14:textId="77777777" w:rsidR="0083026D" w:rsidRPr="00133177" w:rsidRDefault="0083026D" w:rsidP="0083026D">
      <w:pPr>
        <w:pStyle w:val="PL"/>
      </w:pPr>
      <w:r w:rsidRPr="00133177">
        <w:t xml:space="preserve">          $ref: 'TS29571_CommonData.yaml#/components/responses/400'</w:t>
      </w:r>
    </w:p>
    <w:p w14:paraId="37103C13" w14:textId="77777777" w:rsidR="0083026D" w:rsidRPr="00133177" w:rsidRDefault="0083026D" w:rsidP="0083026D">
      <w:pPr>
        <w:pStyle w:val="PL"/>
      </w:pPr>
      <w:r w:rsidRPr="00133177">
        <w:t xml:space="preserve">        '401':</w:t>
      </w:r>
    </w:p>
    <w:p w14:paraId="04DD7B00" w14:textId="77777777" w:rsidR="0083026D" w:rsidRPr="00133177" w:rsidRDefault="0083026D" w:rsidP="0083026D">
      <w:pPr>
        <w:pStyle w:val="PL"/>
      </w:pPr>
      <w:r w:rsidRPr="00133177">
        <w:t xml:space="preserve">          $ref: 'TS29571_CommonData.yaml#/components/responses/401'</w:t>
      </w:r>
    </w:p>
    <w:p w14:paraId="3FC45729" w14:textId="77777777" w:rsidR="0083026D" w:rsidRPr="00133177" w:rsidRDefault="0083026D" w:rsidP="0083026D">
      <w:pPr>
        <w:pStyle w:val="PL"/>
      </w:pPr>
      <w:r w:rsidRPr="00133177">
        <w:t xml:space="preserve">        '403':</w:t>
      </w:r>
    </w:p>
    <w:p w14:paraId="6A50A785" w14:textId="77777777" w:rsidR="0083026D" w:rsidRPr="00133177" w:rsidRDefault="0083026D" w:rsidP="0083026D">
      <w:pPr>
        <w:pStyle w:val="PL"/>
      </w:pPr>
      <w:r w:rsidRPr="00133177">
        <w:t xml:space="preserve">          $ref: 'TS29571_CommonData.yaml#/components/responses/403'</w:t>
      </w:r>
    </w:p>
    <w:p w14:paraId="33377B2D" w14:textId="77777777" w:rsidR="0083026D" w:rsidRPr="00133177" w:rsidRDefault="0083026D" w:rsidP="0083026D">
      <w:pPr>
        <w:pStyle w:val="PL"/>
      </w:pPr>
      <w:r w:rsidRPr="00133177">
        <w:t xml:space="preserve">        '404':</w:t>
      </w:r>
    </w:p>
    <w:p w14:paraId="727D295D" w14:textId="77777777" w:rsidR="0083026D" w:rsidRPr="00133177" w:rsidRDefault="0083026D" w:rsidP="0083026D">
      <w:pPr>
        <w:pStyle w:val="PL"/>
      </w:pPr>
      <w:r w:rsidRPr="00133177">
        <w:t xml:space="preserve">          $ref: 'TS29571_CommonData.yaml#/components/responses/404'</w:t>
      </w:r>
    </w:p>
    <w:p w14:paraId="46A8C195" w14:textId="77777777" w:rsidR="0083026D" w:rsidRPr="00133177" w:rsidRDefault="0083026D" w:rsidP="0083026D">
      <w:pPr>
        <w:pStyle w:val="PL"/>
      </w:pPr>
      <w:r w:rsidRPr="00133177">
        <w:t xml:space="preserve">        '411':</w:t>
      </w:r>
    </w:p>
    <w:p w14:paraId="53174114" w14:textId="77777777" w:rsidR="0083026D" w:rsidRPr="00133177" w:rsidRDefault="0083026D" w:rsidP="0083026D">
      <w:pPr>
        <w:pStyle w:val="PL"/>
      </w:pPr>
      <w:r w:rsidRPr="00133177">
        <w:t xml:space="preserve">          $ref: 'TS29571_CommonData.yaml#/components/responses/411'</w:t>
      </w:r>
    </w:p>
    <w:p w14:paraId="3E286ED6" w14:textId="77777777" w:rsidR="0083026D" w:rsidRPr="00133177" w:rsidRDefault="0083026D" w:rsidP="0083026D">
      <w:pPr>
        <w:pStyle w:val="PL"/>
      </w:pPr>
      <w:r w:rsidRPr="00133177">
        <w:t xml:space="preserve">        '413':</w:t>
      </w:r>
    </w:p>
    <w:p w14:paraId="3030E807" w14:textId="77777777" w:rsidR="0083026D" w:rsidRPr="00133177" w:rsidRDefault="0083026D" w:rsidP="0083026D">
      <w:pPr>
        <w:pStyle w:val="PL"/>
      </w:pPr>
      <w:r w:rsidRPr="00133177">
        <w:t xml:space="preserve">          $ref: 'TS29571_CommonData.yaml#/components/responses/413'</w:t>
      </w:r>
    </w:p>
    <w:p w14:paraId="5F4217AD" w14:textId="77777777" w:rsidR="0083026D" w:rsidRPr="00133177" w:rsidRDefault="0083026D" w:rsidP="0083026D">
      <w:pPr>
        <w:pStyle w:val="PL"/>
      </w:pPr>
      <w:r w:rsidRPr="00133177">
        <w:t xml:space="preserve">        '415':</w:t>
      </w:r>
    </w:p>
    <w:p w14:paraId="05933E77" w14:textId="77777777" w:rsidR="0083026D" w:rsidRPr="00133177" w:rsidRDefault="0083026D" w:rsidP="0083026D">
      <w:pPr>
        <w:pStyle w:val="PL"/>
      </w:pPr>
      <w:r w:rsidRPr="00133177">
        <w:t xml:space="preserve">          $ref: 'TS29571_CommonData.yaml#/components/responses/415'</w:t>
      </w:r>
    </w:p>
    <w:p w14:paraId="7CCFFCF2" w14:textId="77777777" w:rsidR="0083026D" w:rsidRPr="00133177" w:rsidRDefault="0083026D" w:rsidP="0083026D">
      <w:pPr>
        <w:pStyle w:val="PL"/>
      </w:pPr>
      <w:r w:rsidRPr="00133177">
        <w:t xml:space="preserve">        '429':</w:t>
      </w:r>
    </w:p>
    <w:p w14:paraId="5227C613" w14:textId="77777777" w:rsidR="0083026D" w:rsidRPr="00133177" w:rsidRDefault="0083026D" w:rsidP="0083026D">
      <w:pPr>
        <w:pStyle w:val="PL"/>
      </w:pPr>
      <w:r w:rsidRPr="00133177">
        <w:t xml:space="preserve">          $ref: 'TS29571_CommonData.yaml#/components/responses/429'</w:t>
      </w:r>
    </w:p>
    <w:p w14:paraId="5AE6B1F9" w14:textId="77777777" w:rsidR="0083026D" w:rsidRPr="00133177" w:rsidRDefault="0083026D" w:rsidP="0083026D">
      <w:pPr>
        <w:pStyle w:val="PL"/>
      </w:pPr>
      <w:r w:rsidRPr="00133177">
        <w:t xml:space="preserve">        '500':</w:t>
      </w:r>
    </w:p>
    <w:p w14:paraId="5F468CF3" w14:textId="77777777" w:rsidR="0083026D" w:rsidRPr="00133177" w:rsidRDefault="0083026D" w:rsidP="0083026D">
      <w:pPr>
        <w:pStyle w:val="PL"/>
      </w:pPr>
      <w:r w:rsidRPr="00133177">
        <w:t xml:space="preserve">          $ref: 'TS29571_CommonData.yaml#/components/responses/500'</w:t>
      </w:r>
    </w:p>
    <w:p w14:paraId="309A2AE8" w14:textId="77777777" w:rsidR="0083026D" w:rsidRPr="00133177" w:rsidRDefault="0083026D" w:rsidP="0083026D">
      <w:pPr>
        <w:pStyle w:val="PL"/>
      </w:pPr>
      <w:r w:rsidRPr="00133177">
        <w:t xml:space="preserve">        '502':</w:t>
      </w:r>
    </w:p>
    <w:p w14:paraId="256CDDF3" w14:textId="77777777" w:rsidR="0083026D" w:rsidRPr="00133177" w:rsidRDefault="0083026D" w:rsidP="0083026D">
      <w:pPr>
        <w:pStyle w:val="PL"/>
      </w:pPr>
      <w:r w:rsidRPr="00133177">
        <w:t xml:space="preserve">          $ref: 'TS29571_CommonData.yaml#/components/responses/502'</w:t>
      </w:r>
    </w:p>
    <w:p w14:paraId="5C8B7AAF" w14:textId="77777777" w:rsidR="0083026D" w:rsidRPr="00133177" w:rsidRDefault="0083026D" w:rsidP="0083026D">
      <w:pPr>
        <w:pStyle w:val="PL"/>
      </w:pPr>
      <w:r w:rsidRPr="00133177">
        <w:t xml:space="preserve">        '503':</w:t>
      </w:r>
    </w:p>
    <w:p w14:paraId="6DEE6962" w14:textId="77777777" w:rsidR="0083026D" w:rsidRPr="00133177" w:rsidRDefault="0083026D" w:rsidP="0083026D">
      <w:pPr>
        <w:pStyle w:val="PL"/>
      </w:pPr>
      <w:r w:rsidRPr="00133177">
        <w:t xml:space="preserve">          $ref: 'TS29571_CommonData.yaml#/components/responses/503'</w:t>
      </w:r>
    </w:p>
    <w:p w14:paraId="6E4DBE53" w14:textId="77777777" w:rsidR="0083026D" w:rsidRPr="00133177" w:rsidRDefault="0083026D" w:rsidP="0083026D">
      <w:pPr>
        <w:pStyle w:val="PL"/>
      </w:pPr>
      <w:r w:rsidRPr="00133177">
        <w:t xml:space="preserve">        default:</w:t>
      </w:r>
    </w:p>
    <w:p w14:paraId="378B5B62" w14:textId="77777777" w:rsidR="0083026D" w:rsidRPr="00133177" w:rsidRDefault="0083026D" w:rsidP="0083026D">
      <w:pPr>
        <w:pStyle w:val="PL"/>
      </w:pPr>
      <w:r w:rsidRPr="00133177">
        <w:t xml:space="preserve">          $ref: 'TS29571_CommonData.yaml#/components/responses/default'</w:t>
      </w:r>
    </w:p>
    <w:p w14:paraId="783D815C" w14:textId="77777777" w:rsidR="0083026D" w:rsidRPr="00133177" w:rsidRDefault="0083026D" w:rsidP="0083026D">
      <w:pPr>
        <w:pStyle w:val="PL"/>
      </w:pPr>
      <w:r w:rsidRPr="00133177">
        <w:t xml:space="preserve">      </w:t>
      </w:r>
      <w:proofErr w:type="spellStart"/>
      <w:r w:rsidRPr="00133177">
        <w:t>callbacks</w:t>
      </w:r>
      <w:proofErr w:type="spellEnd"/>
      <w:r w:rsidRPr="00133177">
        <w:t>:</w:t>
      </w:r>
    </w:p>
    <w:p w14:paraId="6A98A08D" w14:textId="77777777" w:rsidR="0083026D" w:rsidRPr="00133177" w:rsidRDefault="0083026D" w:rsidP="0083026D">
      <w:pPr>
        <w:pStyle w:val="PL"/>
      </w:pPr>
      <w:r w:rsidRPr="00133177">
        <w:t xml:space="preserve">        </w:t>
      </w:r>
      <w:proofErr w:type="spellStart"/>
      <w:r w:rsidRPr="00133177">
        <w:t>SmPolicyUpdateNotification</w:t>
      </w:r>
      <w:proofErr w:type="spellEnd"/>
      <w:r w:rsidRPr="00133177">
        <w:t>:</w:t>
      </w:r>
    </w:p>
    <w:p w14:paraId="7C54446B" w14:textId="77777777" w:rsidR="0083026D" w:rsidRPr="00133177" w:rsidRDefault="0083026D" w:rsidP="0083026D">
      <w:pPr>
        <w:pStyle w:val="PL"/>
      </w:pPr>
      <w:r w:rsidRPr="00133177">
        <w:t xml:space="preserve">          '{$</w:t>
      </w:r>
      <w:proofErr w:type="spellStart"/>
      <w:r w:rsidRPr="00133177">
        <w:t>request.body</w:t>
      </w:r>
      <w:proofErr w:type="spellEnd"/>
      <w:r w:rsidRPr="00133177">
        <w:t xml:space="preserve">#/notificationUri}/update': </w:t>
      </w:r>
    </w:p>
    <w:p w14:paraId="47D1BF19" w14:textId="77777777" w:rsidR="0083026D" w:rsidRPr="00133177" w:rsidRDefault="0083026D" w:rsidP="0083026D">
      <w:pPr>
        <w:pStyle w:val="PL"/>
      </w:pPr>
      <w:r w:rsidRPr="00133177">
        <w:t xml:space="preserve">            post:</w:t>
      </w:r>
    </w:p>
    <w:p w14:paraId="549CF03B" w14:textId="77777777" w:rsidR="0083026D" w:rsidRPr="00133177" w:rsidRDefault="0083026D" w:rsidP="0083026D">
      <w:pPr>
        <w:pStyle w:val="PL"/>
      </w:pPr>
      <w:r w:rsidRPr="00133177">
        <w:t xml:space="preserve">              </w:t>
      </w:r>
      <w:proofErr w:type="spellStart"/>
      <w:r w:rsidRPr="00133177">
        <w:t>requestBody</w:t>
      </w:r>
      <w:proofErr w:type="spellEnd"/>
      <w:r w:rsidRPr="00133177">
        <w:t>:</w:t>
      </w:r>
    </w:p>
    <w:p w14:paraId="23B8F295" w14:textId="77777777" w:rsidR="0083026D" w:rsidRPr="00133177" w:rsidRDefault="0083026D" w:rsidP="0083026D">
      <w:pPr>
        <w:pStyle w:val="PL"/>
      </w:pPr>
      <w:r w:rsidRPr="00133177">
        <w:t xml:space="preserve">                required: true</w:t>
      </w:r>
    </w:p>
    <w:p w14:paraId="093F0E3B" w14:textId="77777777" w:rsidR="0083026D" w:rsidRPr="00133177" w:rsidRDefault="0083026D" w:rsidP="0083026D">
      <w:pPr>
        <w:pStyle w:val="PL"/>
      </w:pPr>
      <w:r w:rsidRPr="00133177">
        <w:t xml:space="preserve">                content:</w:t>
      </w:r>
    </w:p>
    <w:p w14:paraId="5311A794" w14:textId="77777777" w:rsidR="0083026D" w:rsidRPr="00133177" w:rsidRDefault="0083026D" w:rsidP="0083026D">
      <w:pPr>
        <w:pStyle w:val="PL"/>
      </w:pPr>
      <w:r w:rsidRPr="00133177">
        <w:t xml:space="preserve">                  application/</w:t>
      </w:r>
      <w:proofErr w:type="spellStart"/>
      <w:r w:rsidRPr="00133177">
        <w:t>json</w:t>
      </w:r>
      <w:proofErr w:type="spellEnd"/>
      <w:r w:rsidRPr="00133177">
        <w:t>:</w:t>
      </w:r>
    </w:p>
    <w:p w14:paraId="6756B0CE" w14:textId="77777777" w:rsidR="0083026D" w:rsidRPr="00133177" w:rsidRDefault="0083026D" w:rsidP="0083026D">
      <w:pPr>
        <w:pStyle w:val="PL"/>
      </w:pPr>
      <w:r w:rsidRPr="00133177">
        <w:t xml:space="preserve">                    schema:</w:t>
      </w:r>
    </w:p>
    <w:p w14:paraId="03C9B917" w14:textId="77777777" w:rsidR="0083026D" w:rsidRPr="00133177" w:rsidRDefault="0083026D" w:rsidP="0083026D">
      <w:pPr>
        <w:pStyle w:val="PL"/>
      </w:pPr>
      <w:r w:rsidRPr="00133177">
        <w:t xml:space="preserve">                      $ref: '#/components/schemas/</w:t>
      </w:r>
      <w:proofErr w:type="spellStart"/>
      <w:r w:rsidRPr="00133177">
        <w:t>SmPolicyNotification</w:t>
      </w:r>
      <w:proofErr w:type="spellEnd"/>
      <w:r w:rsidRPr="00133177">
        <w:t>'</w:t>
      </w:r>
    </w:p>
    <w:p w14:paraId="6CCE4A32" w14:textId="77777777" w:rsidR="0083026D" w:rsidRPr="00133177" w:rsidRDefault="0083026D" w:rsidP="0083026D">
      <w:pPr>
        <w:pStyle w:val="PL"/>
      </w:pPr>
      <w:r w:rsidRPr="00133177">
        <w:t xml:space="preserve">              responses:</w:t>
      </w:r>
    </w:p>
    <w:p w14:paraId="41014BC3" w14:textId="77777777" w:rsidR="0083026D" w:rsidRPr="00133177" w:rsidRDefault="0083026D" w:rsidP="0083026D">
      <w:pPr>
        <w:pStyle w:val="PL"/>
      </w:pPr>
      <w:r w:rsidRPr="00133177">
        <w:t xml:space="preserve">                '200':</w:t>
      </w:r>
    </w:p>
    <w:p w14:paraId="69C44B62" w14:textId="77777777" w:rsidR="0083026D" w:rsidRPr="00133177" w:rsidRDefault="0083026D" w:rsidP="0083026D">
      <w:pPr>
        <w:pStyle w:val="PL"/>
      </w:pPr>
      <w:r w:rsidRPr="00133177">
        <w:t xml:space="preserve">                  description: &gt;</w:t>
      </w:r>
    </w:p>
    <w:p w14:paraId="2A8CDCBF" w14:textId="77777777" w:rsidR="0083026D" w:rsidRPr="00133177" w:rsidRDefault="0083026D" w:rsidP="0083026D">
      <w:pPr>
        <w:pStyle w:val="PL"/>
      </w:pPr>
      <w:r w:rsidRPr="00133177">
        <w:t xml:space="preserve">                    OK. The current applicable values corresponding to the policy control request </w:t>
      </w:r>
    </w:p>
    <w:p w14:paraId="78FD65AC" w14:textId="77777777" w:rsidR="0083026D" w:rsidRPr="00133177" w:rsidRDefault="0083026D" w:rsidP="0083026D">
      <w:pPr>
        <w:pStyle w:val="PL"/>
      </w:pPr>
      <w:r w:rsidRPr="00133177">
        <w:t xml:space="preserve">                    trigger is reported</w:t>
      </w:r>
      <w:r>
        <w:t>.</w:t>
      </w:r>
    </w:p>
    <w:p w14:paraId="2C3272F8" w14:textId="77777777" w:rsidR="0083026D" w:rsidRPr="00133177" w:rsidRDefault="0083026D" w:rsidP="0083026D">
      <w:pPr>
        <w:pStyle w:val="PL"/>
      </w:pPr>
      <w:r w:rsidRPr="00133177">
        <w:t xml:space="preserve">                  content:</w:t>
      </w:r>
    </w:p>
    <w:p w14:paraId="267154C2" w14:textId="77777777" w:rsidR="0083026D" w:rsidRPr="00133177" w:rsidRDefault="0083026D" w:rsidP="0083026D">
      <w:pPr>
        <w:pStyle w:val="PL"/>
      </w:pPr>
      <w:r w:rsidRPr="00133177">
        <w:t xml:space="preserve">                    application/</w:t>
      </w:r>
      <w:proofErr w:type="spellStart"/>
      <w:r w:rsidRPr="00133177">
        <w:t>json</w:t>
      </w:r>
      <w:proofErr w:type="spellEnd"/>
      <w:r w:rsidRPr="00133177">
        <w:t>:</w:t>
      </w:r>
    </w:p>
    <w:p w14:paraId="64CD66F3" w14:textId="77777777" w:rsidR="0083026D" w:rsidRPr="00133177" w:rsidRDefault="0083026D" w:rsidP="0083026D">
      <w:pPr>
        <w:pStyle w:val="PL"/>
      </w:pPr>
      <w:r w:rsidRPr="00133177">
        <w:t xml:space="preserve">                      schema:</w:t>
      </w:r>
    </w:p>
    <w:p w14:paraId="36F35544" w14:textId="77777777" w:rsidR="0083026D" w:rsidRPr="00133177" w:rsidRDefault="0083026D" w:rsidP="0083026D">
      <w:pPr>
        <w:pStyle w:val="PL"/>
      </w:pPr>
      <w:r w:rsidRPr="00133177">
        <w:t xml:space="preserve">                        </w:t>
      </w:r>
      <w:proofErr w:type="spellStart"/>
      <w:r w:rsidRPr="00133177">
        <w:t>oneOf</w:t>
      </w:r>
      <w:proofErr w:type="spellEnd"/>
      <w:r w:rsidRPr="00133177">
        <w:t>:</w:t>
      </w:r>
    </w:p>
    <w:p w14:paraId="301AD524" w14:textId="77777777" w:rsidR="0083026D" w:rsidRPr="00133177" w:rsidRDefault="0083026D" w:rsidP="0083026D">
      <w:pPr>
        <w:pStyle w:val="PL"/>
      </w:pPr>
      <w:r w:rsidRPr="00133177">
        <w:t xml:space="preserve">                          - $ref: '#/components/schemas/</w:t>
      </w:r>
      <w:proofErr w:type="spellStart"/>
      <w:r w:rsidRPr="00133177">
        <w:t>UeCampingRep</w:t>
      </w:r>
      <w:proofErr w:type="spellEnd"/>
      <w:r w:rsidRPr="00133177">
        <w:t>'</w:t>
      </w:r>
    </w:p>
    <w:p w14:paraId="106F8BD7" w14:textId="77777777" w:rsidR="0083026D" w:rsidRPr="00133177" w:rsidRDefault="0083026D" w:rsidP="0083026D">
      <w:pPr>
        <w:pStyle w:val="PL"/>
      </w:pPr>
      <w:r w:rsidRPr="00133177">
        <w:t xml:space="preserve">                          - type: array</w:t>
      </w:r>
    </w:p>
    <w:p w14:paraId="22546EB4" w14:textId="77777777" w:rsidR="0083026D" w:rsidRPr="00133177" w:rsidRDefault="0083026D" w:rsidP="0083026D">
      <w:pPr>
        <w:pStyle w:val="PL"/>
      </w:pPr>
      <w:r w:rsidRPr="00133177">
        <w:t xml:space="preserve">                            items:</w:t>
      </w:r>
    </w:p>
    <w:p w14:paraId="1C27C0B1" w14:textId="77777777" w:rsidR="0083026D" w:rsidRPr="00133177" w:rsidRDefault="0083026D" w:rsidP="0083026D">
      <w:pPr>
        <w:pStyle w:val="PL"/>
      </w:pPr>
      <w:r w:rsidRPr="00133177">
        <w:t xml:space="preserve">                              $ref: '#/components/schemas/</w:t>
      </w:r>
      <w:proofErr w:type="spellStart"/>
      <w:r w:rsidRPr="00133177">
        <w:t>PartialSuccessReport</w:t>
      </w:r>
      <w:proofErr w:type="spellEnd"/>
      <w:r w:rsidRPr="00133177">
        <w:t>'</w:t>
      </w:r>
    </w:p>
    <w:p w14:paraId="3C17FCD9"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7F4BF3A9" w14:textId="77777777" w:rsidR="0083026D" w:rsidRPr="00133177" w:rsidRDefault="0083026D" w:rsidP="0083026D">
      <w:pPr>
        <w:pStyle w:val="PL"/>
      </w:pPr>
      <w:r w:rsidRPr="00133177">
        <w:t xml:space="preserve">                          - type: array</w:t>
      </w:r>
    </w:p>
    <w:p w14:paraId="1FCF8AA4" w14:textId="77777777" w:rsidR="0083026D" w:rsidRPr="00133177" w:rsidRDefault="0083026D" w:rsidP="0083026D">
      <w:pPr>
        <w:pStyle w:val="PL"/>
      </w:pPr>
      <w:r w:rsidRPr="00133177">
        <w:t xml:space="preserve">                            items:</w:t>
      </w:r>
    </w:p>
    <w:p w14:paraId="78066CF2" w14:textId="77777777" w:rsidR="0083026D" w:rsidRPr="00133177" w:rsidRDefault="0083026D" w:rsidP="0083026D">
      <w:pPr>
        <w:pStyle w:val="PL"/>
      </w:pPr>
      <w:r w:rsidRPr="00133177">
        <w:t xml:space="preserve">                              $ref: '#/components/schemas/</w:t>
      </w:r>
      <w:proofErr w:type="spellStart"/>
      <w:r w:rsidRPr="00133177">
        <w:t>PolicyDecisionFailureCode</w:t>
      </w:r>
      <w:proofErr w:type="spellEnd"/>
      <w:r w:rsidRPr="00133177">
        <w:t>'</w:t>
      </w:r>
    </w:p>
    <w:p w14:paraId="298E8909"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5C2BE154" w14:textId="77777777" w:rsidR="0083026D" w:rsidRPr="00133177" w:rsidRDefault="0083026D" w:rsidP="0083026D">
      <w:pPr>
        <w:pStyle w:val="PL"/>
      </w:pPr>
      <w:r w:rsidRPr="00133177">
        <w:t xml:space="preserve">                '204':</w:t>
      </w:r>
    </w:p>
    <w:p w14:paraId="1A704329" w14:textId="77777777" w:rsidR="0083026D" w:rsidRPr="00133177" w:rsidRDefault="0083026D" w:rsidP="0083026D">
      <w:pPr>
        <w:pStyle w:val="PL"/>
      </w:pPr>
      <w:r w:rsidRPr="00133177">
        <w:t xml:space="preserve">                  description: No Content, Notification was </w:t>
      </w:r>
      <w:proofErr w:type="spellStart"/>
      <w:r w:rsidRPr="00133177">
        <w:t>succesfull</w:t>
      </w:r>
      <w:proofErr w:type="spellEnd"/>
    </w:p>
    <w:p w14:paraId="5FCD4818" w14:textId="77777777" w:rsidR="0083026D" w:rsidRPr="00133177" w:rsidRDefault="0083026D" w:rsidP="0083026D">
      <w:pPr>
        <w:pStyle w:val="PL"/>
      </w:pPr>
      <w:r w:rsidRPr="00133177">
        <w:t xml:space="preserve">                '307':</w:t>
      </w:r>
    </w:p>
    <w:p w14:paraId="6153B681" w14:textId="77777777" w:rsidR="0083026D" w:rsidRPr="00133177" w:rsidRDefault="0083026D" w:rsidP="0083026D">
      <w:pPr>
        <w:pStyle w:val="PL"/>
      </w:pPr>
      <w:r w:rsidRPr="00133177">
        <w:t xml:space="preserve">                  $ref: 'TS29571_CommonData.yaml#/components/responses/307'</w:t>
      </w:r>
    </w:p>
    <w:p w14:paraId="638D6161" w14:textId="77777777" w:rsidR="0083026D" w:rsidRPr="00133177" w:rsidRDefault="0083026D" w:rsidP="0083026D">
      <w:pPr>
        <w:pStyle w:val="PL"/>
      </w:pPr>
      <w:r w:rsidRPr="00133177">
        <w:t xml:space="preserve">                '308':</w:t>
      </w:r>
    </w:p>
    <w:p w14:paraId="41DDC35E" w14:textId="77777777" w:rsidR="0083026D" w:rsidRPr="00133177" w:rsidRDefault="0083026D" w:rsidP="0083026D">
      <w:pPr>
        <w:pStyle w:val="PL"/>
      </w:pPr>
      <w:r w:rsidRPr="00133177">
        <w:t xml:space="preserve">                  $ref: 'TS29571_CommonData.yaml#/components/responses/308'</w:t>
      </w:r>
    </w:p>
    <w:p w14:paraId="739CD406" w14:textId="77777777" w:rsidR="0083026D" w:rsidRPr="00133177" w:rsidRDefault="0083026D" w:rsidP="0083026D">
      <w:pPr>
        <w:pStyle w:val="PL"/>
      </w:pPr>
      <w:r w:rsidRPr="00133177">
        <w:t xml:space="preserve">                '400':</w:t>
      </w:r>
    </w:p>
    <w:p w14:paraId="627ED314" w14:textId="77777777" w:rsidR="0083026D" w:rsidRPr="00133177" w:rsidRDefault="0083026D" w:rsidP="0083026D">
      <w:pPr>
        <w:pStyle w:val="PL"/>
      </w:pPr>
      <w:r w:rsidRPr="00133177">
        <w:t xml:space="preserve">                  description: Bad Request.</w:t>
      </w:r>
    </w:p>
    <w:p w14:paraId="36748B7F" w14:textId="77777777" w:rsidR="0083026D" w:rsidRPr="00133177" w:rsidRDefault="0083026D" w:rsidP="0083026D">
      <w:pPr>
        <w:pStyle w:val="PL"/>
      </w:pPr>
      <w:r w:rsidRPr="00133177">
        <w:t xml:space="preserve">                  content:</w:t>
      </w:r>
    </w:p>
    <w:p w14:paraId="301849D3" w14:textId="77777777" w:rsidR="0083026D" w:rsidRPr="00133177" w:rsidRDefault="0083026D" w:rsidP="0083026D">
      <w:pPr>
        <w:pStyle w:val="PL"/>
      </w:pPr>
      <w:r w:rsidRPr="00133177">
        <w:t xml:space="preserve">                    application/</w:t>
      </w:r>
      <w:proofErr w:type="spellStart"/>
      <w:r w:rsidRPr="00133177">
        <w:t>json</w:t>
      </w:r>
      <w:proofErr w:type="spellEnd"/>
      <w:r w:rsidRPr="00133177">
        <w:t>:</w:t>
      </w:r>
    </w:p>
    <w:p w14:paraId="2ED4F075" w14:textId="77777777" w:rsidR="0083026D" w:rsidRPr="00133177" w:rsidRDefault="0083026D" w:rsidP="0083026D">
      <w:pPr>
        <w:pStyle w:val="PL"/>
      </w:pPr>
      <w:r w:rsidRPr="00133177">
        <w:lastRenderedPageBreak/>
        <w:t xml:space="preserve">                      schema:</w:t>
      </w:r>
    </w:p>
    <w:p w14:paraId="3A1972F3" w14:textId="77777777" w:rsidR="0083026D" w:rsidRPr="00133177" w:rsidRDefault="0083026D" w:rsidP="0083026D">
      <w:pPr>
        <w:pStyle w:val="PL"/>
      </w:pPr>
      <w:r w:rsidRPr="00133177">
        <w:t xml:space="preserve">                        $ref: '#/components/schemas/</w:t>
      </w:r>
      <w:proofErr w:type="spellStart"/>
      <w:r w:rsidRPr="00133177">
        <w:t>ErrorReport</w:t>
      </w:r>
      <w:proofErr w:type="spellEnd"/>
      <w:r w:rsidRPr="00133177">
        <w:t>'</w:t>
      </w:r>
    </w:p>
    <w:p w14:paraId="7D5BA1D3" w14:textId="77777777" w:rsidR="0083026D" w:rsidRPr="00133177" w:rsidRDefault="0083026D" w:rsidP="0083026D">
      <w:pPr>
        <w:pStyle w:val="PL"/>
      </w:pPr>
      <w:r w:rsidRPr="00133177">
        <w:t xml:space="preserve">                '401':</w:t>
      </w:r>
    </w:p>
    <w:p w14:paraId="3F5C1BC8" w14:textId="77777777" w:rsidR="0083026D" w:rsidRPr="00133177" w:rsidRDefault="0083026D" w:rsidP="0083026D">
      <w:pPr>
        <w:pStyle w:val="PL"/>
      </w:pPr>
      <w:r w:rsidRPr="00133177">
        <w:t xml:space="preserve">                  $ref: 'TS29571_CommonData.yaml#/components/responses/401'</w:t>
      </w:r>
    </w:p>
    <w:p w14:paraId="4BA29282" w14:textId="77777777" w:rsidR="0083026D" w:rsidRPr="00133177" w:rsidRDefault="0083026D" w:rsidP="0083026D">
      <w:pPr>
        <w:pStyle w:val="PL"/>
      </w:pPr>
      <w:r w:rsidRPr="00133177">
        <w:t xml:space="preserve">                '403':</w:t>
      </w:r>
    </w:p>
    <w:p w14:paraId="36DB70AD" w14:textId="77777777" w:rsidR="0083026D" w:rsidRPr="00133177" w:rsidRDefault="0083026D" w:rsidP="0083026D">
      <w:pPr>
        <w:pStyle w:val="PL"/>
      </w:pPr>
      <w:r w:rsidRPr="00133177">
        <w:t xml:space="preserve">                  $ref: 'TS29571_CommonData.yaml#/components/responses/403'</w:t>
      </w:r>
    </w:p>
    <w:p w14:paraId="1B7E6275" w14:textId="77777777" w:rsidR="0083026D" w:rsidRPr="00133177" w:rsidRDefault="0083026D" w:rsidP="0083026D">
      <w:pPr>
        <w:pStyle w:val="PL"/>
      </w:pPr>
      <w:r w:rsidRPr="00133177">
        <w:t xml:space="preserve">                '404':</w:t>
      </w:r>
    </w:p>
    <w:p w14:paraId="5A93F287" w14:textId="77777777" w:rsidR="0083026D" w:rsidRPr="00133177" w:rsidRDefault="0083026D" w:rsidP="0083026D">
      <w:pPr>
        <w:pStyle w:val="PL"/>
      </w:pPr>
      <w:r w:rsidRPr="00133177">
        <w:t xml:space="preserve">                  $ref: 'TS29571_CommonData.yaml#/components/responses/404'</w:t>
      </w:r>
    </w:p>
    <w:p w14:paraId="78CBFE94" w14:textId="77777777" w:rsidR="0083026D" w:rsidRPr="00133177" w:rsidRDefault="0083026D" w:rsidP="0083026D">
      <w:pPr>
        <w:pStyle w:val="PL"/>
      </w:pPr>
      <w:r w:rsidRPr="00133177">
        <w:t xml:space="preserve">                '411':</w:t>
      </w:r>
    </w:p>
    <w:p w14:paraId="44F2764A" w14:textId="77777777" w:rsidR="0083026D" w:rsidRPr="00133177" w:rsidRDefault="0083026D" w:rsidP="0083026D">
      <w:pPr>
        <w:pStyle w:val="PL"/>
      </w:pPr>
      <w:r w:rsidRPr="00133177">
        <w:t xml:space="preserve">                  $ref: 'TS29571_CommonData.yaml#/components/responses/411'</w:t>
      </w:r>
    </w:p>
    <w:p w14:paraId="24B0DEE9" w14:textId="77777777" w:rsidR="0083026D" w:rsidRPr="00133177" w:rsidRDefault="0083026D" w:rsidP="0083026D">
      <w:pPr>
        <w:pStyle w:val="PL"/>
      </w:pPr>
      <w:r w:rsidRPr="00133177">
        <w:t xml:space="preserve">                '413':</w:t>
      </w:r>
    </w:p>
    <w:p w14:paraId="306444F2" w14:textId="77777777" w:rsidR="0083026D" w:rsidRPr="00133177" w:rsidRDefault="0083026D" w:rsidP="0083026D">
      <w:pPr>
        <w:pStyle w:val="PL"/>
      </w:pPr>
      <w:r w:rsidRPr="00133177">
        <w:t xml:space="preserve">                  $ref: 'TS29571_CommonData.yaml#/components/responses/413'</w:t>
      </w:r>
    </w:p>
    <w:p w14:paraId="11B5C984" w14:textId="77777777" w:rsidR="0083026D" w:rsidRPr="00133177" w:rsidRDefault="0083026D" w:rsidP="0083026D">
      <w:pPr>
        <w:pStyle w:val="PL"/>
      </w:pPr>
      <w:r w:rsidRPr="00133177">
        <w:t xml:space="preserve">                '415':</w:t>
      </w:r>
    </w:p>
    <w:p w14:paraId="06007904" w14:textId="77777777" w:rsidR="0083026D" w:rsidRPr="00133177" w:rsidRDefault="0083026D" w:rsidP="0083026D">
      <w:pPr>
        <w:pStyle w:val="PL"/>
      </w:pPr>
      <w:r w:rsidRPr="00133177">
        <w:t xml:space="preserve">                  $ref: 'TS29571_CommonData.yaml#/components/responses/415'</w:t>
      </w:r>
    </w:p>
    <w:p w14:paraId="5B2F3A6F" w14:textId="77777777" w:rsidR="0083026D" w:rsidRPr="00133177" w:rsidRDefault="0083026D" w:rsidP="0083026D">
      <w:pPr>
        <w:pStyle w:val="PL"/>
      </w:pPr>
      <w:r w:rsidRPr="00133177">
        <w:t xml:space="preserve">                '429':</w:t>
      </w:r>
    </w:p>
    <w:p w14:paraId="3DE1A611" w14:textId="77777777" w:rsidR="0083026D" w:rsidRPr="00133177" w:rsidRDefault="0083026D" w:rsidP="0083026D">
      <w:pPr>
        <w:pStyle w:val="PL"/>
      </w:pPr>
      <w:r w:rsidRPr="00133177">
        <w:t xml:space="preserve">                  $ref: 'TS29571_CommonData.yaml#/components/responses/429'</w:t>
      </w:r>
    </w:p>
    <w:p w14:paraId="14ACA9AD" w14:textId="77777777" w:rsidR="0083026D" w:rsidRPr="00133177" w:rsidRDefault="0083026D" w:rsidP="0083026D">
      <w:pPr>
        <w:pStyle w:val="PL"/>
      </w:pPr>
      <w:r w:rsidRPr="00133177">
        <w:t xml:space="preserve">                '500':</w:t>
      </w:r>
    </w:p>
    <w:p w14:paraId="3EF620F9" w14:textId="77777777" w:rsidR="0083026D" w:rsidRPr="00133177" w:rsidRDefault="0083026D" w:rsidP="0083026D">
      <w:pPr>
        <w:pStyle w:val="PL"/>
      </w:pPr>
      <w:r w:rsidRPr="00133177">
        <w:t xml:space="preserve">                  $ref: 'TS29571_CommonData.yaml#/components/responses/500'</w:t>
      </w:r>
    </w:p>
    <w:p w14:paraId="035BC31B" w14:textId="77777777" w:rsidR="0083026D" w:rsidRPr="00133177" w:rsidRDefault="0083026D" w:rsidP="0083026D">
      <w:pPr>
        <w:pStyle w:val="PL"/>
      </w:pPr>
      <w:r w:rsidRPr="00133177">
        <w:t xml:space="preserve">                '502':</w:t>
      </w:r>
    </w:p>
    <w:p w14:paraId="7258A3B2" w14:textId="77777777" w:rsidR="0083026D" w:rsidRPr="00133177" w:rsidRDefault="0083026D" w:rsidP="0083026D">
      <w:pPr>
        <w:pStyle w:val="PL"/>
      </w:pPr>
      <w:r w:rsidRPr="00133177">
        <w:t xml:space="preserve">                  $ref: 'TS29571_CommonData.yaml#/components/responses/502'</w:t>
      </w:r>
    </w:p>
    <w:p w14:paraId="4D8CC90B" w14:textId="77777777" w:rsidR="0083026D" w:rsidRPr="00133177" w:rsidRDefault="0083026D" w:rsidP="0083026D">
      <w:pPr>
        <w:pStyle w:val="PL"/>
      </w:pPr>
      <w:r w:rsidRPr="00133177">
        <w:t xml:space="preserve">                '503':</w:t>
      </w:r>
    </w:p>
    <w:p w14:paraId="2D097BB2" w14:textId="77777777" w:rsidR="0083026D" w:rsidRPr="00133177" w:rsidRDefault="0083026D" w:rsidP="0083026D">
      <w:pPr>
        <w:pStyle w:val="PL"/>
      </w:pPr>
      <w:r w:rsidRPr="00133177">
        <w:t xml:space="preserve">                  $ref: 'TS29571_CommonData.yaml#/components/responses/503'</w:t>
      </w:r>
    </w:p>
    <w:p w14:paraId="5FDB2731" w14:textId="77777777" w:rsidR="0083026D" w:rsidRPr="00133177" w:rsidRDefault="0083026D" w:rsidP="0083026D">
      <w:pPr>
        <w:pStyle w:val="PL"/>
      </w:pPr>
      <w:r w:rsidRPr="00133177">
        <w:t xml:space="preserve">                default:</w:t>
      </w:r>
    </w:p>
    <w:p w14:paraId="757B603C" w14:textId="77777777" w:rsidR="0083026D" w:rsidRPr="00133177" w:rsidRDefault="0083026D" w:rsidP="0083026D">
      <w:pPr>
        <w:pStyle w:val="PL"/>
      </w:pPr>
      <w:r w:rsidRPr="00133177">
        <w:t xml:space="preserve">                  $ref: 'TS29571_CommonData.yaml#/components/responses/default'</w:t>
      </w:r>
    </w:p>
    <w:p w14:paraId="1927CB0C" w14:textId="77777777" w:rsidR="0083026D" w:rsidRPr="00133177" w:rsidRDefault="0083026D" w:rsidP="0083026D">
      <w:pPr>
        <w:pStyle w:val="PL"/>
      </w:pPr>
      <w:r w:rsidRPr="00133177">
        <w:t xml:space="preserve">        </w:t>
      </w:r>
      <w:proofErr w:type="spellStart"/>
      <w:r w:rsidRPr="00133177">
        <w:t>SmPolicyControlTerminationRequestNotification</w:t>
      </w:r>
      <w:proofErr w:type="spellEnd"/>
      <w:r w:rsidRPr="00133177">
        <w:t>:</w:t>
      </w:r>
    </w:p>
    <w:p w14:paraId="26A5388B" w14:textId="77777777" w:rsidR="0083026D" w:rsidRPr="00133177" w:rsidRDefault="0083026D" w:rsidP="0083026D">
      <w:pPr>
        <w:pStyle w:val="PL"/>
      </w:pPr>
      <w:r w:rsidRPr="00133177">
        <w:t xml:space="preserve">          '{$</w:t>
      </w:r>
      <w:proofErr w:type="spellStart"/>
      <w:r w:rsidRPr="00133177">
        <w:t>request.body</w:t>
      </w:r>
      <w:proofErr w:type="spellEnd"/>
      <w:r w:rsidRPr="00133177">
        <w:t xml:space="preserve">#/notificationUri}/terminate': </w:t>
      </w:r>
    </w:p>
    <w:p w14:paraId="2B76F447" w14:textId="77777777" w:rsidR="0083026D" w:rsidRPr="00133177" w:rsidRDefault="0083026D" w:rsidP="0083026D">
      <w:pPr>
        <w:pStyle w:val="PL"/>
      </w:pPr>
      <w:r w:rsidRPr="00133177">
        <w:t xml:space="preserve">            post:</w:t>
      </w:r>
    </w:p>
    <w:p w14:paraId="0D862216" w14:textId="77777777" w:rsidR="0083026D" w:rsidRPr="00133177" w:rsidRDefault="0083026D" w:rsidP="0083026D">
      <w:pPr>
        <w:pStyle w:val="PL"/>
      </w:pPr>
      <w:r w:rsidRPr="00133177">
        <w:t xml:space="preserve">              </w:t>
      </w:r>
      <w:proofErr w:type="spellStart"/>
      <w:r w:rsidRPr="00133177">
        <w:t>requestBody</w:t>
      </w:r>
      <w:proofErr w:type="spellEnd"/>
      <w:r w:rsidRPr="00133177">
        <w:t>:</w:t>
      </w:r>
    </w:p>
    <w:p w14:paraId="6DD654BF" w14:textId="77777777" w:rsidR="0083026D" w:rsidRPr="00133177" w:rsidRDefault="0083026D" w:rsidP="0083026D">
      <w:pPr>
        <w:pStyle w:val="PL"/>
      </w:pPr>
      <w:r w:rsidRPr="00133177">
        <w:t xml:space="preserve">                required: true</w:t>
      </w:r>
    </w:p>
    <w:p w14:paraId="527E0A6A" w14:textId="77777777" w:rsidR="0083026D" w:rsidRPr="00133177" w:rsidRDefault="0083026D" w:rsidP="0083026D">
      <w:pPr>
        <w:pStyle w:val="PL"/>
      </w:pPr>
      <w:r w:rsidRPr="00133177">
        <w:t xml:space="preserve">                content:</w:t>
      </w:r>
    </w:p>
    <w:p w14:paraId="4862550E" w14:textId="77777777" w:rsidR="0083026D" w:rsidRPr="00133177" w:rsidRDefault="0083026D" w:rsidP="0083026D">
      <w:pPr>
        <w:pStyle w:val="PL"/>
      </w:pPr>
      <w:r w:rsidRPr="00133177">
        <w:t xml:space="preserve">                  application/</w:t>
      </w:r>
      <w:proofErr w:type="spellStart"/>
      <w:r w:rsidRPr="00133177">
        <w:t>json</w:t>
      </w:r>
      <w:proofErr w:type="spellEnd"/>
      <w:r w:rsidRPr="00133177">
        <w:t>:</w:t>
      </w:r>
    </w:p>
    <w:p w14:paraId="7F65DE09" w14:textId="77777777" w:rsidR="0083026D" w:rsidRPr="00133177" w:rsidRDefault="0083026D" w:rsidP="0083026D">
      <w:pPr>
        <w:pStyle w:val="PL"/>
      </w:pPr>
      <w:r w:rsidRPr="00133177">
        <w:t xml:space="preserve">                    schema:</w:t>
      </w:r>
    </w:p>
    <w:p w14:paraId="02040B51" w14:textId="77777777" w:rsidR="0083026D" w:rsidRPr="00133177" w:rsidRDefault="0083026D" w:rsidP="0083026D">
      <w:pPr>
        <w:pStyle w:val="PL"/>
      </w:pPr>
      <w:r w:rsidRPr="00133177">
        <w:t xml:space="preserve">                      $ref: '#/components/schemas/</w:t>
      </w:r>
      <w:proofErr w:type="spellStart"/>
      <w:r w:rsidRPr="00133177">
        <w:t>TerminationNotification</w:t>
      </w:r>
      <w:proofErr w:type="spellEnd"/>
      <w:r w:rsidRPr="00133177">
        <w:t>'</w:t>
      </w:r>
    </w:p>
    <w:p w14:paraId="7032C245" w14:textId="77777777" w:rsidR="0083026D" w:rsidRPr="00133177" w:rsidRDefault="0083026D" w:rsidP="0083026D">
      <w:pPr>
        <w:pStyle w:val="PL"/>
      </w:pPr>
      <w:r w:rsidRPr="00133177">
        <w:t xml:space="preserve">              responses:</w:t>
      </w:r>
    </w:p>
    <w:p w14:paraId="6653B279" w14:textId="77777777" w:rsidR="0083026D" w:rsidRPr="00133177" w:rsidRDefault="0083026D" w:rsidP="0083026D">
      <w:pPr>
        <w:pStyle w:val="PL"/>
      </w:pPr>
      <w:r w:rsidRPr="00133177">
        <w:t xml:space="preserve">                '204':</w:t>
      </w:r>
    </w:p>
    <w:p w14:paraId="33F2C1F8" w14:textId="77777777" w:rsidR="0083026D" w:rsidRPr="00133177" w:rsidRDefault="0083026D" w:rsidP="0083026D">
      <w:pPr>
        <w:pStyle w:val="PL"/>
      </w:pPr>
      <w:r w:rsidRPr="00133177">
        <w:t xml:space="preserve">                  description: No Content, Notification was successful</w:t>
      </w:r>
    </w:p>
    <w:p w14:paraId="03082429" w14:textId="77777777" w:rsidR="0083026D" w:rsidRPr="00133177" w:rsidRDefault="0083026D" w:rsidP="0083026D">
      <w:pPr>
        <w:pStyle w:val="PL"/>
      </w:pPr>
      <w:r w:rsidRPr="00133177">
        <w:t xml:space="preserve">                '307':</w:t>
      </w:r>
    </w:p>
    <w:p w14:paraId="6A5FDCEF" w14:textId="77777777" w:rsidR="0083026D" w:rsidRPr="00EC650F" w:rsidRDefault="0083026D" w:rsidP="0083026D">
      <w:pPr>
        <w:pStyle w:val="PL"/>
      </w:pPr>
      <w:r w:rsidRPr="00133177">
        <w:t xml:space="preserve">                  $ref: 'TS29571_C</w:t>
      </w:r>
      <w:r w:rsidRPr="00EC650F">
        <w:t>ommonData.yaml#/components/responses/307'</w:t>
      </w:r>
    </w:p>
    <w:p w14:paraId="7AABA4D3" w14:textId="77777777" w:rsidR="0083026D" w:rsidRPr="00133177" w:rsidRDefault="0083026D" w:rsidP="0083026D">
      <w:pPr>
        <w:pStyle w:val="PL"/>
      </w:pPr>
      <w:r w:rsidRPr="003F07B5">
        <w:rPr>
          <w:rFonts w:ascii="Times New Roman" w:hAnsi="Times New Roman"/>
        </w:rPr>
        <w:t xml:space="preserve"> </w:t>
      </w:r>
      <w:r w:rsidRPr="00133177">
        <w:t xml:space="preserve">               '308':</w:t>
      </w:r>
    </w:p>
    <w:p w14:paraId="25DF27FE" w14:textId="77777777" w:rsidR="0083026D" w:rsidRPr="00133177" w:rsidRDefault="0083026D" w:rsidP="0083026D">
      <w:pPr>
        <w:pStyle w:val="PL"/>
      </w:pPr>
      <w:r w:rsidRPr="00133177">
        <w:t xml:space="preserve">                  $ref: 'TS29571_CommonData.yaml#/components/responses/308'</w:t>
      </w:r>
    </w:p>
    <w:p w14:paraId="7D0E0021" w14:textId="77777777" w:rsidR="0083026D" w:rsidRPr="00133177" w:rsidRDefault="0083026D" w:rsidP="0083026D">
      <w:pPr>
        <w:pStyle w:val="PL"/>
      </w:pPr>
      <w:r w:rsidRPr="00133177">
        <w:t xml:space="preserve">                '400':</w:t>
      </w:r>
    </w:p>
    <w:p w14:paraId="1D27EF6C" w14:textId="77777777" w:rsidR="0083026D" w:rsidRPr="00133177" w:rsidRDefault="0083026D" w:rsidP="0083026D">
      <w:pPr>
        <w:pStyle w:val="PL"/>
      </w:pPr>
      <w:r w:rsidRPr="00133177">
        <w:t xml:space="preserve">                  $ref: 'TS29571_CommonData.yaml#/components/responses/400'</w:t>
      </w:r>
    </w:p>
    <w:p w14:paraId="2018B869" w14:textId="77777777" w:rsidR="0083026D" w:rsidRPr="00133177" w:rsidRDefault="0083026D" w:rsidP="0083026D">
      <w:pPr>
        <w:pStyle w:val="PL"/>
      </w:pPr>
      <w:r w:rsidRPr="00133177">
        <w:t xml:space="preserve">                '401':</w:t>
      </w:r>
    </w:p>
    <w:p w14:paraId="6F675421" w14:textId="77777777" w:rsidR="0083026D" w:rsidRPr="00133177" w:rsidRDefault="0083026D" w:rsidP="0083026D">
      <w:pPr>
        <w:pStyle w:val="PL"/>
      </w:pPr>
      <w:r w:rsidRPr="00133177">
        <w:t xml:space="preserve">                  $ref: 'TS29571_CommonData.yaml#/components/responses/401'</w:t>
      </w:r>
    </w:p>
    <w:p w14:paraId="6A137AD5" w14:textId="77777777" w:rsidR="0083026D" w:rsidRPr="00133177" w:rsidRDefault="0083026D" w:rsidP="0083026D">
      <w:pPr>
        <w:pStyle w:val="PL"/>
      </w:pPr>
      <w:r w:rsidRPr="00133177">
        <w:t xml:space="preserve">                '403':</w:t>
      </w:r>
    </w:p>
    <w:p w14:paraId="085C3F88" w14:textId="77777777" w:rsidR="0083026D" w:rsidRPr="00133177" w:rsidRDefault="0083026D" w:rsidP="0083026D">
      <w:pPr>
        <w:pStyle w:val="PL"/>
      </w:pPr>
      <w:r w:rsidRPr="00133177">
        <w:t xml:space="preserve">                  $ref: 'TS29571_CommonData.yaml#/components/responses/403'</w:t>
      </w:r>
    </w:p>
    <w:p w14:paraId="55FE0B70" w14:textId="77777777" w:rsidR="0083026D" w:rsidRPr="00133177" w:rsidRDefault="0083026D" w:rsidP="0083026D">
      <w:pPr>
        <w:pStyle w:val="PL"/>
      </w:pPr>
      <w:r w:rsidRPr="00133177">
        <w:t xml:space="preserve">                '404':</w:t>
      </w:r>
    </w:p>
    <w:p w14:paraId="0E09A906" w14:textId="77777777" w:rsidR="0083026D" w:rsidRPr="00133177" w:rsidRDefault="0083026D" w:rsidP="0083026D">
      <w:pPr>
        <w:pStyle w:val="PL"/>
      </w:pPr>
      <w:r w:rsidRPr="00133177">
        <w:t xml:space="preserve">                  $ref: 'TS29571_CommonData.yaml#/components/responses/404'</w:t>
      </w:r>
    </w:p>
    <w:p w14:paraId="23A5FCC9" w14:textId="77777777" w:rsidR="0083026D" w:rsidRPr="00133177" w:rsidRDefault="0083026D" w:rsidP="0083026D">
      <w:pPr>
        <w:pStyle w:val="PL"/>
      </w:pPr>
      <w:r w:rsidRPr="00133177">
        <w:t xml:space="preserve">                '411':</w:t>
      </w:r>
    </w:p>
    <w:p w14:paraId="31DF67F0" w14:textId="77777777" w:rsidR="0083026D" w:rsidRPr="00133177" w:rsidRDefault="0083026D" w:rsidP="0083026D">
      <w:pPr>
        <w:pStyle w:val="PL"/>
      </w:pPr>
      <w:r w:rsidRPr="00133177">
        <w:t xml:space="preserve">                  $ref: 'TS29571_CommonData.yaml#/components/responses/411'</w:t>
      </w:r>
    </w:p>
    <w:p w14:paraId="62A32F83" w14:textId="77777777" w:rsidR="0083026D" w:rsidRPr="00133177" w:rsidRDefault="0083026D" w:rsidP="0083026D">
      <w:pPr>
        <w:pStyle w:val="PL"/>
      </w:pPr>
      <w:r w:rsidRPr="00133177">
        <w:t xml:space="preserve">                '413':</w:t>
      </w:r>
    </w:p>
    <w:p w14:paraId="29629FD0" w14:textId="77777777" w:rsidR="0083026D" w:rsidRPr="00133177" w:rsidRDefault="0083026D" w:rsidP="0083026D">
      <w:pPr>
        <w:pStyle w:val="PL"/>
      </w:pPr>
      <w:r w:rsidRPr="00133177">
        <w:t xml:space="preserve">                  $ref: 'TS29571_CommonData.yaml#/components/responses/413'</w:t>
      </w:r>
    </w:p>
    <w:p w14:paraId="4799C5A1" w14:textId="77777777" w:rsidR="0083026D" w:rsidRPr="00133177" w:rsidRDefault="0083026D" w:rsidP="0083026D">
      <w:pPr>
        <w:pStyle w:val="PL"/>
      </w:pPr>
      <w:r w:rsidRPr="00133177">
        <w:t xml:space="preserve">                '415':</w:t>
      </w:r>
    </w:p>
    <w:p w14:paraId="713F8DDF" w14:textId="77777777" w:rsidR="0083026D" w:rsidRPr="00133177" w:rsidRDefault="0083026D" w:rsidP="0083026D">
      <w:pPr>
        <w:pStyle w:val="PL"/>
      </w:pPr>
      <w:r w:rsidRPr="00133177">
        <w:t xml:space="preserve">                  $ref: 'TS29571_CommonData.yaml#/components/responses/415'</w:t>
      </w:r>
    </w:p>
    <w:p w14:paraId="2E32A2CB" w14:textId="77777777" w:rsidR="0083026D" w:rsidRPr="00133177" w:rsidRDefault="0083026D" w:rsidP="0083026D">
      <w:pPr>
        <w:pStyle w:val="PL"/>
      </w:pPr>
      <w:r w:rsidRPr="00133177">
        <w:t xml:space="preserve">                '429':</w:t>
      </w:r>
    </w:p>
    <w:p w14:paraId="679C061B" w14:textId="77777777" w:rsidR="0083026D" w:rsidRPr="00133177" w:rsidRDefault="0083026D" w:rsidP="0083026D">
      <w:pPr>
        <w:pStyle w:val="PL"/>
      </w:pPr>
      <w:r w:rsidRPr="00133177">
        <w:t xml:space="preserve">                  $ref: 'TS29571_CommonData.yaml#/components/responses/429'</w:t>
      </w:r>
    </w:p>
    <w:p w14:paraId="67A33B22" w14:textId="77777777" w:rsidR="0083026D" w:rsidRPr="00133177" w:rsidRDefault="0083026D" w:rsidP="0083026D">
      <w:pPr>
        <w:pStyle w:val="PL"/>
      </w:pPr>
      <w:r w:rsidRPr="00133177">
        <w:t xml:space="preserve">                '500':</w:t>
      </w:r>
    </w:p>
    <w:p w14:paraId="7C2074D2" w14:textId="77777777" w:rsidR="0083026D" w:rsidRPr="00133177" w:rsidRDefault="0083026D" w:rsidP="0083026D">
      <w:pPr>
        <w:pStyle w:val="PL"/>
      </w:pPr>
      <w:r w:rsidRPr="00133177">
        <w:t xml:space="preserve">                  $ref: 'TS29571_CommonData.yaml#/components/responses/500'</w:t>
      </w:r>
    </w:p>
    <w:p w14:paraId="042E8498" w14:textId="77777777" w:rsidR="0083026D" w:rsidRPr="00133177" w:rsidRDefault="0083026D" w:rsidP="0083026D">
      <w:pPr>
        <w:pStyle w:val="PL"/>
      </w:pPr>
      <w:r w:rsidRPr="00133177">
        <w:t xml:space="preserve">                '502':</w:t>
      </w:r>
    </w:p>
    <w:p w14:paraId="07A168B4" w14:textId="77777777" w:rsidR="0083026D" w:rsidRPr="00133177" w:rsidRDefault="0083026D" w:rsidP="0083026D">
      <w:pPr>
        <w:pStyle w:val="PL"/>
      </w:pPr>
      <w:r w:rsidRPr="00133177">
        <w:t xml:space="preserve">                  $ref: 'TS29571_CommonData.yaml#/components/responses/502'</w:t>
      </w:r>
    </w:p>
    <w:p w14:paraId="563A7EAE" w14:textId="77777777" w:rsidR="0083026D" w:rsidRPr="00133177" w:rsidRDefault="0083026D" w:rsidP="0083026D">
      <w:pPr>
        <w:pStyle w:val="PL"/>
      </w:pPr>
      <w:r w:rsidRPr="00133177">
        <w:t xml:space="preserve">                '503':</w:t>
      </w:r>
    </w:p>
    <w:p w14:paraId="1D1AC962" w14:textId="77777777" w:rsidR="0083026D" w:rsidRPr="00133177" w:rsidRDefault="0083026D" w:rsidP="0083026D">
      <w:pPr>
        <w:pStyle w:val="PL"/>
      </w:pPr>
      <w:r w:rsidRPr="00133177">
        <w:t xml:space="preserve">                  $ref: 'TS29571_CommonData.yaml#/components/responses/503'</w:t>
      </w:r>
    </w:p>
    <w:p w14:paraId="27AC64DB" w14:textId="77777777" w:rsidR="0083026D" w:rsidRPr="00133177" w:rsidRDefault="0083026D" w:rsidP="0083026D">
      <w:pPr>
        <w:pStyle w:val="PL"/>
      </w:pPr>
      <w:r w:rsidRPr="00133177">
        <w:t xml:space="preserve">                default:</w:t>
      </w:r>
    </w:p>
    <w:p w14:paraId="1BA5FE80" w14:textId="77777777" w:rsidR="0083026D" w:rsidRPr="00133177" w:rsidRDefault="0083026D" w:rsidP="0083026D">
      <w:pPr>
        <w:pStyle w:val="PL"/>
      </w:pPr>
      <w:r w:rsidRPr="00133177">
        <w:t xml:space="preserve">                  $ref: 'TS29571_CommonData.yaml#/components/responses/default'</w:t>
      </w:r>
    </w:p>
    <w:p w14:paraId="4A213F47" w14:textId="77777777" w:rsidR="0083026D" w:rsidRPr="00133177" w:rsidRDefault="0083026D" w:rsidP="0083026D">
      <w:pPr>
        <w:pStyle w:val="PL"/>
      </w:pPr>
      <w:r w:rsidRPr="00133177">
        <w:t xml:space="preserve">  /</w:t>
      </w:r>
      <w:proofErr w:type="spellStart"/>
      <w:r w:rsidRPr="00133177">
        <w:t>sm</w:t>
      </w:r>
      <w:proofErr w:type="spellEnd"/>
      <w:r w:rsidRPr="00133177">
        <w:t>-policies/{</w:t>
      </w:r>
      <w:proofErr w:type="spellStart"/>
      <w:r w:rsidRPr="00133177">
        <w:t>smPolicyId</w:t>
      </w:r>
      <w:proofErr w:type="spellEnd"/>
      <w:r w:rsidRPr="00133177">
        <w:t>}:</w:t>
      </w:r>
    </w:p>
    <w:p w14:paraId="78856B45" w14:textId="77777777" w:rsidR="0083026D" w:rsidRPr="00133177" w:rsidRDefault="0083026D" w:rsidP="0083026D">
      <w:pPr>
        <w:pStyle w:val="PL"/>
      </w:pPr>
      <w:r w:rsidRPr="00133177">
        <w:t xml:space="preserve">    get:</w:t>
      </w:r>
    </w:p>
    <w:p w14:paraId="31712629" w14:textId="77777777" w:rsidR="0083026D" w:rsidRPr="00133177" w:rsidRDefault="0083026D" w:rsidP="0083026D">
      <w:pPr>
        <w:pStyle w:val="PL"/>
      </w:pPr>
      <w:r w:rsidRPr="00133177">
        <w:t xml:space="preserve">      summary: Read an Individual SM Policy</w:t>
      </w:r>
    </w:p>
    <w:p w14:paraId="5CD1C28B" w14:textId="77777777" w:rsidR="0083026D" w:rsidRPr="00133177" w:rsidRDefault="0083026D" w:rsidP="0083026D">
      <w:pPr>
        <w:pStyle w:val="PL"/>
      </w:pPr>
      <w:r w:rsidRPr="00133177">
        <w:t xml:space="preserve">      </w:t>
      </w:r>
      <w:proofErr w:type="spellStart"/>
      <w:r w:rsidRPr="00133177">
        <w:t>operationId</w:t>
      </w:r>
      <w:proofErr w:type="spellEnd"/>
      <w:r w:rsidRPr="00133177">
        <w:t xml:space="preserve">: </w:t>
      </w:r>
      <w:proofErr w:type="spellStart"/>
      <w:r w:rsidRPr="00133177">
        <w:t>GetSMPolicy</w:t>
      </w:r>
      <w:proofErr w:type="spellEnd"/>
    </w:p>
    <w:p w14:paraId="76212B8E" w14:textId="77777777" w:rsidR="0083026D" w:rsidRPr="00133177" w:rsidRDefault="0083026D" w:rsidP="0083026D">
      <w:pPr>
        <w:pStyle w:val="PL"/>
      </w:pPr>
      <w:r w:rsidRPr="00133177">
        <w:t xml:space="preserve">      tags:</w:t>
      </w:r>
    </w:p>
    <w:p w14:paraId="7190D75A" w14:textId="77777777" w:rsidR="0083026D" w:rsidRPr="00133177" w:rsidRDefault="0083026D" w:rsidP="0083026D">
      <w:pPr>
        <w:pStyle w:val="PL"/>
      </w:pPr>
      <w:r w:rsidRPr="00133177">
        <w:t xml:space="preserve">        - Individual SM Policy (Document)</w:t>
      </w:r>
    </w:p>
    <w:p w14:paraId="5CA27FC5" w14:textId="77777777" w:rsidR="0083026D" w:rsidRPr="00133177" w:rsidRDefault="0083026D" w:rsidP="0083026D">
      <w:pPr>
        <w:pStyle w:val="PL"/>
      </w:pPr>
      <w:r w:rsidRPr="00133177">
        <w:t xml:space="preserve">      parameters:</w:t>
      </w:r>
    </w:p>
    <w:p w14:paraId="610C8DF1" w14:textId="77777777" w:rsidR="0083026D" w:rsidRPr="00133177" w:rsidRDefault="0083026D" w:rsidP="0083026D">
      <w:pPr>
        <w:pStyle w:val="PL"/>
      </w:pPr>
      <w:r w:rsidRPr="00133177">
        <w:t xml:space="preserve">        - name: </w:t>
      </w:r>
      <w:proofErr w:type="spellStart"/>
      <w:r w:rsidRPr="00133177">
        <w:t>smPolicyId</w:t>
      </w:r>
      <w:proofErr w:type="spellEnd"/>
    </w:p>
    <w:p w14:paraId="39AE4D8A" w14:textId="77777777" w:rsidR="0083026D" w:rsidRPr="00133177" w:rsidRDefault="0083026D" w:rsidP="0083026D">
      <w:pPr>
        <w:pStyle w:val="PL"/>
      </w:pPr>
      <w:r w:rsidRPr="00133177">
        <w:t xml:space="preserve">          in: path</w:t>
      </w:r>
    </w:p>
    <w:p w14:paraId="6EE16BB1" w14:textId="77777777" w:rsidR="0083026D" w:rsidRPr="00133177" w:rsidRDefault="0083026D" w:rsidP="0083026D">
      <w:pPr>
        <w:pStyle w:val="PL"/>
      </w:pPr>
      <w:r w:rsidRPr="00133177">
        <w:t xml:space="preserve">          description: Identifier of a policy association</w:t>
      </w:r>
      <w:r>
        <w:t>.</w:t>
      </w:r>
    </w:p>
    <w:p w14:paraId="58ED46DB" w14:textId="77777777" w:rsidR="0083026D" w:rsidRPr="00133177" w:rsidRDefault="0083026D" w:rsidP="0083026D">
      <w:pPr>
        <w:pStyle w:val="PL"/>
      </w:pPr>
      <w:r w:rsidRPr="00133177">
        <w:t xml:space="preserve">          required: true</w:t>
      </w:r>
    </w:p>
    <w:p w14:paraId="21C42C95" w14:textId="77777777" w:rsidR="0083026D" w:rsidRPr="00133177" w:rsidRDefault="0083026D" w:rsidP="0083026D">
      <w:pPr>
        <w:pStyle w:val="PL"/>
      </w:pPr>
      <w:r w:rsidRPr="00133177">
        <w:t xml:space="preserve">          schema:</w:t>
      </w:r>
    </w:p>
    <w:p w14:paraId="7DEF0E9E" w14:textId="77777777" w:rsidR="0083026D" w:rsidRPr="00133177" w:rsidRDefault="0083026D" w:rsidP="0083026D">
      <w:pPr>
        <w:pStyle w:val="PL"/>
      </w:pPr>
      <w:r w:rsidRPr="00133177">
        <w:t xml:space="preserve">            type: string</w:t>
      </w:r>
    </w:p>
    <w:p w14:paraId="5710AFF8" w14:textId="77777777" w:rsidR="0083026D" w:rsidRPr="00133177" w:rsidRDefault="0083026D" w:rsidP="0083026D">
      <w:pPr>
        <w:pStyle w:val="PL"/>
      </w:pPr>
      <w:r w:rsidRPr="00133177">
        <w:t xml:space="preserve">      responses:</w:t>
      </w:r>
    </w:p>
    <w:p w14:paraId="363B9E94" w14:textId="77777777" w:rsidR="0083026D" w:rsidRPr="00133177" w:rsidRDefault="0083026D" w:rsidP="0083026D">
      <w:pPr>
        <w:pStyle w:val="PL"/>
      </w:pPr>
      <w:r w:rsidRPr="00133177">
        <w:lastRenderedPageBreak/>
        <w:t xml:space="preserve">        '200':</w:t>
      </w:r>
    </w:p>
    <w:p w14:paraId="283F534E" w14:textId="77777777" w:rsidR="0083026D" w:rsidRPr="00133177" w:rsidRDefault="0083026D" w:rsidP="0083026D">
      <w:pPr>
        <w:pStyle w:val="PL"/>
      </w:pPr>
      <w:r w:rsidRPr="00133177">
        <w:t xml:space="preserve">          description: OK. Resource representation is returned</w:t>
      </w:r>
      <w:r>
        <w:t>.</w:t>
      </w:r>
    </w:p>
    <w:p w14:paraId="206BB260" w14:textId="77777777" w:rsidR="0083026D" w:rsidRPr="00133177" w:rsidRDefault="0083026D" w:rsidP="0083026D">
      <w:pPr>
        <w:pStyle w:val="PL"/>
      </w:pPr>
      <w:r w:rsidRPr="00133177">
        <w:t xml:space="preserve">          content:</w:t>
      </w:r>
    </w:p>
    <w:p w14:paraId="5EA6DAF3" w14:textId="77777777" w:rsidR="0083026D" w:rsidRPr="00133177" w:rsidRDefault="0083026D" w:rsidP="0083026D">
      <w:pPr>
        <w:pStyle w:val="PL"/>
      </w:pPr>
      <w:r w:rsidRPr="00133177">
        <w:t xml:space="preserve">            application/</w:t>
      </w:r>
      <w:proofErr w:type="spellStart"/>
      <w:r w:rsidRPr="00133177">
        <w:t>json</w:t>
      </w:r>
      <w:proofErr w:type="spellEnd"/>
      <w:r w:rsidRPr="00133177">
        <w:t>:</w:t>
      </w:r>
    </w:p>
    <w:p w14:paraId="422A8075" w14:textId="77777777" w:rsidR="0083026D" w:rsidRPr="00133177" w:rsidRDefault="0083026D" w:rsidP="0083026D">
      <w:pPr>
        <w:pStyle w:val="PL"/>
      </w:pPr>
      <w:r w:rsidRPr="00133177">
        <w:t xml:space="preserve">              schema:</w:t>
      </w:r>
    </w:p>
    <w:p w14:paraId="738EDCB8" w14:textId="77777777" w:rsidR="0083026D" w:rsidRPr="00133177" w:rsidRDefault="0083026D" w:rsidP="0083026D">
      <w:pPr>
        <w:pStyle w:val="PL"/>
      </w:pPr>
      <w:r w:rsidRPr="00133177">
        <w:t xml:space="preserve">                $ref: '#/components/schemas/</w:t>
      </w:r>
      <w:proofErr w:type="spellStart"/>
      <w:r w:rsidRPr="00133177">
        <w:t>SmPolicyControl</w:t>
      </w:r>
      <w:proofErr w:type="spellEnd"/>
      <w:r w:rsidRPr="00133177">
        <w:t>'</w:t>
      </w:r>
    </w:p>
    <w:p w14:paraId="4AB68557" w14:textId="77777777" w:rsidR="0083026D" w:rsidRPr="00133177" w:rsidRDefault="0083026D" w:rsidP="0083026D">
      <w:pPr>
        <w:pStyle w:val="PL"/>
      </w:pPr>
      <w:r w:rsidRPr="00133177">
        <w:t xml:space="preserve">        '307':</w:t>
      </w:r>
    </w:p>
    <w:p w14:paraId="5726363E" w14:textId="77777777" w:rsidR="0083026D" w:rsidRPr="00133177" w:rsidRDefault="0083026D" w:rsidP="0083026D">
      <w:pPr>
        <w:pStyle w:val="PL"/>
      </w:pPr>
      <w:r w:rsidRPr="00133177">
        <w:t xml:space="preserve">          $ref: 'TS29571_CommonData.yaml#/components/responses/307'</w:t>
      </w:r>
    </w:p>
    <w:p w14:paraId="6FFBC7FB" w14:textId="77777777" w:rsidR="0083026D" w:rsidRPr="00133177" w:rsidRDefault="0083026D" w:rsidP="0083026D">
      <w:pPr>
        <w:pStyle w:val="PL"/>
      </w:pPr>
      <w:r w:rsidRPr="00133177">
        <w:t xml:space="preserve">        '308':</w:t>
      </w:r>
    </w:p>
    <w:p w14:paraId="2933D1C2" w14:textId="77777777" w:rsidR="0083026D" w:rsidRPr="00133177" w:rsidRDefault="0083026D" w:rsidP="0083026D">
      <w:pPr>
        <w:pStyle w:val="PL"/>
      </w:pPr>
      <w:r w:rsidRPr="00133177">
        <w:t xml:space="preserve">          $ref: 'TS29571_CommonData.yaml#/components/responses/308'</w:t>
      </w:r>
    </w:p>
    <w:p w14:paraId="4402D6C5" w14:textId="77777777" w:rsidR="0083026D" w:rsidRPr="00133177" w:rsidRDefault="0083026D" w:rsidP="0083026D">
      <w:pPr>
        <w:pStyle w:val="PL"/>
      </w:pPr>
      <w:r w:rsidRPr="00133177">
        <w:t xml:space="preserve">        '400':</w:t>
      </w:r>
    </w:p>
    <w:p w14:paraId="3BF60E7F" w14:textId="77777777" w:rsidR="0083026D" w:rsidRPr="00133177" w:rsidRDefault="0083026D" w:rsidP="0083026D">
      <w:pPr>
        <w:pStyle w:val="PL"/>
      </w:pPr>
      <w:r w:rsidRPr="00133177">
        <w:t xml:space="preserve">          $ref: 'TS29571_CommonData.yaml#/components/responses/400'</w:t>
      </w:r>
    </w:p>
    <w:p w14:paraId="6996EA30" w14:textId="77777777" w:rsidR="0083026D" w:rsidRPr="00133177" w:rsidRDefault="0083026D" w:rsidP="0083026D">
      <w:pPr>
        <w:pStyle w:val="PL"/>
      </w:pPr>
      <w:r w:rsidRPr="00133177">
        <w:t xml:space="preserve">        '401':</w:t>
      </w:r>
    </w:p>
    <w:p w14:paraId="5DA31B49" w14:textId="77777777" w:rsidR="0083026D" w:rsidRPr="00133177" w:rsidRDefault="0083026D" w:rsidP="0083026D">
      <w:pPr>
        <w:pStyle w:val="PL"/>
      </w:pPr>
      <w:r w:rsidRPr="00133177">
        <w:t xml:space="preserve">          $ref: 'TS29571_CommonData.yaml#/components/responses/401'</w:t>
      </w:r>
    </w:p>
    <w:p w14:paraId="555AB648" w14:textId="77777777" w:rsidR="0083026D" w:rsidRPr="00133177" w:rsidRDefault="0083026D" w:rsidP="0083026D">
      <w:pPr>
        <w:pStyle w:val="PL"/>
      </w:pPr>
      <w:r w:rsidRPr="00133177">
        <w:t xml:space="preserve">        '403':</w:t>
      </w:r>
    </w:p>
    <w:p w14:paraId="140FBE2D" w14:textId="77777777" w:rsidR="0083026D" w:rsidRPr="00133177" w:rsidRDefault="0083026D" w:rsidP="0083026D">
      <w:pPr>
        <w:pStyle w:val="PL"/>
      </w:pPr>
      <w:r w:rsidRPr="00133177">
        <w:t xml:space="preserve">          $ref: 'TS29571_CommonData.yaml#/components/responses/403'</w:t>
      </w:r>
    </w:p>
    <w:p w14:paraId="3AFF8BE8" w14:textId="77777777" w:rsidR="0083026D" w:rsidRPr="00133177" w:rsidRDefault="0083026D" w:rsidP="0083026D">
      <w:pPr>
        <w:pStyle w:val="PL"/>
      </w:pPr>
      <w:r w:rsidRPr="00133177">
        <w:t xml:space="preserve">        '404':</w:t>
      </w:r>
    </w:p>
    <w:p w14:paraId="78A708A9" w14:textId="77777777" w:rsidR="0083026D" w:rsidRPr="00133177" w:rsidRDefault="0083026D" w:rsidP="0083026D">
      <w:pPr>
        <w:pStyle w:val="PL"/>
      </w:pPr>
      <w:r w:rsidRPr="00133177">
        <w:t xml:space="preserve">          $ref: 'TS29571_CommonData.yaml#/components/responses/404'</w:t>
      </w:r>
    </w:p>
    <w:p w14:paraId="3B04433D" w14:textId="77777777" w:rsidR="0083026D" w:rsidRPr="00133177" w:rsidRDefault="0083026D" w:rsidP="0083026D">
      <w:pPr>
        <w:pStyle w:val="PL"/>
      </w:pPr>
      <w:r w:rsidRPr="00133177">
        <w:t xml:space="preserve">        '406':</w:t>
      </w:r>
    </w:p>
    <w:p w14:paraId="2D946124" w14:textId="77777777" w:rsidR="0083026D" w:rsidRPr="00133177" w:rsidRDefault="0083026D" w:rsidP="0083026D">
      <w:pPr>
        <w:pStyle w:val="PL"/>
      </w:pPr>
      <w:r w:rsidRPr="00133177">
        <w:t xml:space="preserve">          $ref: 'TS29571_CommonData.yaml#/components/responses/406'</w:t>
      </w:r>
    </w:p>
    <w:p w14:paraId="305F5DB9" w14:textId="77777777" w:rsidR="0083026D" w:rsidRPr="00133177" w:rsidRDefault="0083026D" w:rsidP="0083026D">
      <w:pPr>
        <w:pStyle w:val="PL"/>
      </w:pPr>
      <w:r w:rsidRPr="00133177">
        <w:t xml:space="preserve">        '429':</w:t>
      </w:r>
    </w:p>
    <w:p w14:paraId="559B4C29" w14:textId="77777777" w:rsidR="0083026D" w:rsidRPr="00133177" w:rsidRDefault="0083026D" w:rsidP="0083026D">
      <w:pPr>
        <w:pStyle w:val="PL"/>
      </w:pPr>
      <w:r w:rsidRPr="00133177">
        <w:t xml:space="preserve">          $ref: 'TS29571_CommonData.yaml#/components/responses/429'</w:t>
      </w:r>
    </w:p>
    <w:p w14:paraId="41C5A573" w14:textId="77777777" w:rsidR="0083026D" w:rsidRPr="00133177" w:rsidRDefault="0083026D" w:rsidP="0083026D">
      <w:pPr>
        <w:pStyle w:val="PL"/>
      </w:pPr>
      <w:r w:rsidRPr="00133177">
        <w:t xml:space="preserve">        '500':</w:t>
      </w:r>
    </w:p>
    <w:p w14:paraId="5668FD79" w14:textId="77777777" w:rsidR="0083026D" w:rsidRPr="00133177" w:rsidRDefault="0083026D" w:rsidP="0083026D">
      <w:pPr>
        <w:pStyle w:val="PL"/>
      </w:pPr>
      <w:r w:rsidRPr="00133177">
        <w:t xml:space="preserve">          $ref: 'TS29571_CommonData.yaml#/components/responses/500'</w:t>
      </w:r>
    </w:p>
    <w:p w14:paraId="14D0FCDA" w14:textId="77777777" w:rsidR="0083026D" w:rsidRPr="00133177" w:rsidRDefault="0083026D" w:rsidP="0083026D">
      <w:pPr>
        <w:pStyle w:val="PL"/>
      </w:pPr>
      <w:r w:rsidRPr="00133177">
        <w:t xml:space="preserve">        '502':</w:t>
      </w:r>
    </w:p>
    <w:p w14:paraId="3080EE45" w14:textId="77777777" w:rsidR="0083026D" w:rsidRPr="00133177" w:rsidRDefault="0083026D" w:rsidP="0083026D">
      <w:pPr>
        <w:pStyle w:val="PL"/>
      </w:pPr>
      <w:r w:rsidRPr="00133177">
        <w:t xml:space="preserve">          $ref: 'TS29571_CommonData.yaml#/components/responses/502'</w:t>
      </w:r>
    </w:p>
    <w:p w14:paraId="5D4193F2" w14:textId="77777777" w:rsidR="0083026D" w:rsidRPr="00133177" w:rsidRDefault="0083026D" w:rsidP="0083026D">
      <w:pPr>
        <w:pStyle w:val="PL"/>
      </w:pPr>
      <w:r w:rsidRPr="00133177">
        <w:t xml:space="preserve">        '503':</w:t>
      </w:r>
    </w:p>
    <w:p w14:paraId="37D5A4AC" w14:textId="77777777" w:rsidR="0083026D" w:rsidRPr="00133177" w:rsidRDefault="0083026D" w:rsidP="0083026D">
      <w:pPr>
        <w:pStyle w:val="PL"/>
      </w:pPr>
      <w:r w:rsidRPr="00133177">
        <w:t xml:space="preserve">          $ref: 'TS29571_CommonData.yaml#/components/responses/503'</w:t>
      </w:r>
    </w:p>
    <w:p w14:paraId="1A1B3AB2" w14:textId="77777777" w:rsidR="0083026D" w:rsidRPr="00133177" w:rsidRDefault="0083026D" w:rsidP="0083026D">
      <w:pPr>
        <w:pStyle w:val="PL"/>
      </w:pPr>
      <w:r w:rsidRPr="00133177">
        <w:t xml:space="preserve">        default:</w:t>
      </w:r>
    </w:p>
    <w:p w14:paraId="21A77AD5" w14:textId="77777777" w:rsidR="0083026D" w:rsidRPr="00133177" w:rsidRDefault="0083026D" w:rsidP="0083026D">
      <w:pPr>
        <w:pStyle w:val="PL"/>
      </w:pPr>
      <w:r w:rsidRPr="00133177">
        <w:t xml:space="preserve">          $ref: 'TS29571_CommonData.yaml#/components/responses/default'</w:t>
      </w:r>
    </w:p>
    <w:p w14:paraId="312011C0" w14:textId="77777777" w:rsidR="0083026D" w:rsidRPr="00133177" w:rsidRDefault="0083026D" w:rsidP="0083026D">
      <w:pPr>
        <w:pStyle w:val="PL"/>
      </w:pPr>
      <w:r w:rsidRPr="00133177">
        <w:t xml:space="preserve">  /</w:t>
      </w:r>
      <w:proofErr w:type="spellStart"/>
      <w:r w:rsidRPr="00133177">
        <w:t>sm</w:t>
      </w:r>
      <w:proofErr w:type="spellEnd"/>
      <w:r w:rsidRPr="00133177">
        <w:t>-policies/{</w:t>
      </w:r>
      <w:proofErr w:type="spellStart"/>
      <w:r w:rsidRPr="00133177">
        <w:t>smPolicyId</w:t>
      </w:r>
      <w:proofErr w:type="spellEnd"/>
      <w:r w:rsidRPr="00133177">
        <w:t>}/update:</w:t>
      </w:r>
    </w:p>
    <w:p w14:paraId="3655BA75" w14:textId="77777777" w:rsidR="0083026D" w:rsidRPr="00133177" w:rsidRDefault="0083026D" w:rsidP="0083026D">
      <w:pPr>
        <w:pStyle w:val="PL"/>
      </w:pPr>
      <w:r w:rsidRPr="00133177">
        <w:t xml:space="preserve">    post:</w:t>
      </w:r>
    </w:p>
    <w:p w14:paraId="11DEEDD4" w14:textId="77777777" w:rsidR="0083026D" w:rsidRPr="00133177" w:rsidRDefault="0083026D" w:rsidP="0083026D">
      <w:pPr>
        <w:pStyle w:val="PL"/>
      </w:pPr>
      <w:r w:rsidRPr="00133177">
        <w:t xml:space="preserve">      summary: Update an existing Individual SM Policy</w:t>
      </w:r>
    </w:p>
    <w:p w14:paraId="305690E5" w14:textId="77777777" w:rsidR="0083026D" w:rsidRPr="00133177" w:rsidRDefault="0083026D" w:rsidP="0083026D">
      <w:pPr>
        <w:pStyle w:val="PL"/>
      </w:pPr>
      <w:r w:rsidRPr="00133177">
        <w:t xml:space="preserve">      </w:t>
      </w:r>
      <w:proofErr w:type="spellStart"/>
      <w:r w:rsidRPr="00133177">
        <w:t>operationId</w:t>
      </w:r>
      <w:proofErr w:type="spellEnd"/>
      <w:r w:rsidRPr="00133177">
        <w:t xml:space="preserve">: </w:t>
      </w:r>
      <w:proofErr w:type="spellStart"/>
      <w:r w:rsidRPr="00133177">
        <w:t>UpdateSMPolicy</w:t>
      </w:r>
      <w:proofErr w:type="spellEnd"/>
    </w:p>
    <w:p w14:paraId="0401617C" w14:textId="77777777" w:rsidR="0083026D" w:rsidRPr="00133177" w:rsidRDefault="0083026D" w:rsidP="0083026D">
      <w:pPr>
        <w:pStyle w:val="PL"/>
      </w:pPr>
      <w:r w:rsidRPr="00133177">
        <w:t xml:space="preserve">      tags:</w:t>
      </w:r>
    </w:p>
    <w:p w14:paraId="44057FAE" w14:textId="77777777" w:rsidR="0083026D" w:rsidRPr="00133177" w:rsidRDefault="0083026D" w:rsidP="0083026D">
      <w:pPr>
        <w:pStyle w:val="PL"/>
      </w:pPr>
      <w:r w:rsidRPr="00133177">
        <w:t xml:space="preserve">        - Individual SM Policy (Document)</w:t>
      </w:r>
    </w:p>
    <w:p w14:paraId="22000171" w14:textId="77777777" w:rsidR="0083026D" w:rsidRPr="00133177" w:rsidRDefault="0083026D" w:rsidP="0083026D">
      <w:pPr>
        <w:pStyle w:val="PL"/>
      </w:pPr>
      <w:r w:rsidRPr="00133177">
        <w:t xml:space="preserve">      </w:t>
      </w:r>
      <w:proofErr w:type="spellStart"/>
      <w:r w:rsidRPr="00133177">
        <w:t>requestBody</w:t>
      </w:r>
      <w:proofErr w:type="spellEnd"/>
      <w:r w:rsidRPr="00133177">
        <w:t>:</w:t>
      </w:r>
    </w:p>
    <w:p w14:paraId="75440D9C" w14:textId="77777777" w:rsidR="0083026D" w:rsidRPr="00133177" w:rsidRDefault="0083026D" w:rsidP="0083026D">
      <w:pPr>
        <w:pStyle w:val="PL"/>
      </w:pPr>
      <w:r w:rsidRPr="00133177">
        <w:t xml:space="preserve">        required: true</w:t>
      </w:r>
    </w:p>
    <w:p w14:paraId="4ECB1767" w14:textId="77777777" w:rsidR="0083026D" w:rsidRPr="00133177" w:rsidRDefault="0083026D" w:rsidP="0083026D">
      <w:pPr>
        <w:pStyle w:val="PL"/>
      </w:pPr>
      <w:r w:rsidRPr="00133177">
        <w:t xml:space="preserve">        content:</w:t>
      </w:r>
    </w:p>
    <w:p w14:paraId="604D9C76" w14:textId="77777777" w:rsidR="0083026D" w:rsidRPr="00133177" w:rsidRDefault="0083026D" w:rsidP="0083026D">
      <w:pPr>
        <w:pStyle w:val="PL"/>
      </w:pPr>
      <w:r w:rsidRPr="00133177">
        <w:t xml:space="preserve">          application/</w:t>
      </w:r>
      <w:proofErr w:type="spellStart"/>
      <w:r w:rsidRPr="00133177">
        <w:t>json</w:t>
      </w:r>
      <w:proofErr w:type="spellEnd"/>
      <w:r w:rsidRPr="00133177">
        <w:t>:</w:t>
      </w:r>
    </w:p>
    <w:p w14:paraId="1C78571A" w14:textId="77777777" w:rsidR="0083026D" w:rsidRPr="00133177" w:rsidRDefault="0083026D" w:rsidP="0083026D">
      <w:pPr>
        <w:pStyle w:val="PL"/>
      </w:pPr>
      <w:r w:rsidRPr="00133177">
        <w:t xml:space="preserve">            schema:</w:t>
      </w:r>
    </w:p>
    <w:p w14:paraId="4FB23A11" w14:textId="77777777" w:rsidR="0083026D" w:rsidRPr="00133177" w:rsidRDefault="0083026D" w:rsidP="0083026D">
      <w:pPr>
        <w:pStyle w:val="PL"/>
      </w:pPr>
      <w:r w:rsidRPr="00133177">
        <w:t xml:space="preserve">              $ref: '#/components/schemas/</w:t>
      </w:r>
      <w:proofErr w:type="spellStart"/>
      <w:r w:rsidRPr="00133177">
        <w:t>SmPolicyUpdateContextData</w:t>
      </w:r>
      <w:proofErr w:type="spellEnd"/>
      <w:r w:rsidRPr="00133177">
        <w:t>'</w:t>
      </w:r>
    </w:p>
    <w:p w14:paraId="036A6BCE" w14:textId="77777777" w:rsidR="0083026D" w:rsidRPr="00133177" w:rsidRDefault="0083026D" w:rsidP="0083026D">
      <w:pPr>
        <w:pStyle w:val="PL"/>
      </w:pPr>
      <w:r w:rsidRPr="00133177">
        <w:t xml:space="preserve">      parameters:</w:t>
      </w:r>
    </w:p>
    <w:p w14:paraId="24B67835" w14:textId="77777777" w:rsidR="0083026D" w:rsidRPr="00133177" w:rsidRDefault="0083026D" w:rsidP="0083026D">
      <w:pPr>
        <w:pStyle w:val="PL"/>
      </w:pPr>
      <w:r w:rsidRPr="00133177">
        <w:t xml:space="preserve">        - name: </w:t>
      </w:r>
      <w:proofErr w:type="spellStart"/>
      <w:r w:rsidRPr="00133177">
        <w:t>smPolicyId</w:t>
      </w:r>
      <w:proofErr w:type="spellEnd"/>
    </w:p>
    <w:p w14:paraId="072E4FD7" w14:textId="77777777" w:rsidR="0083026D" w:rsidRPr="00133177" w:rsidRDefault="0083026D" w:rsidP="0083026D">
      <w:pPr>
        <w:pStyle w:val="PL"/>
      </w:pPr>
      <w:r w:rsidRPr="00133177">
        <w:t xml:space="preserve">          in: path</w:t>
      </w:r>
    </w:p>
    <w:p w14:paraId="16B9A2A1" w14:textId="77777777" w:rsidR="0083026D" w:rsidRPr="00133177" w:rsidRDefault="0083026D" w:rsidP="0083026D">
      <w:pPr>
        <w:pStyle w:val="PL"/>
      </w:pPr>
      <w:r w:rsidRPr="00133177">
        <w:t xml:space="preserve">          description: Identifier of a policy association</w:t>
      </w:r>
      <w:r>
        <w:t>.</w:t>
      </w:r>
    </w:p>
    <w:p w14:paraId="6AA0C4D1" w14:textId="77777777" w:rsidR="0083026D" w:rsidRPr="00133177" w:rsidRDefault="0083026D" w:rsidP="0083026D">
      <w:pPr>
        <w:pStyle w:val="PL"/>
      </w:pPr>
      <w:r w:rsidRPr="00133177">
        <w:t xml:space="preserve">          required: true</w:t>
      </w:r>
    </w:p>
    <w:p w14:paraId="34AB66F5" w14:textId="77777777" w:rsidR="0083026D" w:rsidRPr="00133177" w:rsidRDefault="0083026D" w:rsidP="0083026D">
      <w:pPr>
        <w:pStyle w:val="PL"/>
      </w:pPr>
      <w:r w:rsidRPr="00133177">
        <w:t xml:space="preserve">          schema:</w:t>
      </w:r>
    </w:p>
    <w:p w14:paraId="2E99A776" w14:textId="77777777" w:rsidR="0083026D" w:rsidRPr="00133177" w:rsidRDefault="0083026D" w:rsidP="0083026D">
      <w:pPr>
        <w:pStyle w:val="PL"/>
      </w:pPr>
      <w:r w:rsidRPr="00133177">
        <w:t xml:space="preserve">            type: string</w:t>
      </w:r>
    </w:p>
    <w:p w14:paraId="57BA2744" w14:textId="77777777" w:rsidR="0083026D" w:rsidRPr="00133177" w:rsidRDefault="0083026D" w:rsidP="0083026D">
      <w:pPr>
        <w:pStyle w:val="PL"/>
      </w:pPr>
      <w:r w:rsidRPr="00133177">
        <w:t xml:space="preserve">      responses:</w:t>
      </w:r>
    </w:p>
    <w:p w14:paraId="1B814DE5" w14:textId="77777777" w:rsidR="0083026D" w:rsidRPr="00133177" w:rsidRDefault="0083026D" w:rsidP="0083026D">
      <w:pPr>
        <w:pStyle w:val="PL"/>
      </w:pPr>
      <w:r w:rsidRPr="00133177">
        <w:t xml:space="preserve">        '200':</w:t>
      </w:r>
    </w:p>
    <w:p w14:paraId="4A961D23" w14:textId="77777777" w:rsidR="0083026D" w:rsidRPr="00133177" w:rsidRDefault="0083026D" w:rsidP="0083026D">
      <w:pPr>
        <w:pStyle w:val="PL"/>
      </w:pPr>
      <w:r w:rsidRPr="00133177">
        <w:t xml:space="preserve">          description: OK. Updated policies are returned</w:t>
      </w:r>
    </w:p>
    <w:p w14:paraId="7BE8A479" w14:textId="77777777" w:rsidR="0083026D" w:rsidRPr="00133177" w:rsidRDefault="0083026D" w:rsidP="0083026D">
      <w:pPr>
        <w:pStyle w:val="PL"/>
      </w:pPr>
      <w:r w:rsidRPr="00133177">
        <w:t xml:space="preserve">          content:</w:t>
      </w:r>
    </w:p>
    <w:p w14:paraId="26FAB137" w14:textId="77777777" w:rsidR="0083026D" w:rsidRPr="00133177" w:rsidRDefault="0083026D" w:rsidP="0083026D">
      <w:pPr>
        <w:pStyle w:val="PL"/>
      </w:pPr>
      <w:r w:rsidRPr="00133177">
        <w:t xml:space="preserve">            application/</w:t>
      </w:r>
      <w:proofErr w:type="spellStart"/>
      <w:r w:rsidRPr="00133177">
        <w:t>json</w:t>
      </w:r>
      <w:proofErr w:type="spellEnd"/>
      <w:r w:rsidRPr="00133177">
        <w:t>:</w:t>
      </w:r>
    </w:p>
    <w:p w14:paraId="7A6D5D2C" w14:textId="77777777" w:rsidR="0083026D" w:rsidRPr="00133177" w:rsidRDefault="0083026D" w:rsidP="0083026D">
      <w:pPr>
        <w:pStyle w:val="PL"/>
      </w:pPr>
      <w:r w:rsidRPr="00133177">
        <w:t xml:space="preserve">              schema:</w:t>
      </w:r>
    </w:p>
    <w:p w14:paraId="509C6B27" w14:textId="77777777" w:rsidR="0083026D" w:rsidRPr="00133177" w:rsidRDefault="0083026D" w:rsidP="0083026D">
      <w:pPr>
        <w:pStyle w:val="PL"/>
      </w:pPr>
      <w:r w:rsidRPr="00133177">
        <w:t xml:space="preserve">                $ref: '#/components/schemas/</w:t>
      </w:r>
      <w:proofErr w:type="spellStart"/>
      <w:r w:rsidRPr="00133177">
        <w:t>SmPolicyDecision</w:t>
      </w:r>
      <w:proofErr w:type="spellEnd"/>
      <w:r w:rsidRPr="00133177">
        <w:t>'</w:t>
      </w:r>
    </w:p>
    <w:p w14:paraId="1BC78EE9" w14:textId="77777777" w:rsidR="0083026D" w:rsidRPr="00133177" w:rsidRDefault="0083026D" w:rsidP="0083026D">
      <w:pPr>
        <w:pStyle w:val="PL"/>
      </w:pPr>
      <w:r w:rsidRPr="00133177">
        <w:t xml:space="preserve">        '307':</w:t>
      </w:r>
    </w:p>
    <w:p w14:paraId="51C24F05" w14:textId="77777777" w:rsidR="0083026D" w:rsidRPr="00133177" w:rsidRDefault="0083026D" w:rsidP="0083026D">
      <w:pPr>
        <w:pStyle w:val="PL"/>
      </w:pPr>
      <w:r w:rsidRPr="00133177">
        <w:t xml:space="preserve">          $ref: 'TS29571_CommonData.yaml#/components/responses/307'</w:t>
      </w:r>
    </w:p>
    <w:p w14:paraId="265E4C82" w14:textId="77777777" w:rsidR="0083026D" w:rsidRPr="00133177" w:rsidRDefault="0083026D" w:rsidP="0083026D">
      <w:pPr>
        <w:pStyle w:val="PL"/>
      </w:pPr>
      <w:r w:rsidRPr="00133177">
        <w:t xml:space="preserve">        '308':</w:t>
      </w:r>
    </w:p>
    <w:p w14:paraId="0AA9DAF7" w14:textId="77777777" w:rsidR="0083026D" w:rsidRPr="00133177" w:rsidRDefault="0083026D" w:rsidP="0083026D">
      <w:pPr>
        <w:pStyle w:val="PL"/>
      </w:pPr>
      <w:r w:rsidRPr="00133177">
        <w:t xml:space="preserve">          $ref: 'TS29571_CommonData.yaml#/components/responses/308'</w:t>
      </w:r>
    </w:p>
    <w:p w14:paraId="3141F100" w14:textId="77777777" w:rsidR="0083026D" w:rsidRPr="00133177" w:rsidRDefault="0083026D" w:rsidP="0083026D">
      <w:pPr>
        <w:pStyle w:val="PL"/>
      </w:pPr>
      <w:r w:rsidRPr="00133177">
        <w:t xml:space="preserve">        '400':</w:t>
      </w:r>
    </w:p>
    <w:p w14:paraId="49C75A7A" w14:textId="77777777" w:rsidR="0083026D" w:rsidRPr="00133177" w:rsidRDefault="0083026D" w:rsidP="0083026D">
      <w:pPr>
        <w:pStyle w:val="PL"/>
      </w:pPr>
      <w:r w:rsidRPr="00133177">
        <w:t xml:space="preserve">          $ref: 'TS29571_CommonData.yaml#/components/responses/400'</w:t>
      </w:r>
    </w:p>
    <w:p w14:paraId="7FE6CD1D" w14:textId="77777777" w:rsidR="0083026D" w:rsidRPr="00133177" w:rsidRDefault="0083026D" w:rsidP="0083026D">
      <w:pPr>
        <w:pStyle w:val="PL"/>
      </w:pPr>
      <w:r w:rsidRPr="00133177">
        <w:t xml:space="preserve">        '401':</w:t>
      </w:r>
    </w:p>
    <w:p w14:paraId="5457C6B9" w14:textId="77777777" w:rsidR="0083026D" w:rsidRPr="00133177" w:rsidRDefault="0083026D" w:rsidP="0083026D">
      <w:pPr>
        <w:pStyle w:val="PL"/>
      </w:pPr>
      <w:r w:rsidRPr="00133177">
        <w:t xml:space="preserve">          $ref: 'TS29571_CommonData.yaml#/components/responses/401'</w:t>
      </w:r>
    </w:p>
    <w:p w14:paraId="466F8458" w14:textId="77777777" w:rsidR="0083026D" w:rsidRPr="00133177" w:rsidRDefault="0083026D" w:rsidP="0083026D">
      <w:pPr>
        <w:pStyle w:val="PL"/>
      </w:pPr>
      <w:r w:rsidRPr="00133177">
        <w:t xml:space="preserve">        '403':</w:t>
      </w:r>
    </w:p>
    <w:p w14:paraId="3F34F557" w14:textId="77777777" w:rsidR="0083026D" w:rsidRPr="00133177" w:rsidRDefault="0083026D" w:rsidP="0083026D">
      <w:pPr>
        <w:pStyle w:val="PL"/>
      </w:pPr>
      <w:r w:rsidRPr="00133177">
        <w:t xml:space="preserve">          $ref: 'TS29571_CommonData.yaml#/components/responses/403'</w:t>
      </w:r>
    </w:p>
    <w:p w14:paraId="6DB4EE7B" w14:textId="77777777" w:rsidR="0083026D" w:rsidRPr="00133177" w:rsidRDefault="0083026D" w:rsidP="0083026D">
      <w:pPr>
        <w:pStyle w:val="PL"/>
      </w:pPr>
      <w:r w:rsidRPr="00133177">
        <w:t xml:space="preserve">        '404':</w:t>
      </w:r>
    </w:p>
    <w:p w14:paraId="512DE9C1" w14:textId="77777777" w:rsidR="0083026D" w:rsidRPr="00133177" w:rsidRDefault="0083026D" w:rsidP="0083026D">
      <w:pPr>
        <w:pStyle w:val="PL"/>
      </w:pPr>
      <w:r w:rsidRPr="00133177">
        <w:t xml:space="preserve">          $ref: 'TS29571_CommonData.yaml#/components/responses/404'</w:t>
      </w:r>
    </w:p>
    <w:p w14:paraId="696D81BA" w14:textId="77777777" w:rsidR="0083026D" w:rsidRPr="00133177" w:rsidRDefault="0083026D" w:rsidP="0083026D">
      <w:pPr>
        <w:pStyle w:val="PL"/>
      </w:pPr>
      <w:r w:rsidRPr="00133177">
        <w:t xml:space="preserve">        '411':</w:t>
      </w:r>
    </w:p>
    <w:p w14:paraId="2916BD00" w14:textId="77777777" w:rsidR="0083026D" w:rsidRPr="00133177" w:rsidRDefault="0083026D" w:rsidP="0083026D">
      <w:pPr>
        <w:pStyle w:val="PL"/>
      </w:pPr>
      <w:r w:rsidRPr="00133177">
        <w:t xml:space="preserve">          $ref: 'TS29571_CommonData.yaml#/components/responses/411'</w:t>
      </w:r>
    </w:p>
    <w:p w14:paraId="685D6936" w14:textId="77777777" w:rsidR="0083026D" w:rsidRPr="00133177" w:rsidRDefault="0083026D" w:rsidP="0083026D">
      <w:pPr>
        <w:pStyle w:val="PL"/>
      </w:pPr>
      <w:r w:rsidRPr="00133177">
        <w:t xml:space="preserve">        '413':</w:t>
      </w:r>
    </w:p>
    <w:p w14:paraId="629A3001" w14:textId="77777777" w:rsidR="0083026D" w:rsidRPr="00133177" w:rsidRDefault="0083026D" w:rsidP="0083026D">
      <w:pPr>
        <w:pStyle w:val="PL"/>
      </w:pPr>
      <w:r w:rsidRPr="00133177">
        <w:t xml:space="preserve">          $ref: 'TS29571_CommonData.yaml#/components/responses/413'</w:t>
      </w:r>
    </w:p>
    <w:p w14:paraId="50308C13" w14:textId="77777777" w:rsidR="0083026D" w:rsidRPr="00133177" w:rsidRDefault="0083026D" w:rsidP="0083026D">
      <w:pPr>
        <w:pStyle w:val="PL"/>
      </w:pPr>
      <w:r w:rsidRPr="00133177">
        <w:t xml:space="preserve">        '415':</w:t>
      </w:r>
    </w:p>
    <w:p w14:paraId="717A9C73" w14:textId="77777777" w:rsidR="0083026D" w:rsidRPr="00133177" w:rsidRDefault="0083026D" w:rsidP="0083026D">
      <w:pPr>
        <w:pStyle w:val="PL"/>
      </w:pPr>
      <w:r w:rsidRPr="00133177">
        <w:t xml:space="preserve">          $ref: 'TS29571_CommonData.yaml#/components/responses/415'</w:t>
      </w:r>
    </w:p>
    <w:p w14:paraId="07D0E908" w14:textId="77777777" w:rsidR="0083026D" w:rsidRPr="00133177" w:rsidRDefault="0083026D" w:rsidP="0083026D">
      <w:pPr>
        <w:pStyle w:val="PL"/>
      </w:pPr>
      <w:r w:rsidRPr="00133177">
        <w:t xml:space="preserve">        '429':</w:t>
      </w:r>
    </w:p>
    <w:p w14:paraId="7488981E" w14:textId="77777777" w:rsidR="0083026D" w:rsidRPr="00133177" w:rsidRDefault="0083026D" w:rsidP="0083026D">
      <w:pPr>
        <w:pStyle w:val="PL"/>
      </w:pPr>
      <w:r w:rsidRPr="00133177">
        <w:t xml:space="preserve">          $ref: 'TS29571_CommonData.yaml#/components/responses/429'</w:t>
      </w:r>
    </w:p>
    <w:p w14:paraId="3740AA4A" w14:textId="77777777" w:rsidR="0083026D" w:rsidRPr="00133177" w:rsidRDefault="0083026D" w:rsidP="0083026D">
      <w:pPr>
        <w:pStyle w:val="PL"/>
      </w:pPr>
      <w:r w:rsidRPr="00133177">
        <w:t xml:space="preserve">        '500':</w:t>
      </w:r>
    </w:p>
    <w:p w14:paraId="46D1A83B" w14:textId="77777777" w:rsidR="0083026D" w:rsidRPr="00133177" w:rsidRDefault="0083026D" w:rsidP="0083026D">
      <w:pPr>
        <w:pStyle w:val="PL"/>
      </w:pPr>
      <w:r w:rsidRPr="00133177">
        <w:t xml:space="preserve">          $ref: 'TS29571_CommonData.yaml#/components/responses/500'</w:t>
      </w:r>
    </w:p>
    <w:p w14:paraId="742FC6FB" w14:textId="77777777" w:rsidR="0083026D" w:rsidRPr="00133177" w:rsidRDefault="0083026D" w:rsidP="0083026D">
      <w:pPr>
        <w:pStyle w:val="PL"/>
      </w:pPr>
      <w:r w:rsidRPr="00133177">
        <w:lastRenderedPageBreak/>
        <w:t xml:space="preserve">        '502':</w:t>
      </w:r>
    </w:p>
    <w:p w14:paraId="67F18C6F" w14:textId="77777777" w:rsidR="0083026D" w:rsidRPr="00133177" w:rsidRDefault="0083026D" w:rsidP="0083026D">
      <w:pPr>
        <w:pStyle w:val="PL"/>
      </w:pPr>
      <w:r w:rsidRPr="00133177">
        <w:t xml:space="preserve">          $ref: 'TS29571_CommonData.yaml#/components/responses/502'</w:t>
      </w:r>
    </w:p>
    <w:p w14:paraId="38A564E7" w14:textId="77777777" w:rsidR="0083026D" w:rsidRPr="00133177" w:rsidRDefault="0083026D" w:rsidP="0083026D">
      <w:pPr>
        <w:pStyle w:val="PL"/>
      </w:pPr>
      <w:r w:rsidRPr="00133177">
        <w:t xml:space="preserve">        '503':</w:t>
      </w:r>
    </w:p>
    <w:p w14:paraId="3C1CBEF2" w14:textId="77777777" w:rsidR="0083026D" w:rsidRPr="00133177" w:rsidRDefault="0083026D" w:rsidP="0083026D">
      <w:pPr>
        <w:pStyle w:val="PL"/>
      </w:pPr>
      <w:r w:rsidRPr="00133177">
        <w:t xml:space="preserve">          $ref: 'TS29571_CommonData.yaml#/components/responses/503'</w:t>
      </w:r>
    </w:p>
    <w:p w14:paraId="35D61944" w14:textId="77777777" w:rsidR="0083026D" w:rsidRPr="00133177" w:rsidRDefault="0083026D" w:rsidP="0083026D">
      <w:pPr>
        <w:pStyle w:val="PL"/>
      </w:pPr>
      <w:r w:rsidRPr="00133177">
        <w:t xml:space="preserve">        default:</w:t>
      </w:r>
    </w:p>
    <w:p w14:paraId="719406E3" w14:textId="77777777" w:rsidR="0083026D" w:rsidRPr="00133177" w:rsidRDefault="0083026D" w:rsidP="0083026D">
      <w:pPr>
        <w:pStyle w:val="PL"/>
      </w:pPr>
      <w:r w:rsidRPr="00133177">
        <w:t xml:space="preserve">          $ref: 'TS29571_CommonData.yaml#/components/responses/default'</w:t>
      </w:r>
    </w:p>
    <w:p w14:paraId="56D933B7" w14:textId="77777777" w:rsidR="0083026D" w:rsidRPr="00133177" w:rsidRDefault="0083026D" w:rsidP="0083026D">
      <w:pPr>
        <w:pStyle w:val="PL"/>
      </w:pPr>
      <w:r w:rsidRPr="00133177">
        <w:t xml:space="preserve">  /</w:t>
      </w:r>
      <w:proofErr w:type="spellStart"/>
      <w:r w:rsidRPr="00133177">
        <w:t>sm</w:t>
      </w:r>
      <w:proofErr w:type="spellEnd"/>
      <w:r w:rsidRPr="00133177">
        <w:t>-policies/{</w:t>
      </w:r>
      <w:proofErr w:type="spellStart"/>
      <w:r w:rsidRPr="00133177">
        <w:t>smPolicyId</w:t>
      </w:r>
      <w:proofErr w:type="spellEnd"/>
      <w:r w:rsidRPr="00133177">
        <w:t>}/delete:</w:t>
      </w:r>
    </w:p>
    <w:p w14:paraId="65A1DA0E" w14:textId="77777777" w:rsidR="0083026D" w:rsidRPr="00133177" w:rsidRDefault="0083026D" w:rsidP="0083026D">
      <w:pPr>
        <w:pStyle w:val="PL"/>
      </w:pPr>
      <w:r w:rsidRPr="00133177">
        <w:t xml:space="preserve">    post:</w:t>
      </w:r>
    </w:p>
    <w:p w14:paraId="0D373E7B" w14:textId="77777777" w:rsidR="0083026D" w:rsidRPr="00133177" w:rsidRDefault="0083026D" w:rsidP="0083026D">
      <w:pPr>
        <w:pStyle w:val="PL"/>
      </w:pPr>
      <w:r w:rsidRPr="00133177">
        <w:t xml:space="preserve">      summary: Delete an existing Individual SM Policy</w:t>
      </w:r>
      <w:r>
        <w:t>.</w:t>
      </w:r>
    </w:p>
    <w:p w14:paraId="1B649DAC" w14:textId="77777777" w:rsidR="0083026D" w:rsidRPr="00133177" w:rsidRDefault="0083026D" w:rsidP="0083026D">
      <w:pPr>
        <w:pStyle w:val="PL"/>
      </w:pPr>
      <w:r w:rsidRPr="00133177">
        <w:t xml:space="preserve">      </w:t>
      </w:r>
      <w:proofErr w:type="spellStart"/>
      <w:r w:rsidRPr="00133177">
        <w:t>operationId</w:t>
      </w:r>
      <w:proofErr w:type="spellEnd"/>
      <w:r w:rsidRPr="00133177">
        <w:t xml:space="preserve">: </w:t>
      </w:r>
      <w:proofErr w:type="spellStart"/>
      <w:r w:rsidRPr="00133177">
        <w:t>DeleteSMPolicy</w:t>
      </w:r>
      <w:proofErr w:type="spellEnd"/>
    </w:p>
    <w:p w14:paraId="7E0190AB" w14:textId="77777777" w:rsidR="0083026D" w:rsidRPr="00133177" w:rsidRDefault="0083026D" w:rsidP="0083026D">
      <w:pPr>
        <w:pStyle w:val="PL"/>
      </w:pPr>
      <w:r w:rsidRPr="00133177">
        <w:t xml:space="preserve">      tags:</w:t>
      </w:r>
    </w:p>
    <w:p w14:paraId="1D17F160" w14:textId="77777777" w:rsidR="0083026D" w:rsidRPr="00133177" w:rsidRDefault="0083026D" w:rsidP="0083026D">
      <w:pPr>
        <w:pStyle w:val="PL"/>
      </w:pPr>
      <w:r w:rsidRPr="00133177">
        <w:t xml:space="preserve">        - Individual SM Policy (Document)</w:t>
      </w:r>
    </w:p>
    <w:p w14:paraId="3A93B017" w14:textId="77777777" w:rsidR="0083026D" w:rsidRPr="00133177" w:rsidRDefault="0083026D" w:rsidP="0083026D">
      <w:pPr>
        <w:pStyle w:val="PL"/>
      </w:pPr>
      <w:r w:rsidRPr="00133177">
        <w:t xml:space="preserve">      </w:t>
      </w:r>
      <w:proofErr w:type="spellStart"/>
      <w:r w:rsidRPr="00133177">
        <w:t>requestBody</w:t>
      </w:r>
      <w:proofErr w:type="spellEnd"/>
      <w:r w:rsidRPr="00133177">
        <w:t>:</w:t>
      </w:r>
    </w:p>
    <w:p w14:paraId="4ED72F62" w14:textId="77777777" w:rsidR="0083026D" w:rsidRPr="00133177" w:rsidRDefault="0083026D" w:rsidP="0083026D">
      <w:pPr>
        <w:pStyle w:val="PL"/>
      </w:pPr>
      <w:r w:rsidRPr="00133177">
        <w:t xml:space="preserve">        required: true</w:t>
      </w:r>
    </w:p>
    <w:p w14:paraId="304191F4" w14:textId="77777777" w:rsidR="0083026D" w:rsidRPr="00133177" w:rsidRDefault="0083026D" w:rsidP="0083026D">
      <w:pPr>
        <w:pStyle w:val="PL"/>
      </w:pPr>
      <w:r w:rsidRPr="00133177">
        <w:t xml:space="preserve">        content:</w:t>
      </w:r>
    </w:p>
    <w:p w14:paraId="5E88FED4" w14:textId="77777777" w:rsidR="0083026D" w:rsidRPr="00133177" w:rsidRDefault="0083026D" w:rsidP="0083026D">
      <w:pPr>
        <w:pStyle w:val="PL"/>
      </w:pPr>
      <w:r w:rsidRPr="00133177">
        <w:t xml:space="preserve">          application/</w:t>
      </w:r>
      <w:proofErr w:type="spellStart"/>
      <w:r w:rsidRPr="00133177">
        <w:t>json</w:t>
      </w:r>
      <w:proofErr w:type="spellEnd"/>
      <w:r w:rsidRPr="00133177">
        <w:t>:</w:t>
      </w:r>
    </w:p>
    <w:p w14:paraId="48A4E5E7" w14:textId="77777777" w:rsidR="0083026D" w:rsidRPr="00133177" w:rsidRDefault="0083026D" w:rsidP="0083026D">
      <w:pPr>
        <w:pStyle w:val="PL"/>
      </w:pPr>
      <w:r w:rsidRPr="00133177">
        <w:t xml:space="preserve">            schema:</w:t>
      </w:r>
    </w:p>
    <w:p w14:paraId="7914B56B" w14:textId="77777777" w:rsidR="0083026D" w:rsidRPr="00133177" w:rsidRDefault="0083026D" w:rsidP="0083026D">
      <w:pPr>
        <w:pStyle w:val="PL"/>
      </w:pPr>
      <w:r w:rsidRPr="00133177">
        <w:t xml:space="preserve">              $ref: '#/components/schemas/</w:t>
      </w:r>
      <w:proofErr w:type="spellStart"/>
      <w:r w:rsidRPr="00133177">
        <w:t>SmPolicyDeleteData</w:t>
      </w:r>
      <w:proofErr w:type="spellEnd"/>
      <w:r w:rsidRPr="00133177">
        <w:t>'</w:t>
      </w:r>
    </w:p>
    <w:p w14:paraId="2A80B64B" w14:textId="77777777" w:rsidR="0083026D" w:rsidRPr="00133177" w:rsidRDefault="0083026D" w:rsidP="0083026D">
      <w:pPr>
        <w:pStyle w:val="PL"/>
      </w:pPr>
      <w:r w:rsidRPr="00133177">
        <w:t xml:space="preserve">      parameters:</w:t>
      </w:r>
    </w:p>
    <w:p w14:paraId="26DE2ECB" w14:textId="77777777" w:rsidR="0083026D" w:rsidRPr="00133177" w:rsidRDefault="0083026D" w:rsidP="0083026D">
      <w:pPr>
        <w:pStyle w:val="PL"/>
      </w:pPr>
      <w:r w:rsidRPr="00133177">
        <w:t xml:space="preserve">        - name: </w:t>
      </w:r>
      <w:proofErr w:type="spellStart"/>
      <w:r w:rsidRPr="00133177">
        <w:t>smPolicyId</w:t>
      </w:r>
      <w:proofErr w:type="spellEnd"/>
    </w:p>
    <w:p w14:paraId="34B5E987" w14:textId="77777777" w:rsidR="0083026D" w:rsidRPr="00133177" w:rsidRDefault="0083026D" w:rsidP="0083026D">
      <w:pPr>
        <w:pStyle w:val="PL"/>
      </w:pPr>
      <w:r w:rsidRPr="00133177">
        <w:t xml:space="preserve">          in: path</w:t>
      </w:r>
    </w:p>
    <w:p w14:paraId="41CCBA55" w14:textId="77777777" w:rsidR="0083026D" w:rsidRPr="00133177" w:rsidRDefault="0083026D" w:rsidP="0083026D">
      <w:pPr>
        <w:pStyle w:val="PL"/>
      </w:pPr>
      <w:r w:rsidRPr="00133177">
        <w:t xml:space="preserve">          description: Identifier of a policy association</w:t>
      </w:r>
      <w:r>
        <w:t>.</w:t>
      </w:r>
    </w:p>
    <w:p w14:paraId="661523FF" w14:textId="77777777" w:rsidR="0083026D" w:rsidRPr="00133177" w:rsidRDefault="0083026D" w:rsidP="0083026D">
      <w:pPr>
        <w:pStyle w:val="PL"/>
      </w:pPr>
      <w:r w:rsidRPr="00133177">
        <w:t xml:space="preserve">          required: true</w:t>
      </w:r>
    </w:p>
    <w:p w14:paraId="5412D4AA" w14:textId="77777777" w:rsidR="0083026D" w:rsidRPr="00133177" w:rsidRDefault="0083026D" w:rsidP="0083026D">
      <w:pPr>
        <w:pStyle w:val="PL"/>
      </w:pPr>
      <w:r w:rsidRPr="00133177">
        <w:t xml:space="preserve">          schema:</w:t>
      </w:r>
    </w:p>
    <w:p w14:paraId="71754E3A" w14:textId="77777777" w:rsidR="0083026D" w:rsidRPr="00133177" w:rsidRDefault="0083026D" w:rsidP="0083026D">
      <w:pPr>
        <w:pStyle w:val="PL"/>
      </w:pPr>
      <w:r w:rsidRPr="00133177">
        <w:t xml:space="preserve">            type: string</w:t>
      </w:r>
    </w:p>
    <w:p w14:paraId="3C470A6C" w14:textId="77777777" w:rsidR="0083026D" w:rsidRPr="00133177" w:rsidRDefault="0083026D" w:rsidP="0083026D">
      <w:pPr>
        <w:pStyle w:val="PL"/>
      </w:pPr>
      <w:r w:rsidRPr="00133177">
        <w:t xml:space="preserve">      responses:</w:t>
      </w:r>
    </w:p>
    <w:p w14:paraId="0C6794C0" w14:textId="77777777" w:rsidR="0083026D" w:rsidRPr="00133177" w:rsidRDefault="0083026D" w:rsidP="0083026D">
      <w:pPr>
        <w:pStyle w:val="PL"/>
      </w:pPr>
      <w:r w:rsidRPr="00133177">
        <w:t xml:space="preserve">        '204':</w:t>
      </w:r>
    </w:p>
    <w:p w14:paraId="7CC2301C" w14:textId="77777777" w:rsidR="0083026D" w:rsidRPr="00133177" w:rsidRDefault="0083026D" w:rsidP="0083026D">
      <w:pPr>
        <w:pStyle w:val="PL"/>
      </w:pPr>
      <w:r w:rsidRPr="00133177">
        <w:t xml:space="preserve">          description: No content</w:t>
      </w:r>
    </w:p>
    <w:p w14:paraId="40BCA260" w14:textId="77777777" w:rsidR="0083026D" w:rsidRPr="00133177" w:rsidRDefault="0083026D" w:rsidP="0083026D">
      <w:pPr>
        <w:pStyle w:val="PL"/>
      </w:pPr>
      <w:r w:rsidRPr="00133177">
        <w:t xml:space="preserve">        '307':</w:t>
      </w:r>
    </w:p>
    <w:p w14:paraId="1FAE0EA0" w14:textId="77777777" w:rsidR="0083026D" w:rsidRPr="00133177" w:rsidRDefault="0083026D" w:rsidP="0083026D">
      <w:pPr>
        <w:pStyle w:val="PL"/>
      </w:pPr>
      <w:r w:rsidRPr="00133177">
        <w:t xml:space="preserve">          $ref: 'TS29571_CommonData.yaml#/components/responses/307'</w:t>
      </w:r>
    </w:p>
    <w:p w14:paraId="7373CA1E" w14:textId="77777777" w:rsidR="0083026D" w:rsidRPr="00133177" w:rsidRDefault="0083026D" w:rsidP="0083026D">
      <w:pPr>
        <w:pStyle w:val="PL"/>
      </w:pPr>
      <w:r w:rsidRPr="00133177">
        <w:t xml:space="preserve">        '308':</w:t>
      </w:r>
    </w:p>
    <w:p w14:paraId="3C1DD15E" w14:textId="77777777" w:rsidR="0083026D" w:rsidRPr="00133177" w:rsidRDefault="0083026D" w:rsidP="0083026D">
      <w:pPr>
        <w:pStyle w:val="PL"/>
      </w:pPr>
      <w:r w:rsidRPr="00133177">
        <w:t xml:space="preserve">          $ref: 'TS29571_CommonData.yaml#/components/responses/308'</w:t>
      </w:r>
    </w:p>
    <w:p w14:paraId="5EF5CF59" w14:textId="77777777" w:rsidR="0083026D" w:rsidRPr="00133177" w:rsidRDefault="0083026D" w:rsidP="0083026D">
      <w:pPr>
        <w:pStyle w:val="PL"/>
      </w:pPr>
      <w:r w:rsidRPr="00133177">
        <w:t xml:space="preserve">        '400':</w:t>
      </w:r>
    </w:p>
    <w:p w14:paraId="17207F1F" w14:textId="77777777" w:rsidR="0083026D" w:rsidRPr="00133177" w:rsidRDefault="0083026D" w:rsidP="0083026D">
      <w:pPr>
        <w:pStyle w:val="PL"/>
      </w:pPr>
      <w:r w:rsidRPr="00133177">
        <w:t xml:space="preserve">          $ref: 'TS29571_CommonData.yaml#/components/responses/400'</w:t>
      </w:r>
    </w:p>
    <w:p w14:paraId="54B9906B" w14:textId="77777777" w:rsidR="0083026D" w:rsidRPr="00133177" w:rsidRDefault="0083026D" w:rsidP="0083026D">
      <w:pPr>
        <w:pStyle w:val="PL"/>
      </w:pPr>
      <w:r w:rsidRPr="00133177">
        <w:t xml:space="preserve">        '401':</w:t>
      </w:r>
    </w:p>
    <w:p w14:paraId="6DE62FA3" w14:textId="77777777" w:rsidR="0083026D" w:rsidRPr="00133177" w:rsidRDefault="0083026D" w:rsidP="0083026D">
      <w:pPr>
        <w:pStyle w:val="PL"/>
      </w:pPr>
      <w:r w:rsidRPr="00133177">
        <w:t xml:space="preserve">          $ref: 'TS29571_CommonData.yaml#/components/responses/401'</w:t>
      </w:r>
    </w:p>
    <w:p w14:paraId="32BE6718" w14:textId="77777777" w:rsidR="0083026D" w:rsidRPr="00133177" w:rsidRDefault="0083026D" w:rsidP="0083026D">
      <w:pPr>
        <w:pStyle w:val="PL"/>
      </w:pPr>
      <w:r w:rsidRPr="00133177">
        <w:t xml:space="preserve">        '403':</w:t>
      </w:r>
    </w:p>
    <w:p w14:paraId="4D85C654" w14:textId="77777777" w:rsidR="0083026D" w:rsidRPr="00133177" w:rsidRDefault="0083026D" w:rsidP="0083026D">
      <w:pPr>
        <w:pStyle w:val="PL"/>
      </w:pPr>
      <w:r w:rsidRPr="00133177">
        <w:t xml:space="preserve">          $ref: 'TS29571_CommonData.yaml#/components/responses/403'</w:t>
      </w:r>
    </w:p>
    <w:p w14:paraId="201670B7" w14:textId="77777777" w:rsidR="0083026D" w:rsidRPr="00133177" w:rsidRDefault="0083026D" w:rsidP="0083026D">
      <w:pPr>
        <w:pStyle w:val="PL"/>
      </w:pPr>
      <w:r w:rsidRPr="00133177">
        <w:t xml:space="preserve">        '404':</w:t>
      </w:r>
    </w:p>
    <w:p w14:paraId="17EEDB0C" w14:textId="77777777" w:rsidR="0083026D" w:rsidRPr="00133177" w:rsidRDefault="0083026D" w:rsidP="0083026D">
      <w:pPr>
        <w:pStyle w:val="PL"/>
      </w:pPr>
      <w:r w:rsidRPr="00133177">
        <w:t xml:space="preserve">          $ref: 'TS29571_CommonData.yaml#/components/responses/404'</w:t>
      </w:r>
    </w:p>
    <w:p w14:paraId="41562889" w14:textId="77777777" w:rsidR="0083026D" w:rsidRPr="00133177" w:rsidRDefault="0083026D" w:rsidP="0083026D">
      <w:pPr>
        <w:pStyle w:val="PL"/>
      </w:pPr>
      <w:r w:rsidRPr="00133177">
        <w:t xml:space="preserve">        '411':</w:t>
      </w:r>
    </w:p>
    <w:p w14:paraId="215DED0F" w14:textId="77777777" w:rsidR="0083026D" w:rsidRPr="00133177" w:rsidRDefault="0083026D" w:rsidP="0083026D">
      <w:pPr>
        <w:pStyle w:val="PL"/>
      </w:pPr>
      <w:r w:rsidRPr="00133177">
        <w:t xml:space="preserve">          $ref: 'TS29571_CommonData.yaml#/components/responses/411'</w:t>
      </w:r>
    </w:p>
    <w:p w14:paraId="2B5C1165" w14:textId="77777777" w:rsidR="0083026D" w:rsidRPr="00133177" w:rsidRDefault="0083026D" w:rsidP="0083026D">
      <w:pPr>
        <w:pStyle w:val="PL"/>
      </w:pPr>
      <w:r w:rsidRPr="00133177">
        <w:t xml:space="preserve">        '413':</w:t>
      </w:r>
    </w:p>
    <w:p w14:paraId="06142B55" w14:textId="77777777" w:rsidR="0083026D" w:rsidRPr="00133177" w:rsidRDefault="0083026D" w:rsidP="0083026D">
      <w:pPr>
        <w:pStyle w:val="PL"/>
      </w:pPr>
      <w:r w:rsidRPr="00133177">
        <w:t xml:space="preserve">          $ref: 'TS29571_CommonData.yaml#/components/responses/413'</w:t>
      </w:r>
    </w:p>
    <w:p w14:paraId="4ECF14F9" w14:textId="77777777" w:rsidR="0083026D" w:rsidRPr="00133177" w:rsidRDefault="0083026D" w:rsidP="0083026D">
      <w:pPr>
        <w:pStyle w:val="PL"/>
      </w:pPr>
      <w:r w:rsidRPr="00133177">
        <w:t xml:space="preserve">        '415':</w:t>
      </w:r>
    </w:p>
    <w:p w14:paraId="79647E07" w14:textId="77777777" w:rsidR="0083026D" w:rsidRPr="00133177" w:rsidRDefault="0083026D" w:rsidP="0083026D">
      <w:pPr>
        <w:pStyle w:val="PL"/>
      </w:pPr>
      <w:r w:rsidRPr="00133177">
        <w:t xml:space="preserve">          $ref: 'TS29571_CommonData.yaml#/components/responses/415'</w:t>
      </w:r>
    </w:p>
    <w:p w14:paraId="1F43D020" w14:textId="77777777" w:rsidR="0083026D" w:rsidRPr="00133177" w:rsidRDefault="0083026D" w:rsidP="0083026D">
      <w:pPr>
        <w:pStyle w:val="PL"/>
      </w:pPr>
      <w:r w:rsidRPr="00133177">
        <w:t xml:space="preserve">        '429':</w:t>
      </w:r>
    </w:p>
    <w:p w14:paraId="07941F97" w14:textId="77777777" w:rsidR="0083026D" w:rsidRPr="00133177" w:rsidRDefault="0083026D" w:rsidP="0083026D">
      <w:pPr>
        <w:pStyle w:val="PL"/>
      </w:pPr>
      <w:r w:rsidRPr="00133177">
        <w:t xml:space="preserve">          $ref: 'TS29571_CommonData.yaml#/components/responses/429'</w:t>
      </w:r>
    </w:p>
    <w:p w14:paraId="588C8DAA" w14:textId="77777777" w:rsidR="0083026D" w:rsidRPr="00133177" w:rsidRDefault="0083026D" w:rsidP="0083026D">
      <w:pPr>
        <w:pStyle w:val="PL"/>
      </w:pPr>
      <w:r w:rsidRPr="00133177">
        <w:t xml:space="preserve">        '502':</w:t>
      </w:r>
    </w:p>
    <w:p w14:paraId="23239A3C" w14:textId="77777777" w:rsidR="0083026D" w:rsidRPr="00133177" w:rsidRDefault="0083026D" w:rsidP="0083026D">
      <w:pPr>
        <w:pStyle w:val="PL"/>
      </w:pPr>
      <w:r w:rsidRPr="00133177">
        <w:t xml:space="preserve">          $ref: 'TS29571_CommonData.yaml#/components/responses/502'</w:t>
      </w:r>
    </w:p>
    <w:p w14:paraId="27E0C3B8" w14:textId="77777777" w:rsidR="0083026D" w:rsidRPr="00133177" w:rsidRDefault="0083026D" w:rsidP="0083026D">
      <w:pPr>
        <w:pStyle w:val="PL"/>
      </w:pPr>
      <w:r w:rsidRPr="00133177">
        <w:t xml:space="preserve">        '500':</w:t>
      </w:r>
    </w:p>
    <w:p w14:paraId="74C12E1A" w14:textId="77777777" w:rsidR="0083026D" w:rsidRPr="00133177" w:rsidRDefault="0083026D" w:rsidP="0083026D">
      <w:pPr>
        <w:pStyle w:val="PL"/>
      </w:pPr>
      <w:r w:rsidRPr="00133177">
        <w:t xml:space="preserve">          $ref: 'TS29571_CommonData.yaml#/components/responses/500'</w:t>
      </w:r>
    </w:p>
    <w:p w14:paraId="3212877E" w14:textId="77777777" w:rsidR="0083026D" w:rsidRPr="00133177" w:rsidRDefault="0083026D" w:rsidP="0083026D">
      <w:pPr>
        <w:pStyle w:val="PL"/>
      </w:pPr>
      <w:r w:rsidRPr="00133177">
        <w:t xml:space="preserve">        '503':</w:t>
      </w:r>
    </w:p>
    <w:p w14:paraId="0BE4C3EB" w14:textId="77777777" w:rsidR="0083026D" w:rsidRPr="00133177" w:rsidRDefault="0083026D" w:rsidP="0083026D">
      <w:pPr>
        <w:pStyle w:val="PL"/>
      </w:pPr>
      <w:r w:rsidRPr="00133177">
        <w:t xml:space="preserve">          $ref: 'TS29571_CommonData.yaml#/components/responses/503'</w:t>
      </w:r>
    </w:p>
    <w:p w14:paraId="623CCB5C" w14:textId="77777777" w:rsidR="0083026D" w:rsidRPr="00133177" w:rsidRDefault="0083026D" w:rsidP="0083026D">
      <w:pPr>
        <w:pStyle w:val="PL"/>
      </w:pPr>
      <w:r w:rsidRPr="00133177">
        <w:t xml:space="preserve">        default:</w:t>
      </w:r>
    </w:p>
    <w:p w14:paraId="51528314" w14:textId="77777777" w:rsidR="0083026D" w:rsidRDefault="0083026D" w:rsidP="0083026D">
      <w:pPr>
        <w:pStyle w:val="PL"/>
      </w:pPr>
      <w:r w:rsidRPr="00133177">
        <w:t xml:space="preserve">          $ref: 'TS29571_CommonData.yaml#/components/responses/default'</w:t>
      </w:r>
    </w:p>
    <w:p w14:paraId="657B7D5D" w14:textId="77777777" w:rsidR="0083026D" w:rsidRPr="00133177" w:rsidRDefault="0083026D" w:rsidP="0083026D">
      <w:pPr>
        <w:pStyle w:val="PL"/>
      </w:pPr>
    </w:p>
    <w:p w14:paraId="4D855697" w14:textId="77777777" w:rsidR="0083026D" w:rsidRPr="00133177" w:rsidRDefault="0083026D" w:rsidP="0083026D">
      <w:pPr>
        <w:pStyle w:val="PL"/>
      </w:pPr>
      <w:r w:rsidRPr="00133177">
        <w:t>components:</w:t>
      </w:r>
    </w:p>
    <w:p w14:paraId="0F57B7B9" w14:textId="77777777" w:rsidR="0083026D" w:rsidRPr="00133177" w:rsidRDefault="0083026D" w:rsidP="0083026D">
      <w:pPr>
        <w:pStyle w:val="PL"/>
      </w:pPr>
      <w:r w:rsidRPr="00133177">
        <w:t xml:space="preserve">  </w:t>
      </w:r>
      <w:proofErr w:type="spellStart"/>
      <w:r w:rsidRPr="00133177">
        <w:t>securitySchemes</w:t>
      </w:r>
      <w:proofErr w:type="spellEnd"/>
      <w:r w:rsidRPr="00133177">
        <w:t>:</w:t>
      </w:r>
    </w:p>
    <w:p w14:paraId="332FF805" w14:textId="77777777" w:rsidR="0083026D" w:rsidRPr="00133177" w:rsidRDefault="0083026D" w:rsidP="0083026D">
      <w:pPr>
        <w:pStyle w:val="PL"/>
      </w:pPr>
      <w:r w:rsidRPr="00133177">
        <w:t xml:space="preserve">    oAuth2ClientCredentials:</w:t>
      </w:r>
    </w:p>
    <w:p w14:paraId="524A9A0D" w14:textId="77777777" w:rsidR="0083026D" w:rsidRPr="00133177" w:rsidRDefault="0083026D" w:rsidP="0083026D">
      <w:pPr>
        <w:pStyle w:val="PL"/>
      </w:pPr>
      <w:r w:rsidRPr="00133177">
        <w:t xml:space="preserve">      type: oauth2</w:t>
      </w:r>
    </w:p>
    <w:p w14:paraId="1304D472" w14:textId="77777777" w:rsidR="0083026D" w:rsidRPr="00133177" w:rsidRDefault="0083026D" w:rsidP="0083026D">
      <w:pPr>
        <w:pStyle w:val="PL"/>
      </w:pPr>
      <w:r w:rsidRPr="00133177">
        <w:t xml:space="preserve">      flows: </w:t>
      </w:r>
    </w:p>
    <w:p w14:paraId="3B56C639" w14:textId="77777777" w:rsidR="0083026D" w:rsidRPr="00133177" w:rsidRDefault="0083026D" w:rsidP="0083026D">
      <w:pPr>
        <w:pStyle w:val="PL"/>
      </w:pPr>
      <w:r w:rsidRPr="00133177">
        <w:t xml:space="preserve">        </w:t>
      </w:r>
      <w:proofErr w:type="spellStart"/>
      <w:r w:rsidRPr="00133177">
        <w:t>clientCredentials</w:t>
      </w:r>
      <w:proofErr w:type="spellEnd"/>
      <w:r w:rsidRPr="00133177">
        <w:t xml:space="preserve">: </w:t>
      </w:r>
    </w:p>
    <w:p w14:paraId="0AFF4403" w14:textId="77777777" w:rsidR="0083026D" w:rsidRPr="00133177" w:rsidRDefault="0083026D" w:rsidP="0083026D">
      <w:pPr>
        <w:pStyle w:val="PL"/>
      </w:pPr>
      <w:r w:rsidRPr="00133177">
        <w:t xml:space="preserve">          </w:t>
      </w:r>
      <w:proofErr w:type="spellStart"/>
      <w:r w:rsidRPr="00133177">
        <w:t>tokenUrl</w:t>
      </w:r>
      <w:proofErr w:type="spellEnd"/>
      <w:r w:rsidRPr="00133177">
        <w:t>: '{</w:t>
      </w:r>
      <w:proofErr w:type="spellStart"/>
      <w:r w:rsidRPr="00133177">
        <w:t>nrfApiRoot</w:t>
      </w:r>
      <w:proofErr w:type="spellEnd"/>
      <w:r w:rsidRPr="00133177">
        <w:t>}/oauth2/token'</w:t>
      </w:r>
    </w:p>
    <w:p w14:paraId="7DE0EF9E" w14:textId="77777777" w:rsidR="0083026D" w:rsidRPr="00133177" w:rsidRDefault="0083026D" w:rsidP="0083026D">
      <w:pPr>
        <w:pStyle w:val="PL"/>
      </w:pPr>
      <w:r w:rsidRPr="00133177">
        <w:t xml:space="preserve">          scopes:</w:t>
      </w:r>
    </w:p>
    <w:p w14:paraId="39557A02" w14:textId="77777777" w:rsidR="0083026D" w:rsidRDefault="0083026D" w:rsidP="0083026D">
      <w:pPr>
        <w:pStyle w:val="PL"/>
      </w:pPr>
      <w:r w:rsidRPr="00133177">
        <w:t xml:space="preserve">            </w:t>
      </w:r>
      <w:proofErr w:type="spellStart"/>
      <w:r w:rsidRPr="00133177">
        <w:t>npcf-smpolicycontrol</w:t>
      </w:r>
      <w:proofErr w:type="spellEnd"/>
      <w:r w:rsidRPr="00133177">
        <w:t>: Access to the Npcf_SMPolicyControl API</w:t>
      </w:r>
    </w:p>
    <w:p w14:paraId="1F367113" w14:textId="77777777" w:rsidR="0083026D" w:rsidRPr="00133177" w:rsidRDefault="0083026D" w:rsidP="0083026D">
      <w:pPr>
        <w:pStyle w:val="PL"/>
      </w:pPr>
    </w:p>
    <w:p w14:paraId="069CB149" w14:textId="77777777" w:rsidR="0083026D" w:rsidRPr="00133177" w:rsidRDefault="0083026D" w:rsidP="0083026D">
      <w:pPr>
        <w:pStyle w:val="PL"/>
      </w:pPr>
      <w:r w:rsidRPr="00133177">
        <w:t xml:space="preserve">  schemas:</w:t>
      </w:r>
    </w:p>
    <w:p w14:paraId="4449E6A8" w14:textId="77777777" w:rsidR="0083026D" w:rsidRPr="00133177" w:rsidRDefault="0083026D" w:rsidP="0083026D">
      <w:pPr>
        <w:pStyle w:val="PL"/>
      </w:pPr>
      <w:r w:rsidRPr="00133177">
        <w:t xml:space="preserve">    </w:t>
      </w:r>
      <w:proofErr w:type="spellStart"/>
      <w:r w:rsidRPr="00133177">
        <w:t>SmPolicyControl</w:t>
      </w:r>
      <w:proofErr w:type="spellEnd"/>
      <w:r w:rsidRPr="00133177">
        <w:t>:</w:t>
      </w:r>
    </w:p>
    <w:p w14:paraId="62228A27" w14:textId="77777777" w:rsidR="0083026D" w:rsidRPr="00133177" w:rsidRDefault="0083026D" w:rsidP="0083026D">
      <w:pPr>
        <w:pStyle w:val="PL"/>
      </w:pPr>
      <w:r w:rsidRPr="00133177">
        <w:t xml:space="preserve">      description: &gt;</w:t>
      </w:r>
    </w:p>
    <w:p w14:paraId="621AF32D" w14:textId="77777777" w:rsidR="0083026D" w:rsidRPr="00133177" w:rsidRDefault="0083026D" w:rsidP="0083026D">
      <w:pPr>
        <w:pStyle w:val="PL"/>
      </w:pPr>
      <w:r w:rsidRPr="00133177">
        <w:t xml:space="preserve">        Contains the parameters used to request the SM policies and the SM policies authorized by </w:t>
      </w:r>
    </w:p>
    <w:p w14:paraId="3EEFEC99" w14:textId="77777777" w:rsidR="0083026D" w:rsidRPr="00133177" w:rsidRDefault="0083026D" w:rsidP="0083026D">
      <w:pPr>
        <w:pStyle w:val="PL"/>
      </w:pPr>
      <w:r w:rsidRPr="00133177">
        <w:t xml:space="preserve">        the PCF.</w:t>
      </w:r>
    </w:p>
    <w:p w14:paraId="15548EF7" w14:textId="77777777" w:rsidR="0083026D" w:rsidRPr="00133177" w:rsidRDefault="0083026D" w:rsidP="0083026D">
      <w:pPr>
        <w:pStyle w:val="PL"/>
      </w:pPr>
      <w:r w:rsidRPr="00133177">
        <w:t xml:space="preserve">      type: object</w:t>
      </w:r>
    </w:p>
    <w:p w14:paraId="67FD43FD" w14:textId="77777777" w:rsidR="0083026D" w:rsidRPr="00133177" w:rsidRDefault="0083026D" w:rsidP="0083026D">
      <w:pPr>
        <w:pStyle w:val="PL"/>
      </w:pPr>
      <w:r w:rsidRPr="00133177">
        <w:t xml:space="preserve">      properties:</w:t>
      </w:r>
    </w:p>
    <w:p w14:paraId="7A262BD4" w14:textId="77777777" w:rsidR="0083026D" w:rsidRPr="00133177" w:rsidRDefault="0083026D" w:rsidP="0083026D">
      <w:pPr>
        <w:pStyle w:val="PL"/>
      </w:pPr>
      <w:r w:rsidRPr="00133177">
        <w:t xml:space="preserve">        context:</w:t>
      </w:r>
    </w:p>
    <w:p w14:paraId="256C6BF0" w14:textId="77777777" w:rsidR="0083026D" w:rsidRPr="00133177" w:rsidRDefault="0083026D" w:rsidP="0083026D">
      <w:pPr>
        <w:pStyle w:val="PL"/>
      </w:pPr>
      <w:r w:rsidRPr="00133177">
        <w:t xml:space="preserve">          $ref: '#/components/schemas/</w:t>
      </w:r>
      <w:proofErr w:type="spellStart"/>
      <w:r w:rsidRPr="00133177">
        <w:t>SmPolicyContextData</w:t>
      </w:r>
      <w:proofErr w:type="spellEnd"/>
      <w:r w:rsidRPr="00133177">
        <w:t>'</w:t>
      </w:r>
    </w:p>
    <w:p w14:paraId="4B759CD8" w14:textId="77777777" w:rsidR="0083026D" w:rsidRPr="00133177" w:rsidRDefault="0083026D" w:rsidP="0083026D">
      <w:pPr>
        <w:pStyle w:val="PL"/>
      </w:pPr>
      <w:r w:rsidRPr="00133177">
        <w:t xml:space="preserve">        policy:</w:t>
      </w:r>
    </w:p>
    <w:p w14:paraId="7A0EEF52" w14:textId="77777777" w:rsidR="0083026D" w:rsidRPr="00133177" w:rsidRDefault="0083026D" w:rsidP="0083026D">
      <w:pPr>
        <w:pStyle w:val="PL"/>
      </w:pPr>
      <w:r w:rsidRPr="00133177">
        <w:t xml:space="preserve">          $ref: '#/components/schemas/</w:t>
      </w:r>
      <w:proofErr w:type="spellStart"/>
      <w:r w:rsidRPr="00133177">
        <w:t>SmPolicyDecision</w:t>
      </w:r>
      <w:proofErr w:type="spellEnd"/>
      <w:r w:rsidRPr="00133177">
        <w:t>'</w:t>
      </w:r>
    </w:p>
    <w:p w14:paraId="2A00095D" w14:textId="77777777" w:rsidR="0083026D" w:rsidRPr="00133177" w:rsidRDefault="0083026D" w:rsidP="0083026D">
      <w:pPr>
        <w:pStyle w:val="PL"/>
      </w:pPr>
      <w:r w:rsidRPr="00133177">
        <w:lastRenderedPageBreak/>
        <w:t xml:space="preserve">      required:</w:t>
      </w:r>
    </w:p>
    <w:p w14:paraId="5E73EFE7" w14:textId="77777777" w:rsidR="0083026D" w:rsidRPr="00133177" w:rsidRDefault="0083026D" w:rsidP="0083026D">
      <w:pPr>
        <w:pStyle w:val="PL"/>
      </w:pPr>
      <w:r w:rsidRPr="00133177">
        <w:t xml:space="preserve">        - context</w:t>
      </w:r>
    </w:p>
    <w:p w14:paraId="20C756D3" w14:textId="77777777" w:rsidR="0083026D" w:rsidRDefault="0083026D" w:rsidP="0083026D">
      <w:pPr>
        <w:pStyle w:val="PL"/>
      </w:pPr>
      <w:r w:rsidRPr="00133177">
        <w:t xml:space="preserve">        - policy</w:t>
      </w:r>
    </w:p>
    <w:p w14:paraId="1A5A9154" w14:textId="77777777" w:rsidR="0083026D" w:rsidRPr="00133177" w:rsidRDefault="0083026D" w:rsidP="0083026D">
      <w:pPr>
        <w:pStyle w:val="PL"/>
      </w:pPr>
    </w:p>
    <w:p w14:paraId="1F861198" w14:textId="77777777" w:rsidR="0083026D" w:rsidRPr="00133177" w:rsidRDefault="0083026D" w:rsidP="0083026D">
      <w:pPr>
        <w:pStyle w:val="PL"/>
      </w:pPr>
      <w:r w:rsidRPr="00133177">
        <w:t xml:space="preserve">    </w:t>
      </w:r>
      <w:proofErr w:type="spellStart"/>
      <w:r w:rsidRPr="00133177">
        <w:t>SmPolicyContextData</w:t>
      </w:r>
      <w:proofErr w:type="spellEnd"/>
      <w:r w:rsidRPr="00133177">
        <w:t>:</w:t>
      </w:r>
    </w:p>
    <w:p w14:paraId="755DB208" w14:textId="77777777" w:rsidR="0083026D" w:rsidRPr="00133177" w:rsidRDefault="0083026D" w:rsidP="0083026D">
      <w:pPr>
        <w:pStyle w:val="PL"/>
      </w:pPr>
      <w:r w:rsidRPr="00133177">
        <w:t xml:space="preserve">      description: Contains the parameters used to create an Individual SM policy resource.</w:t>
      </w:r>
    </w:p>
    <w:p w14:paraId="2683D77E" w14:textId="77777777" w:rsidR="0083026D" w:rsidRPr="00133177" w:rsidRDefault="0083026D" w:rsidP="0083026D">
      <w:pPr>
        <w:pStyle w:val="PL"/>
      </w:pPr>
      <w:r w:rsidRPr="00133177">
        <w:t xml:space="preserve">      type: object</w:t>
      </w:r>
    </w:p>
    <w:p w14:paraId="2AEEB68B" w14:textId="77777777" w:rsidR="0083026D" w:rsidRPr="00133177" w:rsidRDefault="0083026D" w:rsidP="0083026D">
      <w:pPr>
        <w:pStyle w:val="PL"/>
      </w:pPr>
      <w:r w:rsidRPr="00133177">
        <w:t xml:space="preserve">      properties:</w:t>
      </w:r>
    </w:p>
    <w:p w14:paraId="22DDCE10" w14:textId="77777777" w:rsidR="0083026D" w:rsidRPr="00133177" w:rsidRDefault="0083026D" w:rsidP="0083026D">
      <w:pPr>
        <w:pStyle w:val="PL"/>
      </w:pPr>
      <w:r w:rsidRPr="00133177">
        <w:t xml:space="preserve">        </w:t>
      </w:r>
      <w:proofErr w:type="spellStart"/>
      <w:r w:rsidRPr="00133177">
        <w:t>accNetChId</w:t>
      </w:r>
      <w:proofErr w:type="spellEnd"/>
      <w:r w:rsidRPr="00133177">
        <w:t>:</w:t>
      </w:r>
    </w:p>
    <w:p w14:paraId="3236EDF1" w14:textId="77777777" w:rsidR="0083026D" w:rsidRPr="00133177" w:rsidRDefault="0083026D" w:rsidP="0083026D">
      <w:pPr>
        <w:pStyle w:val="PL"/>
      </w:pPr>
      <w:r w:rsidRPr="00133177">
        <w:t xml:space="preserve">          $ref: '#/components/schemas/</w:t>
      </w:r>
      <w:proofErr w:type="spellStart"/>
      <w:r w:rsidRPr="00133177">
        <w:t>AccNetChId</w:t>
      </w:r>
      <w:proofErr w:type="spellEnd"/>
      <w:r w:rsidRPr="00133177">
        <w:t>'</w:t>
      </w:r>
    </w:p>
    <w:p w14:paraId="0052FDE3" w14:textId="77777777" w:rsidR="0083026D" w:rsidRPr="00133177" w:rsidRDefault="0083026D" w:rsidP="0083026D">
      <w:pPr>
        <w:pStyle w:val="PL"/>
      </w:pPr>
      <w:r w:rsidRPr="00133177">
        <w:t xml:space="preserve">        </w:t>
      </w:r>
      <w:proofErr w:type="spellStart"/>
      <w:r w:rsidRPr="00133177">
        <w:t>chargEntityAddr</w:t>
      </w:r>
      <w:proofErr w:type="spellEnd"/>
      <w:r w:rsidRPr="00133177">
        <w:t>:</w:t>
      </w:r>
    </w:p>
    <w:p w14:paraId="0AE29DF2" w14:textId="77777777" w:rsidR="0083026D" w:rsidRPr="00133177" w:rsidRDefault="0083026D" w:rsidP="0083026D">
      <w:pPr>
        <w:pStyle w:val="PL"/>
      </w:pPr>
      <w:r w:rsidRPr="00133177">
        <w:t xml:space="preserve">          $ref: '#/components/schemas/</w:t>
      </w:r>
      <w:proofErr w:type="spellStart"/>
      <w:r w:rsidRPr="00133177">
        <w:t>AccNetChargingAddress</w:t>
      </w:r>
      <w:proofErr w:type="spellEnd"/>
      <w:r w:rsidRPr="00133177">
        <w:t>'</w:t>
      </w:r>
    </w:p>
    <w:p w14:paraId="32D21466" w14:textId="77777777" w:rsidR="0083026D" w:rsidRPr="00133177" w:rsidRDefault="0083026D" w:rsidP="0083026D">
      <w:pPr>
        <w:pStyle w:val="PL"/>
      </w:pPr>
      <w:r w:rsidRPr="00133177">
        <w:t xml:space="preserve">        </w:t>
      </w:r>
      <w:proofErr w:type="spellStart"/>
      <w:r w:rsidRPr="00133177">
        <w:t>gpsi</w:t>
      </w:r>
      <w:proofErr w:type="spellEnd"/>
      <w:r w:rsidRPr="00133177">
        <w:t>:</w:t>
      </w:r>
    </w:p>
    <w:p w14:paraId="406559D9" w14:textId="77777777" w:rsidR="0083026D" w:rsidRPr="00133177" w:rsidRDefault="0083026D" w:rsidP="0083026D">
      <w:pPr>
        <w:pStyle w:val="PL"/>
      </w:pPr>
      <w:r w:rsidRPr="00133177">
        <w:t xml:space="preserve">          $ref: 'TS29571_CommonData.yaml#/components/schemas/</w:t>
      </w:r>
      <w:proofErr w:type="spellStart"/>
      <w:r w:rsidRPr="00133177">
        <w:t>Gpsi</w:t>
      </w:r>
      <w:proofErr w:type="spellEnd"/>
      <w:r w:rsidRPr="00133177">
        <w:t>'</w:t>
      </w:r>
    </w:p>
    <w:p w14:paraId="0B34AB65" w14:textId="77777777" w:rsidR="0083026D" w:rsidRPr="00133177" w:rsidRDefault="0083026D" w:rsidP="0083026D">
      <w:pPr>
        <w:pStyle w:val="PL"/>
      </w:pPr>
      <w:r w:rsidRPr="00133177">
        <w:t xml:space="preserve">        </w:t>
      </w:r>
      <w:proofErr w:type="spellStart"/>
      <w:r w:rsidRPr="00133177">
        <w:t>supi</w:t>
      </w:r>
      <w:proofErr w:type="spellEnd"/>
      <w:r w:rsidRPr="00133177">
        <w:t>:</w:t>
      </w:r>
    </w:p>
    <w:p w14:paraId="7E9FFD7B" w14:textId="77777777" w:rsidR="0083026D" w:rsidRPr="00133177" w:rsidRDefault="0083026D" w:rsidP="0083026D">
      <w:pPr>
        <w:pStyle w:val="PL"/>
      </w:pPr>
      <w:r w:rsidRPr="00133177">
        <w:t xml:space="preserve">          $ref: 'TS29571_CommonData.yaml#/components/schemas/</w:t>
      </w:r>
      <w:proofErr w:type="spellStart"/>
      <w:r w:rsidRPr="00133177">
        <w:t>Supi</w:t>
      </w:r>
      <w:proofErr w:type="spellEnd"/>
      <w:r w:rsidRPr="00133177">
        <w:t>'</w:t>
      </w:r>
    </w:p>
    <w:p w14:paraId="5ACC55F0" w14:textId="77777777" w:rsidR="0083026D" w:rsidRPr="00133177" w:rsidRDefault="0083026D" w:rsidP="0083026D">
      <w:pPr>
        <w:pStyle w:val="PL"/>
      </w:pPr>
      <w:r w:rsidRPr="00133177">
        <w:t xml:space="preserve">        </w:t>
      </w:r>
      <w:proofErr w:type="spellStart"/>
      <w:r w:rsidRPr="00133177">
        <w:t>invalidSupi</w:t>
      </w:r>
      <w:proofErr w:type="spellEnd"/>
      <w:r w:rsidRPr="00133177">
        <w:t>:</w:t>
      </w:r>
    </w:p>
    <w:p w14:paraId="6C09B492" w14:textId="77777777" w:rsidR="0083026D" w:rsidRPr="00133177" w:rsidRDefault="0083026D" w:rsidP="0083026D">
      <w:pPr>
        <w:pStyle w:val="PL"/>
      </w:pPr>
      <w:r w:rsidRPr="00133177">
        <w:t xml:space="preserve">          type: </w:t>
      </w:r>
      <w:proofErr w:type="spellStart"/>
      <w:r w:rsidRPr="00133177">
        <w:t>boolean</w:t>
      </w:r>
      <w:proofErr w:type="spellEnd"/>
    </w:p>
    <w:p w14:paraId="4B6143D1" w14:textId="77777777" w:rsidR="0083026D" w:rsidRPr="00133177" w:rsidRDefault="0083026D" w:rsidP="0083026D">
      <w:pPr>
        <w:pStyle w:val="PL"/>
      </w:pPr>
      <w:r w:rsidRPr="00133177">
        <w:t xml:space="preserve">          description: &gt;</w:t>
      </w:r>
    </w:p>
    <w:p w14:paraId="6D738FA6" w14:textId="77777777" w:rsidR="0083026D" w:rsidRPr="00133177" w:rsidRDefault="0083026D" w:rsidP="0083026D">
      <w:pPr>
        <w:pStyle w:val="PL"/>
      </w:pPr>
      <w:r w:rsidRPr="00133177">
        <w:t xml:space="preserve">            When this attribute is included and set to true, it indicates that the </w:t>
      </w:r>
      <w:proofErr w:type="spellStart"/>
      <w:r w:rsidRPr="00133177">
        <w:t>supi</w:t>
      </w:r>
      <w:proofErr w:type="spellEnd"/>
      <w:r w:rsidRPr="00133177">
        <w:t xml:space="preserve"> attribute</w:t>
      </w:r>
    </w:p>
    <w:p w14:paraId="055AD4A3" w14:textId="77777777" w:rsidR="0083026D" w:rsidRPr="00133177" w:rsidRDefault="0083026D" w:rsidP="0083026D">
      <w:pPr>
        <w:pStyle w:val="PL"/>
      </w:pPr>
      <w:r w:rsidRPr="00133177">
        <w:t xml:space="preserve">            contains an invalid </w:t>
      </w:r>
      <w:proofErr w:type="spellStart"/>
      <w:r w:rsidRPr="00133177">
        <w:t>value.This</w:t>
      </w:r>
      <w:proofErr w:type="spellEnd"/>
      <w:r w:rsidRPr="00133177">
        <w:t xml:space="preserve"> attribute shall be present if the SUPI is not available</w:t>
      </w:r>
    </w:p>
    <w:p w14:paraId="089C121D" w14:textId="77777777" w:rsidR="0083026D" w:rsidRPr="00133177" w:rsidRDefault="0083026D" w:rsidP="0083026D">
      <w:pPr>
        <w:pStyle w:val="PL"/>
      </w:pPr>
      <w:r w:rsidRPr="00133177">
        <w:t xml:space="preserve">            in the SMF or the SUPI is unauthenticated. When present it shall be set to true for an</w:t>
      </w:r>
    </w:p>
    <w:p w14:paraId="666F8C0B" w14:textId="77777777" w:rsidR="0083026D" w:rsidRPr="00133177" w:rsidRDefault="0083026D" w:rsidP="0083026D">
      <w:pPr>
        <w:pStyle w:val="PL"/>
      </w:pPr>
      <w:r w:rsidRPr="00133177">
        <w:t xml:space="preserve">            invalid SUPI and false (default) for a valid SUPI.</w:t>
      </w:r>
    </w:p>
    <w:p w14:paraId="605C73F6" w14:textId="77777777" w:rsidR="0083026D" w:rsidRPr="00133177" w:rsidRDefault="0083026D" w:rsidP="0083026D">
      <w:pPr>
        <w:pStyle w:val="PL"/>
      </w:pPr>
      <w:r w:rsidRPr="00133177">
        <w:t xml:space="preserve">        </w:t>
      </w:r>
      <w:proofErr w:type="spellStart"/>
      <w:r w:rsidRPr="00133177">
        <w:t>interGrpIds</w:t>
      </w:r>
      <w:proofErr w:type="spellEnd"/>
      <w:r w:rsidRPr="00133177">
        <w:t>:</w:t>
      </w:r>
    </w:p>
    <w:p w14:paraId="55D988C5" w14:textId="77777777" w:rsidR="0083026D" w:rsidRPr="00133177" w:rsidRDefault="0083026D" w:rsidP="0083026D">
      <w:pPr>
        <w:pStyle w:val="PL"/>
      </w:pPr>
      <w:r w:rsidRPr="00133177">
        <w:t xml:space="preserve">          type: array</w:t>
      </w:r>
    </w:p>
    <w:p w14:paraId="1560D6B2" w14:textId="77777777" w:rsidR="0083026D" w:rsidRPr="00133177" w:rsidRDefault="0083026D" w:rsidP="0083026D">
      <w:pPr>
        <w:pStyle w:val="PL"/>
      </w:pPr>
      <w:r w:rsidRPr="00133177">
        <w:t xml:space="preserve">          items:</w:t>
      </w:r>
    </w:p>
    <w:p w14:paraId="3F191812" w14:textId="77777777" w:rsidR="0083026D" w:rsidRPr="00133177" w:rsidRDefault="0083026D" w:rsidP="0083026D">
      <w:pPr>
        <w:pStyle w:val="PL"/>
      </w:pPr>
      <w:r w:rsidRPr="00133177">
        <w:t xml:space="preserve">            $ref: 'TS29571_CommonData.yaml#/components/schemas/</w:t>
      </w:r>
      <w:proofErr w:type="spellStart"/>
      <w:r w:rsidRPr="00133177">
        <w:t>GroupId</w:t>
      </w:r>
      <w:proofErr w:type="spellEnd"/>
      <w:r w:rsidRPr="00133177">
        <w:t>'</w:t>
      </w:r>
    </w:p>
    <w:p w14:paraId="40BD473A"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386249FF" w14:textId="77777777" w:rsidR="0083026D" w:rsidRPr="00133177" w:rsidRDefault="0083026D" w:rsidP="0083026D">
      <w:pPr>
        <w:pStyle w:val="PL"/>
      </w:pPr>
      <w:r w:rsidRPr="00133177">
        <w:t xml:space="preserve">        </w:t>
      </w:r>
      <w:proofErr w:type="spellStart"/>
      <w:r w:rsidRPr="00133177">
        <w:t>pduSessionId</w:t>
      </w:r>
      <w:proofErr w:type="spellEnd"/>
      <w:r w:rsidRPr="00133177">
        <w:t>:</w:t>
      </w:r>
    </w:p>
    <w:p w14:paraId="2DBD91E1" w14:textId="77777777" w:rsidR="0083026D" w:rsidRPr="00133177" w:rsidRDefault="0083026D" w:rsidP="0083026D">
      <w:pPr>
        <w:pStyle w:val="PL"/>
      </w:pPr>
      <w:r w:rsidRPr="00133177">
        <w:t xml:space="preserve">          $ref: 'TS29571_CommonData.yaml#/components/schemas/</w:t>
      </w:r>
      <w:proofErr w:type="spellStart"/>
      <w:r w:rsidRPr="00133177">
        <w:t>PduSessionId</w:t>
      </w:r>
      <w:proofErr w:type="spellEnd"/>
      <w:r w:rsidRPr="00133177">
        <w:t>'</w:t>
      </w:r>
    </w:p>
    <w:p w14:paraId="5C924133" w14:textId="77777777" w:rsidR="0083026D" w:rsidRPr="00133177" w:rsidRDefault="0083026D" w:rsidP="0083026D">
      <w:pPr>
        <w:pStyle w:val="PL"/>
      </w:pPr>
      <w:r w:rsidRPr="00133177">
        <w:t xml:space="preserve">        </w:t>
      </w:r>
      <w:proofErr w:type="spellStart"/>
      <w:r w:rsidRPr="00133177">
        <w:t>pduSessionType</w:t>
      </w:r>
      <w:proofErr w:type="spellEnd"/>
      <w:r w:rsidRPr="00133177">
        <w:t>:</w:t>
      </w:r>
    </w:p>
    <w:p w14:paraId="71DC20E9" w14:textId="77777777" w:rsidR="0083026D" w:rsidRPr="00133177" w:rsidRDefault="0083026D" w:rsidP="0083026D">
      <w:pPr>
        <w:pStyle w:val="PL"/>
      </w:pPr>
      <w:r w:rsidRPr="00133177">
        <w:t xml:space="preserve">          $ref: 'TS29571_CommonData.yaml#/components/schemas/</w:t>
      </w:r>
      <w:proofErr w:type="spellStart"/>
      <w:r w:rsidRPr="00133177">
        <w:t>PduSessionType</w:t>
      </w:r>
      <w:proofErr w:type="spellEnd"/>
      <w:r w:rsidRPr="00133177">
        <w:t>'</w:t>
      </w:r>
    </w:p>
    <w:p w14:paraId="24E76D41" w14:textId="77777777" w:rsidR="0083026D" w:rsidRPr="00133177" w:rsidRDefault="0083026D" w:rsidP="0083026D">
      <w:pPr>
        <w:pStyle w:val="PL"/>
      </w:pPr>
      <w:r w:rsidRPr="00133177">
        <w:t xml:space="preserve">        </w:t>
      </w:r>
      <w:proofErr w:type="spellStart"/>
      <w:r w:rsidRPr="00133177">
        <w:t>chargingcharacteristics</w:t>
      </w:r>
      <w:proofErr w:type="spellEnd"/>
      <w:r w:rsidRPr="00133177">
        <w:t>:</w:t>
      </w:r>
    </w:p>
    <w:p w14:paraId="5D570B96" w14:textId="77777777" w:rsidR="0083026D" w:rsidRPr="00133177" w:rsidRDefault="0083026D" w:rsidP="0083026D">
      <w:pPr>
        <w:pStyle w:val="PL"/>
      </w:pPr>
      <w:r w:rsidRPr="00133177">
        <w:t xml:space="preserve">          type: string</w:t>
      </w:r>
    </w:p>
    <w:p w14:paraId="6F646370" w14:textId="77777777" w:rsidR="0083026D" w:rsidRPr="00133177" w:rsidRDefault="0083026D" w:rsidP="0083026D">
      <w:pPr>
        <w:pStyle w:val="PL"/>
      </w:pPr>
      <w:r w:rsidRPr="00133177">
        <w:t xml:space="preserve">        </w:t>
      </w:r>
      <w:proofErr w:type="spellStart"/>
      <w:r w:rsidRPr="00133177">
        <w:t>dnn</w:t>
      </w:r>
      <w:proofErr w:type="spellEnd"/>
      <w:r w:rsidRPr="00133177">
        <w:t>:</w:t>
      </w:r>
    </w:p>
    <w:p w14:paraId="7947B9BE" w14:textId="77777777" w:rsidR="0083026D" w:rsidRPr="00133177" w:rsidRDefault="0083026D" w:rsidP="0083026D">
      <w:pPr>
        <w:pStyle w:val="PL"/>
      </w:pPr>
      <w:r w:rsidRPr="00133177">
        <w:t xml:space="preserve">          $ref: 'TS29571_CommonData.yaml#/components/schemas/</w:t>
      </w:r>
      <w:proofErr w:type="spellStart"/>
      <w:r w:rsidRPr="00133177">
        <w:t>Dnn</w:t>
      </w:r>
      <w:proofErr w:type="spellEnd"/>
      <w:r w:rsidRPr="00133177">
        <w:t>'</w:t>
      </w:r>
    </w:p>
    <w:p w14:paraId="4FADAA2E" w14:textId="77777777" w:rsidR="0083026D" w:rsidRPr="00133177" w:rsidRDefault="0083026D" w:rsidP="0083026D">
      <w:pPr>
        <w:pStyle w:val="PL"/>
      </w:pPr>
      <w:r w:rsidRPr="00133177">
        <w:t xml:space="preserve">        </w:t>
      </w:r>
      <w:proofErr w:type="spellStart"/>
      <w:r w:rsidRPr="00133177">
        <w:t>dnnSelMode</w:t>
      </w:r>
      <w:proofErr w:type="spellEnd"/>
      <w:r w:rsidRPr="00133177">
        <w:t>:</w:t>
      </w:r>
    </w:p>
    <w:p w14:paraId="54667FCD" w14:textId="77777777" w:rsidR="0083026D" w:rsidRPr="00133177" w:rsidRDefault="0083026D" w:rsidP="0083026D">
      <w:pPr>
        <w:pStyle w:val="PL"/>
      </w:pPr>
      <w:r w:rsidRPr="00133177">
        <w:t xml:space="preserve">          $ref: 'TS29502_Nsmf_PDUSession.yaml#/components/schemas/DnnSelectionMode'</w:t>
      </w:r>
    </w:p>
    <w:p w14:paraId="7B41B42F" w14:textId="77777777" w:rsidR="0083026D" w:rsidRPr="00133177" w:rsidRDefault="0083026D" w:rsidP="0083026D">
      <w:pPr>
        <w:pStyle w:val="PL"/>
      </w:pPr>
      <w:r w:rsidRPr="00133177">
        <w:t xml:space="preserve">        </w:t>
      </w:r>
      <w:proofErr w:type="spellStart"/>
      <w:r w:rsidRPr="00133177">
        <w:t>notificationUri</w:t>
      </w:r>
      <w:proofErr w:type="spellEnd"/>
      <w:r w:rsidRPr="00133177">
        <w:t>:</w:t>
      </w:r>
    </w:p>
    <w:p w14:paraId="22AA71AD" w14:textId="77777777" w:rsidR="0083026D" w:rsidRPr="00133177" w:rsidRDefault="0083026D" w:rsidP="0083026D">
      <w:pPr>
        <w:pStyle w:val="PL"/>
      </w:pPr>
      <w:r w:rsidRPr="00133177">
        <w:t xml:space="preserve">          $ref: 'TS29571_CommonData.yaml#/components/schemas/Uri'</w:t>
      </w:r>
    </w:p>
    <w:p w14:paraId="7FD7C466" w14:textId="77777777" w:rsidR="0083026D" w:rsidRPr="00133177" w:rsidRDefault="0083026D" w:rsidP="0083026D">
      <w:pPr>
        <w:pStyle w:val="PL"/>
      </w:pPr>
      <w:r w:rsidRPr="00133177">
        <w:t xml:space="preserve">        </w:t>
      </w:r>
      <w:proofErr w:type="spellStart"/>
      <w:r w:rsidRPr="00133177">
        <w:t>accessType</w:t>
      </w:r>
      <w:proofErr w:type="spellEnd"/>
      <w:r w:rsidRPr="00133177">
        <w:t>:</w:t>
      </w:r>
    </w:p>
    <w:p w14:paraId="139672FF" w14:textId="77777777" w:rsidR="0083026D" w:rsidRPr="00133177" w:rsidRDefault="0083026D" w:rsidP="0083026D">
      <w:pPr>
        <w:pStyle w:val="PL"/>
      </w:pPr>
      <w:r w:rsidRPr="00133177">
        <w:t xml:space="preserve">          $ref: 'TS29571_CommonData.yaml#/components/schemas/</w:t>
      </w:r>
      <w:proofErr w:type="spellStart"/>
      <w:r w:rsidRPr="00133177">
        <w:t>AccessType</w:t>
      </w:r>
      <w:proofErr w:type="spellEnd"/>
      <w:r w:rsidRPr="00133177">
        <w:t>'</w:t>
      </w:r>
    </w:p>
    <w:p w14:paraId="0DC65085" w14:textId="77777777" w:rsidR="0083026D" w:rsidRPr="00133177" w:rsidRDefault="0083026D" w:rsidP="0083026D">
      <w:pPr>
        <w:pStyle w:val="PL"/>
      </w:pPr>
      <w:r w:rsidRPr="00133177">
        <w:t xml:space="preserve">        </w:t>
      </w:r>
      <w:proofErr w:type="spellStart"/>
      <w:r w:rsidRPr="00133177">
        <w:t>ratType</w:t>
      </w:r>
      <w:proofErr w:type="spellEnd"/>
      <w:r w:rsidRPr="00133177">
        <w:t>:</w:t>
      </w:r>
    </w:p>
    <w:p w14:paraId="0C0BB46B" w14:textId="77777777" w:rsidR="0083026D" w:rsidRPr="00133177" w:rsidRDefault="0083026D" w:rsidP="0083026D">
      <w:pPr>
        <w:pStyle w:val="PL"/>
      </w:pPr>
      <w:r w:rsidRPr="00133177">
        <w:t xml:space="preserve">          $ref: 'TS29571_CommonData.yaml#/components/schemas/</w:t>
      </w:r>
      <w:proofErr w:type="spellStart"/>
      <w:r w:rsidRPr="00133177">
        <w:t>RatType</w:t>
      </w:r>
      <w:proofErr w:type="spellEnd"/>
      <w:r w:rsidRPr="00133177">
        <w:t>'</w:t>
      </w:r>
    </w:p>
    <w:p w14:paraId="381525E4" w14:textId="77777777" w:rsidR="0083026D" w:rsidRPr="00133177" w:rsidRDefault="0083026D" w:rsidP="0083026D">
      <w:pPr>
        <w:pStyle w:val="PL"/>
      </w:pPr>
      <w:r w:rsidRPr="00133177">
        <w:t xml:space="preserve">        </w:t>
      </w:r>
      <w:proofErr w:type="spellStart"/>
      <w:r w:rsidRPr="00133177">
        <w:t>addAccessInfo</w:t>
      </w:r>
      <w:proofErr w:type="spellEnd"/>
      <w:r w:rsidRPr="00133177">
        <w:t>:</w:t>
      </w:r>
    </w:p>
    <w:p w14:paraId="1E5B7E70" w14:textId="77777777" w:rsidR="0083026D" w:rsidRPr="00133177" w:rsidRDefault="0083026D" w:rsidP="0083026D">
      <w:pPr>
        <w:pStyle w:val="PL"/>
      </w:pPr>
      <w:r w:rsidRPr="00133177">
        <w:t xml:space="preserve">          $ref: '#/components/schemas/</w:t>
      </w:r>
      <w:proofErr w:type="spellStart"/>
      <w:r w:rsidRPr="00133177">
        <w:t>AdditionalAccessInfo</w:t>
      </w:r>
      <w:proofErr w:type="spellEnd"/>
      <w:r w:rsidRPr="00133177">
        <w:t>'</w:t>
      </w:r>
    </w:p>
    <w:p w14:paraId="370E43AA" w14:textId="77777777" w:rsidR="0083026D" w:rsidRPr="00133177" w:rsidRDefault="0083026D" w:rsidP="0083026D">
      <w:pPr>
        <w:pStyle w:val="PL"/>
      </w:pPr>
      <w:r w:rsidRPr="00133177">
        <w:t xml:space="preserve">        </w:t>
      </w:r>
      <w:proofErr w:type="spellStart"/>
      <w:r w:rsidRPr="00133177">
        <w:t>servingNetwork</w:t>
      </w:r>
      <w:proofErr w:type="spellEnd"/>
      <w:r w:rsidRPr="00133177">
        <w:t>:</w:t>
      </w:r>
    </w:p>
    <w:p w14:paraId="39469458" w14:textId="77777777" w:rsidR="0083026D" w:rsidRPr="00133177" w:rsidRDefault="0083026D" w:rsidP="0083026D">
      <w:pPr>
        <w:pStyle w:val="PL"/>
      </w:pPr>
      <w:r w:rsidRPr="00133177">
        <w:t xml:space="preserve">          $ref: 'TS29571_CommonData.yaml#/components/schemas/</w:t>
      </w:r>
      <w:proofErr w:type="spellStart"/>
      <w:r w:rsidRPr="00133177">
        <w:t>PlmnIdNid</w:t>
      </w:r>
      <w:proofErr w:type="spellEnd"/>
      <w:r w:rsidRPr="00133177">
        <w:t>'</w:t>
      </w:r>
    </w:p>
    <w:p w14:paraId="63B5C7A9" w14:textId="77777777" w:rsidR="0083026D" w:rsidRPr="00133177" w:rsidRDefault="0083026D" w:rsidP="0083026D">
      <w:pPr>
        <w:pStyle w:val="PL"/>
      </w:pPr>
      <w:r w:rsidRPr="00133177">
        <w:t xml:space="preserve">        </w:t>
      </w:r>
      <w:proofErr w:type="spellStart"/>
      <w:r w:rsidRPr="00133177">
        <w:t>userLocationInfo</w:t>
      </w:r>
      <w:proofErr w:type="spellEnd"/>
      <w:r w:rsidRPr="00133177">
        <w:t>:</w:t>
      </w:r>
    </w:p>
    <w:p w14:paraId="4FB99A7A" w14:textId="77777777" w:rsidR="0083026D" w:rsidRPr="00133177" w:rsidRDefault="0083026D" w:rsidP="0083026D">
      <w:pPr>
        <w:pStyle w:val="PL"/>
      </w:pPr>
      <w:r w:rsidRPr="00133177">
        <w:t xml:space="preserve">          $ref: 'TS29571_CommonData.yaml#/components/schemas/</w:t>
      </w:r>
      <w:proofErr w:type="spellStart"/>
      <w:r w:rsidRPr="00133177">
        <w:t>UserLocation</w:t>
      </w:r>
      <w:proofErr w:type="spellEnd"/>
      <w:r w:rsidRPr="00133177">
        <w:t>'</w:t>
      </w:r>
    </w:p>
    <w:p w14:paraId="1E680C5F" w14:textId="77777777" w:rsidR="0083026D" w:rsidRPr="00133177" w:rsidRDefault="0083026D" w:rsidP="0083026D">
      <w:pPr>
        <w:pStyle w:val="PL"/>
      </w:pPr>
      <w:r w:rsidRPr="00133177">
        <w:t xml:space="preserve">        </w:t>
      </w:r>
      <w:proofErr w:type="spellStart"/>
      <w:r w:rsidRPr="00133177">
        <w:t>ueTimeZone</w:t>
      </w:r>
      <w:proofErr w:type="spellEnd"/>
      <w:r w:rsidRPr="00133177">
        <w:t>:</w:t>
      </w:r>
    </w:p>
    <w:p w14:paraId="18AF4805" w14:textId="77777777" w:rsidR="0083026D" w:rsidRPr="00133177" w:rsidRDefault="0083026D" w:rsidP="0083026D">
      <w:pPr>
        <w:pStyle w:val="PL"/>
      </w:pPr>
      <w:r w:rsidRPr="00133177">
        <w:t xml:space="preserve">          $ref: 'TS29571_CommonData.yaml#/components/schemas/</w:t>
      </w:r>
      <w:proofErr w:type="spellStart"/>
      <w:r w:rsidRPr="00133177">
        <w:t>TimeZone</w:t>
      </w:r>
      <w:proofErr w:type="spellEnd"/>
      <w:r w:rsidRPr="00133177">
        <w:t>'</w:t>
      </w:r>
    </w:p>
    <w:p w14:paraId="176AA170" w14:textId="77777777" w:rsidR="0083026D" w:rsidRPr="00133177" w:rsidRDefault="0083026D" w:rsidP="0083026D">
      <w:pPr>
        <w:pStyle w:val="PL"/>
      </w:pPr>
      <w:r w:rsidRPr="00133177">
        <w:t xml:space="preserve">        </w:t>
      </w:r>
      <w:proofErr w:type="spellStart"/>
      <w:r w:rsidRPr="00133177">
        <w:t>pei</w:t>
      </w:r>
      <w:proofErr w:type="spellEnd"/>
      <w:r w:rsidRPr="00133177">
        <w:t>:</w:t>
      </w:r>
    </w:p>
    <w:p w14:paraId="70C01350" w14:textId="77777777" w:rsidR="0083026D" w:rsidRPr="00133177" w:rsidRDefault="0083026D" w:rsidP="0083026D">
      <w:pPr>
        <w:pStyle w:val="PL"/>
      </w:pPr>
      <w:r w:rsidRPr="00133177">
        <w:t xml:space="preserve">          $ref: 'TS29571_CommonData.yaml#/components/schemas/Pei'</w:t>
      </w:r>
    </w:p>
    <w:p w14:paraId="13B1C4CC" w14:textId="77777777" w:rsidR="0083026D" w:rsidRPr="00133177" w:rsidRDefault="0083026D" w:rsidP="0083026D">
      <w:pPr>
        <w:pStyle w:val="PL"/>
      </w:pPr>
      <w:r w:rsidRPr="00133177">
        <w:t xml:space="preserve">        ipv4Address:</w:t>
      </w:r>
    </w:p>
    <w:p w14:paraId="25D78CC5" w14:textId="77777777" w:rsidR="0083026D" w:rsidRPr="00133177" w:rsidRDefault="0083026D" w:rsidP="0083026D">
      <w:pPr>
        <w:pStyle w:val="PL"/>
      </w:pPr>
      <w:r w:rsidRPr="00133177">
        <w:t xml:space="preserve">          $ref: 'TS29571_CommonData.yaml#/components/schemas/Ipv4Addr'</w:t>
      </w:r>
    </w:p>
    <w:p w14:paraId="5940200E" w14:textId="77777777" w:rsidR="0083026D" w:rsidRPr="00133177" w:rsidRDefault="0083026D" w:rsidP="0083026D">
      <w:pPr>
        <w:pStyle w:val="PL"/>
      </w:pPr>
      <w:r w:rsidRPr="00133177">
        <w:t xml:space="preserve">        ipv6AddressPrefix:</w:t>
      </w:r>
    </w:p>
    <w:p w14:paraId="0C1AA5A9" w14:textId="77777777" w:rsidR="0083026D" w:rsidRPr="00133177" w:rsidRDefault="0083026D" w:rsidP="0083026D">
      <w:pPr>
        <w:pStyle w:val="PL"/>
      </w:pPr>
      <w:r w:rsidRPr="00133177">
        <w:t xml:space="preserve">          $ref: 'TS29571_CommonData.yaml#/components/schemas/Ipv6Prefix'</w:t>
      </w:r>
    </w:p>
    <w:p w14:paraId="7551FF6F" w14:textId="77777777" w:rsidR="0083026D" w:rsidRPr="00133177" w:rsidRDefault="0083026D" w:rsidP="0083026D">
      <w:pPr>
        <w:pStyle w:val="PL"/>
      </w:pPr>
      <w:r w:rsidRPr="00133177">
        <w:t xml:space="preserve">        </w:t>
      </w:r>
      <w:proofErr w:type="spellStart"/>
      <w:r w:rsidRPr="00133177">
        <w:t>ipDomain</w:t>
      </w:r>
      <w:proofErr w:type="spellEnd"/>
      <w:r w:rsidRPr="00133177">
        <w:t>:</w:t>
      </w:r>
    </w:p>
    <w:p w14:paraId="65C14A9F" w14:textId="77777777" w:rsidR="0083026D" w:rsidRPr="00133177" w:rsidRDefault="0083026D" w:rsidP="0083026D">
      <w:pPr>
        <w:pStyle w:val="PL"/>
      </w:pPr>
      <w:r w:rsidRPr="00133177">
        <w:t xml:space="preserve">          type: string</w:t>
      </w:r>
    </w:p>
    <w:p w14:paraId="435894FF" w14:textId="77777777" w:rsidR="0083026D" w:rsidRPr="00133177" w:rsidRDefault="0083026D" w:rsidP="0083026D">
      <w:pPr>
        <w:pStyle w:val="PL"/>
      </w:pPr>
      <w:r w:rsidRPr="00133177">
        <w:t xml:space="preserve">          description: Indicates the IPv4 address domain</w:t>
      </w:r>
    </w:p>
    <w:p w14:paraId="3858CF4E" w14:textId="77777777" w:rsidR="0083026D" w:rsidRPr="00133177" w:rsidRDefault="0083026D" w:rsidP="0083026D">
      <w:pPr>
        <w:pStyle w:val="PL"/>
      </w:pPr>
      <w:r w:rsidRPr="00133177">
        <w:t xml:space="preserve">        </w:t>
      </w:r>
      <w:proofErr w:type="spellStart"/>
      <w:r w:rsidRPr="00133177">
        <w:t>subsSessAmbr</w:t>
      </w:r>
      <w:proofErr w:type="spellEnd"/>
      <w:r w:rsidRPr="00133177">
        <w:t>:</w:t>
      </w:r>
    </w:p>
    <w:p w14:paraId="4215C6EA" w14:textId="77777777" w:rsidR="0083026D" w:rsidRPr="00133177" w:rsidRDefault="0083026D" w:rsidP="0083026D">
      <w:pPr>
        <w:pStyle w:val="PL"/>
      </w:pPr>
      <w:r w:rsidRPr="00133177">
        <w:t xml:space="preserve">          $ref: 'TS29571_CommonData.yaml#/components/schemas/</w:t>
      </w:r>
      <w:proofErr w:type="spellStart"/>
      <w:r w:rsidRPr="00133177">
        <w:t>Ambr</w:t>
      </w:r>
      <w:proofErr w:type="spellEnd"/>
      <w:r w:rsidRPr="00133177">
        <w:t>'</w:t>
      </w:r>
    </w:p>
    <w:p w14:paraId="587CE835" w14:textId="77777777" w:rsidR="0083026D" w:rsidRPr="00133177" w:rsidRDefault="0083026D" w:rsidP="0083026D">
      <w:pPr>
        <w:pStyle w:val="PL"/>
      </w:pPr>
      <w:r w:rsidRPr="00133177">
        <w:t xml:space="preserve">        </w:t>
      </w:r>
      <w:proofErr w:type="spellStart"/>
      <w:r w:rsidRPr="00133177">
        <w:t>authProfIndex</w:t>
      </w:r>
      <w:proofErr w:type="spellEnd"/>
      <w:r w:rsidRPr="00133177">
        <w:t>:</w:t>
      </w:r>
    </w:p>
    <w:p w14:paraId="4AE513FE" w14:textId="77777777" w:rsidR="0083026D" w:rsidRPr="00133177" w:rsidRDefault="0083026D" w:rsidP="0083026D">
      <w:pPr>
        <w:pStyle w:val="PL"/>
      </w:pPr>
      <w:r w:rsidRPr="00133177">
        <w:t xml:space="preserve">          type: string</w:t>
      </w:r>
    </w:p>
    <w:p w14:paraId="513CCFD7" w14:textId="77777777" w:rsidR="0083026D" w:rsidRPr="00133177" w:rsidRDefault="0083026D" w:rsidP="0083026D">
      <w:pPr>
        <w:pStyle w:val="PL"/>
      </w:pPr>
      <w:r w:rsidRPr="00133177">
        <w:t xml:space="preserve">          description: Indicates the DN-AAA authorization profile index</w:t>
      </w:r>
    </w:p>
    <w:p w14:paraId="24FE3968" w14:textId="77777777" w:rsidR="0083026D" w:rsidRPr="00133177" w:rsidRDefault="0083026D" w:rsidP="0083026D">
      <w:pPr>
        <w:pStyle w:val="PL"/>
      </w:pPr>
      <w:r w:rsidRPr="00133177">
        <w:t xml:space="preserve">        </w:t>
      </w:r>
      <w:proofErr w:type="spellStart"/>
      <w:r w:rsidRPr="00133177">
        <w:t>subsDefQos</w:t>
      </w:r>
      <w:proofErr w:type="spellEnd"/>
      <w:r w:rsidRPr="00133177">
        <w:t>:</w:t>
      </w:r>
    </w:p>
    <w:p w14:paraId="47ED1D80" w14:textId="77777777" w:rsidR="0083026D" w:rsidRPr="00133177" w:rsidRDefault="0083026D" w:rsidP="0083026D">
      <w:pPr>
        <w:pStyle w:val="PL"/>
      </w:pPr>
      <w:r w:rsidRPr="00133177">
        <w:t xml:space="preserve">          $ref: 'TS29571_CommonData.yaml#/components/schemas/SubscribedDefaultQos'</w:t>
      </w:r>
    </w:p>
    <w:p w14:paraId="6E91A5B8" w14:textId="77777777" w:rsidR="0083026D" w:rsidRPr="00133177" w:rsidRDefault="0083026D" w:rsidP="0083026D">
      <w:pPr>
        <w:pStyle w:val="PL"/>
      </w:pPr>
      <w:r w:rsidRPr="00133177">
        <w:t xml:space="preserve">        </w:t>
      </w:r>
      <w:proofErr w:type="spellStart"/>
      <w:r w:rsidRPr="00133177">
        <w:t>vplmnQos</w:t>
      </w:r>
      <w:proofErr w:type="spellEnd"/>
      <w:r w:rsidRPr="00133177">
        <w:t>:</w:t>
      </w:r>
    </w:p>
    <w:p w14:paraId="648F6519" w14:textId="77777777" w:rsidR="0083026D" w:rsidRPr="00133177" w:rsidRDefault="0083026D" w:rsidP="0083026D">
      <w:pPr>
        <w:pStyle w:val="PL"/>
      </w:pPr>
      <w:r w:rsidRPr="00133177">
        <w:t xml:space="preserve">          $ref: 'TS29502_Nsmf_PDUSession.yaml#/components/schemas/</w:t>
      </w:r>
      <w:proofErr w:type="spellStart"/>
      <w:r w:rsidRPr="00133177">
        <w:t>VplmnQos</w:t>
      </w:r>
      <w:proofErr w:type="spellEnd"/>
      <w:r w:rsidRPr="00133177">
        <w:t>'</w:t>
      </w:r>
    </w:p>
    <w:p w14:paraId="6C266797" w14:textId="77777777" w:rsidR="0083026D" w:rsidRPr="00133177" w:rsidRDefault="0083026D" w:rsidP="0083026D">
      <w:pPr>
        <w:pStyle w:val="PL"/>
      </w:pPr>
      <w:r w:rsidRPr="00133177">
        <w:t xml:space="preserve">        </w:t>
      </w:r>
      <w:proofErr w:type="spellStart"/>
      <w:r w:rsidRPr="00133177">
        <w:t>numOfPackFilter</w:t>
      </w:r>
      <w:proofErr w:type="spellEnd"/>
      <w:r w:rsidRPr="00133177">
        <w:t>:</w:t>
      </w:r>
    </w:p>
    <w:p w14:paraId="18610132" w14:textId="77777777" w:rsidR="0083026D" w:rsidRPr="00133177" w:rsidRDefault="0083026D" w:rsidP="0083026D">
      <w:pPr>
        <w:pStyle w:val="PL"/>
      </w:pPr>
      <w:r w:rsidRPr="00133177">
        <w:t xml:space="preserve">          type: integer</w:t>
      </w:r>
    </w:p>
    <w:p w14:paraId="5C77A006" w14:textId="77777777" w:rsidR="0083026D" w:rsidRPr="00133177" w:rsidRDefault="0083026D" w:rsidP="0083026D">
      <w:pPr>
        <w:pStyle w:val="PL"/>
      </w:pPr>
      <w:r w:rsidRPr="00133177">
        <w:t xml:space="preserve">          description: Contains the number of supported packet filter for signalled QoS rules.</w:t>
      </w:r>
    </w:p>
    <w:p w14:paraId="7442DD3E" w14:textId="77777777" w:rsidR="0083026D" w:rsidRPr="00133177" w:rsidRDefault="0083026D" w:rsidP="0083026D">
      <w:pPr>
        <w:pStyle w:val="PL"/>
      </w:pPr>
      <w:r w:rsidRPr="00133177">
        <w:t xml:space="preserve">        online:</w:t>
      </w:r>
    </w:p>
    <w:p w14:paraId="442E9646" w14:textId="77777777" w:rsidR="0083026D" w:rsidRPr="00133177" w:rsidRDefault="0083026D" w:rsidP="0083026D">
      <w:pPr>
        <w:pStyle w:val="PL"/>
      </w:pPr>
      <w:r w:rsidRPr="00133177">
        <w:t xml:space="preserve">          type: </w:t>
      </w:r>
      <w:proofErr w:type="spellStart"/>
      <w:r w:rsidRPr="00133177">
        <w:t>boolean</w:t>
      </w:r>
      <w:proofErr w:type="spellEnd"/>
    </w:p>
    <w:p w14:paraId="4A47D3EB" w14:textId="77777777" w:rsidR="0083026D" w:rsidRPr="00133177" w:rsidRDefault="0083026D" w:rsidP="0083026D">
      <w:pPr>
        <w:pStyle w:val="PL"/>
      </w:pPr>
      <w:r w:rsidRPr="00133177">
        <w:t xml:space="preserve">          description: &gt;</w:t>
      </w:r>
    </w:p>
    <w:p w14:paraId="4099CC11" w14:textId="77777777" w:rsidR="0083026D" w:rsidRPr="00133177" w:rsidRDefault="0083026D" w:rsidP="0083026D">
      <w:pPr>
        <w:pStyle w:val="PL"/>
      </w:pPr>
      <w:r w:rsidRPr="00133177">
        <w:t xml:space="preserve">            If it is included and set to true, the online charging is applied to the PDU session.</w:t>
      </w:r>
    </w:p>
    <w:p w14:paraId="67367F04" w14:textId="77777777" w:rsidR="0083026D" w:rsidRPr="00133177" w:rsidRDefault="0083026D" w:rsidP="0083026D">
      <w:pPr>
        <w:pStyle w:val="PL"/>
      </w:pPr>
      <w:r w:rsidRPr="00133177">
        <w:t xml:space="preserve">        offline:</w:t>
      </w:r>
    </w:p>
    <w:p w14:paraId="30B3AA4D" w14:textId="77777777" w:rsidR="0083026D" w:rsidRPr="00133177" w:rsidRDefault="0083026D" w:rsidP="0083026D">
      <w:pPr>
        <w:pStyle w:val="PL"/>
      </w:pPr>
      <w:r w:rsidRPr="00133177">
        <w:lastRenderedPageBreak/>
        <w:t xml:space="preserve">          type: </w:t>
      </w:r>
      <w:proofErr w:type="spellStart"/>
      <w:r w:rsidRPr="00133177">
        <w:t>boolean</w:t>
      </w:r>
      <w:proofErr w:type="spellEnd"/>
    </w:p>
    <w:p w14:paraId="77990A63" w14:textId="77777777" w:rsidR="0083026D" w:rsidRPr="00133177" w:rsidRDefault="0083026D" w:rsidP="0083026D">
      <w:pPr>
        <w:pStyle w:val="PL"/>
      </w:pPr>
      <w:r w:rsidRPr="00133177">
        <w:t xml:space="preserve">          description: &gt;</w:t>
      </w:r>
    </w:p>
    <w:p w14:paraId="45305D91" w14:textId="77777777" w:rsidR="0083026D" w:rsidRPr="00133177" w:rsidRDefault="0083026D" w:rsidP="0083026D">
      <w:pPr>
        <w:pStyle w:val="PL"/>
      </w:pPr>
      <w:r w:rsidRPr="00133177">
        <w:t xml:space="preserve">            If it is included and set to true, the offline charging is applied to the PDU session.</w:t>
      </w:r>
    </w:p>
    <w:p w14:paraId="6B826934" w14:textId="77777777" w:rsidR="0083026D" w:rsidRPr="00133177" w:rsidRDefault="0083026D" w:rsidP="0083026D">
      <w:pPr>
        <w:pStyle w:val="PL"/>
      </w:pPr>
      <w:r w:rsidRPr="00133177">
        <w:t xml:space="preserve">        3gppPsDataOffStatus:</w:t>
      </w:r>
    </w:p>
    <w:p w14:paraId="050ACE74" w14:textId="77777777" w:rsidR="0083026D" w:rsidRPr="00133177" w:rsidRDefault="0083026D" w:rsidP="0083026D">
      <w:pPr>
        <w:pStyle w:val="PL"/>
      </w:pPr>
      <w:r w:rsidRPr="00133177">
        <w:t xml:space="preserve">          type: </w:t>
      </w:r>
      <w:proofErr w:type="spellStart"/>
      <w:r w:rsidRPr="00133177">
        <w:t>boolean</w:t>
      </w:r>
      <w:proofErr w:type="spellEnd"/>
    </w:p>
    <w:p w14:paraId="0A9EF49D" w14:textId="77777777" w:rsidR="0083026D" w:rsidRPr="00133177" w:rsidRDefault="0083026D" w:rsidP="0083026D">
      <w:pPr>
        <w:pStyle w:val="PL"/>
      </w:pPr>
      <w:r w:rsidRPr="00133177">
        <w:t xml:space="preserve">          description: &gt;</w:t>
      </w:r>
    </w:p>
    <w:p w14:paraId="0F1ACE8E" w14:textId="77777777" w:rsidR="0083026D" w:rsidRPr="00133177" w:rsidRDefault="0083026D" w:rsidP="0083026D">
      <w:pPr>
        <w:pStyle w:val="PL"/>
      </w:pPr>
      <w:r w:rsidRPr="00133177">
        <w:t xml:space="preserve">            If it is included and set to true, the 3GPP PS Data Off is activated by the UE.</w:t>
      </w:r>
    </w:p>
    <w:p w14:paraId="1272D4D0" w14:textId="77777777" w:rsidR="0083026D" w:rsidRPr="00133177" w:rsidRDefault="0083026D" w:rsidP="0083026D">
      <w:pPr>
        <w:pStyle w:val="PL"/>
      </w:pPr>
      <w:r w:rsidRPr="00133177">
        <w:t xml:space="preserve">        </w:t>
      </w:r>
      <w:proofErr w:type="spellStart"/>
      <w:r w:rsidRPr="00133177">
        <w:t>refQosIndication</w:t>
      </w:r>
      <w:proofErr w:type="spellEnd"/>
      <w:r w:rsidRPr="00133177">
        <w:t>:</w:t>
      </w:r>
    </w:p>
    <w:p w14:paraId="5A5ADE04" w14:textId="77777777" w:rsidR="0083026D" w:rsidRPr="00133177" w:rsidRDefault="0083026D" w:rsidP="0083026D">
      <w:pPr>
        <w:pStyle w:val="PL"/>
      </w:pPr>
      <w:r w:rsidRPr="00133177">
        <w:t xml:space="preserve">          type: </w:t>
      </w:r>
      <w:proofErr w:type="spellStart"/>
      <w:r w:rsidRPr="00133177">
        <w:t>boolean</w:t>
      </w:r>
      <w:proofErr w:type="spellEnd"/>
    </w:p>
    <w:p w14:paraId="6B0430F8" w14:textId="77777777" w:rsidR="0083026D" w:rsidRPr="00133177" w:rsidRDefault="0083026D" w:rsidP="0083026D">
      <w:pPr>
        <w:pStyle w:val="PL"/>
      </w:pPr>
      <w:r w:rsidRPr="00133177">
        <w:t xml:space="preserve">          description: If it is included and set to true, the reflective QoS is supported by the UE.</w:t>
      </w:r>
    </w:p>
    <w:p w14:paraId="1AD77B0E" w14:textId="77777777" w:rsidR="0083026D" w:rsidRPr="00133177" w:rsidRDefault="0083026D" w:rsidP="0083026D">
      <w:pPr>
        <w:pStyle w:val="PL"/>
      </w:pPr>
      <w:r w:rsidRPr="00133177">
        <w:t xml:space="preserve">        </w:t>
      </w:r>
      <w:proofErr w:type="spellStart"/>
      <w:r w:rsidRPr="00133177">
        <w:t>traceReq</w:t>
      </w:r>
      <w:proofErr w:type="spellEnd"/>
      <w:r w:rsidRPr="00133177">
        <w:t>:</w:t>
      </w:r>
    </w:p>
    <w:p w14:paraId="57987D5C" w14:textId="77777777" w:rsidR="0083026D" w:rsidRPr="00133177" w:rsidRDefault="0083026D" w:rsidP="0083026D">
      <w:pPr>
        <w:pStyle w:val="PL"/>
      </w:pPr>
      <w:r w:rsidRPr="00133177">
        <w:t xml:space="preserve">          $ref: 'TS29571_CommonData.yaml#/components/schemas/</w:t>
      </w:r>
      <w:proofErr w:type="spellStart"/>
      <w:r w:rsidRPr="00133177">
        <w:t>TraceData</w:t>
      </w:r>
      <w:proofErr w:type="spellEnd"/>
      <w:r w:rsidRPr="00133177">
        <w:t>'</w:t>
      </w:r>
    </w:p>
    <w:p w14:paraId="100E11E2" w14:textId="77777777" w:rsidR="0083026D" w:rsidRPr="00133177" w:rsidRDefault="0083026D" w:rsidP="0083026D">
      <w:pPr>
        <w:pStyle w:val="PL"/>
      </w:pPr>
      <w:r w:rsidRPr="00133177">
        <w:t xml:space="preserve">        </w:t>
      </w:r>
      <w:proofErr w:type="spellStart"/>
      <w:r w:rsidRPr="00133177">
        <w:t>sliceInfo</w:t>
      </w:r>
      <w:proofErr w:type="spellEnd"/>
      <w:r w:rsidRPr="00133177">
        <w:t>:</w:t>
      </w:r>
    </w:p>
    <w:p w14:paraId="06D0CE51" w14:textId="77777777" w:rsidR="0083026D" w:rsidRPr="00133177" w:rsidRDefault="0083026D" w:rsidP="0083026D">
      <w:pPr>
        <w:pStyle w:val="PL"/>
      </w:pPr>
      <w:r w:rsidRPr="00133177">
        <w:t xml:space="preserve">          $ref: 'TS29571_CommonData.yaml#/components/schemas/</w:t>
      </w:r>
      <w:proofErr w:type="spellStart"/>
      <w:r w:rsidRPr="00133177">
        <w:t>Snssai</w:t>
      </w:r>
      <w:proofErr w:type="spellEnd"/>
      <w:r w:rsidRPr="00133177">
        <w:t>'</w:t>
      </w:r>
    </w:p>
    <w:p w14:paraId="1387AA48" w14:textId="77777777" w:rsidR="0083026D" w:rsidRPr="00133177" w:rsidRDefault="0083026D" w:rsidP="0083026D">
      <w:pPr>
        <w:pStyle w:val="PL"/>
      </w:pPr>
      <w:r w:rsidRPr="00133177">
        <w:t xml:space="preserve">        </w:t>
      </w:r>
      <w:proofErr w:type="spellStart"/>
      <w:r w:rsidRPr="00133177">
        <w:t>qosFlowUsage</w:t>
      </w:r>
      <w:proofErr w:type="spellEnd"/>
      <w:r w:rsidRPr="00133177">
        <w:t>:</w:t>
      </w:r>
    </w:p>
    <w:p w14:paraId="569C501D" w14:textId="77777777" w:rsidR="0083026D" w:rsidRPr="00133177" w:rsidRDefault="0083026D" w:rsidP="0083026D">
      <w:pPr>
        <w:pStyle w:val="PL"/>
      </w:pPr>
      <w:r w:rsidRPr="00133177">
        <w:t xml:space="preserve">          $ref: '#/components/schemas/</w:t>
      </w:r>
      <w:proofErr w:type="spellStart"/>
      <w:r w:rsidRPr="00133177">
        <w:t>QosFlowUsage</w:t>
      </w:r>
      <w:proofErr w:type="spellEnd"/>
      <w:r w:rsidRPr="00133177">
        <w:t>'</w:t>
      </w:r>
    </w:p>
    <w:p w14:paraId="45BA5F12" w14:textId="77777777" w:rsidR="0083026D" w:rsidRPr="00133177" w:rsidRDefault="0083026D" w:rsidP="0083026D">
      <w:pPr>
        <w:pStyle w:val="PL"/>
      </w:pPr>
      <w:r w:rsidRPr="00133177">
        <w:t xml:space="preserve">        </w:t>
      </w:r>
      <w:proofErr w:type="spellStart"/>
      <w:r w:rsidRPr="00133177">
        <w:t>servNfId</w:t>
      </w:r>
      <w:proofErr w:type="spellEnd"/>
      <w:r w:rsidRPr="00133177">
        <w:t>:</w:t>
      </w:r>
    </w:p>
    <w:p w14:paraId="19DE1D05" w14:textId="77777777" w:rsidR="0083026D" w:rsidRPr="00133177" w:rsidRDefault="0083026D" w:rsidP="0083026D">
      <w:pPr>
        <w:pStyle w:val="PL"/>
      </w:pPr>
      <w:r w:rsidRPr="00133177">
        <w:t xml:space="preserve">          $ref: '#/components/schemas/</w:t>
      </w:r>
      <w:proofErr w:type="spellStart"/>
      <w:r w:rsidRPr="00133177">
        <w:t>ServingNfIdentity</w:t>
      </w:r>
      <w:proofErr w:type="spellEnd"/>
      <w:r w:rsidRPr="00133177">
        <w:t>'</w:t>
      </w:r>
    </w:p>
    <w:p w14:paraId="790BF65F" w14:textId="77777777" w:rsidR="0083026D" w:rsidRPr="00133177" w:rsidRDefault="0083026D" w:rsidP="0083026D">
      <w:pPr>
        <w:pStyle w:val="PL"/>
      </w:pPr>
      <w:r w:rsidRPr="00133177">
        <w:t xml:space="preserve">        </w:t>
      </w:r>
      <w:proofErr w:type="spellStart"/>
      <w:r w:rsidRPr="00133177">
        <w:t>suppFeat</w:t>
      </w:r>
      <w:proofErr w:type="spellEnd"/>
      <w:r w:rsidRPr="00133177">
        <w:t>:</w:t>
      </w:r>
    </w:p>
    <w:p w14:paraId="5AF78522" w14:textId="77777777" w:rsidR="0083026D" w:rsidRPr="00133177" w:rsidRDefault="0083026D" w:rsidP="0083026D">
      <w:pPr>
        <w:pStyle w:val="PL"/>
      </w:pPr>
      <w:r w:rsidRPr="00133177">
        <w:t xml:space="preserve">          $ref: 'TS29571_CommonData.yaml#/components/schemas/</w:t>
      </w:r>
      <w:proofErr w:type="spellStart"/>
      <w:r w:rsidRPr="00133177">
        <w:t>SupportedFeatures</w:t>
      </w:r>
      <w:proofErr w:type="spellEnd"/>
      <w:r w:rsidRPr="00133177">
        <w:t>'</w:t>
      </w:r>
    </w:p>
    <w:p w14:paraId="64BB5579" w14:textId="77777777" w:rsidR="0083026D" w:rsidRPr="00133177" w:rsidRDefault="0083026D" w:rsidP="0083026D">
      <w:pPr>
        <w:pStyle w:val="PL"/>
      </w:pPr>
      <w:r w:rsidRPr="00133177">
        <w:t xml:space="preserve">        </w:t>
      </w:r>
      <w:proofErr w:type="spellStart"/>
      <w:r w:rsidRPr="00133177">
        <w:t>smfId</w:t>
      </w:r>
      <w:proofErr w:type="spellEnd"/>
      <w:r w:rsidRPr="00133177">
        <w:t>:</w:t>
      </w:r>
    </w:p>
    <w:p w14:paraId="01CAE0EC" w14:textId="77777777" w:rsidR="0083026D" w:rsidRPr="00133177" w:rsidRDefault="0083026D" w:rsidP="0083026D">
      <w:pPr>
        <w:pStyle w:val="PL"/>
      </w:pPr>
      <w:r w:rsidRPr="00133177">
        <w:t xml:space="preserve">          $ref: 'TS29571_CommonData.yaml#/components/schemas/</w:t>
      </w:r>
      <w:proofErr w:type="spellStart"/>
      <w:r w:rsidRPr="00133177">
        <w:t>NfInstanceId</w:t>
      </w:r>
      <w:proofErr w:type="spellEnd"/>
      <w:r w:rsidRPr="00133177">
        <w:t>'</w:t>
      </w:r>
    </w:p>
    <w:p w14:paraId="5F2368AB" w14:textId="77777777" w:rsidR="0083026D" w:rsidRPr="00133177" w:rsidRDefault="0083026D" w:rsidP="0083026D">
      <w:pPr>
        <w:pStyle w:val="PL"/>
      </w:pPr>
      <w:r w:rsidRPr="00133177">
        <w:t xml:space="preserve">        </w:t>
      </w:r>
      <w:proofErr w:type="spellStart"/>
      <w:r w:rsidRPr="00133177">
        <w:t>recoveryTime</w:t>
      </w:r>
      <w:proofErr w:type="spellEnd"/>
      <w:r w:rsidRPr="00133177">
        <w:t>:</w:t>
      </w:r>
    </w:p>
    <w:p w14:paraId="6C734508" w14:textId="77777777" w:rsidR="0083026D" w:rsidRPr="00133177" w:rsidRDefault="0083026D" w:rsidP="0083026D">
      <w:pPr>
        <w:pStyle w:val="PL"/>
      </w:pPr>
      <w:r w:rsidRPr="00133177">
        <w:t xml:space="preserve">          $ref: 'TS29571_CommonData.yaml#/components/schemas/</w:t>
      </w:r>
      <w:proofErr w:type="spellStart"/>
      <w:r w:rsidRPr="00133177">
        <w:t>DateTime</w:t>
      </w:r>
      <w:proofErr w:type="spellEnd"/>
      <w:r w:rsidRPr="00133177">
        <w:t>'</w:t>
      </w:r>
    </w:p>
    <w:p w14:paraId="1D2C3DBE" w14:textId="77777777" w:rsidR="0083026D" w:rsidRPr="00133177" w:rsidRDefault="0083026D" w:rsidP="0083026D">
      <w:pPr>
        <w:pStyle w:val="PL"/>
      </w:pPr>
      <w:r w:rsidRPr="00133177">
        <w:t xml:space="preserve">        </w:t>
      </w:r>
      <w:proofErr w:type="spellStart"/>
      <w:r w:rsidRPr="00133177">
        <w:t>maPduInd</w:t>
      </w:r>
      <w:proofErr w:type="spellEnd"/>
      <w:r w:rsidRPr="00133177">
        <w:t>:</w:t>
      </w:r>
    </w:p>
    <w:p w14:paraId="454962FC" w14:textId="77777777" w:rsidR="0083026D" w:rsidRPr="00133177" w:rsidRDefault="0083026D" w:rsidP="0083026D">
      <w:pPr>
        <w:pStyle w:val="PL"/>
      </w:pPr>
      <w:r w:rsidRPr="00133177">
        <w:t xml:space="preserve">          $ref: '#/components/schemas/</w:t>
      </w:r>
      <w:proofErr w:type="spellStart"/>
      <w:r w:rsidRPr="00133177">
        <w:t>MaPduIndication</w:t>
      </w:r>
      <w:proofErr w:type="spellEnd"/>
      <w:r w:rsidRPr="00133177">
        <w:t>'</w:t>
      </w:r>
    </w:p>
    <w:p w14:paraId="2B6749E5" w14:textId="77777777" w:rsidR="0083026D" w:rsidRPr="00133177" w:rsidRDefault="0083026D" w:rsidP="0083026D">
      <w:pPr>
        <w:pStyle w:val="PL"/>
      </w:pPr>
      <w:r w:rsidRPr="00133177">
        <w:t xml:space="preserve">        </w:t>
      </w:r>
      <w:proofErr w:type="spellStart"/>
      <w:r w:rsidRPr="00133177">
        <w:t>atsssCapab</w:t>
      </w:r>
      <w:proofErr w:type="spellEnd"/>
      <w:r w:rsidRPr="00133177">
        <w:t>:</w:t>
      </w:r>
    </w:p>
    <w:p w14:paraId="348AA2B2" w14:textId="77777777" w:rsidR="0083026D" w:rsidRPr="00133177" w:rsidRDefault="0083026D" w:rsidP="0083026D">
      <w:pPr>
        <w:pStyle w:val="PL"/>
      </w:pPr>
      <w:r w:rsidRPr="00133177">
        <w:t xml:space="preserve">          $ref: '#/components/schemas/</w:t>
      </w:r>
      <w:proofErr w:type="spellStart"/>
      <w:r w:rsidRPr="00133177">
        <w:t>AtsssCapability</w:t>
      </w:r>
      <w:proofErr w:type="spellEnd"/>
      <w:r w:rsidRPr="00133177">
        <w:t>'</w:t>
      </w:r>
    </w:p>
    <w:p w14:paraId="45904B99" w14:textId="77777777" w:rsidR="0083026D" w:rsidRPr="00133177" w:rsidRDefault="0083026D" w:rsidP="0083026D">
      <w:pPr>
        <w:pStyle w:val="PL"/>
      </w:pPr>
      <w:r w:rsidRPr="00133177">
        <w:t xml:space="preserve">        ipv4FrameRouteList:</w:t>
      </w:r>
    </w:p>
    <w:p w14:paraId="4BB10A9E" w14:textId="77777777" w:rsidR="0083026D" w:rsidRPr="00133177" w:rsidRDefault="0083026D" w:rsidP="0083026D">
      <w:pPr>
        <w:pStyle w:val="PL"/>
      </w:pPr>
      <w:r w:rsidRPr="00133177">
        <w:t xml:space="preserve">          type: array</w:t>
      </w:r>
    </w:p>
    <w:p w14:paraId="61F127AA" w14:textId="77777777" w:rsidR="0083026D" w:rsidRPr="00133177" w:rsidRDefault="0083026D" w:rsidP="0083026D">
      <w:pPr>
        <w:pStyle w:val="PL"/>
      </w:pPr>
      <w:r w:rsidRPr="00133177">
        <w:t xml:space="preserve">          items:</w:t>
      </w:r>
    </w:p>
    <w:p w14:paraId="7B8B7D8B" w14:textId="77777777" w:rsidR="0083026D" w:rsidRPr="00133177" w:rsidRDefault="0083026D" w:rsidP="0083026D">
      <w:pPr>
        <w:pStyle w:val="PL"/>
      </w:pPr>
      <w:r w:rsidRPr="00133177">
        <w:t xml:space="preserve">            $ref: 'TS29571_CommonData.yaml#/components/schemas/Ipv4AddrMask'</w:t>
      </w:r>
    </w:p>
    <w:p w14:paraId="315C4711"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3C1F1D89" w14:textId="77777777" w:rsidR="0083026D" w:rsidRPr="00133177" w:rsidRDefault="0083026D" w:rsidP="0083026D">
      <w:pPr>
        <w:pStyle w:val="PL"/>
      </w:pPr>
      <w:r w:rsidRPr="00133177">
        <w:t xml:space="preserve">        ipv6FrameRouteList:</w:t>
      </w:r>
    </w:p>
    <w:p w14:paraId="10BCD9C1" w14:textId="77777777" w:rsidR="0083026D" w:rsidRPr="00133177" w:rsidRDefault="0083026D" w:rsidP="0083026D">
      <w:pPr>
        <w:pStyle w:val="PL"/>
      </w:pPr>
      <w:r w:rsidRPr="00133177">
        <w:t xml:space="preserve">          type: array</w:t>
      </w:r>
    </w:p>
    <w:p w14:paraId="37FA7171" w14:textId="77777777" w:rsidR="0083026D" w:rsidRPr="00133177" w:rsidRDefault="0083026D" w:rsidP="0083026D">
      <w:pPr>
        <w:pStyle w:val="PL"/>
      </w:pPr>
      <w:r w:rsidRPr="00133177">
        <w:t xml:space="preserve">          items:</w:t>
      </w:r>
    </w:p>
    <w:p w14:paraId="1DDEDBF6" w14:textId="77777777" w:rsidR="0083026D" w:rsidRPr="00133177" w:rsidRDefault="0083026D" w:rsidP="0083026D">
      <w:pPr>
        <w:pStyle w:val="PL"/>
      </w:pPr>
      <w:r w:rsidRPr="00133177">
        <w:t xml:space="preserve">            $ref: 'TS29571_CommonData.yaml#/components/schemas/Ipv6Prefix'</w:t>
      </w:r>
    </w:p>
    <w:p w14:paraId="09A93307"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3B175209" w14:textId="77777777" w:rsidR="0083026D" w:rsidRPr="00133177" w:rsidRDefault="0083026D" w:rsidP="0083026D">
      <w:pPr>
        <w:pStyle w:val="PL"/>
      </w:pPr>
      <w:r w:rsidRPr="00133177">
        <w:t xml:space="preserve">        </w:t>
      </w:r>
      <w:proofErr w:type="spellStart"/>
      <w:r w:rsidRPr="00133177">
        <w:t>satBackhaulCategory</w:t>
      </w:r>
      <w:proofErr w:type="spellEnd"/>
      <w:r w:rsidRPr="00133177">
        <w:t>:</w:t>
      </w:r>
    </w:p>
    <w:p w14:paraId="08B2E97B" w14:textId="77777777" w:rsidR="0083026D" w:rsidRPr="00133177" w:rsidRDefault="0083026D" w:rsidP="0083026D">
      <w:pPr>
        <w:pStyle w:val="PL"/>
      </w:pPr>
      <w:r w:rsidRPr="00133177">
        <w:t xml:space="preserve">          $ref: 'TS29571_CommonData.yaml#/components/schemas/SatelliteBackhaulCategory'</w:t>
      </w:r>
    </w:p>
    <w:p w14:paraId="52B3CEBA" w14:textId="77777777" w:rsidR="0083026D" w:rsidRPr="00133177" w:rsidRDefault="0083026D" w:rsidP="0083026D">
      <w:pPr>
        <w:pStyle w:val="PL"/>
      </w:pPr>
      <w:r w:rsidRPr="00133177">
        <w:t xml:space="preserve">        </w:t>
      </w:r>
      <w:proofErr w:type="spellStart"/>
      <w:r w:rsidRPr="00133177">
        <w:t>pcfUeInfo</w:t>
      </w:r>
      <w:proofErr w:type="spellEnd"/>
      <w:r w:rsidRPr="00133177">
        <w:t>:</w:t>
      </w:r>
    </w:p>
    <w:p w14:paraId="570E9481" w14:textId="77777777" w:rsidR="0083026D" w:rsidRPr="00133177" w:rsidRDefault="0083026D" w:rsidP="0083026D">
      <w:pPr>
        <w:pStyle w:val="PL"/>
      </w:pPr>
      <w:r w:rsidRPr="00133177">
        <w:t xml:space="preserve">          $ref: 'TS29571_CommonData.yaml#/components/schemas/</w:t>
      </w:r>
      <w:proofErr w:type="spellStart"/>
      <w:r w:rsidRPr="00133177">
        <w:t>PcfUeCallbackInfo</w:t>
      </w:r>
      <w:proofErr w:type="spellEnd"/>
      <w:r w:rsidRPr="00133177">
        <w:t>'</w:t>
      </w:r>
    </w:p>
    <w:p w14:paraId="6563F805" w14:textId="77777777" w:rsidR="0083026D" w:rsidRPr="00133177" w:rsidRDefault="0083026D" w:rsidP="0083026D">
      <w:pPr>
        <w:pStyle w:val="PL"/>
      </w:pPr>
      <w:r w:rsidRPr="00133177">
        <w:t xml:space="preserve">        </w:t>
      </w:r>
      <w:proofErr w:type="spellStart"/>
      <w:r w:rsidRPr="00133177">
        <w:t>pvsInfo</w:t>
      </w:r>
      <w:proofErr w:type="spellEnd"/>
      <w:r w:rsidRPr="00133177">
        <w:t>:</w:t>
      </w:r>
    </w:p>
    <w:p w14:paraId="472ECBE1" w14:textId="77777777" w:rsidR="0083026D" w:rsidRPr="00133177" w:rsidRDefault="0083026D" w:rsidP="0083026D">
      <w:pPr>
        <w:pStyle w:val="PL"/>
      </w:pPr>
      <w:r w:rsidRPr="00133177">
        <w:t xml:space="preserve">          type: array</w:t>
      </w:r>
    </w:p>
    <w:p w14:paraId="69505E70" w14:textId="77777777" w:rsidR="0083026D" w:rsidRPr="00133177" w:rsidRDefault="0083026D" w:rsidP="0083026D">
      <w:pPr>
        <w:pStyle w:val="PL"/>
      </w:pPr>
      <w:r w:rsidRPr="00133177">
        <w:t xml:space="preserve">          items:</w:t>
      </w:r>
    </w:p>
    <w:p w14:paraId="4B43D783" w14:textId="77777777" w:rsidR="0083026D" w:rsidRPr="00133177" w:rsidRDefault="0083026D" w:rsidP="0083026D">
      <w:pPr>
        <w:pStyle w:val="PL"/>
      </w:pPr>
      <w:r w:rsidRPr="00133177">
        <w:t xml:space="preserve">            $ref: 'TS29571_CommonData.yaml#/components/schemas/ServerAddressingInfo'</w:t>
      </w:r>
    </w:p>
    <w:p w14:paraId="04AF9ADB"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5FD46400" w14:textId="77777777" w:rsidR="0083026D" w:rsidRPr="00133177" w:rsidRDefault="0083026D" w:rsidP="0083026D">
      <w:pPr>
        <w:pStyle w:val="PL"/>
      </w:pPr>
      <w:r w:rsidRPr="00133177">
        <w:t xml:space="preserve">        </w:t>
      </w:r>
      <w:proofErr w:type="spellStart"/>
      <w:r w:rsidRPr="00133177">
        <w:t>onboardInd</w:t>
      </w:r>
      <w:proofErr w:type="spellEnd"/>
      <w:r w:rsidRPr="00133177">
        <w:t>:</w:t>
      </w:r>
    </w:p>
    <w:p w14:paraId="720D46CA" w14:textId="77777777" w:rsidR="0083026D" w:rsidRPr="00133177" w:rsidRDefault="0083026D" w:rsidP="0083026D">
      <w:pPr>
        <w:pStyle w:val="PL"/>
      </w:pPr>
      <w:r w:rsidRPr="00133177">
        <w:t xml:space="preserve">          type: </w:t>
      </w:r>
      <w:proofErr w:type="spellStart"/>
      <w:r w:rsidRPr="00133177">
        <w:t>boolean</w:t>
      </w:r>
      <w:proofErr w:type="spellEnd"/>
    </w:p>
    <w:p w14:paraId="026197B7" w14:textId="77777777" w:rsidR="0083026D" w:rsidRPr="00133177" w:rsidRDefault="0083026D" w:rsidP="0083026D">
      <w:pPr>
        <w:pStyle w:val="PL"/>
      </w:pPr>
      <w:r w:rsidRPr="00133177">
        <w:t xml:space="preserve">          description: &gt;</w:t>
      </w:r>
    </w:p>
    <w:p w14:paraId="75060358" w14:textId="77777777" w:rsidR="0083026D" w:rsidRPr="00133177" w:rsidRDefault="0083026D" w:rsidP="0083026D">
      <w:pPr>
        <w:pStyle w:val="PL"/>
      </w:pPr>
      <w:r w:rsidRPr="00133177">
        <w:t xml:space="preserve">            If it is included and set to true, it indicates that the PDU session is used for </w:t>
      </w:r>
    </w:p>
    <w:p w14:paraId="02BB4C33" w14:textId="77777777" w:rsidR="0083026D" w:rsidRPr="00133177" w:rsidRDefault="0083026D" w:rsidP="0083026D">
      <w:pPr>
        <w:pStyle w:val="PL"/>
      </w:pPr>
      <w:r w:rsidRPr="00133177">
        <w:t xml:space="preserve">            UE Onboarding.</w:t>
      </w:r>
    </w:p>
    <w:p w14:paraId="6666E311" w14:textId="77777777" w:rsidR="0083026D" w:rsidRPr="00133177" w:rsidRDefault="0083026D" w:rsidP="0083026D">
      <w:pPr>
        <w:pStyle w:val="PL"/>
      </w:pPr>
      <w:r w:rsidRPr="00133177">
        <w:t xml:space="preserve">        </w:t>
      </w:r>
      <w:proofErr w:type="spellStart"/>
      <w:r w:rsidRPr="00133177">
        <w:t>nwdafDatas</w:t>
      </w:r>
      <w:proofErr w:type="spellEnd"/>
      <w:r w:rsidRPr="00133177">
        <w:t>:</w:t>
      </w:r>
    </w:p>
    <w:p w14:paraId="1421F945" w14:textId="77777777" w:rsidR="0083026D" w:rsidRPr="00133177" w:rsidRDefault="0083026D" w:rsidP="0083026D">
      <w:pPr>
        <w:pStyle w:val="PL"/>
      </w:pPr>
      <w:r w:rsidRPr="00133177">
        <w:t xml:space="preserve">          type: array</w:t>
      </w:r>
    </w:p>
    <w:p w14:paraId="76647A5E" w14:textId="77777777" w:rsidR="0083026D" w:rsidRPr="00133177" w:rsidRDefault="0083026D" w:rsidP="0083026D">
      <w:pPr>
        <w:pStyle w:val="PL"/>
      </w:pPr>
      <w:r w:rsidRPr="00133177">
        <w:t xml:space="preserve">          items:</w:t>
      </w:r>
    </w:p>
    <w:p w14:paraId="07B77218" w14:textId="77777777" w:rsidR="0083026D" w:rsidRPr="00133177" w:rsidRDefault="0083026D" w:rsidP="0083026D">
      <w:pPr>
        <w:pStyle w:val="PL"/>
      </w:pPr>
      <w:r w:rsidRPr="00133177">
        <w:t xml:space="preserve">            $ref: '#/components/schemas/</w:t>
      </w:r>
      <w:proofErr w:type="spellStart"/>
      <w:r w:rsidRPr="00133177">
        <w:t>NwdafData</w:t>
      </w:r>
      <w:proofErr w:type="spellEnd"/>
      <w:r w:rsidRPr="00133177">
        <w:t>'</w:t>
      </w:r>
    </w:p>
    <w:p w14:paraId="23A0C5A2" w14:textId="77777777" w:rsidR="0083026D" w:rsidRDefault="0083026D" w:rsidP="0083026D">
      <w:pPr>
        <w:pStyle w:val="PL"/>
      </w:pPr>
      <w:r w:rsidRPr="00133177">
        <w:t xml:space="preserve">          </w:t>
      </w:r>
      <w:proofErr w:type="spellStart"/>
      <w:r w:rsidRPr="00133177">
        <w:t>minItems</w:t>
      </w:r>
      <w:proofErr w:type="spellEnd"/>
      <w:r w:rsidRPr="00133177">
        <w:t>: 1</w:t>
      </w:r>
    </w:p>
    <w:p w14:paraId="69CA9331" w14:textId="5E722D7A" w:rsidR="0083026D" w:rsidRPr="009A54CF" w:rsidDel="0083026D" w:rsidRDefault="0083026D" w:rsidP="008302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14" w:author="Ericsson May r0" w:date="2023-05-11T18:22:00Z"/>
          <w:rFonts w:ascii="Courier New" w:hAnsi="Courier New"/>
          <w:sz w:val="16"/>
        </w:rPr>
      </w:pPr>
      <w:del w:id="115" w:author="Ericsson May r0" w:date="2023-05-11T18:22:00Z">
        <w:r w:rsidRPr="009A54CF" w:rsidDel="0083026D">
          <w:rPr>
            <w:rFonts w:ascii="Courier New" w:hAnsi="Courier New"/>
            <w:sz w:val="16"/>
          </w:rPr>
          <w:delText xml:space="preserve">        uePolCont:</w:delText>
        </w:r>
      </w:del>
    </w:p>
    <w:p w14:paraId="1B7DB99C" w14:textId="1F5D0B3E" w:rsidR="0083026D" w:rsidRPr="00133177" w:rsidDel="0083026D" w:rsidRDefault="0083026D" w:rsidP="0083026D">
      <w:pPr>
        <w:pStyle w:val="PL"/>
        <w:rPr>
          <w:del w:id="116" w:author="Ericsson May r0" w:date="2023-05-11T18:22:00Z"/>
        </w:rPr>
      </w:pPr>
      <w:del w:id="117" w:author="Ericsson May r0" w:date="2023-05-11T18:22:00Z">
        <w:r w:rsidRPr="009A54CF" w:rsidDel="0083026D">
          <w:delText xml:space="preserve">          $ref: '#/components/schemas/UePolicyContainer'</w:delText>
        </w:r>
      </w:del>
    </w:p>
    <w:p w14:paraId="41466459" w14:textId="77777777" w:rsidR="0083026D" w:rsidRPr="00133177" w:rsidRDefault="0083026D" w:rsidP="0083026D">
      <w:pPr>
        <w:pStyle w:val="PL"/>
      </w:pPr>
      <w:r w:rsidRPr="00133177">
        <w:t xml:space="preserve">      required:</w:t>
      </w:r>
    </w:p>
    <w:p w14:paraId="44847988" w14:textId="77777777" w:rsidR="0083026D" w:rsidRPr="00133177" w:rsidRDefault="0083026D" w:rsidP="0083026D">
      <w:pPr>
        <w:pStyle w:val="PL"/>
      </w:pPr>
      <w:r w:rsidRPr="00133177">
        <w:t xml:space="preserve">        - </w:t>
      </w:r>
      <w:proofErr w:type="spellStart"/>
      <w:r w:rsidRPr="00133177">
        <w:t>supi</w:t>
      </w:r>
      <w:proofErr w:type="spellEnd"/>
    </w:p>
    <w:p w14:paraId="29373006" w14:textId="77777777" w:rsidR="0083026D" w:rsidRPr="00133177" w:rsidRDefault="0083026D" w:rsidP="0083026D">
      <w:pPr>
        <w:pStyle w:val="PL"/>
      </w:pPr>
      <w:r w:rsidRPr="00133177">
        <w:t xml:space="preserve">        - </w:t>
      </w:r>
      <w:proofErr w:type="spellStart"/>
      <w:r w:rsidRPr="00133177">
        <w:t>pduSessionId</w:t>
      </w:r>
      <w:proofErr w:type="spellEnd"/>
    </w:p>
    <w:p w14:paraId="453A12F2" w14:textId="77777777" w:rsidR="0083026D" w:rsidRPr="00133177" w:rsidRDefault="0083026D" w:rsidP="0083026D">
      <w:pPr>
        <w:pStyle w:val="PL"/>
      </w:pPr>
      <w:r w:rsidRPr="00133177">
        <w:t xml:space="preserve">        - </w:t>
      </w:r>
      <w:proofErr w:type="spellStart"/>
      <w:r w:rsidRPr="00133177">
        <w:t>pduSessionType</w:t>
      </w:r>
      <w:proofErr w:type="spellEnd"/>
    </w:p>
    <w:p w14:paraId="5FF5B3AA" w14:textId="77777777" w:rsidR="0083026D" w:rsidRPr="00133177" w:rsidRDefault="0083026D" w:rsidP="0083026D">
      <w:pPr>
        <w:pStyle w:val="PL"/>
      </w:pPr>
      <w:r w:rsidRPr="00133177">
        <w:t xml:space="preserve">        - </w:t>
      </w:r>
      <w:proofErr w:type="spellStart"/>
      <w:r w:rsidRPr="00133177">
        <w:t>dnn</w:t>
      </w:r>
      <w:proofErr w:type="spellEnd"/>
    </w:p>
    <w:p w14:paraId="6FFA7438" w14:textId="77777777" w:rsidR="0083026D" w:rsidRPr="00133177" w:rsidRDefault="0083026D" w:rsidP="0083026D">
      <w:pPr>
        <w:pStyle w:val="PL"/>
      </w:pPr>
      <w:r w:rsidRPr="00133177">
        <w:t xml:space="preserve">        - </w:t>
      </w:r>
      <w:proofErr w:type="spellStart"/>
      <w:r w:rsidRPr="00133177">
        <w:t>notificationUri</w:t>
      </w:r>
      <w:proofErr w:type="spellEnd"/>
    </w:p>
    <w:p w14:paraId="76498505" w14:textId="77777777" w:rsidR="0083026D" w:rsidRDefault="0083026D" w:rsidP="0083026D">
      <w:pPr>
        <w:pStyle w:val="PL"/>
      </w:pPr>
      <w:r w:rsidRPr="00133177">
        <w:t xml:space="preserve">        - </w:t>
      </w:r>
      <w:proofErr w:type="spellStart"/>
      <w:r w:rsidRPr="00133177">
        <w:t>sliceInfo</w:t>
      </w:r>
      <w:proofErr w:type="spellEnd"/>
    </w:p>
    <w:p w14:paraId="7D811A9B" w14:textId="77777777" w:rsidR="0083026D" w:rsidRPr="00133177" w:rsidRDefault="0083026D" w:rsidP="0083026D">
      <w:pPr>
        <w:pStyle w:val="PL"/>
      </w:pPr>
    </w:p>
    <w:p w14:paraId="5CE6AE02" w14:textId="77777777" w:rsidR="0083026D" w:rsidRPr="00133177" w:rsidRDefault="0083026D" w:rsidP="0083026D">
      <w:pPr>
        <w:pStyle w:val="PL"/>
      </w:pPr>
      <w:r w:rsidRPr="00133177">
        <w:t xml:space="preserve">    </w:t>
      </w:r>
      <w:proofErr w:type="spellStart"/>
      <w:r w:rsidRPr="00133177">
        <w:t>SmPolicyDecision</w:t>
      </w:r>
      <w:proofErr w:type="spellEnd"/>
      <w:r w:rsidRPr="00133177">
        <w:t>:</w:t>
      </w:r>
    </w:p>
    <w:p w14:paraId="18AE6CC1" w14:textId="77777777" w:rsidR="0083026D" w:rsidRPr="00133177" w:rsidRDefault="0083026D" w:rsidP="0083026D">
      <w:pPr>
        <w:pStyle w:val="PL"/>
      </w:pPr>
      <w:r w:rsidRPr="00133177">
        <w:t xml:space="preserve">      description: Contains the SM policies authorized by the PCF.</w:t>
      </w:r>
    </w:p>
    <w:p w14:paraId="768EDC69" w14:textId="77777777" w:rsidR="0083026D" w:rsidRPr="00133177" w:rsidRDefault="0083026D" w:rsidP="0083026D">
      <w:pPr>
        <w:pStyle w:val="PL"/>
      </w:pPr>
      <w:r w:rsidRPr="00133177">
        <w:t xml:space="preserve">      type: object</w:t>
      </w:r>
    </w:p>
    <w:p w14:paraId="61AAA01A" w14:textId="77777777" w:rsidR="0083026D" w:rsidRPr="00133177" w:rsidRDefault="0083026D" w:rsidP="0083026D">
      <w:pPr>
        <w:pStyle w:val="PL"/>
      </w:pPr>
      <w:r w:rsidRPr="00133177">
        <w:t xml:space="preserve">      properties:</w:t>
      </w:r>
    </w:p>
    <w:p w14:paraId="69CCFE4D" w14:textId="77777777" w:rsidR="0083026D" w:rsidRPr="00133177" w:rsidRDefault="0083026D" w:rsidP="0083026D">
      <w:pPr>
        <w:pStyle w:val="PL"/>
      </w:pPr>
      <w:r w:rsidRPr="00133177">
        <w:t xml:space="preserve">        </w:t>
      </w:r>
      <w:proofErr w:type="spellStart"/>
      <w:r w:rsidRPr="00133177">
        <w:t>sessRules</w:t>
      </w:r>
      <w:proofErr w:type="spellEnd"/>
      <w:r w:rsidRPr="00133177">
        <w:t>:</w:t>
      </w:r>
    </w:p>
    <w:p w14:paraId="7844CFA6" w14:textId="77777777" w:rsidR="0083026D" w:rsidRPr="00133177" w:rsidRDefault="0083026D" w:rsidP="0083026D">
      <w:pPr>
        <w:pStyle w:val="PL"/>
      </w:pPr>
      <w:r w:rsidRPr="00133177">
        <w:t xml:space="preserve">          type: object</w:t>
      </w:r>
    </w:p>
    <w:p w14:paraId="02DF00EE" w14:textId="77777777" w:rsidR="0083026D" w:rsidRPr="00133177" w:rsidRDefault="0083026D" w:rsidP="0083026D">
      <w:pPr>
        <w:pStyle w:val="PL"/>
      </w:pPr>
      <w:r w:rsidRPr="00133177">
        <w:t xml:space="preserve">          </w:t>
      </w:r>
      <w:proofErr w:type="spellStart"/>
      <w:r w:rsidRPr="00133177">
        <w:t>additionalProperties</w:t>
      </w:r>
      <w:proofErr w:type="spellEnd"/>
      <w:r w:rsidRPr="00133177">
        <w:t>:</w:t>
      </w:r>
    </w:p>
    <w:p w14:paraId="4033540C" w14:textId="77777777" w:rsidR="0083026D" w:rsidRPr="00133177" w:rsidRDefault="0083026D" w:rsidP="0083026D">
      <w:pPr>
        <w:pStyle w:val="PL"/>
      </w:pPr>
      <w:r w:rsidRPr="00133177">
        <w:t xml:space="preserve">            $ref: '#/components/schemas/</w:t>
      </w:r>
      <w:proofErr w:type="spellStart"/>
      <w:r w:rsidRPr="00133177">
        <w:t>SessionRule</w:t>
      </w:r>
      <w:proofErr w:type="spellEnd"/>
      <w:r w:rsidRPr="00133177">
        <w:t>'</w:t>
      </w:r>
    </w:p>
    <w:p w14:paraId="0C2C22F0" w14:textId="77777777" w:rsidR="0083026D" w:rsidRPr="00133177" w:rsidRDefault="0083026D" w:rsidP="0083026D">
      <w:pPr>
        <w:pStyle w:val="PL"/>
      </w:pPr>
      <w:r w:rsidRPr="00133177">
        <w:t xml:space="preserve">          </w:t>
      </w:r>
      <w:proofErr w:type="spellStart"/>
      <w:r w:rsidRPr="00133177">
        <w:t>minProperties</w:t>
      </w:r>
      <w:proofErr w:type="spellEnd"/>
      <w:r w:rsidRPr="00133177">
        <w:t>: 1</w:t>
      </w:r>
    </w:p>
    <w:p w14:paraId="1444FBC0" w14:textId="77777777" w:rsidR="0083026D" w:rsidRPr="00133177" w:rsidRDefault="0083026D" w:rsidP="0083026D">
      <w:pPr>
        <w:pStyle w:val="PL"/>
      </w:pPr>
      <w:r w:rsidRPr="00133177">
        <w:t xml:space="preserve">          description: &gt;</w:t>
      </w:r>
    </w:p>
    <w:p w14:paraId="357AAED2" w14:textId="77777777" w:rsidR="0083026D" w:rsidRPr="00133177" w:rsidRDefault="0083026D" w:rsidP="0083026D">
      <w:pPr>
        <w:pStyle w:val="PL"/>
      </w:pPr>
      <w:r w:rsidRPr="00133177">
        <w:t xml:space="preserve">            A map of </w:t>
      </w:r>
      <w:proofErr w:type="spellStart"/>
      <w:r w:rsidRPr="00133177">
        <w:t>Sessionrules</w:t>
      </w:r>
      <w:proofErr w:type="spellEnd"/>
      <w:r w:rsidRPr="00133177">
        <w:t xml:space="preserve"> with the content being the </w:t>
      </w:r>
      <w:proofErr w:type="spellStart"/>
      <w:r w:rsidRPr="00133177">
        <w:t>SessionRule</w:t>
      </w:r>
      <w:proofErr w:type="spellEnd"/>
      <w:r w:rsidRPr="00133177">
        <w:t xml:space="preserve"> as described in</w:t>
      </w:r>
    </w:p>
    <w:p w14:paraId="3E917F5D" w14:textId="77777777" w:rsidR="0083026D" w:rsidRPr="00133177" w:rsidRDefault="0083026D" w:rsidP="0083026D">
      <w:pPr>
        <w:pStyle w:val="PL"/>
      </w:pPr>
      <w:r w:rsidRPr="00133177">
        <w:lastRenderedPageBreak/>
        <w:t xml:space="preserve">            clause 5.6.2.7. The key used in this map for each entry is the </w:t>
      </w:r>
      <w:proofErr w:type="spellStart"/>
      <w:r w:rsidRPr="00133177">
        <w:t>sessRuleId</w:t>
      </w:r>
      <w:proofErr w:type="spellEnd"/>
    </w:p>
    <w:p w14:paraId="6ECFDACA" w14:textId="77777777" w:rsidR="0083026D" w:rsidRPr="00133177" w:rsidRDefault="0083026D" w:rsidP="0083026D">
      <w:pPr>
        <w:pStyle w:val="PL"/>
      </w:pPr>
      <w:r w:rsidRPr="00133177">
        <w:t xml:space="preserve">            attribute of the corresponding </w:t>
      </w:r>
      <w:proofErr w:type="spellStart"/>
      <w:r w:rsidRPr="00133177">
        <w:t>SessionRule</w:t>
      </w:r>
      <w:proofErr w:type="spellEnd"/>
      <w:r w:rsidRPr="00133177">
        <w:t>.</w:t>
      </w:r>
    </w:p>
    <w:p w14:paraId="37096694" w14:textId="77777777" w:rsidR="0083026D" w:rsidRPr="00133177" w:rsidRDefault="0083026D" w:rsidP="0083026D">
      <w:pPr>
        <w:pStyle w:val="PL"/>
      </w:pPr>
      <w:r w:rsidRPr="00133177">
        <w:t xml:space="preserve">        </w:t>
      </w:r>
      <w:proofErr w:type="spellStart"/>
      <w:r w:rsidRPr="00133177">
        <w:t>pccRules</w:t>
      </w:r>
      <w:proofErr w:type="spellEnd"/>
      <w:r w:rsidRPr="00133177">
        <w:t>:</w:t>
      </w:r>
    </w:p>
    <w:p w14:paraId="7EB10484" w14:textId="77777777" w:rsidR="0083026D" w:rsidRPr="00133177" w:rsidRDefault="0083026D" w:rsidP="0083026D">
      <w:pPr>
        <w:pStyle w:val="PL"/>
      </w:pPr>
      <w:r w:rsidRPr="00133177">
        <w:t xml:space="preserve">          type: object</w:t>
      </w:r>
    </w:p>
    <w:p w14:paraId="68074A77" w14:textId="77777777" w:rsidR="0083026D" w:rsidRPr="00133177" w:rsidRDefault="0083026D" w:rsidP="0083026D">
      <w:pPr>
        <w:pStyle w:val="PL"/>
      </w:pPr>
      <w:r w:rsidRPr="00133177">
        <w:t xml:space="preserve">          </w:t>
      </w:r>
      <w:proofErr w:type="spellStart"/>
      <w:r w:rsidRPr="00133177">
        <w:t>additionalProperties</w:t>
      </w:r>
      <w:proofErr w:type="spellEnd"/>
      <w:r w:rsidRPr="00133177">
        <w:t>:</w:t>
      </w:r>
    </w:p>
    <w:p w14:paraId="7AC0A3A6" w14:textId="77777777" w:rsidR="0083026D" w:rsidRPr="00133177" w:rsidRDefault="0083026D" w:rsidP="0083026D">
      <w:pPr>
        <w:pStyle w:val="PL"/>
      </w:pPr>
      <w:r w:rsidRPr="00133177">
        <w:t xml:space="preserve">            $ref: '#/components/schemas/</w:t>
      </w:r>
      <w:proofErr w:type="spellStart"/>
      <w:r w:rsidRPr="00133177">
        <w:t>PccRule</w:t>
      </w:r>
      <w:proofErr w:type="spellEnd"/>
      <w:r w:rsidRPr="00133177">
        <w:t>'</w:t>
      </w:r>
    </w:p>
    <w:p w14:paraId="4B531123" w14:textId="77777777" w:rsidR="0083026D" w:rsidRPr="00133177" w:rsidRDefault="0083026D" w:rsidP="0083026D">
      <w:pPr>
        <w:pStyle w:val="PL"/>
      </w:pPr>
      <w:r w:rsidRPr="00133177">
        <w:t xml:space="preserve">          </w:t>
      </w:r>
      <w:proofErr w:type="spellStart"/>
      <w:r w:rsidRPr="00133177">
        <w:t>minProperties</w:t>
      </w:r>
      <w:proofErr w:type="spellEnd"/>
      <w:r w:rsidRPr="00133177">
        <w:t>: 1</w:t>
      </w:r>
    </w:p>
    <w:p w14:paraId="4CC5530A" w14:textId="77777777" w:rsidR="0083026D" w:rsidRPr="00133177" w:rsidRDefault="0083026D" w:rsidP="0083026D">
      <w:pPr>
        <w:pStyle w:val="PL"/>
      </w:pPr>
      <w:r w:rsidRPr="00133177">
        <w:t xml:space="preserve">          description: &gt;</w:t>
      </w:r>
    </w:p>
    <w:p w14:paraId="490F92FB" w14:textId="77777777" w:rsidR="0083026D" w:rsidRPr="00133177" w:rsidRDefault="0083026D" w:rsidP="0083026D">
      <w:pPr>
        <w:pStyle w:val="PL"/>
      </w:pPr>
      <w:r w:rsidRPr="00133177">
        <w:t xml:space="preserve">            A map of PCC rules with the content being the </w:t>
      </w:r>
      <w:proofErr w:type="spellStart"/>
      <w:r w:rsidRPr="00133177">
        <w:t>PCCRule</w:t>
      </w:r>
      <w:proofErr w:type="spellEnd"/>
      <w:r w:rsidRPr="00133177">
        <w:t xml:space="preserve"> as described in </w:t>
      </w:r>
    </w:p>
    <w:p w14:paraId="758673AF" w14:textId="77777777" w:rsidR="0083026D" w:rsidRPr="00133177" w:rsidRDefault="0083026D" w:rsidP="0083026D">
      <w:pPr>
        <w:pStyle w:val="PL"/>
      </w:pPr>
      <w:r w:rsidRPr="00133177">
        <w:t xml:space="preserve">            clause 5.6.2.6. The key used in this map for each entry is the </w:t>
      </w:r>
      <w:proofErr w:type="spellStart"/>
      <w:r w:rsidRPr="00133177">
        <w:t>pccRuleId</w:t>
      </w:r>
      <w:proofErr w:type="spellEnd"/>
    </w:p>
    <w:p w14:paraId="4210EBDF" w14:textId="77777777" w:rsidR="0083026D" w:rsidRPr="00133177" w:rsidRDefault="0083026D" w:rsidP="0083026D">
      <w:pPr>
        <w:pStyle w:val="PL"/>
      </w:pPr>
      <w:r w:rsidRPr="00133177">
        <w:t xml:space="preserve">            attribute of the corresponding </w:t>
      </w:r>
      <w:proofErr w:type="spellStart"/>
      <w:r w:rsidRPr="00133177">
        <w:t>PccRule</w:t>
      </w:r>
      <w:proofErr w:type="spellEnd"/>
      <w:r w:rsidRPr="00133177">
        <w:t>.</w:t>
      </w:r>
    </w:p>
    <w:p w14:paraId="1E35A80D" w14:textId="77777777" w:rsidR="0083026D" w:rsidRPr="00133177" w:rsidRDefault="0083026D" w:rsidP="0083026D">
      <w:pPr>
        <w:pStyle w:val="PL"/>
      </w:pPr>
      <w:r w:rsidRPr="00133177">
        <w:t xml:space="preserve">          nullable: true</w:t>
      </w:r>
    </w:p>
    <w:p w14:paraId="0B7CACA1" w14:textId="77777777" w:rsidR="0083026D" w:rsidRPr="00133177" w:rsidRDefault="0083026D" w:rsidP="0083026D">
      <w:pPr>
        <w:pStyle w:val="PL"/>
      </w:pPr>
      <w:r w:rsidRPr="00133177">
        <w:t xml:space="preserve">        </w:t>
      </w:r>
      <w:proofErr w:type="spellStart"/>
      <w:r w:rsidRPr="00133177">
        <w:t>pcscfRestIndication</w:t>
      </w:r>
      <w:proofErr w:type="spellEnd"/>
      <w:r w:rsidRPr="00133177">
        <w:t>:</w:t>
      </w:r>
    </w:p>
    <w:p w14:paraId="48F74EEA" w14:textId="77777777" w:rsidR="0083026D" w:rsidRPr="00133177" w:rsidRDefault="0083026D" w:rsidP="0083026D">
      <w:pPr>
        <w:pStyle w:val="PL"/>
      </w:pPr>
      <w:r w:rsidRPr="00133177">
        <w:t xml:space="preserve">          type: </w:t>
      </w:r>
      <w:proofErr w:type="spellStart"/>
      <w:r w:rsidRPr="00133177">
        <w:t>boolean</w:t>
      </w:r>
      <w:proofErr w:type="spellEnd"/>
    </w:p>
    <w:p w14:paraId="529B4A36" w14:textId="77777777" w:rsidR="0083026D" w:rsidRPr="00133177" w:rsidRDefault="0083026D" w:rsidP="0083026D">
      <w:pPr>
        <w:pStyle w:val="PL"/>
      </w:pPr>
      <w:r w:rsidRPr="00133177">
        <w:t xml:space="preserve">          description: &gt;</w:t>
      </w:r>
    </w:p>
    <w:p w14:paraId="2A7AE657" w14:textId="77777777" w:rsidR="0083026D" w:rsidRPr="00133177" w:rsidRDefault="0083026D" w:rsidP="0083026D">
      <w:pPr>
        <w:pStyle w:val="PL"/>
      </w:pPr>
      <w:r w:rsidRPr="00133177">
        <w:t xml:space="preserve">            If it is included and set to true, it indicates the P-CSCF Restoration is requested.</w:t>
      </w:r>
    </w:p>
    <w:p w14:paraId="47E36096" w14:textId="77777777" w:rsidR="0083026D" w:rsidRPr="00133177" w:rsidRDefault="0083026D" w:rsidP="0083026D">
      <w:pPr>
        <w:pStyle w:val="PL"/>
      </w:pPr>
      <w:r w:rsidRPr="00133177">
        <w:t xml:space="preserve">        </w:t>
      </w:r>
      <w:proofErr w:type="spellStart"/>
      <w:r w:rsidRPr="00133177">
        <w:t>qosDecs</w:t>
      </w:r>
      <w:proofErr w:type="spellEnd"/>
      <w:r w:rsidRPr="00133177">
        <w:t>:</w:t>
      </w:r>
    </w:p>
    <w:p w14:paraId="78FD312E" w14:textId="77777777" w:rsidR="0083026D" w:rsidRPr="00133177" w:rsidRDefault="0083026D" w:rsidP="0083026D">
      <w:pPr>
        <w:pStyle w:val="PL"/>
      </w:pPr>
      <w:r w:rsidRPr="00133177">
        <w:t xml:space="preserve">          type: object</w:t>
      </w:r>
    </w:p>
    <w:p w14:paraId="2454B7FC" w14:textId="77777777" w:rsidR="0083026D" w:rsidRPr="00133177" w:rsidRDefault="0083026D" w:rsidP="0083026D">
      <w:pPr>
        <w:pStyle w:val="PL"/>
      </w:pPr>
      <w:r w:rsidRPr="00133177">
        <w:t xml:space="preserve">          </w:t>
      </w:r>
      <w:proofErr w:type="spellStart"/>
      <w:r w:rsidRPr="00133177">
        <w:t>additionalProperties</w:t>
      </w:r>
      <w:proofErr w:type="spellEnd"/>
      <w:r w:rsidRPr="00133177">
        <w:t>:</w:t>
      </w:r>
    </w:p>
    <w:p w14:paraId="61230534" w14:textId="77777777" w:rsidR="0083026D" w:rsidRPr="00133177" w:rsidRDefault="0083026D" w:rsidP="0083026D">
      <w:pPr>
        <w:pStyle w:val="PL"/>
      </w:pPr>
      <w:r w:rsidRPr="00133177">
        <w:t xml:space="preserve">            $ref: '#/components/schemas/</w:t>
      </w:r>
      <w:proofErr w:type="spellStart"/>
      <w:r w:rsidRPr="00133177">
        <w:t>QosData</w:t>
      </w:r>
      <w:proofErr w:type="spellEnd"/>
      <w:r w:rsidRPr="00133177">
        <w:t>'</w:t>
      </w:r>
    </w:p>
    <w:p w14:paraId="178B80BF" w14:textId="77777777" w:rsidR="0083026D" w:rsidRPr="00133177" w:rsidRDefault="0083026D" w:rsidP="0083026D">
      <w:pPr>
        <w:pStyle w:val="PL"/>
      </w:pPr>
      <w:r w:rsidRPr="00133177">
        <w:t xml:space="preserve">          </w:t>
      </w:r>
      <w:proofErr w:type="spellStart"/>
      <w:r w:rsidRPr="00133177">
        <w:t>minProperties</w:t>
      </w:r>
      <w:proofErr w:type="spellEnd"/>
      <w:r w:rsidRPr="00133177">
        <w:t>: 1</w:t>
      </w:r>
    </w:p>
    <w:p w14:paraId="5DD6E598" w14:textId="77777777" w:rsidR="0083026D" w:rsidRPr="00133177" w:rsidRDefault="0083026D" w:rsidP="0083026D">
      <w:pPr>
        <w:pStyle w:val="PL"/>
      </w:pPr>
      <w:r w:rsidRPr="00133177">
        <w:t xml:space="preserve">          description: &gt;</w:t>
      </w:r>
    </w:p>
    <w:p w14:paraId="1832D9A1" w14:textId="77777777" w:rsidR="0083026D" w:rsidRPr="00133177" w:rsidRDefault="0083026D" w:rsidP="0083026D">
      <w:pPr>
        <w:pStyle w:val="PL"/>
      </w:pPr>
      <w:r w:rsidRPr="00133177">
        <w:t xml:space="preserve">            Map of QoS data policy decisions. The key used in this map for each entry is the </w:t>
      </w:r>
      <w:proofErr w:type="spellStart"/>
      <w:r w:rsidRPr="00133177">
        <w:t>qosId</w:t>
      </w:r>
      <w:proofErr w:type="spellEnd"/>
    </w:p>
    <w:p w14:paraId="71D3AE0E" w14:textId="77777777" w:rsidR="0083026D" w:rsidRPr="00133177" w:rsidRDefault="0083026D" w:rsidP="0083026D">
      <w:pPr>
        <w:pStyle w:val="PL"/>
      </w:pPr>
      <w:r w:rsidRPr="00133177">
        <w:t xml:space="preserve">            attribute of the corresponding </w:t>
      </w:r>
      <w:proofErr w:type="spellStart"/>
      <w:r w:rsidRPr="00133177">
        <w:t>QosData</w:t>
      </w:r>
      <w:proofErr w:type="spellEnd"/>
      <w:r w:rsidRPr="00133177">
        <w:t>.</w:t>
      </w:r>
    </w:p>
    <w:p w14:paraId="60C9549B" w14:textId="77777777" w:rsidR="0083026D" w:rsidRPr="00133177" w:rsidRDefault="0083026D" w:rsidP="0083026D">
      <w:pPr>
        <w:pStyle w:val="PL"/>
      </w:pPr>
      <w:r w:rsidRPr="00133177">
        <w:t xml:space="preserve">        </w:t>
      </w:r>
      <w:proofErr w:type="spellStart"/>
      <w:r w:rsidRPr="00133177">
        <w:t>chgDecs</w:t>
      </w:r>
      <w:proofErr w:type="spellEnd"/>
      <w:r w:rsidRPr="00133177">
        <w:t>:</w:t>
      </w:r>
    </w:p>
    <w:p w14:paraId="26BFB286" w14:textId="77777777" w:rsidR="0083026D" w:rsidRPr="00133177" w:rsidRDefault="0083026D" w:rsidP="0083026D">
      <w:pPr>
        <w:pStyle w:val="PL"/>
      </w:pPr>
      <w:r w:rsidRPr="00133177">
        <w:t xml:space="preserve">          type: object</w:t>
      </w:r>
    </w:p>
    <w:p w14:paraId="23308DF5" w14:textId="77777777" w:rsidR="0083026D" w:rsidRPr="00133177" w:rsidRDefault="0083026D" w:rsidP="0083026D">
      <w:pPr>
        <w:pStyle w:val="PL"/>
      </w:pPr>
      <w:r w:rsidRPr="00133177">
        <w:t xml:space="preserve">          </w:t>
      </w:r>
      <w:proofErr w:type="spellStart"/>
      <w:r w:rsidRPr="00133177">
        <w:t>additionalProperties</w:t>
      </w:r>
      <w:proofErr w:type="spellEnd"/>
      <w:r w:rsidRPr="00133177">
        <w:t>:</w:t>
      </w:r>
    </w:p>
    <w:p w14:paraId="18C2AA3A" w14:textId="77777777" w:rsidR="0083026D" w:rsidRPr="00133177" w:rsidRDefault="0083026D" w:rsidP="0083026D">
      <w:pPr>
        <w:pStyle w:val="PL"/>
      </w:pPr>
      <w:r w:rsidRPr="00133177">
        <w:t xml:space="preserve">            $ref: '#/components/schemas/</w:t>
      </w:r>
      <w:proofErr w:type="spellStart"/>
      <w:r w:rsidRPr="00133177">
        <w:t>ChargingData</w:t>
      </w:r>
      <w:proofErr w:type="spellEnd"/>
      <w:r w:rsidRPr="00133177">
        <w:t>'</w:t>
      </w:r>
    </w:p>
    <w:p w14:paraId="7F092BB6" w14:textId="77777777" w:rsidR="0083026D" w:rsidRPr="00133177" w:rsidRDefault="0083026D" w:rsidP="0083026D">
      <w:pPr>
        <w:pStyle w:val="PL"/>
      </w:pPr>
      <w:r w:rsidRPr="00133177">
        <w:t xml:space="preserve">          </w:t>
      </w:r>
      <w:proofErr w:type="spellStart"/>
      <w:r w:rsidRPr="00133177">
        <w:t>minProperties</w:t>
      </w:r>
      <w:proofErr w:type="spellEnd"/>
      <w:r w:rsidRPr="00133177">
        <w:t>: 1</w:t>
      </w:r>
    </w:p>
    <w:p w14:paraId="1DDEF19C" w14:textId="77777777" w:rsidR="0083026D" w:rsidRPr="00133177" w:rsidRDefault="0083026D" w:rsidP="0083026D">
      <w:pPr>
        <w:pStyle w:val="PL"/>
      </w:pPr>
      <w:r w:rsidRPr="00133177">
        <w:t xml:space="preserve">          description: &gt;</w:t>
      </w:r>
    </w:p>
    <w:p w14:paraId="0CE7B754" w14:textId="77777777" w:rsidR="0083026D" w:rsidRPr="00133177" w:rsidRDefault="0083026D" w:rsidP="0083026D">
      <w:pPr>
        <w:pStyle w:val="PL"/>
      </w:pPr>
      <w:r w:rsidRPr="00133177">
        <w:t xml:space="preserve">            Map of Charging data policy decisions. The key used in this map for each entry</w:t>
      </w:r>
    </w:p>
    <w:p w14:paraId="3070DA33" w14:textId="77777777" w:rsidR="0083026D" w:rsidRPr="00133177" w:rsidRDefault="0083026D" w:rsidP="0083026D">
      <w:pPr>
        <w:pStyle w:val="PL"/>
      </w:pPr>
      <w:r w:rsidRPr="00133177">
        <w:t xml:space="preserve">            is the </w:t>
      </w:r>
      <w:proofErr w:type="spellStart"/>
      <w:r w:rsidRPr="00133177">
        <w:t>chgId</w:t>
      </w:r>
      <w:proofErr w:type="spellEnd"/>
      <w:r w:rsidRPr="00133177">
        <w:t xml:space="preserve"> attribute of the corresponding </w:t>
      </w:r>
      <w:proofErr w:type="spellStart"/>
      <w:r w:rsidRPr="00133177">
        <w:t>ChargingData</w:t>
      </w:r>
      <w:proofErr w:type="spellEnd"/>
      <w:r w:rsidRPr="00133177">
        <w:t>.</w:t>
      </w:r>
    </w:p>
    <w:p w14:paraId="746F9158" w14:textId="77777777" w:rsidR="0083026D" w:rsidRPr="00133177" w:rsidRDefault="0083026D" w:rsidP="0083026D">
      <w:pPr>
        <w:pStyle w:val="PL"/>
      </w:pPr>
      <w:r w:rsidRPr="00133177">
        <w:t xml:space="preserve">          nullable: true</w:t>
      </w:r>
    </w:p>
    <w:p w14:paraId="7727CD5C" w14:textId="77777777" w:rsidR="0083026D" w:rsidRPr="00133177" w:rsidRDefault="0083026D" w:rsidP="0083026D">
      <w:pPr>
        <w:pStyle w:val="PL"/>
      </w:pPr>
      <w:r w:rsidRPr="00133177">
        <w:t xml:space="preserve">        </w:t>
      </w:r>
      <w:proofErr w:type="spellStart"/>
      <w:r w:rsidRPr="00133177">
        <w:t>chargingInfo</w:t>
      </w:r>
      <w:proofErr w:type="spellEnd"/>
      <w:r w:rsidRPr="00133177">
        <w:t>:</w:t>
      </w:r>
    </w:p>
    <w:p w14:paraId="4CFE2DF2" w14:textId="77777777" w:rsidR="0083026D" w:rsidRPr="00133177" w:rsidRDefault="0083026D" w:rsidP="0083026D">
      <w:pPr>
        <w:pStyle w:val="PL"/>
      </w:pPr>
      <w:r w:rsidRPr="00133177">
        <w:t xml:space="preserve">          $ref: '#/components/schemas/</w:t>
      </w:r>
      <w:proofErr w:type="spellStart"/>
      <w:r w:rsidRPr="00133177">
        <w:t>ChargingInformation</w:t>
      </w:r>
      <w:proofErr w:type="spellEnd"/>
      <w:r w:rsidRPr="00133177">
        <w:t>'</w:t>
      </w:r>
    </w:p>
    <w:p w14:paraId="4E356991" w14:textId="77777777" w:rsidR="0083026D" w:rsidRPr="00133177" w:rsidRDefault="0083026D" w:rsidP="0083026D">
      <w:pPr>
        <w:pStyle w:val="PL"/>
      </w:pPr>
      <w:r w:rsidRPr="00133177">
        <w:t xml:space="preserve">        </w:t>
      </w:r>
      <w:proofErr w:type="spellStart"/>
      <w:r w:rsidRPr="00133177">
        <w:t>traffContDecs</w:t>
      </w:r>
      <w:proofErr w:type="spellEnd"/>
      <w:r w:rsidRPr="00133177">
        <w:t>:</w:t>
      </w:r>
    </w:p>
    <w:p w14:paraId="721FB28B" w14:textId="77777777" w:rsidR="0083026D" w:rsidRPr="00133177" w:rsidRDefault="0083026D" w:rsidP="0083026D">
      <w:pPr>
        <w:pStyle w:val="PL"/>
      </w:pPr>
      <w:r w:rsidRPr="00133177">
        <w:t xml:space="preserve">          type: object</w:t>
      </w:r>
    </w:p>
    <w:p w14:paraId="45117AA7" w14:textId="77777777" w:rsidR="0083026D" w:rsidRPr="00133177" w:rsidRDefault="0083026D" w:rsidP="0083026D">
      <w:pPr>
        <w:pStyle w:val="PL"/>
      </w:pPr>
      <w:r w:rsidRPr="00133177">
        <w:t xml:space="preserve">          </w:t>
      </w:r>
      <w:proofErr w:type="spellStart"/>
      <w:r w:rsidRPr="00133177">
        <w:t>additionalProperties</w:t>
      </w:r>
      <w:proofErr w:type="spellEnd"/>
      <w:r w:rsidRPr="00133177">
        <w:t>:</w:t>
      </w:r>
    </w:p>
    <w:p w14:paraId="4A9B31C2" w14:textId="77777777" w:rsidR="0083026D" w:rsidRPr="00133177" w:rsidRDefault="0083026D" w:rsidP="0083026D">
      <w:pPr>
        <w:pStyle w:val="PL"/>
      </w:pPr>
      <w:r w:rsidRPr="00133177">
        <w:t xml:space="preserve">            $ref: '#/components/schemas/</w:t>
      </w:r>
      <w:proofErr w:type="spellStart"/>
      <w:r w:rsidRPr="00133177">
        <w:t>TrafficControlData</w:t>
      </w:r>
      <w:proofErr w:type="spellEnd"/>
      <w:r w:rsidRPr="00133177">
        <w:t>'</w:t>
      </w:r>
    </w:p>
    <w:p w14:paraId="3ED0B831" w14:textId="77777777" w:rsidR="0083026D" w:rsidRPr="00133177" w:rsidRDefault="0083026D" w:rsidP="0083026D">
      <w:pPr>
        <w:pStyle w:val="PL"/>
      </w:pPr>
      <w:r w:rsidRPr="00133177">
        <w:t xml:space="preserve">          </w:t>
      </w:r>
      <w:proofErr w:type="spellStart"/>
      <w:r w:rsidRPr="00133177">
        <w:t>minProperties</w:t>
      </w:r>
      <w:proofErr w:type="spellEnd"/>
      <w:r w:rsidRPr="00133177">
        <w:t>: 1</w:t>
      </w:r>
    </w:p>
    <w:p w14:paraId="68370C09" w14:textId="77777777" w:rsidR="0083026D" w:rsidRPr="00133177" w:rsidRDefault="0083026D" w:rsidP="0083026D">
      <w:pPr>
        <w:pStyle w:val="PL"/>
      </w:pPr>
      <w:r w:rsidRPr="00133177">
        <w:t xml:space="preserve">          description: &gt;</w:t>
      </w:r>
    </w:p>
    <w:p w14:paraId="22D5A61D" w14:textId="77777777" w:rsidR="0083026D" w:rsidRPr="00133177" w:rsidRDefault="0083026D" w:rsidP="0083026D">
      <w:pPr>
        <w:pStyle w:val="PL"/>
      </w:pPr>
      <w:r w:rsidRPr="00133177">
        <w:t xml:space="preserve">            Map of Traffic Control data policy decisions. The key used in this map for each entry</w:t>
      </w:r>
    </w:p>
    <w:p w14:paraId="79526F23" w14:textId="77777777" w:rsidR="0083026D" w:rsidRPr="00133177" w:rsidRDefault="0083026D" w:rsidP="0083026D">
      <w:pPr>
        <w:pStyle w:val="PL"/>
      </w:pPr>
      <w:r w:rsidRPr="00133177">
        <w:t xml:space="preserve">            is the </w:t>
      </w:r>
      <w:proofErr w:type="spellStart"/>
      <w:r w:rsidRPr="00133177">
        <w:t>tcId</w:t>
      </w:r>
      <w:proofErr w:type="spellEnd"/>
      <w:r w:rsidRPr="00133177">
        <w:t xml:space="preserve"> attribute of the corresponding </w:t>
      </w:r>
      <w:proofErr w:type="spellStart"/>
      <w:r w:rsidRPr="00133177">
        <w:t>TrafficControlData</w:t>
      </w:r>
      <w:proofErr w:type="spellEnd"/>
      <w:r w:rsidRPr="00133177">
        <w:t>.</w:t>
      </w:r>
    </w:p>
    <w:p w14:paraId="6A7E924A" w14:textId="77777777" w:rsidR="0083026D" w:rsidRPr="00133177" w:rsidRDefault="0083026D" w:rsidP="0083026D">
      <w:pPr>
        <w:pStyle w:val="PL"/>
      </w:pPr>
      <w:r w:rsidRPr="00133177">
        <w:t xml:space="preserve">        </w:t>
      </w:r>
      <w:proofErr w:type="spellStart"/>
      <w:r w:rsidRPr="00133177">
        <w:t>umDecs</w:t>
      </w:r>
      <w:proofErr w:type="spellEnd"/>
      <w:r w:rsidRPr="00133177">
        <w:t>:</w:t>
      </w:r>
    </w:p>
    <w:p w14:paraId="14BF1566" w14:textId="77777777" w:rsidR="0083026D" w:rsidRPr="00133177" w:rsidRDefault="0083026D" w:rsidP="0083026D">
      <w:pPr>
        <w:pStyle w:val="PL"/>
      </w:pPr>
      <w:r w:rsidRPr="00133177">
        <w:t xml:space="preserve">          type: object</w:t>
      </w:r>
    </w:p>
    <w:p w14:paraId="01A4AED8" w14:textId="77777777" w:rsidR="0083026D" w:rsidRPr="00133177" w:rsidRDefault="0083026D" w:rsidP="0083026D">
      <w:pPr>
        <w:pStyle w:val="PL"/>
      </w:pPr>
      <w:r w:rsidRPr="00133177">
        <w:t xml:space="preserve">          </w:t>
      </w:r>
      <w:proofErr w:type="spellStart"/>
      <w:r w:rsidRPr="00133177">
        <w:t>additionalProperties</w:t>
      </w:r>
      <w:proofErr w:type="spellEnd"/>
      <w:r w:rsidRPr="00133177">
        <w:t>:</w:t>
      </w:r>
    </w:p>
    <w:p w14:paraId="25D43E35" w14:textId="77777777" w:rsidR="0083026D" w:rsidRPr="00133177" w:rsidRDefault="0083026D" w:rsidP="0083026D">
      <w:pPr>
        <w:pStyle w:val="PL"/>
      </w:pPr>
      <w:r w:rsidRPr="00133177">
        <w:t xml:space="preserve">            $ref: '#/components/schemas/</w:t>
      </w:r>
      <w:proofErr w:type="spellStart"/>
      <w:r w:rsidRPr="00133177">
        <w:t>UsageMonitoringData</w:t>
      </w:r>
      <w:proofErr w:type="spellEnd"/>
      <w:r w:rsidRPr="00133177">
        <w:t>'</w:t>
      </w:r>
    </w:p>
    <w:p w14:paraId="5A633166" w14:textId="77777777" w:rsidR="0083026D" w:rsidRPr="00133177" w:rsidRDefault="0083026D" w:rsidP="0083026D">
      <w:pPr>
        <w:pStyle w:val="PL"/>
      </w:pPr>
      <w:r w:rsidRPr="00133177">
        <w:t xml:space="preserve">          </w:t>
      </w:r>
      <w:proofErr w:type="spellStart"/>
      <w:r w:rsidRPr="00133177">
        <w:t>minProperties</w:t>
      </w:r>
      <w:proofErr w:type="spellEnd"/>
      <w:r w:rsidRPr="00133177">
        <w:t>: 1</w:t>
      </w:r>
    </w:p>
    <w:p w14:paraId="2A6AF999" w14:textId="77777777" w:rsidR="0083026D" w:rsidRPr="00133177" w:rsidRDefault="0083026D" w:rsidP="0083026D">
      <w:pPr>
        <w:pStyle w:val="PL"/>
      </w:pPr>
      <w:r w:rsidRPr="00133177">
        <w:t xml:space="preserve">          description: &gt;</w:t>
      </w:r>
    </w:p>
    <w:p w14:paraId="64F63527" w14:textId="77777777" w:rsidR="0083026D" w:rsidRPr="00133177" w:rsidRDefault="0083026D" w:rsidP="0083026D">
      <w:pPr>
        <w:pStyle w:val="PL"/>
      </w:pPr>
      <w:r w:rsidRPr="00133177">
        <w:t xml:space="preserve">            Map of Usage Monitoring data policy decisions. The key used in this map for each entry</w:t>
      </w:r>
    </w:p>
    <w:p w14:paraId="5461F973" w14:textId="77777777" w:rsidR="0083026D" w:rsidRPr="00133177" w:rsidRDefault="0083026D" w:rsidP="0083026D">
      <w:pPr>
        <w:pStyle w:val="PL"/>
      </w:pPr>
      <w:r w:rsidRPr="00133177">
        <w:t xml:space="preserve">            is the </w:t>
      </w:r>
      <w:proofErr w:type="spellStart"/>
      <w:r w:rsidRPr="00133177">
        <w:t>umId</w:t>
      </w:r>
      <w:proofErr w:type="spellEnd"/>
      <w:r w:rsidRPr="00133177">
        <w:t xml:space="preserve"> attribute of the corresponding </w:t>
      </w:r>
      <w:proofErr w:type="spellStart"/>
      <w:r w:rsidRPr="00133177">
        <w:t>UsageMonitoringData</w:t>
      </w:r>
      <w:proofErr w:type="spellEnd"/>
      <w:r w:rsidRPr="00133177">
        <w:t>.</w:t>
      </w:r>
    </w:p>
    <w:p w14:paraId="4DAB9A47" w14:textId="77777777" w:rsidR="0083026D" w:rsidRPr="00133177" w:rsidRDefault="0083026D" w:rsidP="0083026D">
      <w:pPr>
        <w:pStyle w:val="PL"/>
      </w:pPr>
      <w:r w:rsidRPr="00133177">
        <w:t xml:space="preserve">          nullable: true</w:t>
      </w:r>
    </w:p>
    <w:p w14:paraId="4B4A660A" w14:textId="77777777" w:rsidR="0083026D" w:rsidRPr="00133177" w:rsidRDefault="0083026D" w:rsidP="0083026D">
      <w:pPr>
        <w:pStyle w:val="PL"/>
      </w:pPr>
      <w:r w:rsidRPr="00133177">
        <w:t xml:space="preserve">        </w:t>
      </w:r>
      <w:proofErr w:type="spellStart"/>
      <w:r w:rsidRPr="00133177">
        <w:t>qosChars</w:t>
      </w:r>
      <w:proofErr w:type="spellEnd"/>
      <w:r w:rsidRPr="00133177">
        <w:t>:</w:t>
      </w:r>
    </w:p>
    <w:p w14:paraId="00397C15" w14:textId="77777777" w:rsidR="0083026D" w:rsidRPr="00133177" w:rsidRDefault="0083026D" w:rsidP="0083026D">
      <w:pPr>
        <w:pStyle w:val="PL"/>
      </w:pPr>
      <w:r w:rsidRPr="00133177">
        <w:t xml:space="preserve">          type: object</w:t>
      </w:r>
    </w:p>
    <w:p w14:paraId="3859DB11" w14:textId="77777777" w:rsidR="0083026D" w:rsidRPr="00133177" w:rsidRDefault="0083026D" w:rsidP="0083026D">
      <w:pPr>
        <w:pStyle w:val="PL"/>
      </w:pPr>
      <w:r w:rsidRPr="00133177">
        <w:t xml:space="preserve">          </w:t>
      </w:r>
      <w:proofErr w:type="spellStart"/>
      <w:r w:rsidRPr="00133177">
        <w:t>additionalProperties</w:t>
      </w:r>
      <w:proofErr w:type="spellEnd"/>
      <w:r w:rsidRPr="00133177">
        <w:t>:</w:t>
      </w:r>
    </w:p>
    <w:p w14:paraId="6A35DFCF" w14:textId="77777777" w:rsidR="0083026D" w:rsidRPr="00133177" w:rsidRDefault="0083026D" w:rsidP="0083026D">
      <w:pPr>
        <w:pStyle w:val="PL"/>
      </w:pPr>
      <w:r w:rsidRPr="00133177">
        <w:t xml:space="preserve">            $ref: '#/components/schemas/</w:t>
      </w:r>
      <w:proofErr w:type="spellStart"/>
      <w:r w:rsidRPr="00133177">
        <w:t>QosCharacteristics</w:t>
      </w:r>
      <w:proofErr w:type="spellEnd"/>
      <w:r w:rsidRPr="00133177">
        <w:t>'</w:t>
      </w:r>
    </w:p>
    <w:p w14:paraId="2FD7FF1D" w14:textId="77777777" w:rsidR="0083026D" w:rsidRPr="00133177" w:rsidRDefault="0083026D" w:rsidP="0083026D">
      <w:pPr>
        <w:pStyle w:val="PL"/>
      </w:pPr>
      <w:r w:rsidRPr="00133177">
        <w:t xml:space="preserve">          </w:t>
      </w:r>
      <w:proofErr w:type="spellStart"/>
      <w:r w:rsidRPr="00133177">
        <w:t>minProperties</w:t>
      </w:r>
      <w:proofErr w:type="spellEnd"/>
      <w:r w:rsidRPr="00133177">
        <w:t>: 1</w:t>
      </w:r>
    </w:p>
    <w:p w14:paraId="0C62B921" w14:textId="77777777" w:rsidR="0083026D" w:rsidRPr="00133177" w:rsidRDefault="0083026D" w:rsidP="0083026D">
      <w:pPr>
        <w:pStyle w:val="PL"/>
      </w:pPr>
      <w:r w:rsidRPr="00133177">
        <w:t xml:space="preserve">          description: &gt;</w:t>
      </w:r>
    </w:p>
    <w:p w14:paraId="4264E64E" w14:textId="77777777" w:rsidR="0083026D" w:rsidRPr="00133177" w:rsidRDefault="0083026D" w:rsidP="0083026D">
      <w:pPr>
        <w:pStyle w:val="PL"/>
      </w:pPr>
      <w:r w:rsidRPr="00133177">
        <w:t xml:space="preserve">            Map of QoS characteristics for </w:t>
      </w:r>
      <w:proofErr w:type="spellStart"/>
      <w:r w:rsidRPr="00133177">
        <w:t>non standard</w:t>
      </w:r>
      <w:proofErr w:type="spellEnd"/>
      <w:r w:rsidRPr="00133177">
        <w:t xml:space="preserve"> 5QIs. This map uses the 5QI values as keys.</w:t>
      </w:r>
    </w:p>
    <w:p w14:paraId="33E40478" w14:textId="77777777" w:rsidR="0083026D" w:rsidRPr="00133177" w:rsidRDefault="0083026D" w:rsidP="0083026D">
      <w:pPr>
        <w:pStyle w:val="PL"/>
      </w:pPr>
      <w:r w:rsidRPr="00133177">
        <w:t xml:space="preserve">        </w:t>
      </w:r>
      <w:proofErr w:type="spellStart"/>
      <w:r w:rsidRPr="00133177">
        <w:t>qosMonDecs</w:t>
      </w:r>
      <w:proofErr w:type="spellEnd"/>
      <w:r w:rsidRPr="00133177">
        <w:t>:</w:t>
      </w:r>
    </w:p>
    <w:p w14:paraId="4D8C4A08" w14:textId="77777777" w:rsidR="0083026D" w:rsidRPr="00133177" w:rsidRDefault="0083026D" w:rsidP="0083026D">
      <w:pPr>
        <w:pStyle w:val="PL"/>
      </w:pPr>
      <w:r w:rsidRPr="00133177">
        <w:t xml:space="preserve">          type: object</w:t>
      </w:r>
    </w:p>
    <w:p w14:paraId="1A00F7F7" w14:textId="77777777" w:rsidR="0083026D" w:rsidRPr="00133177" w:rsidRDefault="0083026D" w:rsidP="0083026D">
      <w:pPr>
        <w:pStyle w:val="PL"/>
      </w:pPr>
      <w:r w:rsidRPr="00133177">
        <w:t xml:space="preserve">          </w:t>
      </w:r>
      <w:proofErr w:type="spellStart"/>
      <w:r w:rsidRPr="00133177">
        <w:t>additionalProperties</w:t>
      </w:r>
      <w:proofErr w:type="spellEnd"/>
      <w:r w:rsidRPr="00133177">
        <w:t>:</w:t>
      </w:r>
    </w:p>
    <w:p w14:paraId="32357727" w14:textId="77777777" w:rsidR="0083026D" w:rsidRPr="00133177" w:rsidRDefault="0083026D" w:rsidP="0083026D">
      <w:pPr>
        <w:pStyle w:val="PL"/>
      </w:pPr>
      <w:r w:rsidRPr="00133177">
        <w:t xml:space="preserve">            $ref: '#/components/schemas/</w:t>
      </w:r>
      <w:proofErr w:type="spellStart"/>
      <w:r w:rsidRPr="00133177">
        <w:t>QosMonitoringData</w:t>
      </w:r>
      <w:proofErr w:type="spellEnd"/>
      <w:r w:rsidRPr="00133177">
        <w:t>'</w:t>
      </w:r>
    </w:p>
    <w:p w14:paraId="4828E464" w14:textId="77777777" w:rsidR="0083026D" w:rsidRPr="00133177" w:rsidRDefault="0083026D" w:rsidP="0083026D">
      <w:pPr>
        <w:pStyle w:val="PL"/>
      </w:pPr>
      <w:r w:rsidRPr="00133177">
        <w:t xml:space="preserve">          </w:t>
      </w:r>
      <w:proofErr w:type="spellStart"/>
      <w:r w:rsidRPr="00133177">
        <w:t>minProperties</w:t>
      </w:r>
      <w:proofErr w:type="spellEnd"/>
      <w:r w:rsidRPr="00133177">
        <w:t>: 1</w:t>
      </w:r>
    </w:p>
    <w:p w14:paraId="63CEA645" w14:textId="77777777" w:rsidR="0083026D" w:rsidRPr="00133177" w:rsidRDefault="0083026D" w:rsidP="0083026D">
      <w:pPr>
        <w:pStyle w:val="PL"/>
      </w:pPr>
      <w:r w:rsidRPr="00133177">
        <w:t xml:space="preserve">          description: &gt;</w:t>
      </w:r>
    </w:p>
    <w:p w14:paraId="09CD8C06" w14:textId="77777777" w:rsidR="0083026D" w:rsidRPr="00133177" w:rsidRDefault="0083026D" w:rsidP="0083026D">
      <w:pPr>
        <w:pStyle w:val="PL"/>
      </w:pPr>
      <w:r w:rsidRPr="00133177">
        <w:t xml:space="preserve">            Map of QoS Monitoring data policy decisions. The key used in this map for each entry</w:t>
      </w:r>
    </w:p>
    <w:p w14:paraId="2D816553" w14:textId="77777777" w:rsidR="0083026D" w:rsidRPr="00133177" w:rsidRDefault="0083026D" w:rsidP="0083026D">
      <w:pPr>
        <w:pStyle w:val="PL"/>
      </w:pPr>
      <w:r w:rsidRPr="00133177">
        <w:t xml:space="preserve">            is the </w:t>
      </w:r>
      <w:proofErr w:type="spellStart"/>
      <w:r w:rsidRPr="00133177">
        <w:t>qmId</w:t>
      </w:r>
      <w:proofErr w:type="spellEnd"/>
      <w:r w:rsidRPr="00133177">
        <w:t xml:space="preserve"> attribute of the corresponding </w:t>
      </w:r>
      <w:proofErr w:type="spellStart"/>
      <w:r w:rsidRPr="00133177">
        <w:t>QosMonitoringData</w:t>
      </w:r>
      <w:proofErr w:type="spellEnd"/>
      <w:r w:rsidRPr="00133177">
        <w:t>.</w:t>
      </w:r>
    </w:p>
    <w:p w14:paraId="5818DBE5" w14:textId="77777777" w:rsidR="0083026D" w:rsidRPr="00133177" w:rsidRDefault="0083026D" w:rsidP="0083026D">
      <w:pPr>
        <w:pStyle w:val="PL"/>
      </w:pPr>
      <w:r w:rsidRPr="00133177">
        <w:t xml:space="preserve">          nullable: true</w:t>
      </w:r>
    </w:p>
    <w:p w14:paraId="4CB8C99D" w14:textId="77777777" w:rsidR="0083026D" w:rsidRPr="00133177" w:rsidRDefault="0083026D" w:rsidP="0083026D">
      <w:pPr>
        <w:pStyle w:val="PL"/>
      </w:pPr>
      <w:r w:rsidRPr="00133177">
        <w:t xml:space="preserve">        </w:t>
      </w:r>
      <w:proofErr w:type="spellStart"/>
      <w:r w:rsidRPr="00133177">
        <w:t>reflectiveQoSTimer</w:t>
      </w:r>
      <w:proofErr w:type="spellEnd"/>
      <w:r w:rsidRPr="00133177">
        <w:t>:</w:t>
      </w:r>
    </w:p>
    <w:p w14:paraId="681B7BAD" w14:textId="77777777" w:rsidR="0083026D" w:rsidRPr="00133177" w:rsidRDefault="0083026D" w:rsidP="0083026D">
      <w:pPr>
        <w:pStyle w:val="PL"/>
      </w:pPr>
      <w:r w:rsidRPr="00133177">
        <w:t xml:space="preserve">          $ref: 'TS29571_CommonData.yaml#/components/schemas/</w:t>
      </w:r>
      <w:proofErr w:type="spellStart"/>
      <w:r w:rsidRPr="00133177">
        <w:t>DurationSec</w:t>
      </w:r>
      <w:proofErr w:type="spellEnd"/>
      <w:r w:rsidRPr="00133177">
        <w:t>'</w:t>
      </w:r>
    </w:p>
    <w:p w14:paraId="01648E6B" w14:textId="77777777" w:rsidR="0083026D" w:rsidRPr="00133177" w:rsidRDefault="0083026D" w:rsidP="0083026D">
      <w:pPr>
        <w:pStyle w:val="PL"/>
      </w:pPr>
      <w:r w:rsidRPr="00133177">
        <w:t xml:space="preserve">        </w:t>
      </w:r>
      <w:proofErr w:type="spellStart"/>
      <w:r w:rsidRPr="00133177">
        <w:t>conds</w:t>
      </w:r>
      <w:proofErr w:type="spellEnd"/>
      <w:r w:rsidRPr="00133177">
        <w:t>:</w:t>
      </w:r>
    </w:p>
    <w:p w14:paraId="09B847EF" w14:textId="77777777" w:rsidR="0083026D" w:rsidRPr="00133177" w:rsidRDefault="0083026D" w:rsidP="0083026D">
      <w:pPr>
        <w:pStyle w:val="PL"/>
      </w:pPr>
      <w:r w:rsidRPr="00133177">
        <w:t xml:space="preserve">          type: object</w:t>
      </w:r>
    </w:p>
    <w:p w14:paraId="7DAC63FA" w14:textId="77777777" w:rsidR="0083026D" w:rsidRPr="00133177" w:rsidRDefault="0083026D" w:rsidP="0083026D">
      <w:pPr>
        <w:pStyle w:val="PL"/>
      </w:pPr>
      <w:r w:rsidRPr="00133177">
        <w:t xml:space="preserve">          </w:t>
      </w:r>
      <w:proofErr w:type="spellStart"/>
      <w:r w:rsidRPr="00133177">
        <w:t>additionalProperties</w:t>
      </w:r>
      <w:proofErr w:type="spellEnd"/>
      <w:r w:rsidRPr="00133177">
        <w:t>:</w:t>
      </w:r>
    </w:p>
    <w:p w14:paraId="59847673" w14:textId="77777777" w:rsidR="0083026D" w:rsidRPr="00133177" w:rsidRDefault="0083026D" w:rsidP="0083026D">
      <w:pPr>
        <w:pStyle w:val="PL"/>
      </w:pPr>
      <w:r w:rsidRPr="00133177">
        <w:t xml:space="preserve">            $ref: '#/components/schemas/</w:t>
      </w:r>
      <w:proofErr w:type="spellStart"/>
      <w:r w:rsidRPr="00133177">
        <w:t>ConditionData</w:t>
      </w:r>
      <w:proofErr w:type="spellEnd"/>
      <w:r w:rsidRPr="00133177">
        <w:t>'</w:t>
      </w:r>
    </w:p>
    <w:p w14:paraId="49C10F57" w14:textId="77777777" w:rsidR="0083026D" w:rsidRPr="00133177" w:rsidRDefault="0083026D" w:rsidP="0083026D">
      <w:pPr>
        <w:pStyle w:val="PL"/>
      </w:pPr>
      <w:r w:rsidRPr="00133177">
        <w:t xml:space="preserve">          </w:t>
      </w:r>
      <w:proofErr w:type="spellStart"/>
      <w:r w:rsidRPr="00133177">
        <w:t>minProperties</w:t>
      </w:r>
      <w:proofErr w:type="spellEnd"/>
      <w:r w:rsidRPr="00133177">
        <w:t>: 1</w:t>
      </w:r>
    </w:p>
    <w:p w14:paraId="0E765639" w14:textId="77777777" w:rsidR="0083026D" w:rsidRPr="00133177" w:rsidRDefault="0083026D" w:rsidP="0083026D">
      <w:pPr>
        <w:pStyle w:val="PL"/>
      </w:pPr>
      <w:r w:rsidRPr="00133177">
        <w:t xml:space="preserve">          description: &gt;</w:t>
      </w:r>
    </w:p>
    <w:p w14:paraId="6CD68579" w14:textId="77777777" w:rsidR="0083026D" w:rsidRPr="00133177" w:rsidRDefault="0083026D" w:rsidP="0083026D">
      <w:pPr>
        <w:pStyle w:val="PL"/>
      </w:pPr>
      <w:r w:rsidRPr="00133177">
        <w:t xml:space="preserve">            A map of condition data with the content being as described in clause 5.6.2.9. The key</w:t>
      </w:r>
    </w:p>
    <w:p w14:paraId="7CCB58B5" w14:textId="77777777" w:rsidR="0083026D" w:rsidRDefault="0083026D" w:rsidP="0083026D">
      <w:pPr>
        <w:pStyle w:val="PL"/>
      </w:pPr>
      <w:r w:rsidRPr="00133177">
        <w:t xml:space="preserve">            used in this map for each entry is the </w:t>
      </w:r>
      <w:proofErr w:type="spellStart"/>
      <w:r w:rsidRPr="00133177">
        <w:t>condId</w:t>
      </w:r>
      <w:proofErr w:type="spellEnd"/>
      <w:r w:rsidRPr="00133177">
        <w:t xml:space="preserve"> attribute of the corresponding</w:t>
      </w:r>
    </w:p>
    <w:p w14:paraId="20170B5F" w14:textId="77777777" w:rsidR="0083026D" w:rsidRPr="00133177" w:rsidRDefault="0083026D" w:rsidP="0083026D">
      <w:pPr>
        <w:pStyle w:val="PL"/>
      </w:pPr>
      <w:r>
        <w:lastRenderedPageBreak/>
        <w:t xml:space="preserve">           </w:t>
      </w:r>
      <w:r w:rsidRPr="00133177">
        <w:t xml:space="preserve"> </w:t>
      </w:r>
      <w:proofErr w:type="spellStart"/>
      <w:r w:rsidRPr="00133177">
        <w:t>ConditionData</w:t>
      </w:r>
      <w:proofErr w:type="spellEnd"/>
      <w:r w:rsidRPr="00133177">
        <w:t>.</w:t>
      </w:r>
    </w:p>
    <w:p w14:paraId="2F1BF97B" w14:textId="77777777" w:rsidR="0083026D" w:rsidRPr="00133177" w:rsidRDefault="0083026D" w:rsidP="0083026D">
      <w:pPr>
        <w:pStyle w:val="PL"/>
      </w:pPr>
      <w:r w:rsidRPr="00133177">
        <w:t xml:space="preserve">          nullable: true</w:t>
      </w:r>
    </w:p>
    <w:p w14:paraId="5F3E9F7A" w14:textId="77777777" w:rsidR="0083026D" w:rsidRPr="00133177" w:rsidRDefault="0083026D" w:rsidP="0083026D">
      <w:pPr>
        <w:pStyle w:val="PL"/>
      </w:pPr>
      <w:r w:rsidRPr="00133177">
        <w:t xml:space="preserve">        </w:t>
      </w:r>
      <w:proofErr w:type="spellStart"/>
      <w:r w:rsidRPr="00133177">
        <w:t>revalidationTime</w:t>
      </w:r>
      <w:proofErr w:type="spellEnd"/>
      <w:r w:rsidRPr="00133177">
        <w:t>:</w:t>
      </w:r>
    </w:p>
    <w:p w14:paraId="0078E337" w14:textId="77777777" w:rsidR="0083026D" w:rsidRPr="00133177" w:rsidRDefault="0083026D" w:rsidP="0083026D">
      <w:pPr>
        <w:pStyle w:val="PL"/>
      </w:pPr>
      <w:r w:rsidRPr="00133177">
        <w:t xml:space="preserve">          $ref: 'TS29571_CommonData.yaml#/components/schemas/</w:t>
      </w:r>
      <w:proofErr w:type="spellStart"/>
      <w:r w:rsidRPr="00133177">
        <w:t>DateTime</w:t>
      </w:r>
      <w:proofErr w:type="spellEnd"/>
      <w:r w:rsidRPr="00133177">
        <w:t>'</w:t>
      </w:r>
    </w:p>
    <w:p w14:paraId="38B16AEE" w14:textId="77777777" w:rsidR="0083026D" w:rsidRPr="00133177" w:rsidRDefault="0083026D" w:rsidP="0083026D">
      <w:pPr>
        <w:pStyle w:val="PL"/>
      </w:pPr>
      <w:r w:rsidRPr="00133177">
        <w:t xml:space="preserve">        offline:</w:t>
      </w:r>
    </w:p>
    <w:p w14:paraId="095FFDEA" w14:textId="77777777" w:rsidR="0083026D" w:rsidRPr="00133177" w:rsidRDefault="0083026D" w:rsidP="0083026D">
      <w:pPr>
        <w:pStyle w:val="PL"/>
      </w:pPr>
      <w:r w:rsidRPr="00133177">
        <w:t xml:space="preserve">          type: </w:t>
      </w:r>
      <w:proofErr w:type="spellStart"/>
      <w:r w:rsidRPr="00133177">
        <w:t>boolean</w:t>
      </w:r>
      <w:proofErr w:type="spellEnd"/>
    </w:p>
    <w:p w14:paraId="429CA398" w14:textId="77777777" w:rsidR="0083026D" w:rsidRPr="00133177" w:rsidRDefault="0083026D" w:rsidP="0083026D">
      <w:pPr>
        <w:pStyle w:val="PL"/>
      </w:pPr>
      <w:r w:rsidRPr="00133177">
        <w:t xml:space="preserve">          description: &gt;</w:t>
      </w:r>
    </w:p>
    <w:p w14:paraId="0E3CD0CB" w14:textId="77777777" w:rsidR="0083026D" w:rsidRPr="00133177" w:rsidRDefault="0083026D" w:rsidP="0083026D">
      <w:pPr>
        <w:pStyle w:val="PL"/>
      </w:pPr>
      <w:r w:rsidRPr="00133177">
        <w:t xml:space="preserve">            Indicates the offline charging is applicable to the PDU session when it is included and </w:t>
      </w:r>
    </w:p>
    <w:p w14:paraId="4E22B5AA" w14:textId="77777777" w:rsidR="0083026D" w:rsidRPr="00133177" w:rsidRDefault="0083026D" w:rsidP="0083026D">
      <w:pPr>
        <w:pStyle w:val="PL"/>
      </w:pPr>
      <w:r w:rsidRPr="00133177">
        <w:t xml:space="preserve">            set to true.</w:t>
      </w:r>
    </w:p>
    <w:p w14:paraId="24A02442" w14:textId="77777777" w:rsidR="0083026D" w:rsidRPr="00133177" w:rsidRDefault="0083026D" w:rsidP="0083026D">
      <w:pPr>
        <w:pStyle w:val="PL"/>
      </w:pPr>
      <w:r w:rsidRPr="00133177">
        <w:t xml:space="preserve">        online:</w:t>
      </w:r>
    </w:p>
    <w:p w14:paraId="2E9BC83A" w14:textId="77777777" w:rsidR="0083026D" w:rsidRPr="00133177" w:rsidRDefault="0083026D" w:rsidP="0083026D">
      <w:pPr>
        <w:pStyle w:val="PL"/>
      </w:pPr>
      <w:r w:rsidRPr="00133177">
        <w:t xml:space="preserve">          type: </w:t>
      </w:r>
      <w:proofErr w:type="spellStart"/>
      <w:r w:rsidRPr="00133177">
        <w:t>boolean</w:t>
      </w:r>
      <w:proofErr w:type="spellEnd"/>
    </w:p>
    <w:p w14:paraId="295D2127" w14:textId="77777777" w:rsidR="0083026D" w:rsidRPr="00133177" w:rsidRDefault="0083026D" w:rsidP="0083026D">
      <w:pPr>
        <w:pStyle w:val="PL"/>
      </w:pPr>
      <w:r w:rsidRPr="00133177">
        <w:t xml:space="preserve">          description: &gt;</w:t>
      </w:r>
    </w:p>
    <w:p w14:paraId="74CDA4F7" w14:textId="77777777" w:rsidR="0083026D" w:rsidRPr="00133177" w:rsidRDefault="0083026D" w:rsidP="0083026D">
      <w:pPr>
        <w:pStyle w:val="PL"/>
      </w:pPr>
      <w:r w:rsidRPr="00133177">
        <w:t xml:space="preserve">            Indicates the online charging is applicable to the PDU session when it is included and </w:t>
      </w:r>
    </w:p>
    <w:p w14:paraId="103E82BB" w14:textId="77777777" w:rsidR="0083026D" w:rsidRPr="00133177" w:rsidRDefault="0083026D" w:rsidP="0083026D">
      <w:pPr>
        <w:pStyle w:val="PL"/>
      </w:pPr>
      <w:r w:rsidRPr="00133177">
        <w:t xml:space="preserve">            set to true.</w:t>
      </w:r>
    </w:p>
    <w:p w14:paraId="492A0218" w14:textId="77777777" w:rsidR="0083026D" w:rsidRPr="00133177" w:rsidRDefault="0083026D" w:rsidP="0083026D">
      <w:pPr>
        <w:pStyle w:val="PL"/>
      </w:pPr>
      <w:r w:rsidRPr="00133177">
        <w:t xml:space="preserve">        </w:t>
      </w:r>
      <w:proofErr w:type="spellStart"/>
      <w:r w:rsidRPr="00133177">
        <w:t>offlineChOnly</w:t>
      </w:r>
      <w:proofErr w:type="spellEnd"/>
      <w:r w:rsidRPr="00133177">
        <w:t>:</w:t>
      </w:r>
    </w:p>
    <w:p w14:paraId="6B9F3B77" w14:textId="77777777" w:rsidR="0083026D" w:rsidRPr="00133177" w:rsidRDefault="0083026D" w:rsidP="0083026D">
      <w:pPr>
        <w:pStyle w:val="PL"/>
      </w:pPr>
      <w:r w:rsidRPr="00133177">
        <w:t xml:space="preserve">          type: </w:t>
      </w:r>
      <w:proofErr w:type="spellStart"/>
      <w:r w:rsidRPr="00133177">
        <w:t>boolean</w:t>
      </w:r>
      <w:proofErr w:type="spellEnd"/>
    </w:p>
    <w:p w14:paraId="56B941E2" w14:textId="77777777" w:rsidR="0083026D" w:rsidRPr="00133177" w:rsidRDefault="0083026D" w:rsidP="0083026D">
      <w:pPr>
        <w:pStyle w:val="PL"/>
      </w:pPr>
      <w:r w:rsidRPr="00133177">
        <w:t xml:space="preserve">          default: false</w:t>
      </w:r>
    </w:p>
    <w:p w14:paraId="1C216C78" w14:textId="77777777" w:rsidR="0083026D" w:rsidRPr="00133177" w:rsidRDefault="0083026D" w:rsidP="0083026D">
      <w:pPr>
        <w:pStyle w:val="PL"/>
      </w:pPr>
      <w:r w:rsidRPr="00133177">
        <w:t xml:space="preserve">          description: &gt;</w:t>
      </w:r>
    </w:p>
    <w:p w14:paraId="494B0A9D" w14:textId="77777777" w:rsidR="0083026D" w:rsidRPr="00133177" w:rsidRDefault="0083026D" w:rsidP="0083026D">
      <w:pPr>
        <w:pStyle w:val="PL"/>
      </w:pPr>
      <w:r w:rsidRPr="00133177">
        <w:t xml:space="preserve">            Indicates that the online charging method shall never be used for any PCC rule activated</w:t>
      </w:r>
    </w:p>
    <w:p w14:paraId="5EE30CC3" w14:textId="77777777" w:rsidR="0083026D" w:rsidRPr="00133177" w:rsidRDefault="0083026D" w:rsidP="0083026D">
      <w:pPr>
        <w:pStyle w:val="PL"/>
      </w:pPr>
      <w:r w:rsidRPr="00133177">
        <w:t xml:space="preserve">            during the lifetime of the PDU session.</w:t>
      </w:r>
    </w:p>
    <w:p w14:paraId="476D8BFA" w14:textId="77777777" w:rsidR="0083026D" w:rsidRPr="00133177" w:rsidRDefault="0083026D" w:rsidP="0083026D">
      <w:pPr>
        <w:pStyle w:val="PL"/>
      </w:pPr>
      <w:r w:rsidRPr="00133177">
        <w:t xml:space="preserve">        </w:t>
      </w:r>
      <w:proofErr w:type="spellStart"/>
      <w:r w:rsidRPr="00133177">
        <w:t>policyCtrlReqTriggers</w:t>
      </w:r>
      <w:proofErr w:type="spellEnd"/>
      <w:r w:rsidRPr="00133177">
        <w:t>:</w:t>
      </w:r>
    </w:p>
    <w:p w14:paraId="509FC851" w14:textId="77777777" w:rsidR="0083026D" w:rsidRPr="00133177" w:rsidRDefault="0083026D" w:rsidP="0083026D">
      <w:pPr>
        <w:pStyle w:val="PL"/>
      </w:pPr>
      <w:r w:rsidRPr="00133177">
        <w:t xml:space="preserve">          type: array</w:t>
      </w:r>
    </w:p>
    <w:p w14:paraId="1CD4A4BE" w14:textId="77777777" w:rsidR="0083026D" w:rsidRPr="00133177" w:rsidRDefault="0083026D" w:rsidP="0083026D">
      <w:pPr>
        <w:pStyle w:val="PL"/>
      </w:pPr>
      <w:r w:rsidRPr="00133177">
        <w:t xml:space="preserve">          items:</w:t>
      </w:r>
    </w:p>
    <w:p w14:paraId="24C0D448" w14:textId="77777777" w:rsidR="0083026D" w:rsidRPr="00133177" w:rsidRDefault="0083026D" w:rsidP="0083026D">
      <w:pPr>
        <w:pStyle w:val="PL"/>
      </w:pPr>
      <w:r w:rsidRPr="00133177">
        <w:t xml:space="preserve">            $ref: '#/components/schemas/</w:t>
      </w:r>
      <w:proofErr w:type="spellStart"/>
      <w:r w:rsidRPr="00133177">
        <w:t>PolicyControlRequestTrigger</w:t>
      </w:r>
      <w:proofErr w:type="spellEnd"/>
      <w:r w:rsidRPr="00133177">
        <w:t>'</w:t>
      </w:r>
    </w:p>
    <w:p w14:paraId="149C9E08"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57676482" w14:textId="77777777" w:rsidR="0083026D" w:rsidRPr="00133177" w:rsidRDefault="0083026D" w:rsidP="0083026D">
      <w:pPr>
        <w:pStyle w:val="PL"/>
      </w:pPr>
      <w:r w:rsidRPr="00133177">
        <w:t xml:space="preserve">          description: Defines the policy control request triggers subscribed by the PCF.</w:t>
      </w:r>
    </w:p>
    <w:p w14:paraId="3487B3A2" w14:textId="77777777" w:rsidR="0083026D" w:rsidRPr="00133177" w:rsidRDefault="0083026D" w:rsidP="0083026D">
      <w:pPr>
        <w:pStyle w:val="PL"/>
      </w:pPr>
      <w:r w:rsidRPr="00133177">
        <w:t xml:space="preserve">          nullable: true</w:t>
      </w:r>
    </w:p>
    <w:p w14:paraId="5503109D" w14:textId="77777777" w:rsidR="0083026D" w:rsidRPr="00133177" w:rsidRDefault="0083026D" w:rsidP="0083026D">
      <w:pPr>
        <w:pStyle w:val="PL"/>
      </w:pPr>
      <w:r w:rsidRPr="00133177">
        <w:t xml:space="preserve">        </w:t>
      </w:r>
      <w:proofErr w:type="spellStart"/>
      <w:r w:rsidRPr="00133177">
        <w:t>lastReqRuleData</w:t>
      </w:r>
      <w:proofErr w:type="spellEnd"/>
      <w:r w:rsidRPr="00133177">
        <w:t>:</w:t>
      </w:r>
    </w:p>
    <w:p w14:paraId="71A12ACD" w14:textId="77777777" w:rsidR="0083026D" w:rsidRPr="00133177" w:rsidRDefault="0083026D" w:rsidP="0083026D">
      <w:pPr>
        <w:pStyle w:val="PL"/>
      </w:pPr>
      <w:r w:rsidRPr="00133177">
        <w:t xml:space="preserve">          type: array</w:t>
      </w:r>
    </w:p>
    <w:p w14:paraId="4EF3FD86" w14:textId="77777777" w:rsidR="0083026D" w:rsidRPr="00133177" w:rsidRDefault="0083026D" w:rsidP="0083026D">
      <w:pPr>
        <w:pStyle w:val="PL"/>
      </w:pPr>
      <w:r w:rsidRPr="00133177">
        <w:t xml:space="preserve">          items:</w:t>
      </w:r>
    </w:p>
    <w:p w14:paraId="0151CBAF" w14:textId="77777777" w:rsidR="0083026D" w:rsidRPr="00133177" w:rsidRDefault="0083026D" w:rsidP="0083026D">
      <w:pPr>
        <w:pStyle w:val="PL"/>
      </w:pPr>
      <w:r w:rsidRPr="00133177">
        <w:t xml:space="preserve">            $ref: '#/components/schemas/</w:t>
      </w:r>
      <w:proofErr w:type="spellStart"/>
      <w:r w:rsidRPr="00133177">
        <w:t>RequestedRuleData</w:t>
      </w:r>
      <w:proofErr w:type="spellEnd"/>
      <w:r w:rsidRPr="00133177">
        <w:t>'</w:t>
      </w:r>
    </w:p>
    <w:p w14:paraId="39FFAF6C"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20F99A94" w14:textId="77777777" w:rsidR="0083026D" w:rsidRPr="00133177" w:rsidRDefault="0083026D" w:rsidP="0083026D">
      <w:pPr>
        <w:pStyle w:val="PL"/>
      </w:pPr>
      <w:r w:rsidRPr="00133177">
        <w:t xml:space="preserve">          description: Defines the last list of rule control data requested by the PCF.</w:t>
      </w:r>
    </w:p>
    <w:p w14:paraId="22ABE4A0" w14:textId="77777777" w:rsidR="0083026D" w:rsidRPr="00133177" w:rsidRDefault="0083026D" w:rsidP="0083026D">
      <w:pPr>
        <w:pStyle w:val="PL"/>
      </w:pPr>
      <w:r w:rsidRPr="00133177">
        <w:t xml:space="preserve">        </w:t>
      </w:r>
      <w:proofErr w:type="spellStart"/>
      <w:r w:rsidRPr="00133177">
        <w:t>lastReqUsageData</w:t>
      </w:r>
      <w:proofErr w:type="spellEnd"/>
      <w:r w:rsidRPr="00133177">
        <w:t>:</w:t>
      </w:r>
    </w:p>
    <w:p w14:paraId="376EA531" w14:textId="77777777" w:rsidR="0083026D" w:rsidRPr="00133177" w:rsidRDefault="0083026D" w:rsidP="0083026D">
      <w:pPr>
        <w:pStyle w:val="PL"/>
      </w:pPr>
      <w:r w:rsidRPr="00133177">
        <w:t xml:space="preserve">          $ref: '#/components/schemas/</w:t>
      </w:r>
      <w:proofErr w:type="spellStart"/>
      <w:r w:rsidRPr="00133177">
        <w:t>RequestedUsageData</w:t>
      </w:r>
      <w:proofErr w:type="spellEnd"/>
      <w:r w:rsidRPr="00133177">
        <w:t>'</w:t>
      </w:r>
    </w:p>
    <w:p w14:paraId="2AC42530" w14:textId="77777777" w:rsidR="0083026D" w:rsidRPr="00133177" w:rsidRDefault="0083026D" w:rsidP="0083026D">
      <w:pPr>
        <w:pStyle w:val="PL"/>
      </w:pPr>
      <w:r w:rsidRPr="00133177">
        <w:t xml:space="preserve">        </w:t>
      </w:r>
      <w:proofErr w:type="spellStart"/>
      <w:r w:rsidRPr="00133177">
        <w:t>praInfos</w:t>
      </w:r>
      <w:proofErr w:type="spellEnd"/>
      <w:r w:rsidRPr="00133177">
        <w:t>:</w:t>
      </w:r>
    </w:p>
    <w:p w14:paraId="41D37ADA" w14:textId="77777777" w:rsidR="0083026D" w:rsidRPr="00133177" w:rsidRDefault="0083026D" w:rsidP="0083026D">
      <w:pPr>
        <w:pStyle w:val="PL"/>
      </w:pPr>
      <w:r w:rsidRPr="00133177">
        <w:t xml:space="preserve">          type: object</w:t>
      </w:r>
    </w:p>
    <w:p w14:paraId="691CE3EB" w14:textId="77777777" w:rsidR="0083026D" w:rsidRPr="00133177" w:rsidRDefault="0083026D" w:rsidP="0083026D">
      <w:pPr>
        <w:pStyle w:val="PL"/>
      </w:pPr>
      <w:r w:rsidRPr="00133177">
        <w:t xml:space="preserve">          </w:t>
      </w:r>
      <w:proofErr w:type="spellStart"/>
      <w:r w:rsidRPr="00133177">
        <w:t>additionalProperties</w:t>
      </w:r>
      <w:proofErr w:type="spellEnd"/>
      <w:r w:rsidRPr="00133177">
        <w:t>:</w:t>
      </w:r>
    </w:p>
    <w:p w14:paraId="1460AFB3" w14:textId="77777777" w:rsidR="0083026D" w:rsidRPr="00133177" w:rsidRDefault="0083026D" w:rsidP="0083026D">
      <w:pPr>
        <w:pStyle w:val="PL"/>
      </w:pPr>
      <w:r w:rsidRPr="00133177">
        <w:t xml:space="preserve">            $ref: 'TS29571_CommonData.yaml#/components/schemas/</w:t>
      </w:r>
      <w:proofErr w:type="spellStart"/>
      <w:r w:rsidRPr="00133177">
        <w:t>PresenceInfoRm</w:t>
      </w:r>
      <w:proofErr w:type="spellEnd"/>
      <w:r w:rsidRPr="00133177">
        <w:t>'</w:t>
      </w:r>
    </w:p>
    <w:p w14:paraId="5C412D22" w14:textId="77777777" w:rsidR="0083026D" w:rsidRPr="00133177" w:rsidRDefault="0083026D" w:rsidP="0083026D">
      <w:pPr>
        <w:pStyle w:val="PL"/>
      </w:pPr>
      <w:r w:rsidRPr="00133177">
        <w:t xml:space="preserve">          </w:t>
      </w:r>
      <w:proofErr w:type="spellStart"/>
      <w:r w:rsidRPr="00133177">
        <w:t>minProperties</w:t>
      </w:r>
      <w:proofErr w:type="spellEnd"/>
      <w:r w:rsidRPr="00133177">
        <w:t>: 1</w:t>
      </w:r>
    </w:p>
    <w:p w14:paraId="4B6D59A7" w14:textId="77777777" w:rsidR="0083026D" w:rsidRPr="00133177" w:rsidRDefault="0083026D" w:rsidP="0083026D">
      <w:pPr>
        <w:pStyle w:val="PL"/>
      </w:pPr>
      <w:r w:rsidRPr="00133177">
        <w:t xml:space="preserve">          description: &gt;</w:t>
      </w:r>
    </w:p>
    <w:p w14:paraId="3D152F83" w14:textId="77777777" w:rsidR="0083026D" w:rsidRPr="00133177" w:rsidRDefault="0083026D" w:rsidP="0083026D">
      <w:pPr>
        <w:pStyle w:val="PL"/>
      </w:pPr>
      <w:r w:rsidRPr="00133177">
        <w:t xml:space="preserve">            Map of PRA information. The </w:t>
      </w:r>
      <w:proofErr w:type="spellStart"/>
      <w:r w:rsidRPr="00133177">
        <w:t>praId</w:t>
      </w:r>
      <w:proofErr w:type="spellEnd"/>
      <w:r w:rsidRPr="00133177">
        <w:t xml:space="preserve"> attribute within the </w:t>
      </w:r>
      <w:proofErr w:type="spellStart"/>
      <w:r w:rsidRPr="00133177">
        <w:t>PresenceInfo</w:t>
      </w:r>
      <w:proofErr w:type="spellEnd"/>
      <w:r w:rsidRPr="00133177">
        <w:t xml:space="preserve"> data type is the key </w:t>
      </w:r>
    </w:p>
    <w:p w14:paraId="70CC983E" w14:textId="77777777" w:rsidR="0083026D" w:rsidRPr="00133177" w:rsidRDefault="0083026D" w:rsidP="0083026D">
      <w:pPr>
        <w:pStyle w:val="PL"/>
      </w:pPr>
      <w:r w:rsidRPr="00133177">
        <w:t xml:space="preserve">            of the map.</w:t>
      </w:r>
    </w:p>
    <w:p w14:paraId="73F972B0" w14:textId="77777777" w:rsidR="0083026D" w:rsidRPr="00133177" w:rsidRDefault="0083026D" w:rsidP="0083026D">
      <w:pPr>
        <w:pStyle w:val="PL"/>
      </w:pPr>
      <w:r w:rsidRPr="00133177">
        <w:t xml:space="preserve">          nullable: true</w:t>
      </w:r>
    </w:p>
    <w:p w14:paraId="43B1C6FE" w14:textId="77777777" w:rsidR="0083026D" w:rsidRPr="00133177" w:rsidRDefault="0083026D" w:rsidP="0083026D">
      <w:pPr>
        <w:pStyle w:val="PL"/>
      </w:pPr>
      <w:r w:rsidRPr="00133177">
        <w:t xml:space="preserve">        ipv4Index:</w:t>
      </w:r>
    </w:p>
    <w:p w14:paraId="162BDE42" w14:textId="77777777" w:rsidR="0083026D" w:rsidRPr="00133177" w:rsidRDefault="0083026D" w:rsidP="0083026D">
      <w:pPr>
        <w:pStyle w:val="PL"/>
      </w:pPr>
      <w:r w:rsidRPr="00133177">
        <w:t xml:space="preserve">          $ref: 'TS29519_Policy_Data.yaml#/components/schemas/</w:t>
      </w:r>
      <w:proofErr w:type="spellStart"/>
      <w:r w:rsidRPr="00133177">
        <w:t>IpIndex</w:t>
      </w:r>
      <w:proofErr w:type="spellEnd"/>
      <w:r w:rsidRPr="00133177">
        <w:t>'</w:t>
      </w:r>
    </w:p>
    <w:p w14:paraId="2BFA579B" w14:textId="77777777" w:rsidR="0083026D" w:rsidRPr="00133177" w:rsidRDefault="0083026D" w:rsidP="0083026D">
      <w:pPr>
        <w:pStyle w:val="PL"/>
      </w:pPr>
      <w:r w:rsidRPr="00133177">
        <w:t xml:space="preserve">        ipv6Index:</w:t>
      </w:r>
    </w:p>
    <w:p w14:paraId="3DFF8FAE" w14:textId="77777777" w:rsidR="0083026D" w:rsidRPr="00133177" w:rsidRDefault="0083026D" w:rsidP="0083026D">
      <w:pPr>
        <w:pStyle w:val="PL"/>
      </w:pPr>
      <w:r w:rsidRPr="00133177">
        <w:t xml:space="preserve">          $ref: 'TS29519_Policy_Data.yaml#/components/schemas/</w:t>
      </w:r>
      <w:proofErr w:type="spellStart"/>
      <w:r w:rsidRPr="00133177">
        <w:t>IpIndex</w:t>
      </w:r>
      <w:proofErr w:type="spellEnd"/>
      <w:r w:rsidRPr="00133177">
        <w:t>'</w:t>
      </w:r>
    </w:p>
    <w:p w14:paraId="1037CCCC" w14:textId="77777777" w:rsidR="0083026D" w:rsidRPr="00133177" w:rsidRDefault="0083026D" w:rsidP="0083026D">
      <w:pPr>
        <w:pStyle w:val="PL"/>
      </w:pPr>
      <w:r w:rsidRPr="00133177">
        <w:t xml:space="preserve">        </w:t>
      </w:r>
      <w:proofErr w:type="spellStart"/>
      <w:r w:rsidRPr="00133177">
        <w:t>qosFlowUsage</w:t>
      </w:r>
      <w:proofErr w:type="spellEnd"/>
      <w:r w:rsidRPr="00133177">
        <w:t>:</w:t>
      </w:r>
    </w:p>
    <w:p w14:paraId="47B865A2" w14:textId="77777777" w:rsidR="0083026D" w:rsidRPr="00133177" w:rsidRDefault="0083026D" w:rsidP="0083026D">
      <w:pPr>
        <w:pStyle w:val="PL"/>
      </w:pPr>
      <w:r w:rsidRPr="00133177">
        <w:t xml:space="preserve">          $ref: '#/components/schemas/</w:t>
      </w:r>
      <w:proofErr w:type="spellStart"/>
      <w:r w:rsidRPr="00133177">
        <w:t>QosFlowUsage</w:t>
      </w:r>
      <w:proofErr w:type="spellEnd"/>
      <w:r w:rsidRPr="00133177">
        <w:t>'</w:t>
      </w:r>
    </w:p>
    <w:p w14:paraId="081FC22F" w14:textId="77777777" w:rsidR="0083026D" w:rsidRPr="00133177" w:rsidRDefault="0083026D" w:rsidP="0083026D">
      <w:pPr>
        <w:pStyle w:val="PL"/>
      </w:pPr>
      <w:r w:rsidRPr="00133177">
        <w:t xml:space="preserve">        </w:t>
      </w:r>
      <w:proofErr w:type="spellStart"/>
      <w:r w:rsidRPr="00133177">
        <w:t>relCause</w:t>
      </w:r>
      <w:proofErr w:type="spellEnd"/>
      <w:r w:rsidRPr="00133177">
        <w:t>:</w:t>
      </w:r>
    </w:p>
    <w:p w14:paraId="45693FBE" w14:textId="77777777" w:rsidR="0083026D" w:rsidRPr="00133177" w:rsidRDefault="0083026D" w:rsidP="0083026D">
      <w:pPr>
        <w:pStyle w:val="PL"/>
      </w:pPr>
      <w:r w:rsidRPr="00133177">
        <w:t xml:space="preserve">          $ref: '#/components/schemas/</w:t>
      </w:r>
      <w:proofErr w:type="spellStart"/>
      <w:r w:rsidRPr="00133177">
        <w:t>SmPolicyAssociationReleaseCause</w:t>
      </w:r>
      <w:proofErr w:type="spellEnd"/>
      <w:r w:rsidRPr="00133177">
        <w:t>'</w:t>
      </w:r>
    </w:p>
    <w:p w14:paraId="71BF3E7A" w14:textId="77777777" w:rsidR="0083026D" w:rsidRPr="00133177" w:rsidRDefault="0083026D" w:rsidP="0083026D">
      <w:pPr>
        <w:pStyle w:val="PL"/>
      </w:pPr>
      <w:r w:rsidRPr="00133177">
        <w:t xml:space="preserve">        </w:t>
      </w:r>
      <w:proofErr w:type="spellStart"/>
      <w:r w:rsidRPr="00133177">
        <w:t>suppFeat</w:t>
      </w:r>
      <w:proofErr w:type="spellEnd"/>
      <w:r w:rsidRPr="00133177">
        <w:t>:</w:t>
      </w:r>
    </w:p>
    <w:p w14:paraId="50CCC215" w14:textId="77777777" w:rsidR="0083026D" w:rsidRPr="00133177" w:rsidRDefault="0083026D" w:rsidP="0083026D">
      <w:pPr>
        <w:pStyle w:val="PL"/>
      </w:pPr>
      <w:r w:rsidRPr="00133177">
        <w:t xml:space="preserve">          $ref: 'TS29571_CommonData.yaml#/components/schemas/</w:t>
      </w:r>
      <w:proofErr w:type="spellStart"/>
      <w:r w:rsidRPr="00133177">
        <w:t>SupportedFeatures</w:t>
      </w:r>
      <w:proofErr w:type="spellEnd"/>
      <w:r w:rsidRPr="00133177">
        <w:t>'</w:t>
      </w:r>
    </w:p>
    <w:p w14:paraId="5A3E91E5" w14:textId="77777777" w:rsidR="0083026D" w:rsidRPr="00133177" w:rsidRDefault="0083026D" w:rsidP="0083026D">
      <w:pPr>
        <w:pStyle w:val="PL"/>
      </w:pPr>
      <w:r w:rsidRPr="00133177">
        <w:t xml:space="preserve">        </w:t>
      </w:r>
      <w:proofErr w:type="spellStart"/>
      <w:r w:rsidRPr="00133177">
        <w:t>tsnBridgeManCont</w:t>
      </w:r>
      <w:proofErr w:type="spellEnd"/>
      <w:r w:rsidRPr="00133177">
        <w:t>:</w:t>
      </w:r>
    </w:p>
    <w:p w14:paraId="2D6FD81B" w14:textId="77777777" w:rsidR="0083026D" w:rsidRPr="00133177" w:rsidRDefault="0083026D" w:rsidP="0083026D">
      <w:pPr>
        <w:pStyle w:val="PL"/>
      </w:pPr>
      <w:r w:rsidRPr="00133177">
        <w:t xml:space="preserve">          $ref: '#/components/schemas/</w:t>
      </w:r>
      <w:proofErr w:type="spellStart"/>
      <w:r w:rsidRPr="00133177">
        <w:t>BridgeManagementContainer</w:t>
      </w:r>
      <w:proofErr w:type="spellEnd"/>
      <w:r w:rsidRPr="00133177">
        <w:t>'</w:t>
      </w:r>
    </w:p>
    <w:p w14:paraId="36C25C73" w14:textId="77777777" w:rsidR="0083026D" w:rsidRPr="00133177" w:rsidRDefault="0083026D" w:rsidP="0083026D">
      <w:pPr>
        <w:pStyle w:val="PL"/>
      </w:pPr>
      <w:r w:rsidRPr="00133177">
        <w:t xml:space="preserve">        </w:t>
      </w:r>
      <w:proofErr w:type="spellStart"/>
      <w:r w:rsidRPr="00133177">
        <w:t>tsnPortManContDstt</w:t>
      </w:r>
      <w:proofErr w:type="spellEnd"/>
      <w:r w:rsidRPr="00133177">
        <w:t>:</w:t>
      </w:r>
    </w:p>
    <w:p w14:paraId="59617D0B" w14:textId="77777777" w:rsidR="0083026D" w:rsidRPr="00133177" w:rsidRDefault="0083026D" w:rsidP="0083026D">
      <w:pPr>
        <w:pStyle w:val="PL"/>
      </w:pPr>
      <w:r w:rsidRPr="00133177">
        <w:t xml:space="preserve">          $ref: '#/components/schemas/</w:t>
      </w:r>
      <w:proofErr w:type="spellStart"/>
      <w:r w:rsidRPr="00133177">
        <w:t>PortManagementContainer</w:t>
      </w:r>
      <w:proofErr w:type="spellEnd"/>
      <w:r w:rsidRPr="00133177">
        <w:t>'</w:t>
      </w:r>
    </w:p>
    <w:p w14:paraId="0C0703F6" w14:textId="77777777" w:rsidR="0083026D" w:rsidRPr="00133177" w:rsidRDefault="0083026D" w:rsidP="0083026D">
      <w:pPr>
        <w:pStyle w:val="PL"/>
      </w:pPr>
      <w:r w:rsidRPr="00133177">
        <w:t xml:space="preserve">        </w:t>
      </w:r>
      <w:proofErr w:type="spellStart"/>
      <w:r w:rsidRPr="00133177">
        <w:t>tsnPortManContNwtts</w:t>
      </w:r>
      <w:proofErr w:type="spellEnd"/>
      <w:r w:rsidRPr="00133177">
        <w:t>:</w:t>
      </w:r>
    </w:p>
    <w:p w14:paraId="042FBC9A" w14:textId="77777777" w:rsidR="0083026D" w:rsidRPr="00133177" w:rsidRDefault="0083026D" w:rsidP="0083026D">
      <w:pPr>
        <w:pStyle w:val="PL"/>
      </w:pPr>
      <w:r w:rsidRPr="00133177">
        <w:t xml:space="preserve">          type: array</w:t>
      </w:r>
    </w:p>
    <w:p w14:paraId="36631751" w14:textId="77777777" w:rsidR="0083026D" w:rsidRPr="00133177" w:rsidRDefault="0083026D" w:rsidP="0083026D">
      <w:pPr>
        <w:pStyle w:val="PL"/>
      </w:pPr>
      <w:r w:rsidRPr="00133177">
        <w:t xml:space="preserve">          items:</w:t>
      </w:r>
    </w:p>
    <w:p w14:paraId="1282612F" w14:textId="77777777" w:rsidR="0083026D" w:rsidRPr="00133177" w:rsidRDefault="0083026D" w:rsidP="0083026D">
      <w:pPr>
        <w:pStyle w:val="PL"/>
      </w:pPr>
      <w:r w:rsidRPr="00133177">
        <w:t xml:space="preserve">            $ref: '#/components/schemas/</w:t>
      </w:r>
      <w:proofErr w:type="spellStart"/>
      <w:r w:rsidRPr="00133177">
        <w:t>PortManagementContainer</w:t>
      </w:r>
      <w:proofErr w:type="spellEnd"/>
      <w:r w:rsidRPr="00133177">
        <w:t>'</w:t>
      </w:r>
    </w:p>
    <w:p w14:paraId="2ED70AFD"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0ACD4742" w14:textId="77777777" w:rsidR="0083026D" w:rsidRPr="00133177" w:rsidRDefault="0083026D" w:rsidP="0083026D">
      <w:pPr>
        <w:pStyle w:val="PL"/>
      </w:pPr>
      <w:r w:rsidRPr="00133177">
        <w:t xml:space="preserve">        </w:t>
      </w:r>
      <w:proofErr w:type="spellStart"/>
      <w:r w:rsidRPr="00133177">
        <w:t>redSessIndication</w:t>
      </w:r>
      <w:proofErr w:type="spellEnd"/>
      <w:r w:rsidRPr="00133177">
        <w:t>:</w:t>
      </w:r>
    </w:p>
    <w:p w14:paraId="00335D10" w14:textId="77777777" w:rsidR="0083026D" w:rsidRPr="00133177" w:rsidRDefault="0083026D" w:rsidP="0083026D">
      <w:pPr>
        <w:pStyle w:val="PL"/>
      </w:pPr>
      <w:r w:rsidRPr="00133177">
        <w:t xml:space="preserve">          type: </w:t>
      </w:r>
      <w:proofErr w:type="spellStart"/>
      <w:r w:rsidRPr="00133177">
        <w:t>boolean</w:t>
      </w:r>
      <w:proofErr w:type="spellEnd"/>
    </w:p>
    <w:p w14:paraId="4D85D720" w14:textId="77777777" w:rsidR="0083026D" w:rsidRPr="00133177" w:rsidRDefault="0083026D" w:rsidP="0083026D">
      <w:pPr>
        <w:pStyle w:val="PL"/>
      </w:pPr>
      <w:r w:rsidRPr="00133177">
        <w:t xml:space="preserve">          description: &gt;</w:t>
      </w:r>
    </w:p>
    <w:p w14:paraId="229AB5D4" w14:textId="77777777" w:rsidR="0083026D" w:rsidRPr="00133177" w:rsidRDefault="0083026D" w:rsidP="0083026D">
      <w:pPr>
        <w:pStyle w:val="PL"/>
      </w:pPr>
      <w:r w:rsidRPr="00133177">
        <w:t xml:space="preserve">            Indicates whether the PDU session is a redundant PDU session. If absent it means the PDU</w:t>
      </w:r>
    </w:p>
    <w:p w14:paraId="243E47A8" w14:textId="77777777" w:rsidR="0083026D" w:rsidRDefault="0083026D" w:rsidP="0083026D">
      <w:pPr>
        <w:pStyle w:val="PL"/>
      </w:pPr>
      <w:r w:rsidRPr="00133177">
        <w:t xml:space="preserve">            session is not a redundant PDU session.</w:t>
      </w:r>
    </w:p>
    <w:p w14:paraId="044FB002" w14:textId="77777777" w:rsidR="0083026D" w:rsidRPr="00133177" w:rsidRDefault="0083026D" w:rsidP="0083026D">
      <w:pPr>
        <w:pStyle w:val="PL"/>
      </w:pPr>
      <w:r w:rsidRPr="00133177">
        <w:t xml:space="preserve">        </w:t>
      </w:r>
      <w:proofErr w:type="spellStart"/>
      <w:r w:rsidRPr="00262D1D">
        <w:t>uePolCont</w:t>
      </w:r>
      <w:proofErr w:type="spellEnd"/>
      <w:r w:rsidRPr="00133177">
        <w:t>:</w:t>
      </w:r>
    </w:p>
    <w:p w14:paraId="001FE425" w14:textId="77777777" w:rsidR="0083026D" w:rsidRDefault="0083026D" w:rsidP="0083026D">
      <w:pPr>
        <w:pStyle w:val="PL"/>
      </w:pPr>
      <w:r>
        <w:t xml:space="preserve">          $ref: '#/components/schemas/</w:t>
      </w:r>
      <w:proofErr w:type="spellStart"/>
      <w:r>
        <w:t>UePolicyContainer</w:t>
      </w:r>
      <w:proofErr w:type="spellEnd"/>
      <w:r>
        <w:t>'</w:t>
      </w:r>
    </w:p>
    <w:p w14:paraId="62800162" w14:textId="77777777" w:rsidR="0083026D" w:rsidRPr="00133177" w:rsidRDefault="0083026D" w:rsidP="0083026D">
      <w:pPr>
        <w:pStyle w:val="PL"/>
      </w:pPr>
    </w:p>
    <w:p w14:paraId="63C1F14E" w14:textId="77777777" w:rsidR="0083026D" w:rsidRPr="00133177" w:rsidRDefault="0083026D" w:rsidP="0083026D">
      <w:pPr>
        <w:pStyle w:val="PL"/>
      </w:pPr>
      <w:r w:rsidRPr="00133177">
        <w:t xml:space="preserve">    </w:t>
      </w:r>
      <w:proofErr w:type="spellStart"/>
      <w:r w:rsidRPr="00133177">
        <w:t>SmPolicyNotification</w:t>
      </w:r>
      <w:proofErr w:type="spellEnd"/>
      <w:r w:rsidRPr="00133177">
        <w:t>:</w:t>
      </w:r>
    </w:p>
    <w:p w14:paraId="22532A5C" w14:textId="77777777" w:rsidR="0083026D" w:rsidRPr="00133177" w:rsidRDefault="0083026D" w:rsidP="0083026D">
      <w:pPr>
        <w:pStyle w:val="PL"/>
      </w:pPr>
      <w:r w:rsidRPr="00133177">
        <w:t xml:space="preserve">      description: Represents a notification on the update of the SM policies.</w:t>
      </w:r>
    </w:p>
    <w:p w14:paraId="6B8CC9E9" w14:textId="77777777" w:rsidR="0083026D" w:rsidRPr="00133177" w:rsidRDefault="0083026D" w:rsidP="0083026D">
      <w:pPr>
        <w:pStyle w:val="PL"/>
      </w:pPr>
      <w:r w:rsidRPr="00133177">
        <w:t xml:space="preserve">      type: object</w:t>
      </w:r>
    </w:p>
    <w:p w14:paraId="132ADC38" w14:textId="77777777" w:rsidR="0083026D" w:rsidRPr="00133177" w:rsidRDefault="0083026D" w:rsidP="0083026D">
      <w:pPr>
        <w:pStyle w:val="PL"/>
      </w:pPr>
      <w:r w:rsidRPr="00133177">
        <w:t xml:space="preserve">      properties:</w:t>
      </w:r>
    </w:p>
    <w:p w14:paraId="6E4F0B76" w14:textId="77777777" w:rsidR="0083026D" w:rsidRPr="00133177" w:rsidRDefault="0083026D" w:rsidP="0083026D">
      <w:pPr>
        <w:pStyle w:val="PL"/>
      </w:pPr>
      <w:r w:rsidRPr="00133177">
        <w:t xml:space="preserve">        </w:t>
      </w:r>
      <w:proofErr w:type="spellStart"/>
      <w:r w:rsidRPr="00133177">
        <w:t>resourceUri</w:t>
      </w:r>
      <w:proofErr w:type="spellEnd"/>
      <w:r w:rsidRPr="00133177">
        <w:t>:</w:t>
      </w:r>
    </w:p>
    <w:p w14:paraId="697793C4" w14:textId="77777777" w:rsidR="0083026D" w:rsidRPr="00133177" w:rsidRDefault="0083026D" w:rsidP="0083026D">
      <w:pPr>
        <w:pStyle w:val="PL"/>
      </w:pPr>
      <w:r w:rsidRPr="00133177">
        <w:t xml:space="preserve">          $ref: 'TS29571_CommonData.yaml#/components/schemas/Uri'</w:t>
      </w:r>
    </w:p>
    <w:p w14:paraId="2B6CC79B" w14:textId="77777777" w:rsidR="0083026D" w:rsidRPr="00133177" w:rsidRDefault="0083026D" w:rsidP="0083026D">
      <w:pPr>
        <w:pStyle w:val="PL"/>
      </w:pPr>
      <w:r w:rsidRPr="00133177">
        <w:t xml:space="preserve">        </w:t>
      </w:r>
      <w:proofErr w:type="spellStart"/>
      <w:r w:rsidRPr="00133177">
        <w:t>smPolicyDecision</w:t>
      </w:r>
      <w:proofErr w:type="spellEnd"/>
      <w:r w:rsidRPr="00133177">
        <w:t>:</w:t>
      </w:r>
    </w:p>
    <w:p w14:paraId="07325363" w14:textId="77777777" w:rsidR="0083026D" w:rsidRDefault="0083026D" w:rsidP="0083026D">
      <w:pPr>
        <w:pStyle w:val="PL"/>
      </w:pPr>
      <w:r w:rsidRPr="00133177">
        <w:lastRenderedPageBreak/>
        <w:t xml:space="preserve">          $ref: '#/components/schemas/</w:t>
      </w:r>
      <w:proofErr w:type="spellStart"/>
      <w:r w:rsidRPr="00133177">
        <w:t>SmPolicyDecision</w:t>
      </w:r>
      <w:proofErr w:type="spellEnd"/>
      <w:r w:rsidRPr="00133177">
        <w:t>'</w:t>
      </w:r>
    </w:p>
    <w:p w14:paraId="30B5BAC8" w14:textId="77777777" w:rsidR="0083026D" w:rsidRPr="00133177" w:rsidRDefault="0083026D" w:rsidP="0083026D">
      <w:pPr>
        <w:pStyle w:val="PL"/>
      </w:pPr>
    </w:p>
    <w:p w14:paraId="46CB5EE0" w14:textId="77777777" w:rsidR="0083026D" w:rsidRPr="00133177" w:rsidRDefault="0083026D" w:rsidP="0083026D">
      <w:pPr>
        <w:pStyle w:val="PL"/>
      </w:pPr>
      <w:r w:rsidRPr="00133177">
        <w:t xml:space="preserve">    </w:t>
      </w:r>
      <w:proofErr w:type="spellStart"/>
      <w:r w:rsidRPr="00133177">
        <w:t>PccRule</w:t>
      </w:r>
      <w:proofErr w:type="spellEnd"/>
      <w:r w:rsidRPr="00133177">
        <w:t>:</w:t>
      </w:r>
    </w:p>
    <w:p w14:paraId="03039783" w14:textId="77777777" w:rsidR="0083026D" w:rsidRPr="00133177" w:rsidRDefault="0083026D" w:rsidP="0083026D">
      <w:pPr>
        <w:pStyle w:val="PL"/>
      </w:pPr>
      <w:r w:rsidRPr="00133177">
        <w:t xml:space="preserve">      description: Contains a PCC rule information.</w:t>
      </w:r>
    </w:p>
    <w:p w14:paraId="3BD831CA" w14:textId="77777777" w:rsidR="0083026D" w:rsidRPr="00133177" w:rsidRDefault="0083026D" w:rsidP="0083026D">
      <w:pPr>
        <w:pStyle w:val="PL"/>
      </w:pPr>
      <w:r w:rsidRPr="00133177">
        <w:t xml:space="preserve">      type: object</w:t>
      </w:r>
    </w:p>
    <w:p w14:paraId="6FFAEADF" w14:textId="77777777" w:rsidR="0083026D" w:rsidRPr="00133177" w:rsidRDefault="0083026D" w:rsidP="0083026D">
      <w:pPr>
        <w:pStyle w:val="PL"/>
      </w:pPr>
      <w:r w:rsidRPr="00133177">
        <w:t xml:space="preserve">      properties:</w:t>
      </w:r>
    </w:p>
    <w:p w14:paraId="081171B7" w14:textId="77777777" w:rsidR="0083026D" w:rsidRPr="00133177" w:rsidRDefault="0083026D" w:rsidP="0083026D">
      <w:pPr>
        <w:pStyle w:val="PL"/>
      </w:pPr>
      <w:r w:rsidRPr="00133177">
        <w:t xml:space="preserve">        </w:t>
      </w:r>
      <w:proofErr w:type="spellStart"/>
      <w:r w:rsidRPr="00133177">
        <w:t>flowInfos</w:t>
      </w:r>
      <w:proofErr w:type="spellEnd"/>
      <w:r w:rsidRPr="00133177">
        <w:t>:</w:t>
      </w:r>
    </w:p>
    <w:p w14:paraId="204420F8" w14:textId="77777777" w:rsidR="0083026D" w:rsidRPr="00133177" w:rsidRDefault="0083026D" w:rsidP="0083026D">
      <w:pPr>
        <w:pStyle w:val="PL"/>
      </w:pPr>
      <w:r w:rsidRPr="00133177">
        <w:t xml:space="preserve">          type: array</w:t>
      </w:r>
    </w:p>
    <w:p w14:paraId="70B1995E" w14:textId="77777777" w:rsidR="0083026D" w:rsidRPr="00133177" w:rsidRDefault="0083026D" w:rsidP="0083026D">
      <w:pPr>
        <w:pStyle w:val="PL"/>
      </w:pPr>
      <w:r w:rsidRPr="00133177">
        <w:t xml:space="preserve">          items:</w:t>
      </w:r>
    </w:p>
    <w:p w14:paraId="68558BBB" w14:textId="77777777" w:rsidR="0083026D" w:rsidRPr="00133177" w:rsidRDefault="0083026D" w:rsidP="0083026D">
      <w:pPr>
        <w:pStyle w:val="PL"/>
      </w:pPr>
      <w:r w:rsidRPr="00133177">
        <w:t xml:space="preserve">            $ref: '#/components/schemas/</w:t>
      </w:r>
      <w:proofErr w:type="spellStart"/>
      <w:r w:rsidRPr="00133177">
        <w:t>FlowInformation</w:t>
      </w:r>
      <w:proofErr w:type="spellEnd"/>
      <w:r w:rsidRPr="00133177">
        <w:t>'</w:t>
      </w:r>
    </w:p>
    <w:p w14:paraId="34DE6405"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52AFDA8C" w14:textId="77777777" w:rsidR="0083026D" w:rsidRPr="00133177" w:rsidRDefault="0083026D" w:rsidP="0083026D">
      <w:pPr>
        <w:pStyle w:val="PL"/>
      </w:pPr>
      <w:r w:rsidRPr="00133177">
        <w:t xml:space="preserve">          description: An array of IP flow packet filter information.</w:t>
      </w:r>
    </w:p>
    <w:p w14:paraId="3F6018AE" w14:textId="77777777" w:rsidR="0083026D" w:rsidRPr="00133177" w:rsidRDefault="0083026D" w:rsidP="0083026D">
      <w:pPr>
        <w:pStyle w:val="PL"/>
      </w:pPr>
      <w:r w:rsidRPr="00133177">
        <w:t xml:space="preserve">        </w:t>
      </w:r>
      <w:proofErr w:type="spellStart"/>
      <w:r w:rsidRPr="00133177">
        <w:t>appId</w:t>
      </w:r>
      <w:proofErr w:type="spellEnd"/>
      <w:r w:rsidRPr="00133177">
        <w:t>:</w:t>
      </w:r>
    </w:p>
    <w:p w14:paraId="649FB3A9" w14:textId="77777777" w:rsidR="0083026D" w:rsidRPr="00133177" w:rsidRDefault="0083026D" w:rsidP="0083026D">
      <w:pPr>
        <w:pStyle w:val="PL"/>
      </w:pPr>
      <w:r w:rsidRPr="00133177">
        <w:t xml:space="preserve">          type: string</w:t>
      </w:r>
    </w:p>
    <w:p w14:paraId="5DBC3C2D" w14:textId="77777777" w:rsidR="0083026D" w:rsidRPr="00133177" w:rsidRDefault="0083026D" w:rsidP="0083026D">
      <w:pPr>
        <w:pStyle w:val="PL"/>
      </w:pPr>
      <w:r w:rsidRPr="00133177">
        <w:t xml:space="preserve">          description: A reference to the application detection filter configured at the UPF.</w:t>
      </w:r>
    </w:p>
    <w:p w14:paraId="195D65C3" w14:textId="77777777" w:rsidR="0083026D" w:rsidRPr="00133177" w:rsidRDefault="0083026D" w:rsidP="0083026D">
      <w:pPr>
        <w:pStyle w:val="PL"/>
      </w:pPr>
      <w:r w:rsidRPr="00133177">
        <w:t xml:space="preserve">        </w:t>
      </w:r>
      <w:proofErr w:type="spellStart"/>
      <w:r w:rsidRPr="00133177">
        <w:t>appDescriptor</w:t>
      </w:r>
      <w:proofErr w:type="spellEnd"/>
      <w:r w:rsidRPr="00133177">
        <w:t>:</w:t>
      </w:r>
    </w:p>
    <w:p w14:paraId="2F15B465" w14:textId="77777777" w:rsidR="0083026D" w:rsidRPr="00133177" w:rsidRDefault="0083026D" w:rsidP="0083026D">
      <w:pPr>
        <w:pStyle w:val="PL"/>
      </w:pPr>
      <w:r w:rsidRPr="00133177">
        <w:t xml:space="preserve">          $ref: '#/components/schemas/</w:t>
      </w:r>
      <w:proofErr w:type="spellStart"/>
      <w:r w:rsidRPr="00133177">
        <w:t>ApplicationDescriptor</w:t>
      </w:r>
      <w:proofErr w:type="spellEnd"/>
      <w:r w:rsidRPr="00133177">
        <w:t>'</w:t>
      </w:r>
    </w:p>
    <w:p w14:paraId="6EB65643" w14:textId="77777777" w:rsidR="0083026D" w:rsidRPr="00133177" w:rsidRDefault="0083026D" w:rsidP="0083026D">
      <w:pPr>
        <w:pStyle w:val="PL"/>
      </w:pPr>
      <w:r w:rsidRPr="00133177">
        <w:t xml:space="preserve">        </w:t>
      </w:r>
      <w:proofErr w:type="spellStart"/>
      <w:r w:rsidRPr="00133177">
        <w:t>contVer</w:t>
      </w:r>
      <w:proofErr w:type="spellEnd"/>
      <w:r w:rsidRPr="00133177">
        <w:t>:</w:t>
      </w:r>
    </w:p>
    <w:p w14:paraId="641844CB" w14:textId="77777777" w:rsidR="0083026D" w:rsidRPr="00133177" w:rsidRDefault="0083026D" w:rsidP="0083026D">
      <w:pPr>
        <w:pStyle w:val="PL"/>
      </w:pPr>
      <w:r w:rsidRPr="00133177">
        <w:t xml:space="preserve">          $ref: 'TS29514_Npcf_PolicyAuthorization.yaml#/components/schemas/ContentVersion'</w:t>
      </w:r>
    </w:p>
    <w:p w14:paraId="121414B6" w14:textId="77777777" w:rsidR="0083026D" w:rsidRPr="00133177" w:rsidRDefault="0083026D" w:rsidP="0083026D">
      <w:pPr>
        <w:pStyle w:val="PL"/>
      </w:pPr>
      <w:r w:rsidRPr="00133177">
        <w:t xml:space="preserve">        </w:t>
      </w:r>
      <w:proofErr w:type="spellStart"/>
      <w:r w:rsidRPr="00133177">
        <w:t>pccRuleId</w:t>
      </w:r>
      <w:proofErr w:type="spellEnd"/>
      <w:r w:rsidRPr="00133177">
        <w:t>:</w:t>
      </w:r>
    </w:p>
    <w:p w14:paraId="276B525A" w14:textId="77777777" w:rsidR="0083026D" w:rsidRPr="00133177" w:rsidRDefault="0083026D" w:rsidP="0083026D">
      <w:pPr>
        <w:pStyle w:val="PL"/>
      </w:pPr>
      <w:r w:rsidRPr="00133177">
        <w:t xml:space="preserve">          type: string</w:t>
      </w:r>
    </w:p>
    <w:p w14:paraId="5B42FE11" w14:textId="77777777" w:rsidR="0083026D" w:rsidRPr="00133177" w:rsidRDefault="0083026D" w:rsidP="0083026D">
      <w:pPr>
        <w:pStyle w:val="PL"/>
      </w:pPr>
      <w:r w:rsidRPr="00133177">
        <w:t xml:space="preserve">          description: Univocally identifies the PCC rule within a PDU session.</w:t>
      </w:r>
    </w:p>
    <w:p w14:paraId="3419B4EF" w14:textId="77777777" w:rsidR="0083026D" w:rsidRPr="00133177" w:rsidRDefault="0083026D" w:rsidP="0083026D">
      <w:pPr>
        <w:pStyle w:val="PL"/>
      </w:pPr>
      <w:r w:rsidRPr="00133177">
        <w:t xml:space="preserve">        precedence:</w:t>
      </w:r>
    </w:p>
    <w:p w14:paraId="593EF7BC" w14:textId="77777777" w:rsidR="0083026D" w:rsidRPr="00133177" w:rsidRDefault="0083026D" w:rsidP="0083026D">
      <w:pPr>
        <w:pStyle w:val="PL"/>
      </w:pPr>
      <w:r w:rsidRPr="00133177">
        <w:t xml:space="preserve">          $ref: 'TS29571_CommonData.yaml#/components/schemas/</w:t>
      </w:r>
      <w:proofErr w:type="spellStart"/>
      <w:r w:rsidRPr="00133177">
        <w:t>Uinteger</w:t>
      </w:r>
      <w:proofErr w:type="spellEnd"/>
      <w:r w:rsidRPr="00133177">
        <w:t>'</w:t>
      </w:r>
    </w:p>
    <w:p w14:paraId="5FB2C900" w14:textId="77777777" w:rsidR="0083026D" w:rsidRPr="00133177" w:rsidRDefault="0083026D" w:rsidP="0083026D">
      <w:pPr>
        <w:pStyle w:val="PL"/>
      </w:pPr>
      <w:r w:rsidRPr="00133177">
        <w:t xml:space="preserve">        </w:t>
      </w:r>
      <w:proofErr w:type="spellStart"/>
      <w:r w:rsidRPr="00133177">
        <w:t>afSigProtocol</w:t>
      </w:r>
      <w:proofErr w:type="spellEnd"/>
      <w:r w:rsidRPr="00133177">
        <w:t>:</w:t>
      </w:r>
    </w:p>
    <w:p w14:paraId="68D5FFCE" w14:textId="77777777" w:rsidR="0083026D" w:rsidRPr="00133177" w:rsidRDefault="0083026D" w:rsidP="0083026D">
      <w:pPr>
        <w:pStyle w:val="PL"/>
      </w:pPr>
      <w:r w:rsidRPr="00133177">
        <w:t xml:space="preserve">          $ref: '#/components/schemas/</w:t>
      </w:r>
      <w:proofErr w:type="spellStart"/>
      <w:r w:rsidRPr="00133177">
        <w:t>AfSigProtocol</w:t>
      </w:r>
      <w:proofErr w:type="spellEnd"/>
      <w:r w:rsidRPr="00133177">
        <w:t>'</w:t>
      </w:r>
    </w:p>
    <w:p w14:paraId="74C376DF" w14:textId="77777777" w:rsidR="0083026D" w:rsidRPr="00133177" w:rsidRDefault="0083026D" w:rsidP="0083026D">
      <w:pPr>
        <w:pStyle w:val="PL"/>
      </w:pPr>
      <w:r w:rsidRPr="00133177">
        <w:t xml:space="preserve">        </w:t>
      </w:r>
      <w:proofErr w:type="spellStart"/>
      <w:r w:rsidRPr="00133177">
        <w:t>appReloc</w:t>
      </w:r>
      <w:proofErr w:type="spellEnd"/>
      <w:r w:rsidRPr="00133177">
        <w:t>:</w:t>
      </w:r>
    </w:p>
    <w:p w14:paraId="09B43E94" w14:textId="77777777" w:rsidR="0083026D" w:rsidRPr="00133177" w:rsidRDefault="0083026D" w:rsidP="0083026D">
      <w:pPr>
        <w:pStyle w:val="PL"/>
      </w:pPr>
      <w:r w:rsidRPr="00133177">
        <w:t xml:space="preserve">          type: </w:t>
      </w:r>
      <w:proofErr w:type="spellStart"/>
      <w:r w:rsidRPr="00133177">
        <w:t>boolean</w:t>
      </w:r>
      <w:proofErr w:type="spellEnd"/>
    </w:p>
    <w:p w14:paraId="62D16717" w14:textId="77777777" w:rsidR="0083026D" w:rsidRPr="00133177" w:rsidRDefault="0083026D" w:rsidP="0083026D">
      <w:pPr>
        <w:pStyle w:val="PL"/>
      </w:pPr>
      <w:r w:rsidRPr="00133177">
        <w:t xml:space="preserve">          description: Indication of application relocation possibility.</w:t>
      </w:r>
    </w:p>
    <w:p w14:paraId="166CC775" w14:textId="77777777" w:rsidR="0083026D" w:rsidRPr="00133177" w:rsidRDefault="0083026D" w:rsidP="0083026D">
      <w:pPr>
        <w:pStyle w:val="PL"/>
      </w:pPr>
      <w:r w:rsidRPr="00133177">
        <w:t xml:space="preserve">        </w:t>
      </w:r>
      <w:proofErr w:type="spellStart"/>
      <w:r w:rsidRPr="00133177">
        <w:t>easRedisInd</w:t>
      </w:r>
      <w:proofErr w:type="spellEnd"/>
      <w:r w:rsidRPr="00133177">
        <w:t>:</w:t>
      </w:r>
    </w:p>
    <w:p w14:paraId="662C8EC5" w14:textId="77777777" w:rsidR="0083026D" w:rsidRPr="00133177" w:rsidRDefault="0083026D" w:rsidP="0083026D">
      <w:pPr>
        <w:pStyle w:val="PL"/>
      </w:pPr>
      <w:r w:rsidRPr="00133177">
        <w:t xml:space="preserve">          type: </w:t>
      </w:r>
      <w:proofErr w:type="spellStart"/>
      <w:r w:rsidRPr="00133177">
        <w:t>boolean</w:t>
      </w:r>
      <w:proofErr w:type="spellEnd"/>
    </w:p>
    <w:p w14:paraId="566E0F68" w14:textId="77777777" w:rsidR="0083026D" w:rsidRPr="00133177" w:rsidRDefault="0083026D" w:rsidP="0083026D">
      <w:pPr>
        <w:pStyle w:val="PL"/>
      </w:pPr>
      <w:r w:rsidRPr="00133177">
        <w:t xml:space="preserve">          description: Indicates the EAS rediscovery is required.</w:t>
      </w:r>
    </w:p>
    <w:p w14:paraId="5751DB93" w14:textId="77777777" w:rsidR="0083026D" w:rsidRPr="00133177" w:rsidRDefault="0083026D" w:rsidP="0083026D">
      <w:pPr>
        <w:pStyle w:val="PL"/>
      </w:pPr>
      <w:r w:rsidRPr="00133177">
        <w:t xml:space="preserve">        </w:t>
      </w:r>
      <w:proofErr w:type="spellStart"/>
      <w:r w:rsidRPr="00133177">
        <w:t>refQosData</w:t>
      </w:r>
      <w:proofErr w:type="spellEnd"/>
      <w:r w:rsidRPr="00133177">
        <w:t>:</w:t>
      </w:r>
    </w:p>
    <w:p w14:paraId="7A618B96" w14:textId="77777777" w:rsidR="0083026D" w:rsidRPr="00133177" w:rsidRDefault="0083026D" w:rsidP="0083026D">
      <w:pPr>
        <w:pStyle w:val="PL"/>
      </w:pPr>
      <w:r w:rsidRPr="00133177">
        <w:t xml:space="preserve">          type: array</w:t>
      </w:r>
    </w:p>
    <w:p w14:paraId="0B34FCFF" w14:textId="77777777" w:rsidR="0083026D" w:rsidRPr="00133177" w:rsidRDefault="0083026D" w:rsidP="0083026D">
      <w:pPr>
        <w:pStyle w:val="PL"/>
      </w:pPr>
      <w:r w:rsidRPr="00133177">
        <w:t xml:space="preserve">          items:</w:t>
      </w:r>
    </w:p>
    <w:p w14:paraId="0ADA6DB9" w14:textId="77777777" w:rsidR="0083026D" w:rsidRPr="00133177" w:rsidRDefault="0083026D" w:rsidP="0083026D">
      <w:pPr>
        <w:pStyle w:val="PL"/>
      </w:pPr>
      <w:r w:rsidRPr="00133177">
        <w:t xml:space="preserve">            type: string</w:t>
      </w:r>
    </w:p>
    <w:p w14:paraId="78B016B0"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16635EE4" w14:textId="77777777" w:rsidR="0083026D" w:rsidRPr="00133177" w:rsidRDefault="0083026D" w:rsidP="0083026D">
      <w:pPr>
        <w:pStyle w:val="PL"/>
      </w:pPr>
      <w:r w:rsidRPr="00133177">
        <w:t xml:space="preserve">          </w:t>
      </w:r>
      <w:proofErr w:type="spellStart"/>
      <w:r w:rsidRPr="00133177">
        <w:t>maxItems</w:t>
      </w:r>
      <w:proofErr w:type="spellEnd"/>
      <w:r w:rsidRPr="00133177">
        <w:t>: 1</w:t>
      </w:r>
    </w:p>
    <w:p w14:paraId="7D3C1B87" w14:textId="77777777" w:rsidR="0083026D" w:rsidRPr="00133177" w:rsidRDefault="0083026D" w:rsidP="0083026D">
      <w:pPr>
        <w:pStyle w:val="PL"/>
      </w:pPr>
      <w:r w:rsidRPr="00133177">
        <w:t xml:space="preserve">          description: &gt;</w:t>
      </w:r>
    </w:p>
    <w:p w14:paraId="05F90DEC" w14:textId="77777777" w:rsidR="0083026D" w:rsidRPr="00133177" w:rsidRDefault="0083026D" w:rsidP="0083026D">
      <w:pPr>
        <w:pStyle w:val="PL"/>
      </w:pPr>
      <w:r w:rsidRPr="00133177">
        <w:t xml:space="preserve">            A reference to the </w:t>
      </w:r>
      <w:proofErr w:type="spellStart"/>
      <w:r w:rsidRPr="00133177">
        <w:t>QosData</w:t>
      </w:r>
      <w:proofErr w:type="spellEnd"/>
      <w:r w:rsidRPr="00133177">
        <w:t xml:space="preserve"> policy decision type. It is the </w:t>
      </w:r>
      <w:proofErr w:type="spellStart"/>
      <w:r w:rsidRPr="00133177">
        <w:t>qosId</w:t>
      </w:r>
      <w:proofErr w:type="spellEnd"/>
      <w:r w:rsidRPr="00133177">
        <w:t xml:space="preserve"> described in </w:t>
      </w:r>
    </w:p>
    <w:p w14:paraId="3E97BE39" w14:textId="77777777" w:rsidR="0083026D" w:rsidRPr="00133177" w:rsidRDefault="0083026D" w:rsidP="0083026D">
      <w:pPr>
        <w:pStyle w:val="PL"/>
      </w:pPr>
      <w:r w:rsidRPr="00133177">
        <w:t xml:space="preserve">            clause 5.6.2.8.</w:t>
      </w:r>
    </w:p>
    <w:p w14:paraId="5E695FFB" w14:textId="77777777" w:rsidR="0083026D" w:rsidRPr="00133177" w:rsidRDefault="0083026D" w:rsidP="0083026D">
      <w:pPr>
        <w:pStyle w:val="PL"/>
      </w:pPr>
      <w:r w:rsidRPr="00133177">
        <w:t xml:space="preserve">        </w:t>
      </w:r>
      <w:proofErr w:type="spellStart"/>
      <w:r w:rsidRPr="00133177">
        <w:t>refAltQosParams</w:t>
      </w:r>
      <w:proofErr w:type="spellEnd"/>
      <w:r w:rsidRPr="00133177">
        <w:t>:</w:t>
      </w:r>
    </w:p>
    <w:p w14:paraId="0B9400C5" w14:textId="77777777" w:rsidR="0083026D" w:rsidRPr="00133177" w:rsidRDefault="0083026D" w:rsidP="0083026D">
      <w:pPr>
        <w:pStyle w:val="PL"/>
      </w:pPr>
      <w:r w:rsidRPr="00133177">
        <w:t xml:space="preserve">          type: array</w:t>
      </w:r>
    </w:p>
    <w:p w14:paraId="47EE3E36" w14:textId="77777777" w:rsidR="0083026D" w:rsidRPr="00133177" w:rsidRDefault="0083026D" w:rsidP="0083026D">
      <w:pPr>
        <w:pStyle w:val="PL"/>
      </w:pPr>
      <w:r w:rsidRPr="00133177">
        <w:t xml:space="preserve">          items:</w:t>
      </w:r>
    </w:p>
    <w:p w14:paraId="19D583BF" w14:textId="77777777" w:rsidR="0083026D" w:rsidRPr="00133177" w:rsidRDefault="0083026D" w:rsidP="0083026D">
      <w:pPr>
        <w:pStyle w:val="PL"/>
      </w:pPr>
      <w:r w:rsidRPr="00133177">
        <w:t xml:space="preserve">            type: string</w:t>
      </w:r>
    </w:p>
    <w:p w14:paraId="2F2BFFF8"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46078ECE" w14:textId="77777777" w:rsidR="0083026D" w:rsidRPr="00133177" w:rsidRDefault="0083026D" w:rsidP="0083026D">
      <w:pPr>
        <w:pStyle w:val="PL"/>
      </w:pPr>
      <w:r w:rsidRPr="00133177">
        <w:t xml:space="preserve">          description: &gt;</w:t>
      </w:r>
    </w:p>
    <w:p w14:paraId="2AFE5A24" w14:textId="77777777" w:rsidR="0083026D" w:rsidRPr="00133177" w:rsidRDefault="0083026D" w:rsidP="0083026D">
      <w:pPr>
        <w:pStyle w:val="PL"/>
      </w:pPr>
      <w:r w:rsidRPr="00133177">
        <w:t xml:space="preserve">            A Reference to the </w:t>
      </w:r>
      <w:proofErr w:type="spellStart"/>
      <w:r w:rsidRPr="00133177">
        <w:t>QosData</w:t>
      </w:r>
      <w:proofErr w:type="spellEnd"/>
      <w:r w:rsidRPr="00133177">
        <w:t xml:space="preserve"> policy decision type for the Alternative QoS parameter sets </w:t>
      </w:r>
    </w:p>
    <w:p w14:paraId="7AD4E0BB" w14:textId="77777777" w:rsidR="0083026D" w:rsidRPr="00133177" w:rsidRDefault="0083026D" w:rsidP="0083026D">
      <w:pPr>
        <w:pStyle w:val="PL"/>
      </w:pPr>
      <w:r w:rsidRPr="00133177">
        <w:t xml:space="preserve">            of the service data flow.</w:t>
      </w:r>
    </w:p>
    <w:p w14:paraId="53BE54FA" w14:textId="77777777" w:rsidR="0083026D" w:rsidRPr="00133177" w:rsidRDefault="0083026D" w:rsidP="0083026D">
      <w:pPr>
        <w:pStyle w:val="PL"/>
      </w:pPr>
      <w:r w:rsidRPr="00133177">
        <w:t xml:space="preserve">        </w:t>
      </w:r>
      <w:proofErr w:type="spellStart"/>
      <w:r w:rsidRPr="00133177">
        <w:t>refTcData</w:t>
      </w:r>
      <w:proofErr w:type="spellEnd"/>
      <w:r w:rsidRPr="00133177">
        <w:t>:</w:t>
      </w:r>
    </w:p>
    <w:p w14:paraId="47CEDC27" w14:textId="77777777" w:rsidR="0083026D" w:rsidRPr="00133177" w:rsidRDefault="0083026D" w:rsidP="0083026D">
      <w:pPr>
        <w:pStyle w:val="PL"/>
      </w:pPr>
      <w:r w:rsidRPr="00133177">
        <w:t xml:space="preserve">          type: array</w:t>
      </w:r>
    </w:p>
    <w:p w14:paraId="65E09C22" w14:textId="77777777" w:rsidR="0083026D" w:rsidRPr="00133177" w:rsidRDefault="0083026D" w:rsidP="0083026D">
      <w:pPr>
        <w:pStyle w:val="PL"/>
      </w:pPr>
      <w:r w:rsidRPr="00133177">
        <w:t xml:space="preserve">          items:</w:t>
      </w:r>
    </w:p>
    <w:p w14:paraId="74D2A7A1" w14:textId="77777777" w:rsidR="0083026D" w:rsidRPr="00133177" w:rsidRDefault="0083026D" w:rsidP="0083026D">
      <w:pPr>
        <w:pStyle w:val="PL"/>
      </w:pPr>
      <w:r w:rsidRPr="00133177">
        <w:t xml:space="preserve">            type: string</w:t>
      </w:r>
    </w:p>
    <w:p w14:paraId="5075BF2D"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50340C92" w14:textId="77777777" w:rsidR="0083026D" w:rsidRPr="00133177" w:rsidRDefault="0083026D" w:rsidP="0083026D">
      <w:pPr>
        <w:pStyle w:val="PL"/>
      </w:pPr>
      <w:r w:rsidRPr="00133177">
        <w:t xml:space="preserve">          </w:t>
      </w:r>
      <w:proofErr w:type="spellStart"/>
      <w:r w:rsidRPr="00133177">
        <w:t>maxItems</w:t>
      </w:r>
      <w:proofErr w:type="spellEnd"/>
      <w:r w:rsidRPr="00133177">
        <w:t>: 1</w:t>
      </w:r>
    </w:p>
    <w:p w14:paraId="77D3141A" w14:textId="77777777" w:rsidR="0083026D" w:rsidRPr="00133177" w:rsidRDefault="0083026D" w:rsidP="0083026D">
      <w:pPr>
        <w:pStyle w:val="PL"/>
      </w:pPr>
      <w:r w:rsidRPr="00133177">
        <w:t xml:space="preserve">          description: &gt;</w:t>
      </w:r>
    </w:p>
    <w:p w14:paraId="77B72C31" w14:textId="77777777" w:rsidR="0083026D" w:rsidRPr="00133177" w:rsidRDefault="0083026D" w:rsidP="0083026D">
      <w:pPr>
        <w:pStyle w:val="PL"/>
      </w:pPr>
      <w:r w:rsidRPr="00133177">
        <w:t xml:space="preserve">            A reference to the </w:t>
      </w:r>
      <w:proofErr w:type="spellStart"/>
      <w:r w:rsidRPr="00133177">
        <w:t>TrafficControlData</w:t>
      </w:r>
      <w:proofErr w:type="spellEnd"/>
      <w:r w:rsidRPr="00133177">
        <w:t xml:space="preserve"> policy decision type. It is the </w:t>
      </w:r>
      <w:proofErr w:type="spellStart"/>
      <w:r w:rsidRPr="00133177">
        <w:t>tcId</w:t>
      </w:r>
      <w:proofErr w:type="spellEnd"/>
      <w:r w:rsidRPr="00133177">
        <w:t xml:space="preserve"> described in </w:t>
      </w:r>
    </w:p>
    <w:p w14:paraId="492752A7" w14:textId="77777777" w:rsidR="0083026D" w:rsidRPr="00133177" w:rsidRDefault="0083026D" w:rsidP="0083026D">
      <w:pPr>
        <w:pStyle w:val="PL"/>
      </w:pPr>
      <w:r w:rsidRPr="00133177">
        <w:t xml:space="preserve">            clause 5.6.2.10.</w:t>
      </w:r>
    </w:p>
    <w:p w14:paraId="049ABE71" w14:textId="77777777" w:rsidR="0083026D" w:rsidRPr="00133177" w:rsidRDefault="0083026D" w:rsidP="0083026D">
      <w:pPr>
        <w:pStyle w:val="PL"/>
      </w:pPr>
      <w:r w:rsidRPr="00133177">
        <w:t xml:space="preserve">        </w:t>
      </w:r>
      <w:proofErr w:type="spellStart"/>
      <w:r w:rsidRPr="00133177">
        <w:t>refChgData</w:t>
      </w:r>
      <w:proofErr w:type="spellEnd"/>
      <w:r w:rsidRPr="00133177">
        <w:t>:</w:t>
      </w:r>
    </w:p>
    <w:p w14:paraId="3F88AC80" w14:textId="77777777" w:rsidR="0083026D" w:rsidRPr="00133177" w:rsidRDefault="0083026D" w:rsidP="0083026D">
      <w:pPr>
        <w:pStyle w:val="PL"/>
      </w:pPr>
      <w:r w:rsidRPr="00133177">
        <w:t xml:space="preserve">          type: array</w:t>
      </w:r>
    </w:p>
    <w:p w14:paraId="794E6DDB" w14:textId="77777777" w:rsidR="0083026D" w:rsidRPr="00133177" w:rsidRDefault="0083026D" w:rsidP="0083026D">
      <w:pPr>
        <w:pStyle w:val="PL"/>
      </w:pPr>
      <w:r w:rsidRPr="00133177">
        <w:t xml:space="preserve">          items:</w:t>
      </w:r>
    </w:p>
    <w:p w14:paraId="50D97613" w14:textId="77777777" w:rsidR="0083026D" w:rsidRPr="00133177" w:rsidRDefault="0083026D" w:rsidP="0083026D">
      <w:pPr>
        <w:pStyle w:val="PL"/>
      </w:pPr>
      <w:r w:rsidRPr="00133177">
        <w:t xml:space="preserve">            type: string</w:t>
      </w:r>
    </w:p>
    <w:p w14:paraId="41939922"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56668C36" w14:textId="77777777" w:rsidR="0083026D" w:rsidRPr="00133177" w:rsidRDefault="0083026D" w:rsidP="0083026D">
      <w:pPr>
        <w:pStyle w:val="PL"/>
      </w:pPr>
      <w:r w:rsidRPr="00133177">
        <w:t xml:space="preserve">          </w:t>
      </w:r>
      <w:proofErr w:type="spellStart"/>
      <w:r w:rsidRPr="00133177">
        <w:t>maxItems</w:t>
      </w:r>
      <w:proofErr w:type="spellEnd"/>
      <w:r w:rsidRPr="00133177">
        <w:t>: 1</w:t>
      </w:r>
    </w:p>
    <w:p w14:paraId="371DCBCF" w14:textId="77777777" w:rsidR="0083026D" w:rsidRPr="00133177" w:rsidRDefault="0083026D" w:rsidP="0083026D">
      <w:pPr>
        <w:pStyle w:val="PL"/>
      </w:pPr>
      <w:r w:rsidRPr="00133177">
        <w:t xml:space="preserve">          description: &gt;</w:t>
      </w:r>
    </w:p>
    <w:p w14:paraId="0D209606" w14:textId="77777777" w:rsidR="0083026D" w:rsidRPr="00133177" w:rsidRDefault="0083026D" w:rsidP="0083026D">
      <w:pPr>
        <w:pStyle w:val="PL"/>
      </w:pPr>
      <w:r w:rsidRPr="00133177">
        <w:t xml:space="preserve">            A reference to the </w:t>
      </w:r>
      <w:proofErr w:type="spellStart"/>
      <w:r w:rsidRPr="00133177">
        <w:t>ChargingData</w:t>
      </w:r>
      <w:proofErr w:type="spellEnd"/>
      <w:r w:rsidRPr="00133177">
        <w:t xml:space="preserve"> policy decision type. It is the </w:t>
      </w:r>
      <w:proofErr w:type="spellStart"/>
      <w:r w:rsidRPr="00133177">
        <w:t>chgId</w:t>
      </w:r>
      <w:proofErr w:type="spellEnd"/>
      <w:r w:rsidRPr="00133177">
        <w:t xml:space="preserve"> described in </w:t>
      </w:r>
    </w:p>
    <w:p w14:paraId="36282525" w14:textId="77777777" w:rsidR="0083026D" w:rsidRPr="00133177" w:rsidRDefault="0083026D" w:rsidP="0083026D">
      <w:pPr>
        <w:pStyle w:val="PL"/>
      </w:pPr>
      <w:r w:rsidRPr="00133177">
        <w:t xml:space="preserve">            clause 5.6.2.11.</w:t>
      </w:r>
    </w:p>
    <w:p w14:paraId="3D25C26D" w14:textId="77777777" w:rsidR="0083026D" w:rsidRPr="00133177" w:rsidRDefault="0083026D" w:rsidP="0083026D">
      <w:pPr>
        <w:pStyle w:val="PL"/>
      </w:pPr>
      <w:r w:rsidRPr="00133177">
        <w:t xml:space="preserve">          nullable: true</w:t>
      </w:r>
    </w:p>
    <w:p w14:paraId="6CA09C19" w14:textId="77777777" w:rsidR="0083026D" w:rsidRPr="00133177" w:rsidRDefault="0083026D" w:rsidP="0083026D">
      <w:pPr>
        <w:pStyle w:val="PL"/>
      </w:pPr>
      <w:r w:rsidRPr="00133177">
        <w:t xml:space="preserve">        refChgN3gData:</w:t>
      </w:r>
    </w:p>
    <w:p w14:paraId="68915661" w14:textId="77777777" w:rsidR="0083026D" w:rsidRPr="00133177" w:rsidRDefault="0083026D" w:rsidP="0083026D">
      <w:pPr>
        <w:pStyle w:val="PL"/>
      </w:pPr>
      <w:r w:rsidRPr="00133177">
        <w:t xml:space="preserve">          type: array</w:t>
      </w:r>
    </w:p>
    <w:p w14:paraId="2AABA546" w14:textId="77777777" w:rsidR="0083026D" w:rsidRPr="00133177" w:rsidRDefault="0083026D" w:rsidP="0083026D">
      <w:pPr>
        <w:pStyle w:val="PL"/>
      </w:pPr>
      <w:r w:rsidRPr="00133177">
        <w:t xml:space="preserve">          items:</w:t>
      </w:r>
    </w:p>
    <w:p w14:paraId="15F046B3" w14:textId="77777777" w:rsidR="0083026D" w:rsidRPr="00133177" w:rsidRDefault="0083026D" w:rsidP="0083026D">
      <w:pPr>
        <w:pStyle w:val="PL"/>
      </w:pPr>
      <w:r w:rsidRPr="00133177">
        <w:t xml:space="preserve">            type: string</w:t>
      </w:r>
    </w:p>
    <w:p w14:paraId="3DD4F374"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2D8C8C59" w14:textId="77777777" w:rsidR="0083026D" w:rsidRPr="00133177" w:rsidRDefault="0083026D" w:rsidP="0083026D">
      <w:pPr>
        <w:pStyle w:val="PL"/>
      </w:pPr>
      <w:r w:rsidRPr="00133177">
        <w:t xml:space="preserve">          </w:t>
      </w:r>
      <w:proofErr w:type="spellStart"/>
      <w:r w:rsidRPr="00133177">
        <w:t>maxItems</w:t>
      </w:r>
      <w:proofErr w:type="spellEnd"/>
      <w:r w:rsidRPr="00133177">
        <w:t>: 1</w:t>
      </w:r>
    </w:p>
    <w:p w14:paraId="03F0F8B2" w14:textId="77777777" w:rsidR="0083026D" w:rsidRPr="00133177" w:rsidRDefault="0083026D" w:rsidP="0083026D">
      <w:pPr>
        <w:pStyle w:val="PL"/>
      </w:pPr>
      <w:r w:rsidRPr="00133177">
        <w:t xml:space="preserve">          description: &gt;</w:t>
      </w:r>
    </w:p>
    <w:p w14:paraId="4E816748" w14:textId="77777777" w:rsidR="0083026D" w:rsidRPr="00133177" w:rsidRDefault="0083026D" w:rsidP="0083026D">
      <w:pPr>
        <w:pStyle w:val="PL"/>
      </w:pPr>
      <w:r w:rsidRPr="00133177">
        <w:t xml:space="preserve">            A reference to the </w:t>
      </w:r>
      <w:proofErr w:type="spellStart"/>
      <w:r w:rsidRPr="00133177">
        <w:t>ChargingData</w:t>
      </w:r>
      <w:proofErr w:type="spellEnd"/>
      <w:r w:rsidRPr="00133177">
        <w:t xml:space="preserve"> policy decision type only applicable to Non-3GPP access</w:t>
      </w:r>
    </w:p>
    <w:p w14:paraId="55640BD9" w14:textId="77777777" w:rsidR="0083026D" w:rsidRPr="00133177" w:rsidRDefault="0083026D" w:rsidP="0083026D">
      <w:pPr>
        <w:pStyle w:val="PL"/>
      </w:pPr>
      <w:r w:rsidRPr="00133177">
        <w:t xml:space="preserve">            if "ATSSS" feature is supported. It is the </w:t>
      </w:r>
      <w:proofErr w:type="spellStart"/>
      <w:r w:rsidRPr="00133177">
        <w:t>chgId</w:t>
      </w:r>
      <w:proofErr w:type="spellEnd"/>
      <w:r w:rsidRPr="00133177">
        <w:t xml:space="preserve"> described in clause 5.6.2.11.</w:t>
      </w:r>
    </w:p>
    <w:p w14:paraId="7A2763BD" w14:textId="77777777" w:rsidR="0083026D" w:rsidRPr="00133177" w:rsidRDefault="0083026D" w:rsidP="0083026D">
      <w:pPr>
        <w:pStyle w:val="PL"/>
      </w:pPr>
      <w:r w:rsidRPr="00133177">
        <w:t xml:space="preserve">          nullable: true</w:t>
      </w:r>
    </w:p>
    <w:p w14:paraId="542A36AE" w14:textId="77777777" w:rsidR="0083026D" w:rsidRPr="00133177" w:rsidRDefault="0083026D" w:rsidP="0083026D">
      <w:pPr>
        <w:pStyle w:val="PL"/>
      </w:pPr>
      <w:r w:rsidRPr="00133177">
        <w:lastRenderedPageBreak/>
        <w:t xml:space="preserve">        </w:t>
      </w:r>
      <w:proofErr w:type="spellStart"/>
      <w:r w:rsidRPr="00133177">
        <w:t>refUmData</w:t>
      </w:r>
      <w:proofErr w:type="spellEnd"/>
      <w:r w:rsidRPr="00133177">
        <w:t>:</w:t>
      </w:r>
    </w:p>
    <w:p w14:paraId="72809623" w14:textId="77777777" w:rsidR="0083026D" w:rsidRPr="00133177" w:rsidRDefault="0083026D" w:rsidP="0083026D">
      <w:pPr>
        <w:pStyle w:val="PL"/>
      </w:pPr>
      <w:r w:rsidRPr="00133177">
        <w:t xml:space="preserve">          type: array</w:t>
      </w:r>
    </w:p>
    <w:p w14:paraId="4A0CB041" w14:textId="77777777" w:rsidR="0083026D" w:rsidRPr="00133177" w:rsidRDefault="0083026D" w:rsidP="0083026D">
      <w:pPr>
        <w:pStyle w:val="PL"/>
      </w:pPr>
      <w:r w:rsidRPr="00133177">
        <w:t xml:space="preserve">          items:</w:t>
      </w:r>
    </w:p>
    <w:p w14:paraId="63D28B0C" w14:textId="77777777" w:rsidR="0083026D" w:rsidRPr="00133177" w:rsidRDefault="0083026D" w:rsidP="0083026D">
      <w:pPr>
        <w:pStyle w:val="PL"/>
      </w:pPr>
      <w:r w:rsidRPr="00133177">
        <w:t xml:space="preserve">            type: string</w:t>
      </w:r>
    </w:p>
    <w:p w14:paraId="1F2D389B"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24E165B5" w14:textId="77777777" w:rsidR="0083026D" w:rsidRPr="00133177" w:rsidRDefault="0083026D" w:rsidP="0083026D">
      <w:pPr>
        <w:pStyle w:val="PL"/>
      </w:pPr>
      <w:r w:rsidRPr="00133177">
        <w:t xml:space="preserve">          </w:t>
      </w:r>
      <w:proofErr w:type="spellStart"/>
      <w:r w:rsidRPr="00133177">
        <w:t>maxItems</w:t>
      </w:r>
      <w:proofErr w:type="spellEnd"/>
      <w:r w:rsidRPr="00133177">
        <w:t>: 1</w:t>
      </w:r>
    </w:p>
    <w:p w14:paraId="76078A98" w14:textId="77777777" w:rsidR="0083026D" w:rsidRPr="00133177" w:rsidRDefault="0083026D" w:rsidP="0083026D">
      <w:pPr>
        <w:pStyle w:val="PL"/>
      </w:pPr>
      <w:r w:rsidRPr="00133177">
        <w:t xml:space="preserve">          description: &gt;</w:t>
      </w:r>
    </w:p>
    <w:p w14:paraId="1A5CF21E" w14:textId="77777777" w:rsidR="0083026D" w:rsidRPr="00133177" w:rsidRDefault="0083026D" w:rsidP="0083026D">
      <w:pPr>
        <w:pStyle w:val="PL"/>
      </w:pPr>
      <w:r w:rsidRPr="00133177">
        <w:t xml:space="preserve">            A reference to </w:t>
      </w:r>
      <w:proofErr w:type="spellStart"/>
      <w:r w:rsidRPr="00133177">
        <w:t>UsageMonitoringData</w:t>
      </w:r>
      <w:proofErr w:type="spellEnd"/>
      <w:r w:rsidRPr="00133177">
        <w:t xml:space="preserve"> policy decision type. It is the </w:t>
      </w:r>
      <w:proofErr w:type="spellStart"/>
      <w:r w:rsidRPr="00133177">
        <w:t>umId</w:t>
      </w:r>
      <w:proofErr w:type="spellEnd"/>
      <w:r w:rsidRPr="00133177">
        <w:t xml:space="preserve"> described in </w:t>
      </w:r>
    </w:p>
    <w:p w14:paraId="7AC116FA" w14:textId="77777777" w:rsidR="0083026D" w:rsidRPr="00133177" w:rsidRDefault="0083026D" w:rsidP="0083026D">
      <w:pPr>
        <w:pStyle w:val="PL"/>
      </w:pPr>
      <w:r w:rsidRPr="00133177">
        <w:t xml:space="preserve">            clause 5.6.2.12.</w:t>
      </w:r>
    </w:p>
    <w:p w14:paraId="5C9B69DB" w14:textId="77777777" w:rsidR="0083026D" w:rsidRPr="00133177" w:rsidRDefault="0083026D" w:rsidP="0083026D">
      <w:pPr>
        <w:pStyle w:val="PL"/>
      </w:pPr>
      <w:r w:rsidRPr="00133177">
        <w:t xml:space="preserve">          nullable: true</w:t>
      </w:r>
    </w:p>
    <w:p w14:paraId="5138EC45" w14:textId="77777777" w:rsidR="0083026D" w:rsidRPr="00133177" w:rsidRDefault="0083026D" w:rsidP="0083026D">
      <w:pPr>
        <w:pStyle w:val="PL"/>
      </w:pPr>
      <w:r w:rsidRPr="00133177">
        <w:t xml:space="preserve">        refUmN3gData:</w:t>
      </w:r>
    </w:p>
    <w:p w14:paraId="0FCCFA9F" w14:textId="77777777" w:rsidR="0083026D" w:rsidRPr="00133177" w:rsidRDefault="0083026D" w:rsidP="0083026D">
      <w:pPr>
        <w:pStyle w:val="PL"/>
      </w:pPr>
      <w:r w:rsidRPr="00133177">
        <w:t xml:space="preserve">          type: array</w:t>
      </w:r>
    </w:p>
    <w:p w14:paraId="45B75A49" w14:textId="77777777" w:rsidR="0083026D" w:rsidRPr="00133177" w:rsidRDefault="0083026D" w:rsidP="0083026D">
      <w:pPr>
        <w:pStyle w:val="PL"/>
      </w:pPr>
      <w:r w:rsidRPr="00133177">
        <w:t xml:space="preserve">          items:</w:t>
      </w:r>
    </w:p>
    <w:p w14:paraId="260F8906" w14:textId="77777777" w:rsidR="0083026D" w:rsidRPr="00133177" w:rsidRDefault="0083026D" w:rsidP="0083026D">
      <w:pPr>
        <w:pStyle w:val="PL"/>
      </w:pPr>
      <w:r w:rsidRPr="00133177">
        <w:t xml:space="preserve">            type: string</w:t>
      </w:r>
    </w:p>
    <w:p w14:paraId="3D08713D"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07ED04A2" w14:textId="77777777" w:rsidR="0083026D" w:rsidRPr="00133177" w:rsidRDefault="0083026D" w:rsidP="0083026D">
      <w:pPr>
        <w:pStyle w:val="PL"/>
      </w:pPr>
      <w:r w:rsidRPr="00133177">
        <w:t xml:space="preserve">          </w:t>
      </w:r>
      <w:proofErr w:type="spellStart"/>
      <w:r w:rsidRPr="00133177">
        <w:t>maxItems</w:t>
      </w:r>
      <w:proofErr w:type="spellEnd"/>
      <w:r w:rsidRPr="00133177">
        <w:t>: 1</w:t>
      </w:r>
    </w:p>
    <w:p w14:paraId="2AD77BAB" w14:textId="77777777" w:rsidR="0083026D" w:rsidRPr="00133177" w:rsidRDefault="0083026D" w:rsidP="0083026D">
      <w:pPr>
        <w:pStyle w:val="PL"/>
      </w:pPr>
      <w:r w:rsidRPr="00133177">
        <w:t xml:space="preserve">          description: &gt;</w:t>
      </w:r>
    </w:p>
    <w:p w14:paraId="27B0072B" w14:textId="77777777" w:rsidR="0083026D" w:rsidRPr="00133177" w:rsidRDefault="0083026D" w:rsidP="0083026D">
      <w:pPr>
        <w:pStyle w:val="PL"/>
      </w:pPr>
      <w:r w:rsidRPr="00133177">
        <w:t xml:space="preserve">            A reference to </w:t>
      </w:r>
      <w:proofErr w:type="spellStart"/>
      <w:r w:rsidRPr="00133177">
        <w:t>UsageMonitoringData</w:t>
      </w:r>
      <w:proofErr w:type="spellEnd"/>
      <w:r w:rsidRPr="00133177">
        <w:t xml:space="preserve"> policy decision type only applicable to Non-3GPP</w:t>
      </w:r>
    </w:p>
    <w:p w14:paraId="270FD15E" w14:textId="77777777" w:rsidR="0083026D" w:rsidRPr="00133177" w:rsidRDefault="0083026D" w:rsidP="0083026D">
      <w:pPr>
        <w:pStyle w:val="PL"/>
      </w:pPr>
      <w:r w:rsidRPr="00133177">
        <w:t xml:space="preserve">            access if "ATSSS" feature is supported. It is the </w:t>
      </w:r>
      <w:proofErr w:type="spellStart"/>
      <w:r w:rsidRPr="00133177">
        <w:t>umId</w:t>
      </w:r>
      <w:proofErr w:type="spellEnd"/>
      <w:r w:rsidRPr="00133177">
        <w:t xml:space="preserve"> described in clause 5.6.2.12. </w:t>
      </w:r>
    </w:p>
    <w:p w14:paraId="24DFC756" w14:textId="77777777" w:rsidR="0083026D" w:rsidRPr="00133177" w:rsidRDefault="0083026D" w:rsidP="0083026D">
      <w:pPr>
        <w:pStyle w:val="PL"/>
      </w:pPr>
      <w:r w:rsidRPr="00133177">
        <w:t xml:space="preserve">          nullable: true</w:t>
      </w:r>
    </w:p>
    <w:p w14:paraId="37EEECF5" w14:textId="77777777" w:rsidR="0083026D" w:rsidRPr="00133177" w:rsidRDefault="0083026D" w:rsidP="0083026D">
      <w:pPr>
        <w:pStyle w:val="PL"/>
      </w:pPr>
      <w:r w:rsidRPr="00133177">
        <w:t xml:space="preserve">        </w:t>
      </w:r>
      <w:proofErr w:type="spellStart"/>
      <w:r w:rsidRPr="00133177">
        <w:t>refCondData</w:t>
      </w:r>
      <w:proofErr w:type="spellEnd"/>
      <w:r w:rsidRPr="00133177">
        <w:t>:</w:t>
      </w:r>
    </w:p>
    <w:p w14:paraId="64054E1D" w14:textId="77777777" w:rsidR="0083026D" w:rsidRPr="00133177" w:rsidRDefault="0083026D" w:rsidP="0083026D">
      <w:pPr>
        <w:pStyle w:val="PL"/>
      </w:pPr>
      <w:r w:rsidRPr="00133177">
        <w:t xml:space="preserve">          type: string</w:t>
      </w:r>
    </w:p>
    <w:p w14:paraId="3A92A9F1" w14:textId="77777777" w:rsidR="0083026D" w:rsidRPr="00133177" w:rsidRDefault="0083026D" w:rsidP="0083026D">
      <w:pPr>
        <w:pStyle w:val="PL"/>
      </w:pPr>
      <w:r w:rsidRPr="00133177">
        <w:t xml:space="preserve">          description: &gt;</w:t>
      </w:r>
    </w:p>
    <w:p w14:paraId="278E629C" w14:textId="77777777" w:rsidR="0083026D" w:rsidRPr="00133177" w:rsidRDefault="0083026D" w:rsidP="0083026D">
      <w:pPr>
        <w:pStyle w:val="PL"/>
      </w:pPr>
      <w:r w:rsidRPr="00133177">
        <w:t xml:space="preserve">            A reference to the condition data. It is the </w:t>
      </w:r>
      <w:proofErr w:type="spellStart"/>
      <w:r w:rsidRPr="00133177">
        <w:t>condId</w:t>
      </w:r>
      <w:proofErr w:type="spellEnd"/>
      <w:r w:rsidRPr="00133177">
        <w:t xml:space="preserve"> described in clause 5.6.2.9.</w:t>
      </w:r>
    </w:p>
    <w:p w14:paraId="1C69CF45" w14:textId="77777777" w:rsidR="0083026D" w:rsidRPr="00133177" w:rsidRDefault="0083026D" w:rsidP="0083026D">
      <w:pPr>
        <w:pStyle w:val="PL"/>
      </w:pPr>
      <w:r w:rsidRPr="00133177">
        <w:t xml:space="preserve">          nullable: true</w:t>
      </w:r>
    </w:p>
    <w:p w14:paraId="22414051" w14:textId="77777777" w:rsidR="0083026D" w:rsidRPr="00133177" w:rsidRDefault="0083026D" w:rsidP="0083026D">
      <w:pPr>
        <w:pStyle w:val="PL"/>
      </w:pPr>
      <w:r w:rsidRPr="00133177">
        <w:t xml:space="preserve">        </w:t>
      </w:r>
      <w:proofErr w:type="spellStart"/>
      <w:r w:rsidRPr="00133177">
        <w:t>refQosMon</w:t>
      </w:r>
      <w:proofErr w:type="spellEnd"/>
      <w:r w:rsidRPr="00133177">
        <w:t>:</w:t>
      </w:r>
    </w:p>
    <w:p w14:paraId="3C4D2A62" w14:textId="77777777" w:rsidR="0083026D" w:rsidRPr="00133177" w:rsidRDefault="0083026D" w:rsidP="0083026D">
      <w:pPr>
        <w:pStyle w:val="PL"/>
      </w:pPr>
      <w:r w:rsidRPr="00133177">
        <w:t xml:space="preserve">          type: array</w:t>
      </w:r>
    </w:p>
    <w:p w14:paraId="775FCBF6" w14:textId="77777777" w:rsidR="0083026D" w:rsidRPr="00133177" w:rsidRDefault="0083026D" w:rsidP="0083026D">
      <w:pPr>
        <w:pStyle w:val="PL"/>
      </w:pPr>
      <w:r w:rsidRPr="00133177">
        <w:t xml:space="preserve">          items:</w:t>
      </w:r>
    </w:p>
    <w:p w14:paraId="31209ED2" w14:textId="77777777" w:rsidR="0083026D" w:rsidRPr="00133177" w:rsidRDefault="0083026D" w:rsidP="0083026D">
      <w:pPr>
        <w:pStyle w:val="PL"/>
      </w:pPr>
      <w:r w:rsidRPr="00133177">
        <w:t xml:space="preserve">            type: string</w:t>
      </w:r>
    </w:p>
    <w:p w14:paraId="4B799AE8"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13388E1A" w14:textId="77777777" w:rsidR="0083026D" w:rsidRPr="00133177" w:rsidRDefault="0083026D" w:rsidP="0083026D">
      <w:pPr>
        <w:pStyle w:val="PL"/>
      </w:pPr>
      <w:r w:rsidRPr="00133177">
        <w:t xml:space="preserve">          </w:t>
      </w:r>
      <w:proofErr w:type="spellStart"/>
      <w:r w:rsidRPr="00133177">
        <w:t>maxItems</w:t>
      </w:r>
      <w:proofErr w:type="spellEnd"/>
      <w:r w:rsidRPr="00133177">
        <w:t>: 1</w:t>
      </w:r>
    </w:p>
    <w:p w14:paraId="7BB02A6C" w14:textId="77777777" w:rsidR="0083026D" w:rsidRPr="00133177" w:rsidRDefault="0083026D" w:rsidP="0083026D">
      <w:pPr>
        <w:pStyle w:val="PL"/>
      </w:pPr>
      <w:r w:rsidRPr="00133177">
        <w:t xml:space="preserve">          description: &gt;</w:t>
      </w:r>
    </w:p>
    <w:p w14:paraId="30586D2B" w14:textId="77777777" w:rsidR="0083026D" w:rsidRPr="00133177" w:rsidRDefault="0083026D" w:rsidP="0083026D">
      <w:pPr>
        <w:pStyle w:val="PL"/>
      </w:pPr>
      <w:r w:rsidRPr="00133177">
        <w:t xml:space="preserve">            A reference to the </w:t>
      </w:r>
      <w:proofErr w:type="spellStart"/>
      <w:r w:rsidRPr="00133177">
        <w:t>QosMonitoringData</w:t>
      </w:r>
      <w:proofErr w:type="spellEnd"/>
      <w:r w:rsidRPr="00133177">
        <w:t xml:space="preserve"> policy decision type. It is the </w:t>
      </w:r>
      <w:proofErr w:type="spellStart"/>
      <w:r w:rsidRPr="00133177">
        <w:t>qmId</w:t>
      </w:r>
      <w:proofErr w:type="spellEnd"/>
      <w:r w:rsidRPr="00133177">
        <w:t xml:space="preserve"> described in </w:t>
      </w:r>
    </w:p>
    <w:p w14:paraId="4B60CEE1" w14:textId="77777777" w:rsidR="0083026D" w:rsidRPr="00133177" w:rsidRDefault="0083026D" w:rsidP="0083026D">
      <w:pPr>
        <w:pStyle w:val="PL"/>
      </w:pPr>
      <w:r w:rsidRPr="00133177">
        <w:t xml:space="preserve">            clause 5.6.2.40. </w:t>
      </w:r>
    </w:p>
    <w:p w14:paraId="5BED79C9" w14:textId="77777777" w:rsidR="0083026D" w:rsidRPr="00133177" w:rsidRDefault="0083026D" w:rsidP="0083026D">
      <w:pPr>
        <w:pStyle w:val="PL"/>
      </w:pPr>
      <w:r w:rsidRPr="00133177">
        <w:t xml:space="preserve">          nullable: true</w:t>
      </w:r>
    </w:p>
    <w:p w14:paraId="4065EB03" w14:textId="77777777" w:rsidR="0083026D" w:rsidRPr="00133177" w:rsidRDefault="0083026D" w:rsidP="0083026D">
      <w:pPr>
        <w:pStyle w:val="PL"/>
      </w:pPr>
      <w:r w:rsidRPr="00133177">
        <w:t xml:space="preserve">        </w:t>
      </w:r>
      <w:proofErr w:type="spellStart"/>
      <w:r w:rsidRPr="00133177">
        <w:t>addrPreserInd</w:t>
      </w:r>
      <w:proofErr w:type="spellEnd"/>
      <w:r w:rsidRPr="00133177">
        <w:t>:</w:t>
      </w:r>
    </w:p>
    <w:p w14:paraId="20F5A783" w14:textId="77777777" w:rsidR="0083026D" w:rsidRPr="00133177" w:rsidRDefault="0083026D" w:rsidP="0083026D">
      <w:pPr>
        <w:pStyle w:val="PL"/>
      </w:pPr>
      <w:r w:rsidRPr="00133177">
        <w:t xml:space="preserve">          type: </w:t>
      </w:r>
      <w:proofErr w:type="spellStart"/>
      <w:r w:rsidRPr="00133177">
        <w:t>boolean</w:t>
      </w:r>
      <w:proofErr w:type="spellEnd"/>
    </w:p>
    <w:p w14:paraId="0B2802C4" w14:textId="77777777" w:rsidR="0083026D" w:rsidRPr="00133177" w:rsidRDefault="0083026D" w:rsidP="0083026D">
      <w:pPr>
        <w:pStyle w:val="PL"/>
      </w:pPr>
      <w:r w:rsidRPr="00133177">
        <w:t xml:space="preserve">          nullable: true</w:t>
      </w:r>
    </w:p>
    <w:p w14:paraId="18FED932" w14:textId="77777777" w:rsidR="0083026D" w:rsidRPr="00133177" w:rsidRDefault="0083026D" w:rsidP="0083026D">
      <w:pPr>
        <w:pStyle w:val="PL"/>
      </w:pPr>
      <w:r w:rsidRPr="00133177">
        <w:t xml:space="preserve">        </w:t>
      </w:r>
      <w:proofErr w:type="spellStart"/>
      <w:r w:rsidRPr="00133177">
        <w:t>tscaiInputDl</w:t>
      </w:r>
      <w:proofErr w:type="spellEnd"/>
      <w:r w:rsidRPr="00133177">
        <w:t>:</w:t>
      </w:r>
    </w:p>
    <w:p w14:paraId="03DF0B4A" w14:textId="77777777" w:rsidR="0083026D" w:rsidRPr="00133177" w:rsidRDefault="0083026D" w:rsidP="0083026D">
      <w:pPr>
        <w:pStyle w:val="PL"/>
      </w:pPr>
      <w:r w:rsidRPr="00133177">
        <w:t xml:space="preserve">          $ref: 'TS29514_Npcf_PolicyAuthorization.yaml#/components/schemas/TscaiInputContainer'</w:t>
      </w:r>
    </w:p>
    <w:p w14:paraId="1EC0CB3C" w14:textId="77777777" w:rsidR="0083026D" w:rsidRPr="00133177" w:rsidRDefault="0083026D" w:rsidP="0083026D">
      <w:pPr>
        <w:pStyle w:val="PL"/>
      </w:pPr>
      <w:r w:rsidRPr="00133177">
        <w:t xml:space="preserve">        </w:t>
      </w:r>
      <w:proofErr w:type="spellStart"/>
      <w:r w:rsidRPr="00133177">
        <w:t>tscaiInputUl</w:t>
      </w:r>
      <w:proofErr w:type="spellEnd"/>
      <w:r w:rsidRPr="00133177">
        <w:t>:</w:t>
      </w:r>
    </w:p>
    <w:p w14:paraId="65417CDC" w14:textId="77777777" w:rsidR="0083026D" w:rsidRPr="00133177" w:rsidRDefault="0083026D" w:rsidP="0083026D">
      <w:pPr>
        <w:pStyle w:val="PL"/>
      </w:pPr>
      <w:r w:rsidRPr="00133177">
        <w:t xml:space="preserve">          $ref: 'TS29514_Npcf_PolicyAuthorization.yaml#/components/schemas/TscaiInputContainer'</w:t>
      </w:r>
    </w:p>
    <w:p w14:paraId="1C5FE961" w14:textId="77777777" w:rsidR="0083026D" w:rsidRPr="00133177" w:rsidRDefault="0083026D" w:rsidP="0083026D">
      <w:pPr>
        <w:pStyle w:val="PL"/>
      </w:pPr>
      <w:r w:rsidRPr="00133177">
        <w:t xml:space="preserve">        </w:t>
      </w:r>
      <w:proofErr w:type="spellStart"/>
      <w:r w:rsidRPr="00133177">
        <w:t>tscaiTimeDom</w:t>
      </w:r>
      <w:proofErr w:type="spellEnd"/>
      <w:r w:rsidRPr="00133177">
        <w:t>:</w:t>
      </w:r>
    </w:p>
    <w:p w14:paraId="2688DF78" w14:textId="77777777" w:rsidR="0083026D" w:rsidRDefault="0083026D" w:rsidP="0083026D">
      <w:pPr>
        <w:pStyle w:val="PL"/>
      </w:pPr>
      <w:r w:rsidRPr="00133177">
        <w:t xml:space="preserve">          $ref: 'TS29571_CommonData.yaml#/components/schemas/</w:t>
      </w:r>
      <w:proofErr w:type="spellStart"/>
      <w:r w:rsidRPr="00133177">
        <w:t>Uinteger</w:t>
      </w:r>
      <w:proofErr w:type="spellEnd"/>
      <w:r w:rsidRPr="00133177">
        <w:t>'</w:t>
      </w:r>
    </w:p>
    <w:p w14:paraId="6BF1BF08" w14:textId="77777777" w:rsidR="0083026D" w:rsidRDefault="0083026D" w:rsidP="0083026D">
      <w:pPr>
        <w:pStyle w:val="PL"/>
        <w:rPr>
          <w:rFonts w:cs="Courier New"/>
          <w:szCs w:val="16"/>
        </w:rPr>
      </w:pPr>
      <w:r>
        <w:rPr>
          <w:rFonts w:cs="Courier New"/>
          <w:szCs w:val="16"/>
        </w:rPr>
        <w:t xml:space="preserve">        </w:t>
      </w:r>
      <w:proofErr w:type="spellStart"/>
      <w:r w:rsidRPr="00A83017">
        <w:rPr>
          <w:rFonts w:cs="Courier New"/>
          <w:szCs w:val="16"/>
        </w:rPr>
        <w:t>capBatAdaptation</w:t>
      </w:r>
      <w:proofErr w:type="spellEnd"/>
      <w:r>
        <w:rPr>
          <w:rFonts w:cs="Courier New"/>
          <w:szCs w:val="16"/>
        </w:rPr>
        <w:t>:</w:t>
      </w:r>
    </w:p>
    <w:p w14:paraId="343A77D7" w14:textId="77777777" w:rsidR="0083026D" w:rsidRDefault="0083026D" w:rsidP="0083026D">
      <w:pPr>
        <w:pStyle w:val="PL"/>
        <w:rPr>
          <w:rFonts w:cs="Courier New"/>
          <w:szCs w:val="16"/>
        </w:rPr>
      </w:pPr>
      <w:r>
        <w:rPr>
          <w:rFonts w:cs="Courier New"/>
          <w:szCs w:val="16"/>
        </w:rPr>
        <w:t xml:space="preserve">          </w:t>
      </w:r>
      <w:r w:rsidRPr="00A83017">
        <w:rPr>
          <w:rFonts w:cs="Courier New"/>
          <w:szCs w:val="16"/>
        </w:rPr>
        <w:t xml:space="preserve">type: </w:t>
      </w:r>
      <w:proofErr w:type="spellStart"/>
      <w:r w:rsidRPr="00A83017">
        <w:rPr>
          <w:rFonts w:cs="Courier New"/>
          <w:szCs w:val="16"/>
        </w:rPr>
        <w:t>boolean</w:t>
      </w:r>
      <w:proofErr w:type="spellEnd"/>
    </w:p>
    <w:p w14:paraId="4214362B" w14:textId="77777777" w:rsidR="0083026D" w:rsidRDefault="0083026D" w:rsidP="0083026D">
      <w:pPr>
        <w:pStyle w:val="PL"/>
        <w:rPr>
          <w:lang w:eastAsia="zh-CN"/>
        </w:rPr>
      </w:pPr>
      <w:r>
        <w:t xml:space="preserve">          description: </w:t>
      </w:r>
      <w:r>
        <w:rPr>
          <w:rFonts w:hint="eastAsia"/>
          <w:lang w:eastAsia="zh-CN"/>
        </w:rPr>
        <w:t>&gt;</w:t>
      </w:r>
    </w:p>
    <w:p w14:paraId="1C6ED8E7" w14:textId="77777777" w:rsidR="0083026D" w:rsidRDefault="0083026D" w:rsidP="0083026D">
      <w:pPr>
        <w:pStyle w:val="PL"/>
        <w:rPr>
          <w:rFonts w:cs="Arial"/>
          <w:szCs w:val="18"/>
          <w:lang w:eastAsia="zh-CN"/>
        </w:rPr>
      </w:pPr>
      <w:r>
        <w:rPr>
          <w:rFonts w:cs="Arial"/>
          <w:szCs w:val="18"/>
          <w:lang w:eastAsia="zh-CN"/>
        </w:rPr>
        <w:t xml:space="preserve">            </w:t>
      </w:r>
      <w:r w:rsidRPr="00066462">
        <w:rPr>
          <w:rFonts w:cs="Arial"/>
          <w:szCs w:val="18"/>
          <w:lang w:eastAsia="zh-CN"/>
        </w:rPr>
        <w:t>Indicates the capability for AF to adjust the burst sending time</w:t>
      </w:r>
      <w:r>
        <w:rPr>
          <w:rFonts w:cs="Arial"/>
          <w:szCs w:val="18"/>
          <w:lang w:eastAsia="zh-CN"/>
        </w:rPr>
        <w:t>,</w:t>
      </w:r>
      <w:r w:rsidRPr="00066462">
        <w:rPr>
          <w:rFonts w:cs="Arial"/>
          <w:szCs w:val="18"/>
          <w:lang w:eastAsia="zh-CN"/>
        </w:rPr>
        <w:t xml:space="preserve"> when it is</w:t>
      </w:r>
      <w:r>
        <w:rPr>
          <w:rFonts w:cs="Arial"/>
          <w:szCs w:val="18"/>
          <w:lang w:eastAsia="zh-CN"/>
        </w:rPr>
        <w:t xml:space="preserve"> </w:t>
      </w:r>
      <w:r>
        <w:t>provided</w:t>
      </w:r>
    </w:p>
    <w:p w14:paraId="6383E21E" w14:textId="77777777" w:rsidR="0083026D" w:rsidRPr="00133177" w:rsidRDefault="0083026D" w:rsidP="0083026D">
      <w:pPr>
        <w:pStyle w:val="PL"/>
      </w:pPr>
      <w:r>
        <w:rPr>
          <w:rFonts w:cs="Arial"/>
          <w:szCs w:val="18"/>
          <w:lang w:eastAsia="zh-CN"/>
        </w:rPr>
        <w:t xml:space="preserve">            </w:t>
      </w:r>
      <w:r w:rsidRPr="00066462">
        <w:rPr>
          <w:rFonts w:cs="Arial"/>
          <w:szCs w:val="18"/>
          <w:lang w:eastAsia="zh-CN"/>
        </w:rPr>
        <w:t>and set to "true".</w:t>
      </w:r>
      <w:r>
        <w:rPr>
          <w:rFonts w:cs="Arial" w:hint="eastAsia"/>
          <w:szCs w:val="18"/>
          <w:lang w:eastAsia="zh-CN"/>
        </w:rPr>
        <w:t xml:space="preserve"> </w:t>
      </w:r>
      <w:r w:rsidRPr="00066462">
        <w:rPr>
          <w:rFonts w:cs="Arial"/>
          <w:szCs w:val="18"/>
          <w:lang w:eastAsia="zh-CN"/>
        </w:rPr>
        <w:t>The default value is "false" if omitted.</w:t>
      </w:r>
    </w:p>
    <w:p w14:paraId="55868EAF" w14:textId="77777777" w:rsidR="0083026D" w:rsidRPr="00133177" w:rsidRDefault="0083026D" w:rsidP="0083026D">
      <w:pPr>
        <w:pStyle w:val="PL"/>
      </w:pPr>
      <w:r w:rsidRPr="00133177">
        <w:t xml:space="preserve">        </w:t>
      </w:r>
      <w:proofErr w:type="spellStart"/>
      <w:r w:rsidRPr="00133177">
        <w:t>ddNotifCtrl</w:t>
      </w:r>
      <w:proofErr w:type="spellEnd"/>
      <w:r w:rsidRPr="00133177">
        <w:t>:</w:t>
      </w:r>
    </w:p>
    <w:p w14:paraId="261CBE18" w14:textId="77777777" w:rsidR="0083026D" w:rsidRPr="00133177" w:rsidRDefault="0083026D" w:rsidP="0083026D">
      <w:pPr>
        <w:pStyle w:val="PL"/>
      </w:pPr>
      <w:r w:rsidRPr="00133177">
        <w:t xml:space="preserve">          $ref: '#/components/schemas/</w:t>
      </w:r>
      <w:proofErr w:type="spellStart"/>
      <w:r w:rsidRPr="00133177">
        <w:t>DownlinkDataNotificationControl</w:t>
      </w:r>
      <w:proofErr w:type="spellEnd"/>
      <w:r w:rsidRPr="00133177">
        <w:t>'</w:t>
      </w:r>
    </w:p>
    <w:p w14:paraId="37B5757D" w14:textId="77777777" w:rsidR="0083026D" w:rsidRPr="00133177" w:rsidRDefault="0083026D" w:rsidP="0083026D">
      <w:pPr>
        <w:pStyle w:val="PL"/>
      </w:pPr>
      <w:r w:rsidRPr="00133177">
        <w:t xml:space="preserve">        ddNotifCtrl2:</w:t>
      </w:r>
    </w:p>
    <w:p w14:paraId="4768FCEC" w14:textId="77777777" w:rsidR="0083026D" w:rsidRPr="00133177" w:rsidRDefault="0083026D" w:rsidP="0083026D">
      <w:pPr>
        <w:pStyle w:val="PL"/>
      </w:pPr>
      <w:r w:rsidRPr="00133177">
        <w:t xml:space="preserve">          $ref: '#/components/schemas/</w:t>
      </w:r>
      <w:proofErr w:type="spellStart"/>
      <w:r w:rsidRPr="00133177">
        <w:t>DownlinkDataNotificationControlRm</w:t>
      </w:r>
      <w:proofErr w:type="spellEnd"/>
      <w:r w:rsidRPr="00133177">
        <w:t>'</w:t>
      </w:r>
    </w:p>
    <w:p w14:paraId="21BBD2A3" w14:textId="77777777" w:rsidR="0083026D" w:rsidRPr="00133177" w:rsidRDefault="0083026D" w:rsidP="0083026D">
      <w:pPr>
        <w:pStyle w:val="PL"/>
      </w:pPr>
      <w:r w:rsidRPr="00133177">
        <w:t xml:space="preserve">        </w:t>
      </w:r>
      <w:proofErr w:type="spellStart"/>
      <w:r w:rsidRPr="00133177">
        <w:t>disUeNotif</w:t>
      </w:r>
      <w:proofErr w:type="spellEnd"/>
      <w:r w:rsidRPr="00133177">
        <w:t>:</w:t>
      </w:r>
    </w:p>
    <w:p w14:paraId="3D8C7615" w14:textId="77777777" w:rsidR="0083026D" w:rsidRPr="00133177" w:rsidRDefault="0083026D" w:rsidP="0083026D">
      <w:pPr>
        <w:pStyle w:val="PL"/>
      </w:pPr>
      <w:r w:rsidRPr="00133177">
        <w:t xml:space="preserve">          type: </w:t>
      </w:r>
      <w:proofErr w:type="spellStart"/>
      <w:r w:rsidRPr="00133177">
        <w:t>boolean</w:t>
      </w:r>
      <w:proofErr w:type="spellEnd"/>
    </w:p>
    <w:p w14:paraId="509AC650" w14:textId="77777777" w:rsidR="0083026D" w:rsidRPr="00133177" w:rsidRDefault="0083026D" w:rsidP="0083026D">
      <w:pPr>
        <w:pStyle w:val="PL"/>
      </w:pPr>
      <w:r w:rsidRPr="00133177">
        <w:t xml:space="preserve">          nullable: true</w:t>
      </w:r>
    </w:p>
    <w:p w14:paraId="5CB6DE3A" w14:textId="77777777" w:rsidR="0083026D" w:rsidRPr="00133177" w:rsidRDefault="0083026D" w:rsidP="0083026D">
      <w:pPr>
        <w:pStyle w:val="PL"/>
      </w:pPr>
      <w:r w:rsidRPr="00133177">
        <w:t xml:space="preserve">        </w:t>
      </w:r>
      <w:proofErr w:type="spellStart"/>
      <w:r w:rsidRPr="00133177">
        <w:t>packFiltAllPrec</w:t>
      </w:r>
      <w:proofErr w:type="spellEnd"/>
      <w:r w:rsidRPr="00133177">
        <w:t>:</w:t>
      </w:r>
    </w:p>
    <w:p w14:paraId="6E7837E0" w14:textId="77777777" w:rsidR="0083026D" w:rsidRDefault="0083026D" w:rsidP="0083026D">
      <w:pPr>
        <w:pStyle w:val="PL"/>
      </w:pPr>
      <w:r w:rsidRPr="00133177">
        <w:t xml:space="preserve">          $ref: 'TS29571_CommonData.yaml#/components/schemas/</w:t>
      </w:r>
      <w:proofErr w:type="spellStart"/>
      <w:r w:rsidRPr="00133177">
        <w:t>Uinteger</w:t>
      </w:r>
      <w:proofErr w:type="spellEnd"/>
      <w:r w:rsidRPr="00133177">
        <w:t>'</w:t>
      </w:r>
    </w:p>
    <w:p w14:paraId="1504804B" w14:textId="77777777" w:rsidR="0083026D" w:rsidRPr="002178AD" w:rsidRDefault="0083026D" w:rsidP="0083026D">
      <w:pPr>
        <w:pStyle w:val="PL"/>
      </w:pPr>
      <w:r w:rsidRPr="002178AD">
        <w:t xml:space="preserve">        </w:t>
      </w:r>
      <w:proofErr w:type="spellStart"/>
      <w:r w:rsidRPr="00502484">
        <w:t>nscSuppFeats</w:t>
      </w:r>
      <w:proofErr w:type="spellEnd"/>
      <w:r w:rsidRPr="002178AD">
        <w:t>:</w:t>
      </w:r>
    </w:p>
    <w:p w14:paraId="68BA70B8" w14:textId="77777777" w:rsidR="0083026D" w:rsidRPr="002178AD" w:rsidRDefault="0083026D" w:rsidP="0083026D">
      <w:pPr>
        <w:pStyle w:val="PL"/>
      </w:pPr>
      <w:r w:rsidRPr="002178AD">
        <w:t xml:space="preserve">          type: object</w:t>
      </w:r>
    </w:p>
    <w:p w14:paraId="53833AE1" w14:textId="77777777" w:rsidR="0083026D" w:rsidRPr="002178AD" w:rsidRDefault="0083026D" w:rsidP="0083026D">
      <w:pPr>
        <w:pStyle w:val="PL"/>
      </w:pPr>
      <w:r w:rsidRPr="002178AD">
        <w:t xml:space="preserve">          </w:t>
      </w:r>
      <w:proofErr w:type="spellStart"/>
      <w:r w:rsidRPr="002178AD">
        <w:t>additionalProperties</w:t>
      </w:r>
      <w:proofErr w:type="spellEnd"/>
      <w:r w:rsidRPr="002178AD">
        <w:t>:</w:t>
      </w:r>
    </w:p>
    <w:p w14:paraId="6C76A320" w14:textId="77777777" w:rsidR="0083026D" w:rsidRDefault="0083026D" w:rsidP="0083026D">
      <w:pPr>
        <w:pStyle w:val="PL"/>
      </w:pPr>
      <w:r w:rsidRPr="002178AD">
        <w:t xml:space="preserve">            $ref: 'TS29571_CommonData.yaml#/components/schemas/</w:t>
      </w:r>
      <w:proofErr w:type="spellStart"/>
      <w:r w:rsidRPr="002178AD">
        <w:t>SupportedFeatures</w:t>
      </w:r>
      <w:proofErr w:type="spellEnd"/>
      <w:r w:rsidRPr="002178AD">
        <w:t>'</w:t>
      </w:r>
    </w:p>
    <w:p w14:paraId="1E5CF737" w14:textId="77777777" w:rsidR="0083026D" w:rsidRPr="002178AD" w:rsidRDefault="0083026D" w:rsidP="0083026D">
      <w:pPr>
        <w:pStyle w:val="PL"/>
      </w:pPr>
      <w:r>
        <w:t xml:space="preserve">          </w:t>
      </w:r>
      <w:proofErr w:type="spellStart"/>
      <w:r w:rsidRPr="002178AD">
        <w:t>minProperties</w:t>
      </w:r>
      <w:proofErr w:type="spellEnd"/>
      <w:r w:rsidRPr="002178AD">
        <w:t>: 1</w:t>
      </w:r>
    </w:p>
    <w:p w14:paraId="6F84C4BB" w14:textId="77777777" w:rsidR="0083026D" w:rsidRPr="002178AD" w:rsidRDefault="0083026D" w:rsidP="0083026D">
      <w:pPr>
        <w:pStyle w:val="PL"/>
        <w:rPr>
          <w:lang w:eastAsia="zh-CN"/>
        </w:rPr>
      </w:pPr>
      <w:r w:rsidRPr="002178AD">
        <w:t xml:space="preserve">          description: </w:t>
      </w:r>
      <w:r w:rsidRPr="002178AD">
        <w:rPr>
          <w:lang w:eastAsia="zh-CN"/>
        </w:rPr>
        <w:t>&gt;</w:t>
      </w:r>
    </w:p>
    <w:p w14:paraId="537C2C46" w14:textId="77777777" w:rsidR="0083026D" w:rsidRDefault="0083026D" w:rsidP="0083026D">
      <w:pPr>
        <w:spacing w:after="0"/>
        <w:rPr>
          <w:rFonts w:ascii="Courier New" w:hAnsi="Courier New"/>
          <w:noProof/>
          <w:sz w:val="16"/>
        </w:rPr>
      </w:pPr>
      <w:r w:rsidRPr="00066FD9">
        <w:rPr>
          <w:rFonts w:ascii="Courier New" w:hAnsi="Courier New"/>
          <w:noProof/>
          <w:sz w:val="16"/>
        </w:rPr>
        <w:t xml:space="preserve">            Identifies a list of Network Function Service Consumer supported </w:t>
      </w:r>
      <w:r>
        <w:rPr>
          <w:rFonts w:ascii="Courier New" w:hAnsi="Courier New"/>
          <w:noProof/>
          <w:sz w:val="16"/>
        </w:rPr>
        <w:t>per</w:t>
      </w:r>
      <w:r w:rsidRPr="00066FD9">
        <w:rPr>
          <w:rFonts w:ascii="Courier New" w:hAnsi="Courier New"/>
          <w:noProof/>
          <w:sz w:val="16"/>
        </w:rPr>
        <w:t xml:space="preserve"> service. The key</w:t>
      </w:r>
      <w:r>
        <w:rPr>
          <w:rFonts w:ascii="Courier New" w:hAnsi="Courier New"/>
          <w:noProof/>
          <w:sz w:val="16"/>
        </w:rPr>
        <w:t xml:space="preserve"> </w:t>
      </w:r>
    </w:p>
    <w:p w14:paraId="5DBB5A76" w14:textId="77777777" w:rsidR="0083026D" w:rsidRDefault="0083026D" w:rsidP="0083026D">
      <w:pPr>
        <w:spacing w:after="0"/>
        <w:rPr>
          <w:rFonts w:ascii="Courier New" w:hAnsi="Courier New"/>
          <w:noProof/>
          <w:sz w:val="16"/>
        </w:rPr>
      </w:pPr>
      <w:r>
        <w:rPr>
          <w:rFonts w:ascii="Courier New" w:hAnsi="Courier New"/>
          <w:noProof/>
          <w:sz w:val="16"/>
        </w:rPr>
        <w:t xml:space="preserve">            </w:t>
      </w:r>
      <w:r w:rsidRPr="00066FD9">
        <w:rPr>
          <w:rFonts w:ascii="Courier New" w:hAnsi="Courier New"/>
          <w:noProof/>
          <w:sz w:val="16"/>
        </w:rPr>
        <w:t>used in this map for each entry is the ServiceName value as defined in</w:t>
      </w:r>
    </w:p>
    <w:p w14:paraId="778A4352" w14:textId="77777777" w:rsidR="0083026D" w:rsidRPr="00133177" w:rsidRDefault="0083026D" w:rsidP="0083026D">
      <w:pPr>
        <w:pStyle w:val="PL"/>
      </w:pPr>
      <w:r w:rsidRPr="00066FD9">
        <w:t xml:space="preserve"> </w:t>
      </w:r>
      <w:r>
        <w:t xml:space="preserve">           </w:t>
      </w:r>
      <w:r w:rsidRPr="00066FD9">
        <w:t>3GPP TS 29.510[2</w:t>
      </w:r>
      <w:r>
        <w:t>9</w:t>
      </w:r>
      <w:r w:rsidRPr="00066FD9">
        <w:t>]</w:t>
      </w:r>
      <w:r>
        <w:t>.</w:t>
      </w:r>
    </w:p>
    <w:p w14:paraId="0E45948E" w14:textId="77777777" w:rsidR="0083026D" w:rsidRPr="00133177" w:rsidRDefault="0083026D" w:rsidP="0083026D">
      <w:pPr>
        <w:pStyle w:val="PL"/>
      </w:pPr>
      <w:r w:rsidRPr="00133177">
        <w:t xml:space="preserve">      required:</w:t>
      </w:r>
    </w:p>
    <w:p w14:paraId="1E60D77E" w14:textId="77777777" w:rsidR="0083026D" w:rsidRPr="00133177" w:rsidRDefault="0083026D" w:rsidP="0083026D">
      <w:pPr>
        <w:pStyle w:val="PL"/>
      </w:pPr>
      <w:r w:rsidRPr="00133177">
        <w:t xml:space="preserve">        - </w:t>
      </w:r>
      <w:proofErr w:type="spellStart"/>
      <w:r w:rsidRPr="00133177">
        <w:t>pccRuleId</w:t>
      </w:r>
      <w:proofErr w:type="spellEnd"/>
    </w:p>
    <w:p w14:paraId="0437B054" w14:textId="77777777" w:rsidR="0083026D" w:rsidRDefault="0083026D" w:rsidP="0083026D">
      <w:pPr>
        <w:pStyle w:val="PL"/>
      </w:pPr>
      <w:r w:rsidRPr="00133177">
        <w:t xml:space="preserve">      nullable: true</w:t>
      </w:r>
    </w:p>
    <w:p w14:paraId="677438CA" w14:textId="77777777" w:rsidR="0083026D" w:rsidRPr="00133177" w:rsidRDefault="0083026D" w:rsidP="0083026D">
      <w:pPr>
        <w:pStyle w:val="PL"/>
      </w:pPr>
    </w:p>
    <w:p w14:paraId="70B39903" w14:textId="77777777" w:rsidR="0083026D" w:rsidRPr="00133177" w:rsidRDefault="0083026D" w:rsidP="0083026D">
      <w:pPr>
        <w:pStyle w:val="PL"/>
      </w:pPr>
      <w:r w:rsidRPr="00133177">
        <w:t xml:space="preserve">    </w:t>
      </w:r>
      <w:proofErr w:type="spellStart"/>
      <w:r w:rsidRPr="00133177">
        <w:t>SessionRule</w:t>
      </w:r>
      <w:proofErr w:type="spellEnd"/>
      <w:r w:rsidRPr="00133177">
        <w:t>:</w:t>
      </w:r>
    </w:p>
    <w:p w14:paraId="3501FD0E" w14:textId="77777777" w:rsidR="0083026D" w:rsidRPr="00133177" w:rsidRDefault="0083026D" w:rsidP="0083026D">
      <w:pPr>
        <w:pStyle w:val="PL"/>
      </w:pPr>
      <w:r w:rsidRPr="00133177">
        <w:t xml:space="preserve">      description: Contains session level policy information.</w:t>
      </w:r>
    </w:p>
    <w:p w14:paraId="2855CA65" w14:textId="77777777" w:rsidR="0083026D" w:rsidRPr="00133177" w:rsidRDefault="0083026D" w:rsidP="0083026D">
      <w:pPr>
        <w:pStyle w:val="PL"/>
      </w:pPr>
      <w:r w:rsidRPr="00133177">
        <w:t xml:space="preserve">      type: object</w:t>
      </w:r>
    </w:p>
    <w:p w14:paraId="7E424307" w14:textId="77777777" w:rsidR="0083026D" w:rsidRPr="00133177" w:rsidRDefault="0083026D" w:rsidP="0083026D">
      <w:pPr>
        <w:pStyle w:val="PL"/>
      </w:pPr>
      <w:r w:rsidRPr="00133177">
        <w:t xml:space="preserve">      properties:</w:t>
      </w:r>
    </w:p>
    <w:p w14:paraId="4F12688A" w14:textId="77777777" w:rsidR="0083026D" w:rsidRPr="00133177" w:rsidRDefault="0083026D" w:rsidP="0083026D">
      <w:pPr>
        <w:pStyle w:val="PL"/>
      </w:pPr>
      <w:r w:rsidRPr="00133177">
        <w:t xml:space="preserve">        </w:t>
      </w:r>
      <w:proofErr w:type="spellStart"/>
      <w:r w:rsidRPr="00133177">
        <w:t>authSessAmbr</w:t>
      </w:r>
      <w:proofErr w:type="spellEnd"/>
      <w:r w:rsidRPr="00133177">
        <w:t>:</w:t>
      </w:r>
    </w:p>
    <w:p w14:paraId="10415FDC" w14:textId="77777777" w:rsidR="0083026D" w:rsidRPr="00133177" w:rsidRDefault="0083026D" w:rsidP="0083026D">
      <w:pPr>
        <w:pStyle w:val="PL"/>
      </w:pPr>
      <w:r w:rsidRPr="00133177">
        <w:t xml:space="preserve">          $ref: 'TS29571_CommonData.yaml#/components/schemas/</w:t>
      </w:r>
      <w:proofErr w:type="spellStart"/>
      <w:r w:rsidRPr="00133177">
        <w:t>Ambr</w:t>
      </w:r>
      <w:proofErr w:type="spellEnd"/>
      <w:r w:rsidRPr="00133177">
        <w:t>'</w:t>
      </w:r>
    </w:p>
    <w:p w14:paraId="370739B6" w14:textId="77777777" w:rsidR="0083026D" w:rsidRPr="00133177" w:rsidRDefault="0083026D" w:rsidP="0083026D">
      <w:pPr>
        <w:pStyle w:val="PL"/>
      </w:pPr>
      <w:r w:rsidRPr="00133177">
        <w:t xml:space="preserve">        </w:t>
      </w:r>
      <w:proofErr w:type="spellStart"/>
      <w:r w:rsidRPr="00133177">
        <w:t>authDefQos</w:t>
      </w:r>
      <w:proofErr w:type="spellEnd"/>
      <w:r w:rsidRPr="00133177">
        <w:t>:</w:t>
      </w:r>
    </w:p>
    <w:p w14:paraId="2B3DDD33" w14:textId="77777777" w:rsidR="0083026D" w:rsidRPr="00133177" w:rsidRDefault="0083026D" w:rsidP="0083026D">
      <w:pPr>
        <w:pStyle w:val="PL"/>
      </w:pPr>
      <w:r w:rsidRPr="00133177">
        <w:lastRenderedPageBreak/>
        <w:t xml:space="preserve">          $ref: '#/components/schemas/</w:t>
      </w:r>
      <w:proofErr w:type="spellStart"/>
      <w:r w:rsidRPr="00133177">
        <w:t>AuthorizedDefaultQos</w:t>
      </w:r>
      <w:proofErr w:type="spellEnd"/>
      <w:r w:rsidRPr="00133177">
        <w:t>'</w:t>
      </w:r>
    </w:p>
    <w:p w14:paraId="7F5BBE72" w14:textId="77777777" w:rsidR="0083026D" w:rsidRPr="00133177" w:rsidRDefault="0083026D" w:rsidP="0083026D">
      <w:pPr>
        <w:pStyle w:val="PL"/>
      </w:pPr>
      <w:r w:rsidRPr="00133177">
        <w:t xml:space="preserve">        </w:t>
      </w:r>
      <w:proofErr w:type="spellStart"/>
      <w:r w:rsidRPr="00133177">
        <w:t>sessRuleId</w:t>
      </w:r>
      <w:proofErr w:type="spellEnd"/>
      <w:r w:rsidRPr="00133177">
        <w:t>:</w:t>
      </w:r>
    </w:p>
    <w:p w14:paraId="7DA62235" w14:textId="77777777" w:rsidR="0083026D" w:rsidRPr="00133177" w:rsidRDefault="0083026D" w:rsidP="0083026D">
      <w:pPr>
        <w:pStyle w:val="PL"/>
      </w:pPr>
      <w:r w:rsidRPr="00133177">
        <w:t xml:space="preserve">          type: string</w:t>
      </w:r>
    </w:p>
    <w:p w14:paraId="697B42C3" w14:textId="77777777" w:rsidR="0083026D" w:rsidRPr="00133177" w:rsidRDefault="0083026D" w:rsidP="0083026D">
      <w:pPr>
        <w:pStyle w:val="PL"/>
      </w:pPr>
      <w:r w:rsidRPr="00133177">
        <w:t xml:space="preserve">          description: Univocally identifies the session rule within a PDU session.</w:t>
      </w:r>
    </w:p>
    <w:p w14:paraId="38BD2841" w14:textId="77777777" w:rsidR="0083026D" w:rsidRPr="00133177" w:rsidRDefault="0083026D" w:rsidP="0083026D">
      <w:pPr>
        <w:pStyle w:val="PL"/>
      </w:pPr>
      <w:r w:rsidRPr="00133177">
        <w:t xml:space="preserve">        </w:t>
      </w:r>
      <w:proofErr w:type="spellStart"/>
      <w:r w:rsidRPr="00133177">
        <w:t>refUmData</w:t>
      </w:r>
      <w:proofErr w:type="spellEnd"/>
      <w:r w:rsidRPr="00133177">
        <w:t>:</w:t>
      </w:r>
    </w:p>
    <w:p w14:paraId="4BBE114A" w14:textId="77777777" w:rsidR="0083026D" w:rsidRPr="00133177" w:rsidRDefault="0083026D" w:rsidP="0083026D">
      <w:pPr>
        <w:pStyle w:val="PL"/>
      </w:pPr>
      <w:r w:rsidRPr="00133177">
        <w:t xml:space="preserve">          type: string</w:t>
      </w:r>
    </w:p>
    <w:p w14:paraId="55AA2F41" w14:textId="77777777" w:rsidR="0083026D" w:rsidRPr="00133177" w:rsidRDefault="0083026D" w:rsidP="0083026D">
      <w:pPr>
        <w:pStyle w:val="PL"/>
      </w:pPr>
      <w:r w:rsidRPr="00133177">
        <w:t xml:space="preserve">          description: &gt;</w:t>
      </w:r>
    </w:p>
    <w:p w14:paraId="7CE3B59D" w14:textId="77777777" w:rsidR="0083026D" w:rsidRPr="00133177" w:rsidRDefault="0083026D" w:rsidP="0083026D">
      <w:pPr>
        <w:pStyle w:val="PL"/>
      </w:pPr>
      <w:r w:rsidRPr="00133177">
        <w:t xml:space="preserve">            A reference to </w:t>
      </w:r>
      <w:proofErr w:type="spellStart"/>
      <w:r w:rsidRPr="00133177">
        <w:t>UsageMonitoringData</w:t>
      </w:r>
      <w:proofErr w:type="spellEnd"/>
      <w:r w:rsidRPr="00133177">
        <w:t xml:space="preserve"> policy decision type. It is the </w:t>
      </w:r>
      <w:proofErr w:type="spellStart"/>
      <w:r w:rsidRPr="00133177">
        <w:t>umId</w:t>
      </w:r>
      <w:proofErr w:type="spellEnd"/>
      <w:r w:rsidRPr="00133177">
        <w:t xml:space="preserve"> described in </w:t>
      </w:r>
    </w:p>
    <w:p w14:paraId="46BB428B" w14:textId="77777777" w:rsidR="0083026D" w:rsidRPr="00133177" w:rsidRDefault="0083026D" w:rsidP="0083026D">
      <w:pPr>
        <w:pStyle w:val="PL"/>
      </w:pPr>
      <w:r w:rsidRPr="00133177">
        <w:t xml:space="preserve">            clause 5.6.2.12.</w:t>
      </w:r>
    </w:p>
    <w:p w14:paraId="18F4A7BD" w14:textId="77777777" w:rsidR="0083026D" w:rsidRPr="00133177" w:rsidRDefault="0083026D" w:rsidP="0083026D">
      <w:pPr>
        <w:pStyle w:val="PL"/>
      </w:pPr>
      <w:r w:rsidRPr="00133177">
        <w:t xml:space="preserve">          nullable: true</w:t>
      </w:r>
    </w:p>
    <w:p w14:paraId="7CD3BDF2" w14:textId="77777777" w:rsidR="0083026D" w:rsidRPr="00133177" w:rsidRDefault="0083026D" w:rsidP="0083026D">
      <w:pPr>
        <w:pStyle w:val="PL"/>
      </w:pPr>
      <w:r w:rsidRPr="00133177">
        <w:t xml:space="preserve">        refUmN3gData:</w:t>
      </w:r>
    </w:p>
    <w:p w14:paraId="622AE745" w14:textId="77777777" w:rsidR="0083026D" w:rsidRPr="00133177" w:rsidRDefault="0083026D" w:rsidP="0083026D">
      <w:pPr>
        <w:pStyle w:val="PL"/>
      </w:pPr>
      <w:r w:rsidRPr="00133177">
        <w:t xml:space="preserve">          type: string</w:t>
      </w:r>
    </w:p>
    <w:p w14:paraId="22F733BC" w14:textId="77777777" w:rsidR="0083026D" w:rsidRPr="00133177" w:rsidRDefault="0083026D" w:rsidP="0083026D">
      <w:pPr>
        <w:pStyle w:val="PL"/>
      </w:pPr>
      <w:r w:rsidRPr="00133177">
        <w:t xml:space="preserve">          description: &gt;</w:t>
      </w:r>
    </w:p>
    <w:p w14:paraId="00887BD5" w14:textId="77777777" w:rsidR="0083026D" w:rsidRPr="00133177" w:rsidRDefault="0083026D" w:rsidP="0083026D">
      <w:pPr>
        <w:pStyle w:val="PL"/>
      </w:pPr>
      <w:r w:rsidRPr="00133177">
        <w:t xml:space="preserve">            A reference to </w:t>
      </w:r>
      <w:proofErr w:type="spellStart"/>
      <w:r w:rsidRPr="00133177">
        <w:t>UsageMonitoringData</w:t>
      </w:r>
      <w:proofErr w:type="spellEnd"/>
      <w:r w:rsidRPr="00133177">
        <w:t xml:space="preserve"> policy decision type to apply for Non-3GPP access. It </w:t>
      </w:r>
    </w:p>
    <w:p w14:paraId="0F034744" w14:textId="77777777" w:rsidR="0083026D" w:rsidRPr="00133177" w:rsidRDefault="0083026D" w:rsidP="0083026D">
      <w:pPr>
        <w:pStyle w:val="PL"/>
      </w:pPr>
      <w:r w:rsidRPr="00133177">
        <w:t xml:space="preserve">            is the </w:t>
      </w:r>
      <w:proofErr w:type="spellStart"/>
      <w:r w:rsidRPr="00133177">
        <w:t>umId</w:t>
      </w:r>
      <w:proofErr w:type="spellEnd"/>
      <w:r w:rsidRPr="00133177">
        <w:t xml:space="preserve"> described in clause 5.6.2.12.</w:t>
      </w:r>
    </w:p>
    <w:p w14:paraId="0BD1A79E" w14:textId="77777777" w:rsidR="0083026D" w:rsidRPr="00133177" w:rsidRDefault="0083026D" w:rsidP="0083026D">
      <w:pPr>
        <w:pStyle w:val="PL"/>
      </w:pPr>
      <w:r w:rsidRPr="00133177">
        <w:t xml:space="preserve">          nullable: true</w:t>
      </w:r>
    </w:p>
    <w:p w14:paraId="051801F3" w14:textId="77777777" w:rsidR="0083026D" w:rsidRPr="00133177" w:rsidRDefault="0083026D" w:rsidP="0083026D">
      <w:pPr>
        <w:pStyle w:val="PL"/>
      </w:pPr>
      <w:r w:rsidRPr="00133177">
        <w:t xml:space="preserve">        </w:t>
      </w:r>
      <w:proofErr w:type="spellStart"/>
      <w:r w:rsidRPr="00133177">
        <w:t>refCondData</w:t>
      </w:r>
      <w:proofErr w:type="spellEnd"/>
      <w:r w:rsidRPr="00133177">
        <w:t>:</w:t>
      </w:r>
    </w:p>
    <w:p w14:paraId="050F8330" w14:textId="77777777" w:rsidR="0083026D" w:rsidRPr="00133177" w:rsidRDefault="0083026D" w:rsidP="0083026D">
      <w:pPr>
        <w:pStyle w:val="PL"/>
      </w:pPr>
      <w:r w:rsidRPr="00133177">
        <w:t xml:space="preserve">          type: string</w:t>
      </w:r>
    </w:p>
    <w:p w14:paraId="3F28713D" w14:textId="77777777" w:rsidR="0083026D" w:rsidRPr="00133177" w:rsidRDefault="0083026D" w:rsidP="0083026D">
      <w:pPr>
        <w:pStyle w:val="PL"/>
      </w:pPr>
      <w:r w:rsidRPr="00133177">
        <w:t xml:space="preserve">          description: &gt;</w:t>
      </w:r>
    </w:p>
    <w:p w14:paraId="0D8CF41D" w14:textId="77777777" w:rsidR="0083026D" w:rsidRPr="00133177" w:rsidRDefault="0083026D" w:rsidP="0083026D">
      <w:pPr>
        <w:pStyle w:val="PL"/>
      </w:pPr>
      <w:r w:rsidRPr="00133177">
        <w:t xml:space="preserve">            A reference to the condition data. It is the </w:t>
      </w:r>
      <w:proofErr w:type="spellStart"/>
      <w:r w:rsidRPr="00133177">
        <w:t>condId</w:t>
      </w:r>
      <w:proofErr w:type="spellEnd"/>
      <w:r w:rsidRPr="00133177">
        <w:t xml:space="preserve"> described in clause 5.6.2.9.</w:t>
      </w:r>
    </w:p>
    <w:p w14:paraId="737DA824" w14:textId="77777777" w:rsidR="0083026D" w:rsidRPr="00133177" w:rsidRDefault="0083026D" w:rsidP="0083026D">
      <w:pPr>
        <w:pStyle w:val="PL"/>
      </w:pPr>
      <w:r w:rsidRPr="00133177">
        <w:t xml:space="preserve">          nullable: true</w:t>
      </w:r>
    </w:p>
    <w:p w14:paraId="36A86258" w14:textId="77777777" w:rsidR="0083026D" w:rsidRPr="00133177" w:rsidRDefault="0083026D" w:rsidP="0083026D">
      <w:pPr>
        <w:pStyle w:val="PL"/>
      </w:pPr>
      <w:r w:rsidRPr="00133177">
        <w:t xml:space="preserve">      required:</w:t>
      </w:r>
    </w:p>
    <w:p w14:paraId="74D187C8" w14:textId="77777777" w:rsidR="0083026D" w:rsidRPr="00133177" w:rsidRDefault="0083026D" w:rsidP="0083026D">
      <w:pPr>
        <w:pStyle w:val="PL"/>
      </w:pPr>
      <w:r w:rsidRPr="00133177">
        <w:t xml:space="preserve">        - </w:t>
      </w:r>
      <w:proofErr w:type="spellStart"/>
      <w:r w:rsidRPr="00133177">
        <w:t>sessRuleId</w:t>
      </w:r>
      <w:proofErr w:type="spellEnd"/>
    </w:p>
    <w:p w14:paraId="2552FE3E" w14:textId="77777777" w:rsidR="0083026D" w:rsidRDefault="0083026D" w:rsidP="0083026D">
      <w:pPr>
        <w:pStyle w:val="PL"/>
      </w:pPr>
      <w:r w:rsidRPr="00133177">
        <w:t xml:space="preserve">      nullable: true</w:t>
      </w:r>
    </w:p>
    <w:p w14:paraId="7BF04A4A" w14:textId="77777777" w:rsidR="0083026D" w:rsidRPr="00133177" w:rsidRDefault="0083026D" w:rsidP="0083026D">
      <w:pPr>
        <w:pStyle w:val="PL"/>
      </w:pPr>
    </w:p>
    <w:p w14:paraId="4C5EFACF" w14:textId="77777777" w:rsidR="0083026D" w:rsidRPr="00133177" w:rsidRDefault="0083026D" w:rsidP="0083026D">
      <w:pPr>
        <w:pStyle w:val="PL"/>
      </w:pPr>
      <w:r w:rsidRPr="00133177">
        <w:t xml:space="preserve">    </w:t>
      </w:r>
      <w:proofErr w:type="spellStart"/>
      <w:r w:rsidRPr="00133177">
        <w:t>QosData</w:t>
      </w:r>
      <w:proofErr w:type="spellEnd"/>
      <w:r w:rsidRPr="00133177">
        <w:t>:</w:t>
      </w:r>
    </w:p>
    <w:p w14:paraId="72C8AFD6" w14:textId="77777777" w:rsidR="0083026D" w:rsidRPr="00133177" w:rsidRDefault="0083026D" w:rsidP="0083026D">
      <w:pPr>
        <w:pStyle w:val="PL"/>
      </w:pPr>
      <w:r w:rsidRPr="00133177">
        <w:t xml:space="preserve">      description: Contains the QoS parameters.</w:t>
      </w:r>
    </w:p>
    <w:p w14:paraId="180EA060" w14:textId="77777777" w:rsidR="0083026D" w:rsidRPr="00133177" w:rsidRDefault="0083026D" w:rsidP="0083026D">
      <w:pPr>
        <w:pStyle w:val="PL"/>
      </w:pPr>
      <w:r w:rsidRPr="00133177">
        <w:t xml:space="preserve">      type: object</w:t>
      </w:r>
    </w:p>
    <w:p w14:paraId="042B51A1" w14:textId="77777777" w:rsidR="0083026D" w:rsidRPr="00133177" w:rsidRDefault="0083026D" w:rsidP="0083026D">
      <w:pPr>
        <w:pStyle w:val="PL"/>
      </w:pPr>
      <w:r w:rsidRPr="00133177">
        <w:t xml:space="preserve">      properties:</w:t>
      </w:r>
    </w:p>
    <w:p w14:paraId="0CE73D4C" w14:textId="77777777" w:rsidR="0083026D" w:rsidRPr="00133177" w:rsidRDefault="0083026D" w:rsidP="0083026D">
      <w:pPr>
        <w:pStyle w:val="PL"/>
      </w:pPr>
      <w:r w:rsidRPr="00133177">
        <w:t xml:space="preserve">        </w:t>
      </w:r>
      <w:proofErr w:type="spellStart"/>
      <w:r w:rsidRPr="00133177">
        <w:t>qosId</w:t>
      </w:r>
      <w:proofErr w:type="spellEnd"/>
      <w:r w:rsidRPr="00133177">
        <w:t>:</w:t>
      </w:r>
    </w:p>
    <w:p w14:paraId="1E273BBE" w14:textId="77777777" w:rsidR="0083026D" w:rsidRPr="00133177" w:rsidRDefault="0083026D" w:rsidP="0083026D">
      <w:pPr>
        <w:pStyle w:val="PL"/>
      </w:pPr>
      <w:r w:rsidRPr="00133177">
        <w:t xml:space="preserve">          type: string</w:t>
      </w:r>
    </w:p>
    <w:p w14:paraId="622BA52A" w14:textId="77777777" w:rsidR="0083026D" w:rsidRPr="00133177" w:rsidRDefault="0083026D" w:rsidP="0083026D">
      <w:pPr>
        <w:pStyle w:val="PL"/>
      </w:pPr>
      <w:r w:rsidRPr="00133177">
        <w:t xml:space="preserve">          description: Univocally identifies the QoS control policy data within a PDU session.</w:t>
      </w:r>
    </w:p>
    <w:p w14:paraId="3F6C1E7D" w14:textId="77777777" w:rsidR="0083026D" w:rsidRPr="00133177" w:rsidRDefault="0083026D" w:rsidP="0083026D">
      <w:pPr>
        <w:pStyle w:val="PL"/>
      </w:pPr>
      <w:r w:rsidRPr="00133177">
        <w:t xml:space="preserve">        5qi:</w:t>
      </w:r>
    </w:p>
    <w:p w14:paraId="31DA8045" w14:textId="77777777" w:rsidR="0083026D" w:rsidRPr="00133177" w:rsidRDefault="0083026D" w:rsidP="0083026D">
      <w:pPr>
        <w:pStyle w:val="PL"/>
      </w:pPr>
      <w:r w:rsidRPr="00133177">
        <w:t xml:space="preserve">          $ref: 'TS29571_CommonData.yaml#/components/schemas/5Qi'</w:t>
      </w:r>
    </w:p>
    <w:p w14:paraId="2677AF42" w14:textId="77777777" w:rsidR="0083026D" w:rsidRPr="00133177" w:rsidRDefault="0083026D" w:rsidP="0083026D">
      <w:pPr>
        <w:pStyle w:val="PL"/>
      </w:pPr>
      <w:r w:rsidRPr="00133177">
        <w:t xml:space="preserve">        </w:t>
      </w:r>
      <w:proofErr w:type="spellStart"/>
      <w:r w:rsidRPr="00133177">
        <w:t>maxbrUl</w:t>
      </w:r>
      <w:proofErr w:type="spellEnd"/>
      <w:r w:rsidRPr="00133177">
        <w:t>:</w:t>
      </w:r>
    </w:p>
    <w:p w14:paraId="588B48CC" w14:textId="77777777" w:rsidR="0083026D" w:rsidRPr="00133177" w:rsidRDefault="0083026D" w:rsidP="0083026D">
      <w:pPr>
        <w:pStyle w:val="PL"/>
      </w:pPr>
      <w:r w:rsidRPr="00133177">
        <w:t xml:space="preserve">          $ref: 'TS29571_CommonData.yaml#/components/schemas/</w:t>
      </w:r>
      <w:proofErr w:type="spellStart"/>
      <w:r w:rsidRPr="00133177">
        <w:t>BitRateRm</w:t>
      </w:r>
      <w:proofErr w:type="spellEnd"/>
      <w:r w:rsidRPr="00133177">
        <w:t>'</w:t>
      </w:r>
    </w:p>
    <w:p w14:paraId="7274A16F" w14:textId="77777777" w:rsidR="0083026D" w:rsidRPr="00133177" w:rsidRDefault="0083026D" w:rsidP="0083026D">
      <w:pPr>
        <w:pStyle w:val="PL"/>
      </w:pPr>
      <w:r w:rsidRPr="00133177">
        <w:t xml:space="preserve">        </w:t>
      </w:r>
      <w:proofErr w:type="spellStart"/>
      <w:r w:rsidRPr="00133177">
        <w:t>maxbrDl</w:t>
      </w:r>
      <w:proofErr w:type="spellEnd"/>
      <w:r w:rsidRPr="00133177">
        <w:t>:</w:t>
      </w:r>
    </w:p>
    <w:p w14:paraId="7F620BAB" w14:textId="77777777" w:rsidR="0083026D" w:rsidRPr="00133177" w:rsidRDefault="0083026D" w:rsidP="0083026D">
      <w:pPr>
        <w:pStyle w:val="PL"/>
      </w:pPr>
      <w:r w:rsidRPr="00133177">
        <w:t xml:space="preserve">          $ref: 'TS29571_CommonData.yaml#/components/schemas/</w:t>
      </w:r>
      <w:proofErr w:type="spellStart"/>
      <w:r w:rsidRPr="00133177">
        <w:t>BitRateRm</w:t>
      </w:r>
      <w:proofErr w:type="spellEnd"/>
      <w:r w:rsidRPr="00133177">
        <w:t>'</w:t>
      </w:r>
    </w:p>
    <w:p w14:paraId="6F669222" w14:textId="77777777" w:rsidR="0083026D" w:rsidRPr="00133177" w:rsidRDefault="0083026D" w:rsidP="0083026D">
      <w:pPr>
        <w:pStyle w:val="PL"/>
      </w:pPr>
      <w:r w:rsidRPr="00133177">
        <w:t xml:space="preserve">        </w:t>
      </w:r>
      <w:proofErr w:type="spellStart"/>
      <w:r w:rsidRPr="00133177">
        <w:t>gbrUl</w:t>
      </w:r>
      <w:proofErr w:type="spellEnd"/>
      <w:r w:rsidRPr="00133177">
        <w:t>:</w:t>
      </w:r>
    </w:p>
    <w:p w14:paraId="4D011BA9" w14:textId="77777777" w:rsidR="0083026D" w:rsidRPr="00133177" w:rsidRDefault="0083026D" w:rsidP="0083026D">
      <w:pPr>
        <w:pStyle w:val="PL"/>
      </w:pPr>
      <w:r w:rsidRPr="00133177">
        <w:t xml:space="preserve">          $ref: 'TS29571_CommonData.yaml#/components/schemas/</w:t>
      </w:r>
      <w:proofErr w:type="spellStart"/>
      <w:r w:rsidRPr="00133177">
        <w:t>BitRateRm</w:t>
      </w:r>
      <w:proofErr w:type="spellEnd"/>
      <w:r w:rsidRPr="00133177">
        <w:t>'</w:t>
      </w:r>
    </w:p>
    <w:p w14:paraId="3E8EFF3B" w14:textId="77777777" w:rsidR="0083026D" w:rsidRPr="00133177" w:rsidRDefault="0083026D" w:rsidP="0083026D">
      <w:pPr>
        <w:pStyle w:val="PL"/>
      </w:pPr>
      <w:r w:rsidRPr="00133177">
        <w:t xml:space="preserve">        </w:t>
      </w:r>
      <w:proofErr w:type="spellStart"/>
      <w:r w:rsidRPr="00133177">
        <w:t>gbrDl</w:t>
      </w:r>
      <w:proofErr w:type="spellEnd"/>
      <w:r w:rsidRPr="00133177">
        <w:t>:</w:t>
      </w:r>
    </w:p>
    <w:p w14:paraId="0EE2564D" w14:textId="77777777" w:rsidR="0083026D" w:rsidRPr="00133177" w:rsidRDefault="0083026D" w:rsidP="0083026D">
      <w:pPr>
        <w:pStyle w:val="PL"/>
      </w:pPr>
      <w:r w:rsidRPr="00133177">
        <w:t xml:space="preserve">          $ref: 'TS29571_CommonData.yaml#/components/schemas/</w:t>
      </w:r>
      <w:proofErr w:type="spellStart"/>
      <w:r w:rsidRPr="00133177">
        <w:t>BitRateRm</w:t>
      </w:r>
      <w:proofErr w:type="spellEnd"/>
      <w:r w:rsidRPr="00133177">
        <w:t>'</w:t>
      </w:r>
    </w:p>
    <w:p w14:paraId="1C156F9D" w14:textId="77777777" w:rsidR="0083026D" w:rsidRPr="00133177" w:rsidRDefault="0083026D" w:rsidP="0083026D">
      <w:pPr>
        <w:pStyle w:val="PL"/>
      </w:pPr>
      <w:r w:rsidRPr="00133177">
        <w:t xml:space="preserve">        </w:t>
      </w:r>
      <w:proofErr w:type="spellStart"/>
      <w:r w:rsidRPr="00133177">
        <w:t>arp</w:t>
      </w:r>
      <w:proofErr w:type="spellEnd"/>
      <w:r w:rsidRPr="00133177">
        <w:t>:</w:t>
      </w:r>
    </w:p>
    <w:p w14:paraId="7D6790E1" w14:textId="77777777" w:rsidR="0083026D" w:rsidRPr="00133177" w:rsidRDefault="0083026D" w:rsidP="0083026D">
      <w:pPr>
        <w:pStyle w:val="PL"/>
      </w:pPr>
      <w:r w:rsidRPr="00133177">
        <w:t xml:space="preserve">          $ref: 'TS29571_CommonData.yaml#/components/schemas/Arp'</w:t>
      </w:r>
    </w:p>
    <w:p w14:paraId="092E0672" w14:textId="77777777" w:rsidR="0083026D" w:rsidRPr="00133177" w:rsidRDefault="0083026D" w:rsidP="0083026D">
      <w:pPr>
        <w:pStyle w:val="PL"/>
      </w:pPr>
      <w:r w:rsidRPr="00133177">
        <w:t xml:space="preserve">        </w:t>
      </w:r>
      <w:proofErr w:type="spellStart"/>
      <w:r w:rsidRPr="00133177">
        <w:t>qnc</w:t>
      </w:r>
      <w:proofErr w:type="spellEnd"/>
      <w:r w:rsidRPr="00133177">
        <w:t>:</w:t>
      </w:r>
    </w:p>
    <w:p w14:paraId="45B9FCE2" w14:textId="77777777" w:rsidR="0083026D" w:rsidRPr="00133177" w:rsidRDefault="0083026D" w:rsidP="0083026D">
      <w:pPr>
        <w:pStyle w:val="PL"/>
      </w:pPr>
      <w:r w:rsidRPr="00133177">
        <w:t xml:space="preserve">          type: </w:t>
      </w:r>
      <w:proofErr w:type="spellStart"/>
      <w:r w:rsidRPr="00133177">
        <w:t>boolean</w:t>
      </w:r>
      <w:proofErr w:type="spellEnd"/>
    </w:p>
    <w:p w14:paraId="0B275028" w14:textId="77777777" w:rsidR="0083026D" w:rsidRPr="00133177" w:rsidRDefault="0083026D" w:rsidP="0083026D">
      <w:pPr>
        <w:pStyle w:val="PL"/>
      </w:pPr>
      <w:r w:rsidRPr="00133177">
        <w:t xml:space="preserve">          description: &gt;</w:t>
      </w:r>
    </w:p>
    <w:p w14:paraId="7E3AD124" w14:textId="77777777" w:rsidR="0083026D" w:rsidRPr="00133177" w:rsidRDefault="0083026D" w:rsidP="0083026D">
      <w:pPr>
        <w:pStyle w:val="PL"/>
      </w:pPr>
      <w:r w:rsidRPr="00133177">
        <w:t xml:space="preserve">            Indicates whether notifications are requested from 3GPP NG-RAN when the GFBR can no longer</w:t>
      </w:r>
    </w:p>
    <w:p w14:paraId="31763E47" w14:textId="77777777" w:rsidR="0083026D" w:rsidRPr="00133177" w:rsidRDefault="0083026D" w:rsidP="0083026D">
      <w:pPr>
        <w:pStyle w:val="PL"/>
      </w:pPr>
      <w:r w:rsidRPr="00133177">
        <w:t xml:space="preserve">            (or again) be guaranteed for a QoS Flow during the lifetime of the QoS Flow.</w:t>
      </w:r>
    </w:p>
    <w:p w14:paraId="203FE85C" w14:textId="77777777" w:rsidR="0083026D" w:rsidRPr="00133177" w:rsidRDefault="0083026D" w:rsidP="0083026D">
      <w:pPr>
        <w:pStyle w:val="PL"/>
      </w:pPr>
      <w:r w:rsidRPr="00133177">
        <w:t xml:space="preserve">        </w:t>
      </w:r>
      <w:proofErr w:type="spellStart"/>
      <w:r w:rsidRPr="00133177">
        <w:t>priorityLevel</w:t>
      </w:r>
      <w:proofErr w:type="spellEnd"/>
      <w:r w:rsidRPr="00133177">
        <w:t>:</w:t>
      </w:r>
    </w:p>
    <w:p w14:paraId="4EC1DE99" w14:textId="77777777" w:rsidR="0083026D" w:rsidRPr="00133177" w:rsidRDefault="0083026D" w:rsidP="0083026D">
      <w:pPr>
        <w:pStyle w:val="PL"/>
      </w:pPr>
      <w:r w:rsidRPr="00133177">
        <w:t xml:space="preserve">          $ref: 'TS29571_CommonData.yaml#/components/schemas/5QiPriorityLevelRm'</w:t>
      </w:r>
    </w:p>
    <w:p w14:paraId="7E8570DD" w14:textId="77777777" w:rsidR="0083026D" w:rsidRPr="00133177" w:rsidRDefault="0083026D" w:rsidP="0083026D">
      <w:pPr>
        <w:pStyle w:val="PL"/>
      </w:pPr>
      <w:r w:rsidRPr="00133177">
        <w:t xml:space="preserve">        </w:t>
      </w:r>
      <w:proofErr w:type="spellStart"/>
      <w:r w:rsidRPr="00133177">
        <w:t>averWindow</w:t>
      </w:r>
      <w:proofErr w:type="spellEnd"/>
      <w:r w:rsidRPr="00133177">
        <w:t>:</w:t>
      </w:r>
    </w:p>
    <w:p w14:paraId="6047D3F5" w14:textId="77777777" w:rsidR="0083026D" w:rsidRPr="00133177" w:rsidRDefault="0083026D" w:rsidP="0083026D">
      <w:pPr>
        <w:pStyle w:val="PL"/>
      </w:pPr>
      <w:r w:rsidRPr="00133177">
        <w:t xml:space="preserve">          $ref: 'TS29571_CommonData.yaml#/components/schemas/</w:t>
      </w:r>
      <w:proofErr w:type="spellStart"/>
      <w:r w:rsidRPr="00133177">
        <w:t>AverWindowRm</w:t>
      </w:r>
      <w:proofErr w:type="spellEnd"/>
      <w:r w:rsidRPr="00133177">
        <w:t>'</w:t>
      </w:r>
    </w:p>
    <w:p w14:paraId="3E9B39A4" w14:textId="77777777" w:rsidR="0083026D" w:rsidRPr="00133177" w:rsidRDefault="0083026D" w:rsidP="0083026D">
      <w:pPr>
        <w:pStyle w:val="PL"/>
      </w:pPr>
      <w:r w:rsidRPr="00133177">
        <w:t xml:space="preserve">        </w:t>
      </w:r>
      <w:proofErr w:type="spellStart"/>
      <w:r w:rsidRPr="00133177">
        <w:t>maxDataBurstVol</w:t>
      </w:r>
      <w:proofErr w:type="spellEnd"/>
      <w:r w:rsidRPr="00133177">
        <w:t>:</w:t>
      </w:r>
    </w:p>
    <w:p w14:paraId="63FF2809" w14:textId="77777777" w:rsidR="0083026D" w:rsidRPr="00133177" w:rsidRDefault="0083026D" w:rsidP="0083026D">
      <w:pPr>
        <w:pStyle w:val="PL"/>
      </w:pPr>
      <w:r w:rsidRPr="00133177">
        <w:t xml:space="preserve">          $ref: 'TS29571_CommonData.yaml#/components/schemas/</w:t>
      </w:r>
      <w:proofErr w:type="spellStart"/>
      <w:r w:rsidRPr="00133177">
        <w:t>MaxDataBurstVolRm</w:t>
      </w:r>
      <w:proofErr w:type="spellEnd"/>
      <w:r w:rsidRPr="00133177">
        <w:t>'</w:t>
      </w:r>
    </w:p>
    <w:p w14:paraId="4EAFCAD8" w14:textId="77777777" w:rsidR="0083026D" w:rsidRPr="00133177" w:rsidRDefault="0083026D" w:rsidP="0083026D">
      <w:pPr>
        <w:pStyle w:val="PL"/>
      </w:pPr>
      <w:r w:rsidRPr="00133177">
        <w:t xml:space="preserve">        </w:t>
      </w:r>
      <w:proofErr w:type="spellStart"/>
      <w:r w:rsidRPr="00133177">
        <w:t>reflectiveQos</w:t>
      </w:r>
      <w:proofErr w:type="spellEnd"/>
      <w:r w:rsidRPr="00133177">
        <w:t>:</w:t>
      </w:r>
    </w:p>
    <w:p w14:paraId="490597AF" w14:textId="77777777" w:rsidR="0083026D" w:rsidRPr="00133177" w:rsidRDefault="0083026D" w:rsidP="0083026D">
      <w:pPr>
        <w:pStyle w:val="PL"/>
      </w:pPr>
      <w:r w:rsidRPr="00133177">
        <w:t xml:space="preserve">          type: </w:t>
      </w:r>
      <w:proofErr w:type="spellStart"/>
      <w:r w:rsidRPr="00133177">
        <w:t>boolean</w:t>
      </w:r>
      <w:proofErr w:type="spellEnd"/>
    </w:p>
    <w:p w14:paraId="7698FEE5" w14:textId="77777777" w:rsidR="0083026D" w:rsidRPr="00133177" w:rsidRDefault="0083026D" w:rsidP="0083026D">
      <w:pPr>
        <w:pStyle w:val="PL"/>
      </w:pPr>
      <w:r w:rsidRPr="00133177">
        <w:t xml:space="preserve">          description: &gt;</w:t>
      </w:r>
    </w:p>
    <w:p w14:paraId="66778DBA" w14:textId="77777777" w:rsidR="0083026D" w:rsidRPr="00133177" w:rsidRDefault="0083026D" w:rsidP="0083026D">
      <w:pPr>
        <w:pStyle w:val="PL"/>
      </w:pPr>
      <w:bookmarkStart w:id="118" w:name="_Hlk119543547"/>
      <w:r w:rsidRPr="00133177">
        <w:t xml:space="preserve">            </w:t>
      </w:r>
      <w:bookmarkEnd w:id="118"/>
      <w:r w:rsidRPr="00133177">
        <w:t xml:space="preserve">Indicates whether the QoS information is reflective for the corresponding service data </w:t>
      </w:r>
    </w:p>
    <w:p w14:paraId="13850033" w14:textId="77777777" w:rsidR="0083026D" w:rsidRPr="00133177" w:rsidRDefault="0083026D" w:rsidP="0083026D">
      <w:pPr>
        <w:pStyle w:val="PL"/>
      </w:pPr>
      <w:r w:rsidRPr="00133177">
        <w:t xml:space="preserve">            flow.</w:t>
      </w:r>
    </w:p>
    <w:p w14:paraId="70656005" w14:textId="77777777" w:rsidR="0083026D" w:rsidRPr="00133177" w:rsidRDefault="0083026D" w:rsidP="0083026D">
      <w:pPr>
        <w:pStyle w:val="PL"/>
      </w:pPr>
      <w:r w:rsidRPr="00133177">
        <w:t xml:space="preserve">        </w:t>
      </w:r>
      <w:proofErr w:type="spellStart"/>
      <w:r w:rsidRPr="00133177">
        <w:t>sharingKeyDl</w:t>
      </w:r>
      <w:proofErr w:type="spellEnd"/>
      <w:r w:rsidRPr="00133177">
        <w:t>:</w:t>
      </w:r>
    </w:p>
    <w:p w14:paraId="7C218232" w14:textId="77777777" w:rsidR="0083026D" w:rsidRPr="00133177" w:rsidRDefault="0083026D" w:rsidP="0083026D">
      <w:pPr>
        <w:pStyle w:val="PL"/>
      </w:pPr>
      <w:r w:rsidRPr="00133177">
        <w:t xml:space="preserve">          type: string</w:t>
      </w:r>
    </w:p>
    <w:p w14:paraId="2C8CA509" w14:textId="77777777" w:rsidR="0083026D" w:rsidRPr="00133177" w:rsidRDefault="0083026D" w:rsidP="0083026D">
      <w:pPr>
        <w:pStyle w:val="PL"/>
      </w:pPr>
      <w:r w:rsidRPr="00133177">
        <w:t xml:space="preserve">          description: &gt;</w:t>
      </w:r>
    </w:p>
    <w:p w14:paraId="2AA42143" w14:textId="77777777" w:rsidR="0083026D" w:rsidRPr="00133177" w:rsidRDefault="0083026D" w:rsidP="0083026D">
      <w:pPr>
        <w:pStyle w:val="PL"/>
      </w:pPr>
      <w:r w:rsidRPr="00133177">
        <w:t xml:space="preserve">            Indicates, by containing the same value, what PCC rules may share resource in downlink </w:t>
      </w:r>
    </w:p>
    <w:p w14:paraId="759CDCC1" w14:textId="77777777" w:rsidR="0083026D" w:rsidRPr="00133177" w:rsidRDefault="0083026D" w:rsidP="0083026D">
      <w:pPr>
        <w:pStyle w:val="PL"/>
      </w:pPr>
      <w:r w:rsidRPr="00133177">
        <w:t xml:space="preserve">            direction.</w:t>
      </w:r>
    </w:p>
    <w:p w14:paraId="1DCDDB04" w14:textId="77777777" w:rsidR="0083026D" w:rsidRPr="00133177" w:rsidRDefault="0083026D" w:rsidP="0083026D">
      <w:pPr>
        <w:pStyle w:val="PL"/>
      </w:pPr>
      <w:r w:rsidRPr="00133177">
        <w:t xml:space="preserve">        </w:t>
      </w:r>
      <w:proofErr w:type="spellStart"/>
      <w:r w:rsidRPr="00133177">
        <w:t>sharingKeyUl</w:t>
      </w:r>
      <w:proofErr w:type="spellEnd"/>
      <w:r w:rsidRPr="00133177">
        <w:t>:</w:t>
      </w:r>
    </w:p>
    <w:p w14:paraId="7D57E883" w14:textId="77777777" w:rsidR="0083026D" w:rsidRPr="00133177" w:rsidRDefault="0083026D" w:rsidP="0083026D">
      <w:pPr>
        <w:pStyle w:val="PL"/>
      </w:pPr>
      <w:r w:rsidRPr="00133177">
        <w:t xml:space="preserve">          type: string</w:t>
      </w:r>
    </w:p>
    <w:p w14:paraId="307FF568" w14:textId="77777777" w:rsidR="0083026D" w:rsidRPr="00133177" w:rsidRDefault="0083026D" w:rsidP="0083026D">
      <w:pPr>
        <w:pStyle w:val="PL"/>
      </w:pPr>
      <w:r w:rsidRPr="00133177">
        <w:t xml:space="preserve">          description: &gt;</w:t>
      </w:r>
    </w:p>
    <w:p w14:paraId="37F66E86" w14:textId="77777777" w:rsidR="0083026D" w:rsidRPr="00133177" w:rsidRDefault="0083026D" w:rsidP="0083026D">
      <w:pPr>
        <w:pStyle w:val="PL"/>
      </w:pPr>
      <w:r w:rsidRPr="00133177">
        <w:t xml:space="preserve">            Indicates, by containing the same value, what PCC rules may share resource in uplink </w:t>
      </w:r>
    </w:p>
    <w:p w14:paraId="03FAD90F" w14:textId="77777777" w:rsidR="0083026D" w:rsidRPr="00133177" w:rsidRDefault="0083026D" w:rsidP="0083026D">
      <w:pPr>
        <w:pStyle w:val="PL"/>
      </w:pPr>
      <w:r w:rsidRPr="00133177">
        <w:t xml:space="preserve">            direction.</w:t>
      </w:r>
    </w:p>
    <w:p w14:paraId="4965C7C6" w14:textId="77777777" w:rsidR="0083026D" w:rsidRPr="00133177" w:rsidRDefault="0083026D" w:rsidP="0083026D">
      <w:pPr>
        <w:pStyle w:val="PL"/>
      </w:pPr>
      <w:r w:rsidRPr="00133177">
        <w:t xml:space="preserve">        </w:t>
      </w:r>
      <w:proofErr w:type="spellStart"/>
      <w:r w:rsidRPr="00133177">
        <w:t>maxPacketLossRateDl</w:t>
      </w:r>
      <w:proofErr w:type="spellEnd"/>
      <w:r w:rsidRPr="00133177">
        <w:t>:</w:t>
      </w:r>
    </w:p>
    <w:p w14:paraId="60ADE107" w14:textId="77777777" w:rsidR="0083026D" w:rsidRPr="00133177" w:rsidRDefault="0083026D" w:rsidP="0083026D">
      <w:pPr>
        <w:pStyle w:val="PL"/>
      </w:pPr>
      <w:r w:rsidRPr="00133177">
        <w:t xml:space="preserve">          $ref: 'TS29571_CommonData.yaml#/components/schemas/</w:t>
      </w:r>
      <w:proofErr w:type="spellStart"/>
      <w:r w:rsidRPr="00133177">
        <w:t>PacketLossRateRm</w:t>
      </w:r>
      <w:proofErr w:type="spellEnd"/>
      <w:r w:rsidRPr="00133177">
        <w:t>'</w:t>
      </w:r>
    </w:p>
    <w:p w14:paraId="099EAB2E" w14:textId="77777777" w:rsidR="0083026D" w:rsidRPr="00133177" w:rsidRDefault="0083026D" w:rsidP="0083026D">
      <w:pPr>
        <w:pStyle w:val="PL"/>
      </w:pPr>
      <w:r w:rsidRPr="00133177">
        <w:t xml:space="preserve">        </w:t>
      </w:r>
      <w:proofErr w:type="spellStart"/>
      <w:r w:rsidRPr="00133177">
        <w:t>maxPacketLossRateUl</w:t>
      </w:r>
      <w:proofErr w:type="spellEnd"/>
      <w:r w:rsidRPr="00133177">
        <w:t>:</w:t>
      </w:r>
    </w:p>
    <w:p w14:paraId="2719AAD3" w14:textId="77777777" w:rsidR="0083026D" w:rsidRPr="00133177" w:rsidRDefault="0083026D" w:rsidP="0083026D">
      <w:pPr>
        <w:pStyle w:val="PL"/>
      </w:pPr>
      <w:r w:rsidRPr="00133177">
        <w:t xml:space="preserve">          $ref: 'TS29571_CommonData.yaml#/components/schemas/</w:t>
      </w:r>
      <w:proofErr w:type="spellStart"/>
      <w:r w:rsidRPr="00133177">
        <w:t>PacketLossRateRm</w:t>
      </w:r>
      <w:proofErr w:type="spellEnd"/>
      <w:r w:rsidRPr="00133177">
        <w:t>'</w:t>
      </w:r>
    </w:p>
    <w:p w14:paraId="1EBB3373" w14:textId="77777777" w:rsidR="0083026D" w:rsidRPr="00133177" w:rsidRDefault="0083026D" w:rsidP="0083026D">
      <w:pPr>
        <w:pStyle w:val="PL"/>
      </w:pPr>
      <w:r w:rsidRPr="00133177">
        <w:t xml:space="preserve">        </w:t>
      </w:r>
      <w:proofErr w:type="spellStart"/>
      <w:r w:rsidRPr="00133177">
        <w:t>defQosFlowIndication</w:t>
      </w:r>
      <w:proofErr w:type="spellEnd"/>
      <w:r w:rsidRPr="00133177">
        <w:t>:</w:t>
      </w:r>
    </w:p>
    <w:p w14:paraId="0EB1919B" w14:textId="77777777" w:rsidR="0083026D" w:rsidRPr="00133177" w:rsidRDefault="0083026D" w:rsidP="0083026D">
      <w:pPr>
        <w:pStyle w:val="PL"/>
      </w:pPr>
      <w:r w:rsidRPr="00133177">
        <w:t xml:space="preserve">          type: </w:t>
      </w:r>
      <w:proofErr w:type="spellStart"/>
      <w:r w:rsidRPr="00133177">
        <w:t>boolean</w:t>
      </w:r>
      <w:proofErr w:type="spellEnd"/>
    </w:p>
    <w:p w14:paraId="4D2B9E15" w14:textId="77777777" w:rsidR="0083026D" w:rsidRPr="00133177" w:rsidRDefault="0083026D" w:rsidP="0083026D">
      <w:pPr>
        <w:pStyle w:val="PL"/>
      </w:pPr>
      <w:r w:rsidRPr="00133177">
        <w:t xml:space="preserve">          description: &gt;</w:t>
      </w:r>
    </w:p>
    <w:p w14:paraId="1D5C5D01" w14:textId="77777777" w:rsidR="0083026D" w:rsidRPr="00133177" w:rsidRDefault="0083026D" w:rsidP="0083026D">
      <w:pPr>
        <w:pStyle w:val="PL"/>
      </w:pPr>
      <w:r w:rsidRPr="00133177">
        <w:lastRenderedPageBreak/>
        <w:t xml:space="preserve">            Indicates that the dynamic PCC rule shall always have its binding with the QoS Flow </w:t>
      </w:r>
    </w:p>
    <w:p w14:paraId="7B68ACE0" w14:textId="77777777" w:rsidR="0083026D" w:rsidRPr="00133177" w:rsidRDefault="0083026D" w:rsidP="0083026D">
      <w:pPr>
        <w:pStyle w:val="PL"/>
      </w:pPr>
      <w:r w:rsidRPr="00133177">
        <w:t xml:space="preserve">            associated with the default QoS rule</w:t>
      </w:r>
    </w:p>
    <w:p w14:paraId="79BD1272" w14:textId="77777777" w:rsidR="0083026D" w:rsidRPr="00133177" w:rsidRDefault="0083026D" w:rsidP="0083026D">
      <w:pPr>
        <w:pStyle w:val="PL"/>
      </w:pPr>
      <w:r w:rsidRPr="00133177">
        <w:t xml:space="preserve">        </w:t>
      </w:r>
      <w:proofErr w:type="spellStart"/>
      <w:r w:rsidRPr="00133177">
        <w:t>extMaxDataBurstVol</w:t>
      </w:r>
      <w:proofErr w:type="spellEnd"/>
      <w:r w:rsidRPr="00133177">
        <w:t>:</w:t>
      </w:r>
    </w:p>
    <w:p w14:paraId="65799008" w14:textId="77777777" w:rsidR="0083026D" w:rsidRPr="00133177" w:rsidRDefault="0083026D" w:rsidP="0083026D">
      <w:pPr>
        <w:pStyle w:val="PL"/>
      </w:pPr>
      <w:r w:rsidRPr="00133177">
        <w:t xml:space="preserve">          $ref: 'TS29571_CommonData.yaml#/components/schemas/ExtMaxDataBurstVolRm'</w:t>
      </w:r>
    </w:p>
    <w:p w14:paraId="03975D0D" w14:textId="77777777" w:rsidR="0083026D" w:rsidRPr="00133177" w:rsidRDefault="0083026D" w:rsidP="0083026D">
      <w:pPr>
        <w:pStyle w:val="PL"/>
      </w:pPr>
      <w:r w:rsidRPr="00133177">
        <w:t xml:space="preserve">        </w:t>
      </w:r>
      <w:proofErr w:type="spellStart"/>
      <w:r w:rsidRPr="00133177">
        <w:t>packetDelayBudget</w:t>
      </w:r>
      <w:proofErr w:type="spellEnd"/>
      <w:r w:rsidRPr="00133177">
        <w:t>:</w:t>
      </w:r>
    </w:p>
    <w:p w14:paraId="60D95C8A" w14:textId="77777777" w:rsidR="0083026D" w:rsidRPr="00133177" w:rsidRDefault="0083026D" w:rsidP="0083026D">
      <w:pPr>
        <w:pStyle w:val="PL"/>
      </w:pPr>
      <w:r w:rsidRPr="00133177">
        <w:t xml:space="preserve">          $ref: 'TS29571_CommonData.yaml#/components/schemas/</w:t>
      </w:r>
      <w:proofErr w:type="spellStart"/>
      <w:r w:rsidRPr="00133177">
        <w:t>PacketDelBudget</w:t>
      </w:r>
      <w:proofErr w:type="spellEnd"/>
      <w:r w:rsidRPr="00133177">
        <w:t>'</w:t>
      </w:r>
    </w:p>
    <w:p w14:paraId="0DC00968" w14:textId="77777777" w:rsidR="0083026D" w:rsidRPr="00133177" w:rsidRDefault="0083026D" w:rsidP="0083026D">
      <w:pPr>
        <w:pStyle w:val="PL"/>
      </w:pPr>
      <w:r w:rsidRPr="00133177">
        <w:t xml:space="preserve">        </w:t>
      </w:r>
      <w:proofErr w:type="spellStart"/>
      <w:r w:rsidRPr="00133177">
        <w:t>packetErrorRate</w:t>
      </w:r>
      <w:proofErr w:type="spellEnd"/>
      <w:r w:rsidRPr="00133177">
        <w:t>:</w:t>
      </w:r>
    </w:p>
    <w:p w14:paraId="1B358425" w14:textId="77777777" w:rsidR="0083026D" w:rsidRPr="00133177" w:rsidRDefault="0083026D" w:rsidP="0083026D">
      <w:pPr>
        <w:pStyle w:val="PL"/>
      </w:pPr>
      <w:r w:rsidRPr="00133177">
        <w:t xml:space="preserve">          $ref: 'TS29571_CommonData.yaml#/components/schemas/</w:t>
      </w:r>
      <w:proofErr w:type="spellStart"/>
      <w:r w:rsidRPr="00133177">
        <w:t>PacketErrRate</w:t>
      </w:r>
      <w:proofErr w:type="spellEnd"/>
      <w:r w:rsidRPr="00133177">
        <w:t>'</w:t>
      </w:r>
    </w:p>
    <w:p w14:paraId="6F1B3D1B" w14:textId="77777777" w:rsidR="0083026D" w:rsidRPr="00133177" w:rsidRDefault="0083026D" w:rsidP="0083026D">
      <w:pPr>
        <w:pStyle w:val="PL"/>
      </w:pPr>
      <w:r w:rsidRPr="00133177">
        <w:t xml:space="preserve">      required:</w:t>
      </w:r>
    </w:p>
    <w:p w14:paraId="03042175" w14:textId="77777777" w:rsidR="0083026D" w:rsidRPr="00133177" w:rsidRDefault="0083026D" w:rsidP="0083026D">
      <w:pPr>
        <w:pStyle w:val="PL"/>
      </w:pPr>
      <w:r w:rsidRPr="00133177">
        <w:t xml:space="preserve">        - </w:t>
      </w:r>
      <w:proofErr w:type="spellStart"/>
      <w:r w:rsidRPr="00133177">
        <w:t>qosId</w:t>
      </w:r>
      <w:proofErr w:type="spellEnd"/>
    </w:p>
    <w:p w14:paraId="508447AA" w14:textId="77777777" w:rsidR="0083026D" w:rsidRDefault="0083026D" w:rsidP="0083026D">
      <w:pPr>
        <w:pStyle w:val="PL"/>
      </w:pPr>
      <w:r w:rsidRPr="00133177">
        <w:t xml:space="preserve">      nullable: true</w:t>
      </w:r>
    </w:p>
    <w:p w14:paraId="7DBE2D82" w14:textId="77777777" w:rsidR="0083026D" w:rsidRPr="00133177" w:rsidRDefault="0083026D" w:rsidP="0083026D">
      <w:pPr>
        <w:pStyle w:val="PL"/>
      </w:pPr>
    </w:p>
    <w:p w14:paraId="03E4C286" w14:textId="77777777" w:rsidR="0083026D" w:rsidRPr="00133177" w:rsidRDefault="0083026D" w:rsidP="0083026D">
      <w:pPr>
        <w:pStyle w:val="PL"/>
      </w:pPr>
      <w:r w:rsidRPr="00133177">
        <w:t xml:space="preserve">    </w:t>
      </w:r>
      <w:proofErr w:type="spellStart"/>
      <w:r w:rsidRPr="00133177">
        <w:t>ConditionData</w:t>
      </w:r>
      <w:proofErr w:type="spellEnd"/>
      <w:r w:rsidRPr="00133177">
        <w:t>:</w:t>
      </w:r>
    </w:p>
    <w:p w14:paraId="7A07508A" w14:textId="77777777" w:rsidR="0083026D" w:rsidRPr="00133177" w:rsidRDefault="0083026D" w:rsidP="0083026D">
      <w:pPr>
        <w:pStyle w:val="PL"/>
      </w:pPr>
      <w:r w:rsidRPr="00133177">
        <w:t xml:space="preserve">      description: Contains conditions of applicability for a rule.</w:t>
      </w:r>
    </w:p>
    <w:p w14:paraId="05A9B160" w14:textId="77777777" w:rsidR="0083026D" w:rsidRPr="00133177" w:rsidRDefault="0083026D" w:rsidP="0083026D">
      <w:pPr>
        <w:pStyle w:val="PL"/>
      </w:pPr>
      <w:r w:rsidRPr="00133177">
        <w:t xml:space="preserve">      type: object</w:t>
      </w:r>
    </w:p>
    <w:p w14:paraId="5A067170" w14:textId="77777777" w:rsidR="0083026D" w:rsidRPr="00133177" w:rsidRDefault="0083026D" w:rsidP="0083026D">
      <w:pPr>
        <w:pStyle w:val="PL"/>
      </w:pPr>
      <w:r w:rsidRPr="00133177">
        <w:t xml:space="preserve">      properties:</w:t>
      </w:r>
    </w:p>
    <w:p w14:paraId="443AAD0E" w14:textId="77777777" w:rsidR="0083026D" w:rsidRPr="00133177" w:rsidRDefault="0083026D" w:rsidP="0083026D">
      <w:pPr>
        <w:pStyle w:val="PL"/>
      </w:pPr>
      <w:r w:rsidRPr="00133177">
        <w:t xml:space="preserve">        </w:t>
      </w:r>
      <w:proofErr w:type="spellStart"/>
      <w:r w:rsidRPr="00133177">
        <w:t>condId</w:t>
      </w:r>
      <w:proofErr w:type="spellEnd"/>
      <w:r w:rsidRPr="00133177">
        <w:t>:</w:t>
      </w:r>
    </w:p>
    <w:p w14:paraId="1A0DC3FC" w14:textId="77777777" w:rsidR="0083026D" w:rsidRPr="00133177" w:rsidRDefault="0083026D" w:rsidP="0083026D">
      <w:pPr>
        <w:pStyle w:val="PL"/>
      </w:pPr>
      <w:r w:rsidRPr="00133177">
        <w:t xml:space="preserve">          type: string</w:t>
      </w:r>
    </w:p>
    <w:p w14:paraId="1D24627B" w14:textId="77777777" w:rsidR="0083026D" w:rsidRPr="00133177" w:rsidRDefault="0083026D" w:rsidP="0083026D">
      <w:pPr>
        <w:pStyle w:val="PL"/>
      </w:pPr>
      <w:r w:rsidRPr="00133177">
        <w:t xml:space="preserve">          description: Uniquely identifies the condition data within a PDU session.</w:t>
      </w:r>
    </w:p>
    <w:p w14:paraId="17E2CA8C" w14:textId="77777777" w:rsidR="0083026D" w:rsidRPr="00133177" w:rsidRDefault="0083026D" w:rsidP="0083026D">
      <w:pPr>
        <w:pStyle w:val="PL"/>
      </w:pPr>
      <w:r w:rsidRPr="00133177">
        <w:t xml:space="preserve">        </w:t>
      </w:r>
      <w:proofErr w:type="spellStart"/>
      <w:r w:rsidRPr="00133177">
        <w:t>activationTime</w:t>
      </w:r>
      <w:proofErr w:type="spellEnd"/>
      <w:r w:rsidRPr="00133177">
        <w:t>:</w:t>
      </w:r>
    </w:p>
    <w:p w14:paraId="728129BC" w14:textId="77777777" w:rsidR="0083026D" w:rsidRPr="00133177" w:rsidRDefault="0083026D" w:rsidP="0083026D">
      <w:pPr>
        <w:pStyle w:val="PL"/>
      </w:pPr>
      <w:r w:rsidRPr="00133177">
        <w:t xml:space="preserve">          $ref: 'TS29571_CommonData.yaml#/components/schemas/</w:t>
      </w:r>
      <w:proofErr w:type="spellStart"/>
      <w:r w:rsidRPr="00133177">
        <w:t>DateTimeRm</w:t>
      </w:r>
      <w:proofErr w:type="spellEnd"/>
      <w:r w:rsidRPr="00133177">
        <w:t>'</w:t>
      </w:r>
    </w:p>
    <w:p w14:paraId="602AF912" w14:textId="77777777" w:rsidR="0083026D" w:rsidRPr="00133177" w:rsidRDefault="0083026D" w:rsidP="0083026D">
      <w:pPr>
        <w:pStyle w:val="PL"/>
      </w:pPr>
      <w:r w:rsidRPr="00133177">
        <w:t xml:space="preserve">        </w:t>
      </w:r>
      <w:proofErr w:type="spellStart"/>
      <w:r w:rsidRPr="00133177">
        <w:t>deactivationTime</w:t>
      </w:r>
      <w:proofErr w:type="spellEnd"/>
      <w:r w:rsidRPr="00133177">
        <w:t>:</w:t>
      </w:r>
    </w:p>
    <w:p w14:paraId="6BA21768" w14:textId="77777777" w:rsidR="0083026D" w:rsidRPr="00133177" w:rsidRDefault="0083026D" w:rsidP="0083026D">
      <w:pPr>
        <w:pStyle w:val="PL"/>
      </w:pPr>
      <w:r w:rsidRPr="00133177">
        <w:t xml:space="preserve">          $ref: 'TS29571_CommonData.yaml#/components/schemas/</w:t>
      </w:r>
      <w:proofErr w:type="spellStart"/>
      <w:r w:rsidRPr="00133177">
        <w:t>DateTimeRm</w:t>
      </w:r>
      <w:proofErr w:type="spellEnd"/>
      <w:r w:rsidRPr="00133177">
        <w:t>'</w:t>
      </w:r>
    </w:p>
    <w:p w14:paraId="4468D1E3" w14:textId="77777777" w:rsidR="0083026D" w:rsidRPr="00133177" w:rsidRDefault="0083026D" w:rsidP="0083026D">
      <w:pPr>
        <w:pStyle w:val="PL"/>
      </w:pPr>
      <w:r w:rsidRPr="00133177">
        <w:t xml:space="preserve">        </w:t>
      </w:r>
      <w:proofErr w:type="spellStart"/>
      <w:r w:rsidRPr="00133177">
        <w:t>accessType</w:t>
      </w:r>
      <w:proofErr w:type="spellEnd"/>
      <w:r w:rsidRPr="00133177">
        <w:t>:</w:t>
      </w:r>
    </w:p>
    <w:p w14:paraId="0448DAE5" w14:textId="77777777" w:rsidR="0083026D" w:rsidRPr="00133177" w:rsidRDefault="0083026D" w:rsidP="0083026D">
      <w:pPr>
        <w:pStyle w:val="PL"/>
      </w:pPr>
      <w:r w:rsidRPr="00133177">
        <w:t xml:space="preserve">          $ref: 'TS29571_CommonData.yaml#/components/schemas/</w:t>
      </w:r>
      <w:proofErr w:type="spellStart"/>
      <w:r w:rsidRPr="00133177">
        <w:t>AccessType</w:t>
      </w:r>
      <w:proofErr w:type="spellEnd"/>
      <w:r w:rsidRPr="00133177">
        <w:t>'</w:t>
      </w:r>
    </w:p>
    <w:p w14:paraId="7A02261B" w14:textId="77777777" w:rsidR="0083026D" w:rsidRPr="00133177" w:rsidRDefault="0083026D" w:rsidP="0083026D">
      <w:pPr>
        <w:pStyle w:val="PL"/>
      </w:pPr>
      <w:r w:rsidRPr="00133177">
        <w:t xml:space="preserve">        </w:t>
      </w:r>
      <w:proofErr w:type="spellStart"/>
      <w:r w:rsidRPr="00133177">
        <w:t>ratType</w:t>
      </w:r>
      <w:proofErr w:type="spellEnd"/>
      <w:r w:rsidRPr="00133177">
        <w:t>:</w:t>
      </w:r>
    </w:p>
    <w:p w14:paraId="3F7CCC60" w14:textId="77777777" w:rsidR="0083026D" w:rsidRPr="00133177" w:rsidRDefault="0083026D" w:rsidP="0083026D">
      <w:pPr>
        <w:pStyle w:val="PL"/>
      </w:pPr>
      <w:r w:rsidRPr="00133177">
        <w:t xml:space="preserve">          $ref: 'TS29571_CommonData.yaml#/components/schemas/</w:t>
      </w:r>
      <w:proofErr w:type="spellStart"/>
      <w:r w:rsidRPr="00133177">
        <w:t>RatType</w:t>
      </w:r>
      <w:proofErr w:type="spellEnd"/>
      <w:r w:rsidRPr="00133177">
        <w:t>'</w:t>
      </w:r>
    </w:p>
    <w:p w14:paraId="31B94E60" w14:textId="77777777" w:rsidR="0083026D" w:rsidRPr="00133177" w:rsidRDefault="0083026D" w:rsidP="0083026D">
      <w:pPr>
        <w:pStyle w:val="PL"/>
      </w:pPr>
      <w:r w:rsidRPr="00133177">
        <w:t xml:space="preserve">      required:</w:t>
      </w:r>
    </w:p>
    <w:p w14:paraId="2D008800" w14:textId="77777777" w:rsidR="0083026D" w:rsidRPr="00133177" w:rsidRDefault="0083026D" w:rsidP="0083026D">
      <w:pPr>
        <w:pStyle w:val="PL"/>
      </w:pPr>
      <w:r w:rsidRPr="00133177">
        <w:t xml:space="preserve">        - </w:t>
      </w:r>
      <w:proofErr w:type="spellStart"/>
      <w:r w:rsidRPr="00133177">
        <w:t>condId</w:t>
      </w:r>
      <w:proofErr w:type="spellEnd"/>
    </w:p>
    <w:p w14:paraId="086E3AA6" w14:textId="77777777" w:rsidR="0083026D" w:rsidRDefault="0083026D" w:rsidP="0083026D">
      <w:pPr>
        <w:pStyle w:val="PL"/>
      </w:pPr>
      <w:r w:rsidRPr="00133177">
        <w:t xml:space="preserve">      nullable: true</w:t>
      </w:r>
    </w:p>
    <w:p w14:paraId="07CCB332" w14:textId="77777777" w:rsidR="0083026D" w:rsidRPr="00133177" w:rsidRDefault="0083026D" w:rsidP="0083026D">
      <w:pPr>
        <w:pStyle w:val="PL"/>
      </w:pPr>
    </w:p>
    <w:p w14:paraId="5303442E" w14:textId="77777777" w:rsidR="0083026D" w:rsidRPr="00133177" w:rsidRDefault="0083026D" w:rsidP="0083026D">
      <w:pPr>
        <w:pStyle w:val="PL"/>
      </w:pPr>
      <w:r w:rsidRPr="00133177">
        <w:t xml:space="preserve">    </w:t>
      </w:r>
      <w:proofErr w:type="spellStart"/>
      <w:r w:rsidRPr="00133177">
        <w:t>TrafficControlData</w:t>
      </w:r>
      <w:proofErr w:type="spellEnd"/>
      <w:r w:rsidRPr="00133177">
        <w:t>:</w:t>
      </w:r>
    </w:p>
    <w:p w14:paraId="3F5B6956" w14:textId="77777777" w:rsidR="0083026D" w:rsidRPr="00133177" w:rsidRDefault="0083026D" w:rsidP="0083026D">
      <w:pPr>
        <w:pStyle w:val="PL"/>
      </w:pPr>
      <w:r w:rsidRPr="00133177">
        <w:t xml:space="preserve">      description: &gt;</w:t>
      </w:r>
    </w:p>
    <w:p w14:paraId="30E4CCCE" w14:textId="77777777" w:rsidR="0083026D" w:rsidRPr="00133177" w:rsidRDefault="0083026D" w:rsidP="0083026D">
      <w:pPr>
        <w:pStyle w:val="PL"/>
      </w:pPr>
      <w:r w:rsidRPr="00133177">
        <w:t xml:space="preserve">        Contains parameters determining how flows associated with a PCC Rule are treated (e.g. </w:t>
      </w:r>
    </w:p>
    <w:p w14:paraId="5491B607" w14:textId="77777777" w:rsidR="0083026D" w:rsidRPr="00133177" w:rsidRDefault="0083026D" w:rsidP="0083026D">
      <w:pPr>
        <w:pStyle w:val="PL"/>
      </w:pPr>
      <w:r w:rsidRPr="00133177">
        <w:t xml:space="preserve">        blocked, redirected, etc).</w:t>
      </w:r>
    </w:p>
    <w:p w14:paraId="75011769" w14:textId="77777777" w:rsidR="0083026D" w:rsidRPr="00133177" w:rsidRDefault="0083026D" w:rsidP="0083026D">
      <w:pPr>
        <w:pStyle w:val="PL"/>
      </w:pPr>
      <w:r w:rsidRPr="00133177">
        <w:t xml:space="preserve">      type: object</w:t>
      </w:r>
    </w:p>
    <w:p w14:paraId="45EC146D" w14:textId="77777777" w:rsidR="0083026D" w:rsidRPr="00133177" w:rsidRDefault="0083026D" w:rsidP="0083026D">
      <w:pPr>
        <w:pStyle w:val="PL"/>
      </w:pPr>
      <w:r w:rsidRPr="00133177">
        <w:t xml:space="preserve">      properties:</w:t>
      </w:r>
    </w:p>
    <w:p w14:paraId="0CD8680D" w14:textId="77777777" w:rsidR="0083026D" w:rsidRPr="00133177" w:rsidRDefault="0083026D" w:rsidP="0083026D">
      <w:pPr>
        <w:pStyle w:val="PL"/>
      </w:pPr>
      <w:r w:rsidRPr="00133177">
        <w:t xml:space="preserve">        </w:t>
      </w:r>
      <w:proofErr w:type="spellStart"/>
      <w:r w:rsidRPr="00133177">
        <w:t>tcId</w:t>
      </w:r>
      <w:proofErr w:type="spellEnd"/>
      <w:r w:rsidRPr="00133177">
        <w:t>:</w:t>
      </w:r>
    </w:p>
    <w:p w14:paraId="651C7504" w14:textId="77777777" w:rsidR="0083026D" w:rsidRPr="00133177" w:rsidRDefault="0083026D" w:rsidP="0083026D">
      <w:pPr>
        <w:pStyle w:val="PL"/>
      </w:pPr>
      <w:r w:rsidRPr="00133177">
        <w:t xml:space="preserve">          type: string</w:t>
      </w:r>
    </w:p>
    <w:p w14:paraId="0FC2006F" w14:textId="77777777" w:rsidR="0083026D" w:rsidRPr="00133177" w:rsidRDefault="0083026D" w:rsidP="0083026D">
      <w:pPr>
        <w:pStyle w:val="PL"/>
      </w:pPr>
      <w:r w:rsidRPr="00133177">
        <w:t xml:space="preserve">          description: Univocally identifies the traffic control policy data within a PDU session.</w:t>
      </w:r>
    </w:p>
    <w:p w14:paraId="20975DF8" w14:textId="77777777" w:rsidR="0083026D" w:rsidRPr="00133177" w:rsidRDefault="0083026D" w:rsidP="0083026D">
      <w:pPr>
        <w:pStyle w:val="PL"/>
      </w:pPr>
      <w:r w:rsidRPr="00133177">
        <w:t xml:space="preserve">        </w:t>
      </w:r>
      <w:proofErr w:type="spellStart"/>
      <w:r w:rsidRPr="00133177">
        <w:t>flowStatus</w:t>
      </w:r>
      <w:proofErr w:type="spellEnd"/>
      <w:r w:rsidRPr="00133177">
        <w:t>:</w:t>
      </w:r>
    </w:p>
    <w:p w14:paraId="69FCBD0C" w14:textId="77777777" w:rsidR="0083026D" w:rsidRPr="00133177" w:rsidRDefault="0083026D" w:rsidP="0083026D">
      <w:pPr>
        <w:pStyle w:val="PL"/>
      </w:pPr>
      <w:r w:rsidRPr="00133177">
        <w:t xml:space="preserve">          $ref: 'TS29514_Npcf_PolicyAuthorization.yaml#/components/schemas/FlowStatus'</w:t>
      </w:r>
    </w:p>
    <w:p w14:paraId="1FED59EA" w14:textId="77777777" w:rsidR="0083026D" w:rsidRPr="00133177" w:rsidRDefault="0083026D" w:rsidP="0083026D">
      <w:pPr>
        <w:pStyle w:val="PL"/>
      </w:pPr>
      <w:r w:rsidRPr="00133177">
        <w:t xml:space="preserve">        </w:t>
      </w:r>
      <w:proofErr w:type="spellStart"/>
      <w:r w:rsidRPr="00133177">
        <w:t>redirectInfo</w:t>
      </w:r>
      <w:proofErr w:type="spellEnd"/>
      <w:r w:rsidRPr="00133177">
        <w:t>:</w:t>
      </w:r>
    </w:p>
    <w:p w14:paraId="6F9F36B4" w14:textId="77777777" w:rsidR="0083026D" w:rsidRPr="00133177" w:rsidRDefault="0083026D" w:rsidP="0083026D">
      <w:pPr>
        <w:pStyle w:val="PL"/>
      </w:pPr>
      <w:r w:rsidRPr="00133177">
        <w:t xml:space="preserve">          $ref: '#/components/schemas/</w:t>
      </w:r>
      <w:proofErr w:type="spellStart"/>
      <w:r w:rsidRPr="00133177">
        <w:t>RedirectInformation</w:t>
      </w:r>
      <w:proofErr w:type="spellEnd"/>
      <w:r w:rsidRPr="00133177">
        <w:t>'</w:t>
      </w:r>
    </w:p>
    <w:p w14:paraId="4A028948" w14:textId="77777777" w:rsidR="0083026D" w:rsidRPr="00133177" w:rsidRDefault="0083026D" w:rsidP="0083026D">
      <w:pPr>
        <w:pStyle w:val="PL"/>
      </w:pPr>
      <w:r w:rsidRPr="00133177">
        <w:t xml:space="preserve">        </w:t>
      </w:r>
      <w:proofErr w:type="spellStart"/>
      <w:r w:rsidRPr="00133177">
        <w:t>addRedirectInfo</w:t>
      </w:r>
      <w:proofErr w:type="spellEnd"/>
      <w:r w:rsidRPr="00133177">
        <w:t>:</w:t>
      </w:r>
    </w:p>
    <w:p w14:paraId="5E596C97" w14:textId="77777777" w:rsidR="0083026D" w:rsidRPr="00133177" w:rsidRDefault="0083026D" w:rsidP="0083026D">
      <w:pPr>
        <w:pStyle w:val="PL"/>
      </w:pPr>
      <w:r w:rsidRPr="00133177">
        <w:t xml:space="preserve">          type: array</w:t>
      </w:r>
    </w:p>
    <w:p w14:paraId="27A7CA1A" w14:textId="77777777" w:rsidR="0083026D" w:rsidRPr="00133177" w:rsidRDefault="0083026D" w:rsidP="0083026D">
      <w:pPr>
        <w:pStyle w:val="PL"/>
      </w:pPr>
      <w:r w:rsidRPr="00133177">
        <w:t xml:space="preserve">          items:</w:t>
      </w:r>
    </w:p>
    <w:p w14:paraId="6B011AD7" w14:textId="77777777" w:rsidR="0083026D" w:rsidRPr="00133177" w:rsidRDefault="0083026D" w:rsidP="0083026D">
      <w:pPr>
        <w:pStyle w:val="PL"/>
      </w:pPr>
      <w:r w:rsidRPr="00133177">
        <w:t xml:space="preserve">            $ref: '#/components/schemas/</w:t>
      </w:r>
      <w:proofErr w:type="spellStart"/>
      <w:r w:rsidRPr="00133177">
        <w:t>RedirectInformation</w:t>
      </w:r>
      <w:proofErr w:type="spellEnd"/>
      <w:r w:rsidRPr="00133177">
        <w:t>'</w:t>
      </w:r>
    </w:p>
    <w:p w14:paraId="246F8A51"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661A0197" w14:textId="77777777" w:rsidR="0083026D" w:rsidRPr="00133177" w:rsidRDefault="0083026D" w:rsidP="0083026D">
      <w:pPr>
        <w:pStyle w:val="PL"/>
      </w:pPr>
      <w:r w:rsidRPr="00133177">
        <w:t xml:space="preserve">        </w:t>
      </w:r>
      <w:proofErr w:type="spellStart"/>
      <w:r w:rsidRPr="00133177">
        <w:t>muteNotif</w:t>
      </w:r>
      <w:proofErr w:type="spellEnd"/>
      <w:r w:rsidRPr="00133177">
        <w:t>:</w:t>
      </w:r>
    </w:p>
    <w:p w14:paraId="0EBBF897" w14:textId="77777777" w:rsidR="0083026D" w:rsidRPr="00133177" w:rsidRDefault="0083026D" w:rsidP="0083026D">
      <w:pPr>
        <w:pStyle w:val="PL"/>
      </w:pPr>
      <w:r w:rsidRPr="00133177">
        <w:t xml:space="preserve">          type: </w:t>
      </w:r>
      <w:proofErr w:type="spellStart"/>
      <w:r w:rsidRPr="00133177">
        <w:t>boolean</w:t>
      </w:r>
      <w:proofErr w:type="spellEnd"/>
    </w:p>
    <w:p w14:paraId="5C3C808F" w14:textId="77777777" w:rsidR="0083026D" w:rsidRPr="00133177" w:rsidRDefault="0083026D" w:rsidP="0083026D">
      <w:pPr>
        <w:pStyle w:val="PL"/>
      </w:pPr>
      <w:r w:rsidRPr="00133177">
        <w:t xml:space="preserve">          description: Indicates whether </w:t>
      </w:r>
      <w:proofErr w:type="spellStart"/>
      <w:r w:rsidRPr="00133177">
        <w:t>applicat'on's</w:t>
      </w:r>
      <w:proofErr w:type="spellEnd"/>
      <w:r w:rsidRPr="00133177">
        <w:t xml:space="preserve"> start or stop notification is to be muted.</w:t>
      </w:r>
    </w:p>
    <w:p w14:paraId="181CE7A3" w14:textId="77777777" w:rsidR="0083026D" w:rsidRPr="00133177" w:rsidRDefault="0083026D" w:rsidP="0083026D">
      <w:pPr>
        <w:pStyle w:val="PL"/>
      </w:pPr>
      <w:r w:rsidRPr="00133177">
        <w:t xml:space="preserve">        </w:t>
      </w:r>
      <w:proofErr w:type="spellStart"/>
      <w:r w:rsidRPr="00133177">
        <w:t>trafficSteeringPolIdDl</w:t>
      </w:r>
      <w:proofErr w:type="spellEnd"/>
      <w:r w:rsidRPr="00133177">
        <w:t>:</w:t>
      </w:r>
    </w:p>
    <w:p w14:paraId="27EF0B18" w14:textId="77777777" w:rsidR="0083026D" w:rsidRPr="00133177" w:rsidRDefault="0083026D" w:rsidP="0083026D">
      <w:pPr>
        <w:pStyle w:val="PL"/>
      </w:pPr>
      <w:r w:rsidRPr="00133177">
        <w:t xml:space="preserve">          type: string</w:t>
      </w:r>
    </w:p>
    <w:p w14:paraId="18895803" w14:textId="77777777" w:rsidR="0083026D" w:rsidRPr="00133177" w:rsidRDefault="0083026D" w:rsidP="0083026D">
      <w:pPr>
        <w:pStyle w:val="PL"/>
      </w:pPr>
      <w:r w:rsidRPr="00133177">
        <w:t xml:space="preserve">          description: &gt;</w:t>
      </w:r>
    </w:p>
    <w:p w14:paraId="680218B8" w14:textId="77777777" w:rsidR="0083026D" w:rsidRPr="00133177" w:rsidRDefault="0083026D" w:rsidP="0083026D">
      <w:pPr>
        <w:pStyle w:val="PL"/>
      </w:pPr>
      <w:r w:rsidRPr="00133177">
        <w:t xml:space="preserve">            Reference to a pre-configured traffic steering policy for downlink traffic at the SMF.</w:t>
      </w:r>
    </w:p>
    <w:p w14:paraId="337B3C70" w14:textId="77777777" w:rsidR="0083026D" w:rsidRPr="00133177" w:rsidRDefault="0083026D" w:rsidP="0083026D">
      <w:pPr>
        <w:pStyle w:val="PL"/>
      </w:pPr>
      <w:r w:rsidRPr="00133177">
        <w:t xml:space="preserve">          nullable: true</w:t>
      </w:r>
    </w:p>
    <w:p w14:paraId="19CA5641" w14:textId="77777777" w:rsidR="0083026D" w:rsidRPr="00133177" w:rsidRDefault="0083026D" w:rsidP="0083026D">
      <w:pPr>
        <w:pStyle w:val="PL"/>
      </w:pPr>
      <w:r w:rsidRPr="00133177">
        <w:t xml:space="preserve">        </w:t>
      </w:r>
      <w:proofErr w:type="spellStart"/>
      <w:r w:rsidRPr="00133177">
        <w:t>trafficSteeringPolIdUl</w:t>
      </w:r>
      <w:proofErr w:type="spellEnd"/>
      <w:r w:rsidRPr="00133177">
        <w:t>:</w:t>
      </w:r>
    </w:p>
    <w:p w14:paraId="025BAC9F" w14:textId="77777777" w:rsidR="0083026D" w:rsidRPr="00133177" w:rsidRDefault="0083026D" w:rsidP="0083026D">
      <w:pPr>
        <w:pStyle w:val="PL"/>
      </w:pPr>
      <w:r w:rsidRPr="00133177">
        <w:t xml:space="preserve">          type: string</w:t>
      </w:r>
    </w:p>
    <w:p w14:paraId="11F9FB4C" w14:textId="77777777" w:rsidR="0083026D" w:rsidRPr="00133177" w:rsidRDefault="0083026D" w:rsidP="0083026D">
      <w:pPr>
        <w:pStyle w:val="PL"/>
      </w:pPr>
      <w:r w:rsidRPr="00133177">
        <w:t xml:space="preserve">          description: &gt;</w:t>
      </w:r>
    </w:p>
    <w:p w14:paraId="3E2A5A8B" w14:textId="77777777" w:rsidR="0083026D" w:rsidRPr="00133177" w:rsidRDefault="0083026D" w:rsidP="0083026D">
      <w:pPr>
        <w:pStyle w:val="PL"/>
      </w:pPr>
      <w:r w:rsidRPr="00133177">
        <w:t xml:space="preserve">            Reference to a pre-configured traffic steering policy for uplink traffic at the SMF.</w:t>
      </w:r>
    </w:p>
    <w:p w14:paraId="79E05F5C" w14:textId="77777777" w:rsidR="0083026D" w:rsidRDefault="0083026D" w:rsidP="0083026D">
      <w:pPr>
        <w:pStyle w:val="PL"/>
      </w:pPr>
      <w:r w:rsidRPr="00133177">
        <w:t xml:space="preserve">          nullable: true</w:t>
      </w:r>
    </w:p>
    <w:p w14:paraId="2FB73699" w14:textId="77777777" w:rsidR="0083026D" w:rsidRPr="00B9682F" w:rsidRDefault="0083026D" w:rsidP="0083026D">
      <w:pPr>
        <w:pStyle w:val="PL"/>
      </w:pPr>
      <w:r w:rsidRPr="00B9682F">
        <w:t xml:space="preserve">        </w:t>
      </w:r>
      <w:r>
        <w:t>metadata</w:t>
      </w:r>
      <w:r w:rsidRPr="00B9682F">
        <w:t>:</w:t>
      </w:r>
    </w:p>
    <w:p w14:paraId="22B64DE5" w14:textId="77777777" w:rsidR="0083026D" w:rsidRPr="00133177" w:rsidRDefault="0083026D" w:rsidP="0083026D">
      <w:pPr>
        <w:pStyle w:val="PL"/>
      </w:pPr>
      <w:r w:rsidRPr="00B9682F">
        <w:t xml:space="preserve">          $ref: 'TS29571_CommonData.yaml#/components/schemas/</w:t>
      </w:r>
      <w:r>
        <w:t>Metadata</w:t>
      </w:r>
      <w:r w:rsidRPr="00B9682F">
        <w:t>'</w:t>
      </w:r>
    </w:p>
    <w:p w14:paraId="46D71A84" w14:textId="77777777" w:rsidR="0083026D" w:rsidRPr="00133177" w:rsidRDefault="0083026D" w:rsidP="0083026D">
      <w:pPr>
        <w:pStyle w:val="PL"/>
      </w:pPr>
      <w:r w:rsidRPr="00133177">
        <w:t xml:space="preserve">        </w:t>
      </w:r>
      <w:proofErr w:type="spellStart"/>
      <w:r w:rsidRPr="00133177">
        <w:t>routeToLocs</w:t>
      </w:r>
      <w:proofErr w:type="spellEnd"/>
      <w:r w:rsidRPr="00133177">
        <w:t>:</w:t>
      </w:r>
    </w:p>
    <w:p w14:paraId="45210901" w14:textId="77777777" w:rsidR="0083026D" w:rsidRPr="00133177" w:rsidRDefault="0083026D" w:rsidP="0083026D">
      <w:pPr>
        <w:pStyle w:val="PL"/>
      </w:pPr>
      <w:r w:rsidRPr="00133177">
        <w:t xml:space="preserve">          type: array</w:t>
      </w:r>
    </w:p>
    <w:p w14:paraId="1F63370B" w14:textId="77777777" w:rsidR="0083026D" w:rsidRPr="00133177" w:rsidRDefault="0083026D" w:rsidP="0083026D">
      <w:pPr>
        <w:pStyle w:val="PL"/>
      </w:pPr>
      <w:r w:rsidRPr="00133177">
        <w:t xml:space="preserve">          items:</w:t>
      </w:r>
    </w:p>
    <w:p w14:paraId="3C436601" w14:textId="77777777" w:rsidR="0083026D" w:rsidRPr="00133177" w:rsidRDefault="0083026D" w:rsidP="0083026D">
      <w:pPr>
        <w:pStyle w:val="PL"/>
      </w:pPr>
      <w:r w:rsidRPr="00133177">
        <w:t xml:space="preserve">            $ref: 'TS29571_CommonData.yaml#/components/schemas/</w:t>
      </w:r>
      <w:proofErr w:type="spellStart"/>
      <w:r w:rsidRPr="00133177">
        <w:t>RouteToLocation</w:t>
      </w:r>
      <w:proofErr w:type="spellEnd"/>
      <w:r w:rsidRPr="00133177">
        <w:t>'</w:t>
      </w:r>
    </w:p>
    <w:p w14:paraId="00AD195F"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0BB2FF4C" w14:textId="77777777" w:rsidR="0083026D" w:rsidRPr="00133177" w:rsidRDefault="0083026D" w:rsidP="0083026D">
      <w:pPr>
        <w:pStyle w:val="PL"/>
      </w:pPr>
      <w:r w:rsidRPr="00133177">
        <w:t xml:space="preserve">          description: A list of location which the traffic shall be routed to for the AF request</w:t>
      </w:r>
    </w:p>
    <w:p w14:paraId="6CF8B969" w14:textId="77777777" w:rsidR="0083026D" w:rsidRPr="00133177" w:rsidRDefault="0083026D" w:rsidP="0083026D">
      <w:pPr>
        <w:pStyle w:val="PL"/>
      </w:pPr>
      <w:r w:rsidRPr="00133177">
        <w:t xml:space="preserve">          nullable: true</w:t>
      </w:r>
    </w:p>
    <w:p w14:paraId="1CEDDC55" w14:textId="77777777" w:rsidR="0083026D" w:rsidRPr="00133177" w:rsidRDefault="0083026D" w:rsidP="0083026D">
      <w:pPr>
        <w:pStyle w:val="PL"/>
      </w:pPr>
      <w:r w:rsidRPr="00133177">
        <w:t xml:space="preserve">        </w:t>
      </w:r>
      <w:proofErr w:type="spellStart"/>
      <w:r w:rsidRPr="00133177">
        <w:t>maxAllowedUpLat</w:t>
      </w:r>
      <w:proofErr w:type="spellEnd"/>
      <w:r w:rsidRPr="00133177">
        <w:t>:</w:t>
      </w:r>
    </w:p>
    <w:p w14:paraId="6C2A6964" w14:textId="77777777" w:rsidR="0083026D" w:rsidRPr="00133177" w:rsidRDefault="0083026D" w:rsidP="0083026D">
      <w:pPr>
        <w:pStyle w:val="PL"/>
      </w:pPr>
      <w:r w:rsidRPr="00133177">
        <w:t xml:space="preserve">          $ref: 'TS29571_CommonData.yaml#/components/schemas/</w:t>
      </w:r>
      <w:proofErr w:type="spellStart"/>
      <w:r w:rsidRPr="00133177">
        <w:t>UintegerRm</w:t>
      </w:r>
      <w:proofErr w:type="spellEnd"/>
      <w:r w:rsidRPr="00133177">
        <w:t>'</w:t>
      </w:r>
    </w:p>
    <w:p w14:paraId="321A0A3B" w14:textId="77777777" w:rsidR="0083026D" w:rsidRPr="00133177" w:rsidRDefault="0083026D" w:rsidP="0083026D">
      <w:pPr>
        <w:pStyle w:val="PL"/>
      </w:pPr>
      <w:r w:rsidRPr="00133177">
        <w:t xml:space="preserve">        </w:t>
      </w:r>
      <w:proofErr w:type="spellStart"/>
      <w:r w:rsidRPr="00133177">
        <w:t>easIpReplaceInfos</w:t>
      </w:r>
      <w:proofErr w:type="spellEnd"/>
      <w:r w:rsidRPr="00133177">
        <w:t>:</w:t>
      </w:r>
    </w:p>
    <w:p w14:paraId="2C07384D" w14:textId="77777777" w:rsidR="0083026D" w:rsidRPr="00133177" w:rsidRDefault="0083026D" w:rsidP="0083026D">
      <w:pPr>
        <w:pStyle w:val="PL"/>
      </w:pPr>
      <w:r w:rsidRPr="00133177">
        <w:t xml:space="preserve">          type: array</w:t>
      </w:r>
    </w:p>
    <w:p w14:paraId="2C07A4A9" w14:textId="77777777" w:rsidR="0083026D" w:rsidRPr="00133177" w:rsidRDefault="0083026D" w:rsidP="0083026D">
      <w:pPr>
        <w:pStyle w:val="PL"/>
      </w:pPr>
      <w:r w:rsidRPr="00133177">
        <w:t xml:space="preserve">          items:</w:t>
      </w:r>
    </w:p>
    <w:p w14:paraId="3C44B432" w14:textId="77777777" w:rsidR="0083026D" w:rsidRPr="00133177" w:rsidRDefault="0083026D" w:rsidP="0083026D">
      <w:pPr>
        <w:pStyle w:val="PL"/>
      </w:pPr>
      <w:r w:rsidRPr="00133177">
        <w:t xml:space="preserve">            $ref: 'TS29571_CommonData.yaml#/components/schemas/EasIpReplacementInfo'</w:t>
      </w:r>
    </w:p>
    <w:p w14:paraId="32C1C2F9"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4E619802" w14:textId="77777777" w:rsidR="0083026D" w:rsidRPr="00133177" w:rsidRDefault="0083026D" w:rsidP="0083026D">
      <w:pPr>
        <w:pStyle w:val="PL"/>
      </w:pPr>
      <w:r w:rsidRPr="00133177">
        <w:lastRenderedPageBreak/>
        <w:t xml:space="preserve">          description: Contains EAS IP replacement information.</w:t>
      </w:r>
    </w:p>
    <w:p w14:paraId="11115E7E" w14:textId="77777777" w:rsidR="0083026D" w:rsidRPr="00133177" w:rsidRDefault="0083026D" w:rsidP="0083026D">
      <w:pPr>
        <w:pStyle w:val="PL"/>
      </w:pPr>
      <w:r w:rsidRPr="00133177">
        <w:t xml:space="preserve">          nullable: true</w:t>
      </w:r>
    </w:p>
    <w:p w14:paraId="6262D27A" w14:textId="77777777" w:rsidR="0083026D" w:rsidRPr="00133177" w:rsidRDefault="0083026D" w:rsidP="0083026D">
      <w:pPr>
        <w:pStyle w:val="PL"/>
      </w:pPr>
      <w:r w:rsidRPr="00133177">
        <w:t xml:space="preserve">        </w:t>
      </w:r>
      <w:proofErr w:type="spellStart"/>
      <w:r w:rsidRPr="00133177">
        <w:t>traffCorreInd</w:t>
      </w:r>
      <w:proofErr w:type="spellEnd"/>
      <w:r w:rsidRPr="00133177">
        <w:t>:</w:t>
      </w:r>
    </w:p>
    <w:p w14:paraId="04316FD6" w14:textId="77777777" w:rsidR="0083026D" w:rsidRDefault="0083026D" w:rsidP="0083026D">
      <w:pPr>
        <w:pStyle w:val="PL"/>
      </w:pPr>
      <w:r w:rsidRPr="00133177">
        <w:t xml:space="preserve">          type: </w:t>
      </w:r>
      <w:proofErr w:type="spellStart"/>
      <w:r w:rsidRPr="00133177">
        <w:t>boolean</w:t>
      </w:r>
      <w:proofErr w:type="spellEnd"/>
    </w:p>
    <w:p w14:paraId="779C0C3A" w14:textId="77777777" w:rsidR="0083026D" w:rsidRDefault="0083026D" w:rsidP="0083026D">
      <w:pPr>
        <w:pStyle w:val="PL"/>
        <w:rPr>
          <w:rFonts w:cs="Courier New"/>
          <w:szCs w:val="16"/>
        </w:rPr>
      </w:pPr>
      <w:r>
        <w:rPr>
          <w:rFonts w:cs="Courier New"/>
          <w:szCs w:val="16"/>
        </w:rPr>
        <w:t xml:space="preserve">        </w:t>
      </w:r>
      <w:proofErr w:type="spellStart"/>
      <w:r>
        <w:rPr>
          <w:rFonts w:cs="Courier New"/>
          <w:szCs w:val="16"/>
        </w:rPr>
        <w:t>tfcCorreInfo</w:t>
      </w:r>
      <w:proofErr w:type="spellEnd"/>
      <w:r>
        <w:rPr>
          <w:rFonts w:cs="Courier New"/>
          <w:szCs w:val="16"/>
        </w:rPr>
        <w:t>:</w:t>
      </w:r>
    </w:p>
    <w:p w14:paraId="388E02B5" w14:textId="77777777" w:rsidR="0083026D" w:rsidRPr="00133177" w:rsidRDefault="0083026D" w:rsidP="0083026D">
      <w:pPr>
        <w:pStyle w:val="PL"/>
      </w:pPr>
      <w:r>
        <w:rPr>
          <w:rFonts w:cs="Courier New"/>
          <w:szCs w:val="16"/>
        </w:rPr>
        <w:t xml:space="preserve">          $ref: 'TS29522_</w:t>
      </w:r>
      <w:r w:rsidRPr="00B9682F">
        <w:t>TrafficInfluence</w:t>
      </w:r>
      <w:r>
        <w:rPr>
          <w:rFonts w:cs="Courier New"/>
          <w:szCs w:val="16"/>
        </w:rPr>
        <w:t>.yaml#/components/schemas/TrafficCorrelationInfo'</w:t>
      </w:r>
    </w:p>
    <w:p w14:paraId="3B0ABA7D" w14:textId="77777777" w:rsidR="0083026D" w:rsidRPr="00133177" w:rsidRDefault="0083026D" w:rsidP="0083026D">
      <w:pPr>
        <w:pStyle w:val="PL"/>
      </w:pPr>
      <w:r w:rsidRPr="00133177">
        <w:t xml:space="preserve">        </w:t>
      </w:r>
      <w:proofErr w:type="spellStart"/>
      <w:r w:rsidRPr="00133177">
        <w:t>simConnInd</w:t>
      </w:r>
      <w:proofErr w:type="spellEnd"/>
      <w:r w:rsidRPr="00133177">
        <w:t>:</w:t>
      </w:r>
    </w:p>
    <w:p w14:paraId="25A113FF" w14:textId="77777777" w:rsidR="0083026D" w:rsidRPr="00133177" w:rsidRDefault="0083026D" w:rsidP="0083026D">
      <w:pPr>
        <w:pStyle w:val="PL"/>
      </w:pPr>
      <w:r w:rsidRPr="00133177">
        <w:t xml:space="preserve">          type: </w:t>
      </w:r>
      <w:proofErr w:type="spellStart"/>
      <w:r w:rsidRPr="00133177">
        <w:t>boolean</w:t>
      </w:r>
      <w:proofErr w:type="spellEnd"/>
    </w:p>
    <w:p w14:paraId="2F88D529" w14:textId="77777777" w:rsidR="0083026D" w:rsidRPr="00133177" w:rsidRDefault="0083026D" w:rsidP="0083026D">
      <w:pPr>
        <w:pStyle w:val="PL"/>
      </w:pPr>
      <w:r w:rsidRPr="00133177">
        <w:t xml:space="preserve">          description: &gt;</w:t>
      </w:r>
    </w:p>
    <w:p w14:paraId="2F66503A" w14:textId="77777777" w:rsidR="0083026D" w:rsidRPr="00133177" w:rsidRDefault="0083026D" w:rsidP="0083026D">
      <w:pPr>
        <w:pStyle w:val="PL"/>
      </w:pPr>
      <w:r w:rsidRPr="00133177">
        <w:t xml:space="preserve">            Indicates whether simultaneous connectivity should be temporarily maintained for the </w:t>
      </w:r>
    </w:p>
    <w:p w14:paraId="03207BBE" w14:textId="77777777" w:rsidR="0083026D" w:rsidRPr="00133177" w:rsidRDefault="0083026D" w:rsidP="0083026D">
      <w:pPr>
        <w:pStyle w:val="PL"/>
      </w:pPr>
      <w:r w:rsidRPr="00133177">
        <w:t xml:space="preserve">            source and target PSA.</w:t>
      </w:r>
    </w:p>
    <w:p w14:paraId="1037E41F" w14:textId="77777777" w:rsidR="0083026D" w:rsidRPr="00133177" w:rsidRDefault="0083026D" w:rsidP="0083026D">
      <w:pPr>
        <w:pStyle w:val="PL"/>
      </w:pPr>
      <w:r w:rsidRPr="00133177">
        <w:t xml:space="preserve">        </w:t>
      </w:r>
      <w:proofErr w:type="spellStart"/>
      <w:r w:rsidRPr="00133177">
        <w:t>simConnTerm</w:t>
      </w:r>
      <w:proofErr w:type="spellEnd"/>
      <w:r w:rsidRPr="00133177">
        <w:t>:</w:t>
      </w:r>
    </w:p>
    <w:p w14:paraId="4B37204D" w14:textId="77777777" w:rsidR="0083026D" w:rsidRPr="00133177" w:rsidRDefault="0083026D" w:rsidP="0083026D">
      <w:pPr>
        <w:pStyle w:val="PL"/>
      </w:pPr>
      <w:r w:rsidRPr="00133177">
        <w:t xml:space="preserve">          $ref: 'TS29571_CommonData.yaml#/components/schemas/</w:t>
      </w:r>
      <w:proofErr w:type="spellStart"/>
      <w:r w:rsidRPr="00133177">
        <w:t>DurationSec</w:t>
      </w:r>
      <w:proofErr w:type="spellEnd"/>
      <w:r w:rsidRPr="00133177">
        <w:t>'</w:t>
      </w:r>
    </w:p>
    <w:p w14:paraId="1CDF0CCE" w14:textId="77777777" w:rsidR="0083026D" w:rsidRPr="00133177" w:rsidRDefault="0083026D" w:rsidP="0083026D">
      <w:pPr>
        <w:pStyle w:val="PL"/>
      </w:pPr>
      <w:r w:rsidRPr="00133177">
        <w:t xml:space="preserve">        </w:t>
      </w:r>
      <w:proofErr w:type="spellStart"/>
      <w:r w:rsidRPr="00133177">
        <w:t>upPathChgEvent</w:t>
      </w:r>
      <w:proofErr w:type="spellEnd"/>
      <w:r w:rsidRPr="00133177">
        <w:t>:</w:t>
      </w:r>
    </w:p>
    <w:p w14:paraId="33FB04B7" w14:textId="77777777" w:rsidR="0083026D" w:rsidRPr="00133177" w:rsidRDefault="0083026D" w:rsidP="0083026D">
      <w:pPr>
        <w:pStyle w:val="PL"/>
      </w:pPr>
      <w:r w:rsidRPr="00133177">
        <w:t xml:space="preserve">          $ref: '#/components/schemas/</w:t>
      </w:r>
      <w:proofErr w:type="spellStart"/>
      <w:r w:rsidRPr="00133177">
        <w:t>UpPathChgEvent</w:t>
      </w:r>
      <w:proofErr w:type="spellEnd"/>
      <w:r w:rsidRPr="00133177">
        <w:t>'</w:t>
      </w:r>
    </w:p>
    <w:p w14:paraId="3FF0BE11" w14:textId="77777777" w:rsidR="0083026D" w:rsidRPr="00133177" w:rsidRDefault="0083026D" w:rsidP="0083026D">
      <w:pPr>
        <w:pStyle w:val="PL"/>
      </w:pPr>
      <w:r w:rsidRPr="00133177">
        <w:t xml:space="preserve">        </w:t>
      </w:r>
      <w:proofErr w:type="spellStart"/>
      <w:r w:rsidRPr="00133177">
        <w:t>steerFun</w:t>
      </w:r>
      <w:proofErr w:type="spellEnd"/>
      <w:r w:rsidRPr="00133177">
        <w:t>:</w:t>
      </w:r>
    </w:p>
    <w:p w14:paraId="11B866FF" w14:textId="77777777" w:rsidR="0083026D" w:rsidRPr="00133177" w:rsidRDefault="0083026D" w:rsidP="0083026D">
      <w:pPr>
        <w:pStyle w:val="PL"/>
      </w:pPr>
      <w:r w:rsidRPr="00133177">
        <w:t xml:space="preserve">          $ref: '#/components/schemas/</w:t>
      </w:r>
      <w:proofErr w:type="spellStart"/>
      <w:r w:rsidRPr="00133177">
        <w:t>SteeringFunctionality</w:t>
      </w:r>
      <w:proofErr w:type="spellEnd"/>
      <w:r w:rsidRPr="00133177">
        <w:t>'</w:t>
      </w:r>
    </w:p>
    <w:p w14:paraId="6A540FCA" w14:textId="77777777" w:rsidR="0083026D" w:rsidRPr="00133177" w:rsidRDefault="0083026D" w:rsidP="0083026D">
      <w:pPr>
        <w:pStyle w:val="PL"/>
      </w:pPr>
      <w:r w:rsidRPr="00133177">
        <w:t xml:space="preserve">        </w:t>
      </w:r>
      <w:proofErr w:type="spellStart"/>
      <w:r w:rsidRPr="00133177">
        <w:t>steerModeDl</w:t>
      </w:r>
      <w:proofErr w:type="spellEnd"/>
      <w:r w:rsidRPr="00133177">
        <w:t>:</w:t>
      </w:r>
    </w:p>
    <w:p w14:paraId="35EE9957" w14:textId="77777777" w:rsidR="0083026D" w:rsidRPr="00133177" w:rsidRDefault="0083026D" w:rsidP="0083026D">
      <w:pPr>
        <w:pStyle w:val="PL"/>
      </w:pPr>
      <w:r w:rsidRPr="00133177">
        <w:t xml:space="preserve">          $ref: '#/components/schemas/</w:t>
      </w:r>
      <w:proofErr w:type="spellStart"/>
      <w:r w:rsidRPr="00133177">
        <w:t>SteeringMode</w:t>
      </w:r>
      <w:proofErr w:type="spellEnd"/>
      <w:r w:rsidRPr="00133177">
        <w:t>'</w:t>
      </w:r>
    </w:p>
    <w:p w14:paraId="1D7D7A18" w14:textId="77777777" w:rsidR="0083026D" w:rsidRPr="00133177" w:rsidRDefault="0083026D" w:rsidP="0083026D">
      <w:pPr>
        <w:pStyle w:val="PL"/>
      </w:pPr>
      <w:r w:rsidRPr="00133177">
        <w:t xml:space="preserve">        </w:t>
      </w:r>
      <w:proofErr w:type="spellStart"/>
      <w:r w:rsidRPr="00133177">
        <w:t>steerModeUl</w:t>
      </w:r>
      <w:proofErr w:type="spellEnd"/>
      <w:r w:rsidRPr="00133177">
        <w:t>:</w:t>
      </w:r>
    </w:p>
    <w:p w14:paraId="71C1BC3D" w14:textId="77777777" w:rsidR="0083026D" w:rsidRPr="00133177" w:rsidRDefault="0083026D" w:rsidP="0083026D">
      <w:pPr>
        <w:pStyle w:val="PL"/>
      </w:pPr>
      <w:r w:rsidRPr="00133177">
        <w:t xml:space="preserve">          $ref: '#/components/schemas/</w:t>
      </w:r>
      <w:proofErr w:type="spellStart"/>
      <w:r w:rsidRPr="00133177">
        <w:t>SteeringMode</w:t>
      </w:r>
      <w:proofErr w:type="spellEnd"/>
      <w:r w:rsidRPr="00133177">
        <w:t>'</w:t>
      </w:r>
    </w:p>
    <w:p w14:paraId="305F61FA" w14:textId="77777777" w:rsidR="0083026D" w:rsidRPr="00133177" w:rsidRDefault="0083026D" w:rsidP="0083026D">
      <w:pPr>
        <w:pStyle w:val="PL"/>
      </w:pPr>
      <w:r w:rsidRPr="00133177">
        <w:t xml:space="preserve">        </w:t>
      </w:r>
      <w:proofErr w:type="spellStart"/>
      <w:r w:rsidRPr="00133177">
        <w:t>mulAccCtrl</w:t>
      </w:r>
      <w:proofErr w:type="spellEnd"/>
      <w:r w:rsidRPr="00133177">
        <w:t>:</w:t>
      </w:r>
    </w:p>
    <w:p w14:paraId="563E8A5D" w14:textId="77777777" w:rsidR="0083026D" w:rsidRDefault="0083026D" w:rsidP="0083026D">
      <w:pPr>
        <w:pStyle w:val="PL"/>
      </w:pPr>
      <w:r w:rsidRPr="00133177">
        <w:t xml:space="preserve">          $ref: '#/components/schemas/</w:t>
      </w:r>
      <w:proofErr w:type="spellStart"/>
      <w:r w:rsidRPr="00133177">
        <w:t>MulticastAccessControl</w:t>
      </w:r>
      <w:proofErr w:type="spellEnd"/>
      <w:r w:rsidRPr="00133177">
        <w:t>'</w:t>
      </w:r>
    </w:p>
    <w:p w14:paraId="384EE3C2" w14:textId="77777777" w:rsidR="0083026D" w:rsidRPr="00133177" w:rsidRDefault="0083026D" w:rsidP="0083026D">
      <w:pPr>
        <w:pStyle w:val="PL"/>
      </w:pPr>
      <w:r w:rsidRPr="00133177">
        <w:t xml:space="preserve">        </w:t>
      </w:r>
      <w:proofErr w:type="spellStart"/>
      <w:r>
        <w:rPr>
          <w:rFonts w:hint="eastAsia"/>
          <w:lang w:eastAsia="zh-CN"/>
        </w:rPr>
        <w:t>c</w:t>
      </w:r>
      <w:r>
        <w:rPr>
          <w:lang w:eastAsia="zh-CN"/>
        </w:rPr>
        <w:t>andDnaiInd</w:t>
      </w:r>
      <w:proofErr w:type="spellEnd"/>
      <w:r w:rsidRPr="00133177">
        <w:t>:</w:t>
      </w:r>
    </w:p>
    <w:p w14:paraId="45845860" w14:textId="77777777" w:rsidR="0083026D" w:rsidRPr="00133177" w:rsidRDefault="0083026D" w:rsidP="0083026D">
      <w:pPr>
        <w:pStyle w:val="PL"/>
      </w:pPr>
      <w:r w:rsidRPr="00133177">
        <w:t xml:space="preserve">          type: </w:t>
      </w:r>
      <w:proofErr w:type="spellStart"/>
      <w:r w:rsidRPr="00133177">
        <w:t>boolean</w:t>
      </w:r>
      <w:proofErr w:type="spellEnd"/>
    </w:p>
    <w:p w14:paraId="013F3EFC" w14:textId="77777777" w:rsidR="0083026D" w:rsidRPr="00133177" w:rsidRDefault="0083026D" w:rsidP="0083026D">
      <w:pPr>
        <w:pStyle w:val="PL"/>
      </w:pPr>
      <w:r w:rsidRPr="00133177">
        <w:t xml:space="preserve">          description: &gt;</w:t>
      </w:r>
    </w:p>
    <w:p w14:paraId="725FF06F" w14:textId="77777777" w:rsidR="0083026D" w:rsidRDefault="0083026D" w:rsidP="0083026D">
      <w:pPr>
        <w:pStyle w:val="PL"/>
        <w:rPr>
          <w:rFonts w:cs="Arial"/>
          <w:szCs w:val="18"/>
          <w:lang w:eastAsia="zh-CN"/>
        </w:rPr>
      </w:pPr>
      <w:r w:rsidRPr="00133177">
        <w:t xml:space="preserve">            </w:t>
      </w:r>
      <w:r>
        <w:rPr>
          <w:rFonts w:hint="eastAsia"/>
          <w:lang w:eastAsia="zh-CN"/>
        </w:rPr>
        <w:t>I</w:t>
      </w:r>
      <w:r>
        <w:rPr>
          <w:lang w:eastAsia="zh-CN"/>
        </w:rPr>
        <w:t xml:space="preserve">ndication of reporting </w:t>
      </w:r>
      <w:r>
        <w:rPr>
          <w:rFonts w:eastAsia="DengXian"/>
        </w:rPr>
        <w:t>c</w:t>
      </w:r>
      <w:r w:rsidRPr="004366C0">
        <w:rPr>
          <w:rFonts w:eastAsia="DengXian"/>
        </w:rPr>
        <w:t>andidate DNAI(s)</w:t>
      </w:r>
      <w:r>
        <w:rPr>
          <w:rFonts w:eastAsia="DengXian"/>
        </w:rPr>
        <w:t xml:space="preserve">. If it is included and set to </w:t>
      </w:r>
      <w:r>
        <w:rPr>
          <w:lang w:eastAsia="zh-CN"/>
        </w:rPr>
        <w:t>"true"</w:t>
      </w:r>
      <w:r>
        <w:rPr>
          <w:rFonts w:cs="Arial"/>
          <w:szCs w:val="18"/>
          <w:lang w:eastAsia="zh-CN"/>
        </w:rPr>
        <w:t>, the</w:t>
      </w:r>
    </w:p>
    <w:p w14:paraId="6597B694" w14:textId="77777777" w:rsidR="0083026D" w:rsidRDefault="0083026D" w:rsidP="0083026D">
      <w:pPr>
        <w:pStyle w:val="PL"/>
        <w:rPr>
          <w:rFonts w:cs="Arial"/>
          <w:szCs w:val="18"/>
          <w:lang w:eastAsia="zh-CN"/>
        </w:rPr>
      </w:pPr>
      <w:r w:rsidRPr="00133177">
        <w:t xml:space="preserve">           </w:t>
      </w:r>
      <w:r>
        <w:rPr>
          <w:rFonts w:cs="Arial"/>
          <w:szCs w:val="18"/>
          <w:lang w:eastAsia="zh-CN"/>
        </w:rPr>
        <w:t xml:space="preserve"> </w:t>
      </w:r>
      <w:r>
        <w:rPr>
          <w:rFonts w:eastAsia="DengXian"/>
        </w:rPr>
        <w:t>c</w:t>
      </w:r>
      <w:r w:rsidRPr="004366C0">
        <w:rPr>
          <w:rFonts w:eastAsia="DengXian"/>
        </w:rPr>
        <w:t>andidate DNAI(s)</w:t>
      </w:r>
      <w:r>
        <w:rPr>
          <w:rFonts w:eastAsia="DengXian"/>
        </w:rPr>
        <w:t xml:space="preserve"> for the PDU session need to be reported. </w:t>
      </w:r>
      <w:r>
        <w:rPr>
          <w:rFonts w:cs="Arial"/>
          <w:szCs w:val="18"/>
          <w:lang w:eastAsia="zh-CN"/>
        </w:rPr>
        <w:t>O</w:t>
      </w:r>
      <w:r w:rsidRPr="007249F9">
        <w:rPr>
          <w:rFonts w:cs="Arial"/>
          <w:szCs w:val="18"/>
          <w:lang w:eastAsia="zh-CN"/>
        </w:rPr>
        <w:t>therwise set to "false" or</w:t>
      </w:r>
    </w:p>
    <w:p w14:paraId="0844327F" w14:textId="77777777" w:rsidR="0083026D" w:rsidRPr="00133177" w:rsidRDefault="0083026D" w:rsidP="0083026D">
      <w:pPr>
        <w:pStyle w:val="PL"/>
      </w:pPr>
      <w:r w:rsidRPr="007249F9">
        <w:rPr>
          <w:rFonts w:cs="Arial"/>
          <w:szCs w:val="18"/>
          <w:lang w:eastAsia="zh-CN"/>
        </w:rPr>
        <w:t xml:space="preserve"> </w:t>
      </w:r>
      <w:r w:rsidRPr="00133177">
        <w:t xml:space="preserve">           </w:t>
      </w:r>
      <w:r w:rsidRPr="007249F9">
        <w:rPr>
          <w:rFonts w:cs="Arial"/>
          <w:szCs w:val="18"/>
          <w:lang w:eastAsia="zh-CN"/>
        </w:rPr>
        <w:t>omit</w:t>
      </w:r>
      <w:r>
        <w:rPr>
          <w:rFonts w:cs="Arial"/>
          <w:szCs w:val="18"/>
          <w:lang w:eastAsia="zh-CN"/>
        </w:rPr>
        <w:t>ted</w:t>
      </w:r>
      <w:r w:rsidRPr="007249F9">
        <w:rPr>
          <w:rFonts w:cs="Arial"/>
          <w:szCs w:val="18"/>
          <w:lang w:eastAsia="zh-CN"/>
        </w:rPr>
        <w:t>.</w:t>
      </w:r>
    </w:p>
    <w:p w14:paraId="3B51E6BD" w14:textId="77777777" w:rsidR="0083026D" w:rsidRPr="00133177" w:rsidRDefault="0083026D" w:rsidP="0083026D">
      <w:pPr>
        <w:pStyle w:val="PL"/>
      </w:pPr>
      <w:r w:rsidRPr="00133177">
        <w:t xml:space="preserve">      required:</w:t>
      </w:r>
    </w:p>
    <w:p w14:paraId="500DA7C4" w14:textId="77777777" w:rsidR="0083026D" w:rsidRPr="00133177" w:rsidRDefault="0083026D" w:rsidP="0083026D">
      <w:pPr>
        <w:pStyle w:val="PL"/>
      </w:pPr>
      <w:r w:rsidRPr="00133177">
        <w:t xml:space="preserve">        - </w:t>
      </w:r>
      <w:proofErr w:type="spellStart"/>
      <w:r w:rsidRPr="00133177">
        <w:t>tcId</w:t>
      </w:r>
      <w:proofErr w:type="spellEnd"/>
    </w:p>
    <w:p w14:paraId="36E9F281" w14:textId="77777777" w:rsidR="0083026D" w:rsidRDefault="0083026D" w:rsidP="0083026D">
      <w:pPr>
        <w:pStyle w:val="PL"/>
      </w:pPr>
      <w:r w:rsidRPr="00133177">
        <w:t xml:space="preserve">      nullable: true</w:t>
      </w:r>
    </w:p>
    <w:p w14:paraId="480912B5" w14:textId="77777777" w:rsidR="0083026D" w:rsidRPr="00133177" w:rsidRDefault="0083026D" w:rsidP="0083026D">
      <w:pPr>
        <w:pStyle w:val="PL"/>
      </w:pPr>
    </w:p>
    <w:p w14:paraId="1F1F8D69" w14:textId="77777777" w:rsidR="0083026D" w:rsidRPr="00133177" w:rsidRDefault="0083026D" w:rsidP="0083026D">
      <w:pPr>
        <w:pStyle w:val="PL"/>
      </w:pPr>
      <w:r w:rsidRPr="00133177">
        <w:t xml:space="preserve">    </w:t>
      </w:r>
      <w:proofErr w:type="spellStart"/>
      <w:r w:rsidRPr="00133177">
        <w:t>ChargingData</w:t>
      </w:r>
      <w:proofErr w:type="spellEnd"/>
      <w:r w:rsidRPr="00133177">
        <w:t>:</w:t>
      </w:r>
    </w:p>
    <w:p w14:paraId="1880BEF4" w14:textId="77777777" w:rsidR="0083026D" w:rsidRPr="00133177" w:rsidRDefault="0083026D" w:rsidP="0083026D">
      <w:pPr>
        <w:pStyle w:val="PL"/>
      </w:pPr>
      <w:r w:rsidRPr="00133177">
        <w:t xml:space="preserve">      description: Contains charging related parameters.</w:t>
      </w:r>
    </w:p>
    <w:p w14:paraId="1E2A46E6" w14:textId="77777777" w:rsidR="0083026D" w:rsidRPr="00133177" w:rsidRDefault="0083026D" w:rsidP="0083026D">
      <w:pPr>
        <w:pStyle w:val="PL"/>
      </w:pPr>
      <w:r w:rsidRPr="00133177">
        <w:t xml:space="preserve">      type: object</w:t>
      </w:r>
    </w:p>
    <w:p w14:paraId="56EE9821" w14:textId="77777777" w:rsidR="0083026D" w:rsidRPr="00133177" w:rsidRDefault="0083026D" w:rsidP="0083026D">
      <w:pPr>
        <w:pStyle w:val="PL"/>
      </w:pPr>
      <w:r w:rsidRPr="00133177">
        <w:t xml:space="preserve">      properties:</w:t>
      </w:r>
    </w:p>
    <w:p w14:paraId="1A4F1B22" w14:textId="77777777" w:rsidR="0083026D" w:rsidRPr="00133177" w:rsidRDefault="0083026D" w:rsidP="0083026D">
      <w:pPr>
        <w:pStyle w:val="PL"/>
      </w:pPr>
      <w:r w:rsidRPr="00133177">
        <w:t xml:space="preserve">        </w:t>
      </w:r>
      <w:proofErr w:type="spellStart"/>
      <w:r w:rsidRPr="00133177">
        <w:t>chgId</w:t>
      </w:r>
      <w:proofErr w:type="spellEnd"/>
      <w:r w:rsidRPr="00133177">
        <w:t>:</w:t>
      </w:r>
    </w:p>
    <w:p w14:paraId="67D0A577" w14:textId="77777777" w:rsidR="0083026D" w:rsidRPr="00133177" w:rsidRDefault="0083026D" w:rsidP="0083026D">
      <w:pPr>
        <w:pStyle w:val="PL"/>
      </w:pPr>
      <w:r w:rsidRPr="00133177">
        <w:t xml:space="preserve">          type: string</w:t>
      </w:r>
    </w:p>
    <w:p w14:paraId="4A68B653" w14:textId="77777777" w:rsidR="0083026D" w:rsidRPr="00133177" w:rsidRDefault="0083026D" w:rsidP="0083026D">
      <w:pPr>
        <w:pStyle w:val="PL"/>
      </w:pPr>
      <w:r w:rsidRPr="00133177">
        <w:t xml:space="preserve">          description: Univocally identifies the charging control policy data within a PDU session.</w:t>
      </w:r>
    </w:p>
    <w:p w14:paraId="2E275DCD" w14:textId="77777777" w:rsidR="0083026D" w:rsidRPr="00133177" w:rsidRDefault="0083026D" w:rsidP="0083026D">
      <w:pPr>
        <w:pStyle w:val="PL"/>
      </w:pPr>
      <w:r w:rsidRPr="00133177">
        <w:t xml:space="preserve">        </w:t>
      </w:r>
      <w:proofErr w:type="spellStart"/>
      <w:r w:rsidRPr="00133177">
        <w:t>meteringMethod</w:t>
      </w:r>
      <w:proofErr w:type="spellEnd"/>
      <w:r w:rsidRPr="00133177">
        <w:t>:</w:t>
      </w:r>
    </w:p>
    <w:p w14:paraId="37465E89" w14:textId="77777777" w:rsidR="0083026D" w:rsidRPr="00133177" w:rsidRDefault="0083026D" w:rsidP="0083026D">
      <w:pPr>
        <w:pStyle w:val="PL"/>
      </w:pPr>
      <w:r w:rsidRPr="00133177">
        <w:t xml:space="preserve">          $ref: '#/components/schemas/</w:t>
      </w:r>
      <w:proofErr w:type="spellStart"/>
      <w:r w:rsidRPr="00133177">
        <w:t>MeteringMethod</w:t>
      </w:r>
      <w:proofErr w:type="spellEnd"/>
      <w:r w:rsidRPr="00133177">
        <w:t>'</w:t>
      </w:r>
    </w:p>
    <w:p w14:paraId="21A5782D" w14:textId="77777777" w:rsidR="0083026D" w:rsidRPr="00133177" w:rsidRDefault="0083026D" w:rsidP="0083026D">
      <w:pPr>
        <w:pStyle w:val="PL"/>
      </w:pPr>
      <w:r w:rsidRPr="00133177">
        <w:t xml:space="preserve">        offline:</w:t>
      </w:r>
    </w:p>
    <w:p w14:paraId="640017FC" w14:textId="77777777" w:rsidR="0083026D" w:rsidRPr="00133177" w:rsidRDefault="0083026D" w:rsidP="0083026D">
      <w:pPr>
        <w:pStyle w:val="PL"/>
      </w:pPr>
      <w:r w:rsidRPr="00133177">
        <w:t xml:space="preserve">          type: </w:t>
      </w:r>
      <w:proofErr w:type="spellStart"/>
      <w:r w:rsidRPr="00133177">
        <w:t>boolean</w:t>
      </w:r>
      <w:proofErr w:type="spellEnd"/>
    </w:p>
    <w:p w14:paraId="72A4FCE1" w14:textId="77777777" w:rsidR="0083026D" w:rsidRPr="00133177" w:rsidRDefault="0083026D" w:rsidP="0083026D">
      <w:pPr>
        <w:pStyle w:val="PL"/>
      </w:pPr>
      <w:r w:rsidRPr="00133177">
        <w:t xml:space="preserve">          description: &gt;</w:t>
      </w:r>
    </w:p>
    <w:p w14:paraId="3E8637E1" w14:textId="77777777" w:rsidR="0083026D" w:rsidRPr="00133177" w:rsidRDefault="0083026D" w:rsidP="0083026D">
      <w:pPr>
        <w:pStyle w:val="PL"/>
      </w:pPr>
      <w:r w:rsidRPr="00133177">
        <w:t xml:space="preserve">            Indicates the offline charging is applicable to the PCC rule when it is included and set </w:t>
      </w:r>
    </w:p>
    <w:p w14:paraId="3E1A7B32" w14:textId="77777777" w:rsidR="0083026D" w:rsidRPr="00133177" w:rsidRDefault="0083026D" w:rsidP="0083026D">
      <w:pPr>
        <w:pStyle w:val="PL"/>
      </w:pPr>
      <w:r w:rsidRPr="00133177">
        <w:t xml:space="preserve">            to true.</w:t>
      </w:r>
    </w:p>
    <w:p w14:paraId="18F4F972" w14:textId="77777777" w:rsidR="0083026D" w:rsidRPr="00133177" w:rsidRDefault="0083026D" w:rsidP="0083026D">
      <w:pPr>
        <w:pStyle w:val="PL"/>
      </w:pPr>
      <w:r w:rsidRPr="00133177">
        <w:t xml:space="preserve">        online:</w:t>
      </w:r>
    </w:p>
    <w:p w14:paraId="09123A72" w14:textId="77777777" w:rsidR="0083026D" w:rsidRPr="00133177" w:rsidRDefault="0083026D" w:rsidP="0083026D">
      <w:pPr>
        <w:pStyle w:val="PL"/>
      </w:pPr>
      <w:r w:rsidRPr="00133177">
        <w:t xml:space="preserve">          type: </w:t>
      </w:r>
      <w:proofErr w:type="spellStart"/>
      <w:r w:rsidRPr="00133177">
        <w:t>boolean</w:t>
      </w:r>
      <w:proofErr w:type="spellEnd"/>
    </w:p>
    <w:p w14:paraId="1B58EB74" w14:textId="77777777" w:rsidR="0083026D" w:rsidRPr="00133177" w:rsidRDefault="0083026D" w:rsidP="0083026D">
      <w:pPr>
        <w:pStyle w:val="PL"/>
      </w:pPr>
      <w:r w:rsidRPr="00133177">
        <w:t xml:space="preserve">          description: &gt;</w:t>
      </w:r>
    </w:p>
    <w:p w14:paraId="3D4D71EB" w14:textId="77777777" w:rsidR="0083026D" w:rsidRPr="00133177" w:rsidRDefault="0083026D" w:rsidP="0083026D">
      <w:pPr>
        <w:pStyle w:val="PL"/>
      </w:pPr>
      <w:bookmarkStart w:id="119" w:name="_Hlk119543670"/>
      <w:r w:rsidRPr="00133177">
        <w:t xml:space="preserve">            </w:t>
      </w:r>
      <w:bookmarkEnd w:id="119"/>
      <w:r w:rsidRPr="00133177">
        <w:t xml:space="preserve">Indicates the online charging is applicable to the PCC rule when it is included and set </w:t>
      </w:r>
    </w:p>
    <w:p w14:paraId="5F1827B9" w14:textId="77777777" w:rsidR="0083026D" w:rsidRPr="00133177" w:rsidRDefault="0083026D" w:rsidP="0083026D">
      <w:pPr>
        <w:pStyle w:val="PL"/>
      </w:pPr>
      <w:r w:rsidRPr="00133177">
        <w:t xml:space="preserve">            to true.</w:t>
      </w:r>
    </w:p>
    <w:p w14:paraId="3CB8DEDD" w14:textId="77777777" w:rsidR="0083026D" w:rsidRPr="00133177" w:rsidRDefault="0083026D" w:rsidP="0083026D">
      <w:pPr>
        <w:pStyle w:val="PL"/>
      </w:pPr>
      <w:r w:rsidRPr="00133177">
        <w:t xml:space="preserve">        </w:t>
      </w:r>
      <w:proofErr w:type="spellStart"/>
      <w:r w:rsidRPr="00133177">
        <w:t>sdfHandl</w:t>
      </w:r>
      <w:proofErr w:type="spellEnd"/>
      <w:r w:rsidRPr="00133177">
        <w:t>:</w:t>
      </w:r>
    </w:p>
    <w:p w14:paraId="1B4AAB64" w14:textId="77777777" w:rsidR="0083026D" w:rsidRPr="00133177" w:rsidRDefault="0083026D" w:rsidP="0083026D">
      <w:pPr>
        <w:pStyle w:val="PL"/>
      </w:pPr>
      <w:r w:rsidRPr="00133177">
        <w:t xml:space="preserve">          type: </w:t>
      </w:r>
      <w:proofErr w:type="spellStart"/>
      <w:r w:rsidRPr="00133177">
        <w:t>boolean</w:t>
      </w:r>
      <w:proofErr w:type="spellEnd"/>
    </w:p>
    <w:p w14:paraId="1A9DCC69" w14:textId="77777777" w:rsidR="0083026D" w:rsidRPr="00133177" w:rsidRDefault="0083026D" w:rsidP="0083026D">
      <w:pPr>
        <w:pStyle w:val="PL"/>
      </w:pPr>
      <w:r w:rsidRPr="00133177">
        <w:t xml:space="preserve">          description: &gt;</w:t>
      </w:r>
    </w:p>
    <w:p w14:paraId="32B78AA6" w14:textId="77777777" w:rsidR="0083026D" w:rsidRPr="00133177" w:rsidRDefault="0083026D" w:rsidP="0083026D">
      <w:pPr>
        <w:pStyle w:val="PL"/>
      </w:pPr>
      <w:r w:rsidRPr="00133177">
        <w:t xml:space="preserve">            Indicates whether the service data flow is allowed to start while the SMF is waiting for </w:t>
      </w:r>
    </w:p>
    <w:p w14:paraId="464EC61D" w14:textId="77777777" w:rsidR="0083026D" w:rsidRPr="00133177" w:rsidRDefault="0083026D" w:rsidP="0083026D">
      <w:pPr>
        <w:pStyle w:val="PL"/>
      </w:pPr>
      <w:r w:rsidRPr="00133177">
        <w:t xml:space="preserve">            the response to the credit request.</w:t>
      </w:r>
    </w:p>
    <w:p w14:paraId="57132F22" w14:textId="77777777" w:rsidR="0083026D" w:rsidRPr="00133177" w:rsidRDefault="0083026D" w:rsidP="0083026D">
      <w:pPr>
        <w:pStyle w:val="PL"/>
      </w:pPr>
      <w:r w:rsidRPr="00133177">
        <w:t xml:space="preserve">        </w:t>
      </w:r>
      <w:proofErr w:type="spellStart"/>
      <w:r w:rsidRPr="00133177">
        <w:t>ratingGroup</w:t>
      </w:r>
      <w:proofErr w:type="spellEnd"/>
      <w:r w:rsidRPr="00133177">
        <w:t>:</w:t>
      </w:r>
    </w:p>
    <w:p w14:paraId="16041B13" w14:textId="77777777" w:rsidR="0083026D" w:rsidRPr="00133177" w:rsidRDefault="0083026D" w:rsidP="0083026D">
      <w:pPr>
        <w:pStyle w:val="PL"/>
      </w:pPr>
      <w:r w:rsidRPr="00133177">
        <w:t xml:space="preserve">          $ref: 'TS29571_CommonData.yaml#/components/schemas/</w:t>
      </w:r>
      <w:proofErr w:type="spellStart"/>
      <w:r w:rsidRPr="00133177">
        <w:t>RatingGroup</w:t>
      </w:r>
      <w:proofErr w:type="spellEnd"/>
      <w:r w:rsidRPr="00133177">
        <w:t>'</w:t>
      </w:r>
    </w:p>
    <w:p w14:paraId="368F54B6" w14:textId="77777777" w:rsidR="0083026D" w:rsidRPr="00133177" w:rsidRDefault="0083026D" w:rsidP="0083026D">
      <w:pPr>
        <w:pStyle w:val="PL"/>
      </w:pPr>
      <w:r w:rsidRPr="00133177">
        <w:t xml:space="preserve">        </w:t>
      </w:r>
      <w:proofErr w:type="spellStart"/>
      <w:r w:rsidRPr="00133177">
        <w:t>reportingLevel</w:t>
      </w:r>
      <w:proofErr w:type="spellEnd"/>
      <w:r w:rsidRPr="00133177">
        <w:t>:</w:t>
      </w:r>
    </w:p>
    <w:p w14:paraId="33B1956C" w14:textId="77777777" w:rsidR="0083026D" w:rsidRPr="00133177" w:rsidRDefault="0083026D" w:rsidP="0083026D">
      <w:pPr>
        <w:pStyle w:val="PL"/>
      </w:pPr>
      <w:r w:rsidRPr="00133177">
        <w:t xml:space="preserve">          $ref: '#/components/schemas/</w:t>
      </w:r>
      <w:proofErr w:type="spellStart"/>
      <w:r w:rsidRPr="00133177">
        <w:t>ReportingLevel</w:t>
      </w:r>
      <w:proofErr w:type="spellEnd"/>
      <w:r w:rsidRPr="00133177">
        <w:t>'</w:t>
      </w:r>
    </w:p>
    <w:p w14:paraId="3EBE18C4" w14:textId="77777777" w:rsidR="0083026D" w:rsidRPr="00133177" w:rsidRDefault="0083026D" w:rsidP="0083026D">
      <w:pPr>
        <w:pStyle w:val="PL"/>
      </w:pPr>
      <w:r w:rsidRPr="00133177">
        <w:t xml:space="preserve">        </w:t>
      </w:r>
      <w:proofErr w:type="spellStart"/>
      <w:r w:rsidRPr="00133177">
        <w:t>serviceId</w:t>
      </w:r>
      <w:proofErr w:type="spellEnd"/>
      <w:r w:rsidRPr="00133177">
        <w:t>:</w:t>
      </w:r>
    </w:p>
    <w:p w14:paraId="1DC8EA73" w14:textId="77777777" w:rsidR="0083026D" w:rsidRPr="00133177" w:rsidRDefault="0083026D" w:rsidP="0083026D">
      <w:pPr>
        <w:pStyle w:val="PL"/>
      </w:pPr>
      <w:r w:rsidRPr="00133177">
        <w:t xml:space="preserve">          $ref: 'TS29571_CommonData.yaml#/components/schemas/</w:t>
      </w:r>
      <w:proofErr w:type="spellStart"/>
      <w:r w:rsidRPr="00133177">
        <w:t>ServiceId</w:t>
      </w:r>
      <w:proofErr w:type="spellEnd"/>
      <w:r w:rsidRPr="00133177">
        <w:t>'</w:t>
      </w:r>
    </w:p>
    <w:p w14:paraId="3FD7100D" w14:textId="77777777" w:rsidR="0083026D" w:rsidRPr="00133177" w:rsidRDefault="0083026D" w:rsidP="0083026D">
      <w:pPr>
        <w:pStyle w:val="PL"/>
      </w:pPr>
      <w:r w:rsidRPr="00133177">
        <w:t xml:space="preserve">        </w:t>
      </w:r>
      <w:proofErr w:type="spellStart"/>
      <w:r w:rsidRPr="00133177">
        <w:t>sponsorId</w:t>
      </w:r>
      <w:proofErr w:type="spellEnd"/>
      <w:r w:rsidRPr="00133177">
        <w:t>:</w:t>
      </w:r>
    </w:p>
    <w:p w14:paraId="388F8722" w14:textId="77777777" w:rsidR="0083026D" w:rsidRPr="00133177" w:rsidRDefault="0083026D" w:rsidP="0083026D">
      <w:pPr>
        <w:pStyle w:val="PL"/>
      </w:pPr>
      <w:r w:rsidRPr="00133177">
        <w:t xml:space="preserve">          type: string</w:t>
      </w:r>
    </w:p>
    <w:p w14:paraId="753FF6F8" w14:textId="77777777" w:rsidR="0083026D" w:rsidRPr="00133177" w:rsidRDefault="0083026D" w:rsidP="0083026D">
      <w:pPr>
        <w:pStyle w:val="PL"/>
      </w:pPr>
      <w:r w:rsidRPr="00133177">
        <w:t xml:space="preserve">          description: Indicates the sponsor identity.</w:t>
      </w:r>
    </w:p>
    <w:p w14:paraId="31F27D35" w14:textId="77777777" w:rsidR="0083026D" w:rsidRPr="00133177" w:rsidRDefault="0083026D" w:rsidP="0083026D">
      <w:pPr>
        <w:pStyle w:val="PL"/>
      </w:pPr>
      <w:r w:rsidRPr="00133177">
        <w:t xml:space="preserve">        </w:t>
      </w:r>
      <w:proofErr w:type="spellStart"/>
      <w:r w:rsidRPr="00133177">
        <w:t>appSvcProvId</w:t>
      </w:r>
      <w:proofErr w:type="spellEnd"/>
      <w:r w:rsidRPr="00133177">
        <w:t>:</w:t>
      </w:r>
    </w:p>
    <w:p w14:paraId="3EBA307F" w14:textId="77777777" w:rsidR="0083026D" w:rsidRPr="00133177" w:rsidRDefault="0083026D" w:rsidP="0083026D">
      <w:pPr>
        <w:pStyle w:val="PL"/>
      </w:pPr>
      <w:r w:rsidRPr="00133177">
        <w:t xml:space="preserve">          type: string</w:t>
      </w:r>
    </w:p>
    <w:p w14:paraId="07E3549A" w14:textId="77777777" w:rsidR="0083026D" w:rsidRPr="00133177" w:rsidRDefault="0083026D" w:rsidP="0083026D">
      <w:pPr>
        <w:pStyle w:val="PL"/>
      </w:pPr>
      <w:r w:rsidRPr="00133177">
        <w:t xml:space="preserve">          description: Indicates the application service provider identity.</w:t>
      </w:r>
    </w:p>
    <w:p w14:paraId="373150F7" w14:textId="77777777" w:rsidR="0083026D" w:rsidRPr="00133177" w:rsidRDefault="0083026D" w:rsidP="0083026D">
      <w:pPr>
        <w:pStyle w:val="PL"/>
      </w:pPr>
      <w:r w:rsidRPr="00133177">
        <w:t xml:space="preserve">        </w:t>
      </w:r>
      <w:proofErr w:type="spellStart"/>
      <w:r w:rsidRPr="00133177">
        <w:t>afChargingIdentifier</w:t>
      </w:r>
      <w:proofErr w:type="spellEnd"/>
      <w:r w:rsidRPr="00133177">
        <w:t>:</w:t>
      </w:r>
    </w:p>
    <w:p w14:paraId="79FBF655" w14:textId="77777777" w:rsidR="0083026D" w:rsidRPr="00133177" w:rsidRDefault="0083026D" w:rsidP="0083026D">
      <w:pPr>
        <w:pStyle w:val="PL"/>
      </w:pPr>
      <w:r w:rsidRPr="00133177">
        <w:t xml:space="preserve">          $ref: 'TS29571_CommonData.yaml#/components/schemas/</w:t>
      </w:r>
      <w:proofErr w:type="spellStart"/>
      <w:r w:rsidRPr="00133177">
        <w:t>ChargingId</w:t>
      </w:r>
      <w:proofErr w:type="spellEnd"/>
      <w:r w:rsidRPr="00133177">
        <w:t>'</w:t>
      </w:r>
    </w:p>
    <w:p w14:paraId="52261C94" w14:textId="77777777" w:rsidR="0083026D" w:rsidRPr="00133177" w:rsidRDefault="0083026D" w:rsidP="0083026D">
      <w:pPr>
        <w:pStyle w:val="PL"/>
      </w:pPr>
      <w:r w:rsidRPr="00133177">
        <w:t xml:space="preserve">        </w:t>
      </w:r>
      <w:proofErr w:type="spellStart"/>
      <w:r w:rsidRPr="00133177">
        <w:t>afChargId</w:t>
      </w:r>
      <w:proofErr w:type="spellEnd"/>
      <w:r w:rsidRPr="00133177">
        <w:t>:</w:t>
      </w:r>
    </w:p>
    <w:p w14:paraId="1B2343CB" w14:textId="77777777" w:rsidR="0083026D" w:rsidRPr="00133177" w:rsidRDefault="0083026D" w:rsidP="0083026D">
      <w:pPr>
        <w:pStyle w:val="PL"/>
      </w:pPr>
      <w:r w:rsidRPr="00133177">
        <w:t xml:space="preserve">          $ref: 'TS29571_CommonData.yaml#/components/schemas/ApplicationChargingId'</w:t>
      </w:r>
    </w:p>
    <w:p w14:paraId="32EC770C" w14:textId="77777777" w:rsidR="0083026D" w:rsidRPr="00133177" w:rsidRDefault="0083026D" w:rsidP="0083026D">
      <w:pPr>
        <w:pStyle w:val="PL"/>
      </w:pPr>
      <w:r w:rsidRPr="00133177">
        <w:t xml:space="preserve">      required:</w:t>
      </w:r>
    </w:p>
    <w:p w14:paraId="349FD8F5" w14:textId="77777777" w:rsidR="0083026D" w:rsidRPr="00133177" w:rsidRDefault="0083026D" w:rsidP="0083026D">
      <w:pPr>
        <w:pStyle w:val="PL"/>
      </w:pPr>
      <w:r w:rsidRPr="00133177">
        <w:t xml:space="preserve">        - </w:t>
      </w:r>
      <w:proofErr w:type="spellStart"/>
      <w:r w:rsidRPr="00133177">
        <w:t>chgId</w:t>
      </w:r>
      <w:proofErr w:type="spellEnd"/>
    </w:p>
    <w:p w14:paraId="7353016C" w14:textId="77777777" w:rsidR="0083026D" w:rsidRDefault="0083026D" w:rsidP="0083026D">
      <w:pPr>
        <w:pStyle w:val="PL"/>
      </w:pPr>
      <w:r w:rsidRPr="00133177">
        <w:t xml:space="preserve">      nullable: true</w:t>
      </w:r>
    </w:p>
    <w:p w14:paraId="526A84F1" w14:textId="77777777" w:rsidR="0083026D" w:rsidRPr="00133177" w:rsidRDefault="0083026D" w:rsidP="0083026D">
      <w:pPr>
        <w:pStyle w:val="PL"/>
      </w:pPr>
    </w:p>
    <w:p w14:paraId="5B7B035E" w14:textId="77777777" w:rsidR="0083026D" w:rsidRPr="00133177" w:rsidRDefault="0083026D" w:rsidP="0083026D">
      <w:pPr>
        <w:pStyle w:val="PL"/>
      </w:pPr>
      <w:r w:rsidRPr="00133177">
        <w:t xml:space="preserve">    </w:t>
      </w:r>
      <w:proofErr w:type="spellStart"/>
      <w:r w:rsidRPr="00133177">
        <w:t>UsageMonitoringData</w:t>
      </w:r>
      <w:proofErr w:type="spellEnd"/>
      <w:r w:rsidRPr="00133177">
        <w:t>:</w:t>
      </w:r>
    </w:p>
    <w:p w14:paraId="193D039E" w14:textId="77777777" w:rsidR="0083026D" w:rsidRPr="00133177" w:rsidRDefault="0083026D" w:rsidP="0083026D">
      <w:pPr>
        <w:pStyle w:val="PL"/>
      </w:pPr>
      <w:r w:rsidRPr="00133177">
        <w:lastRenderedPageBreak/>
        <w:t xml:space="preserve">      description: Contains usage monitoring related control information.</w:t>
      </w:r>
    </w:p>
    <w:p w14:paraId="54C08F67" w14:textId="77777777" w:rsidR="0083026D" w:rsidRPr="00133177" w:rsidRDefault="0083026D" w:rsidP="0083026D">
      <w:pPr>
        <w:pStyle w:val="PL"/>
      </w:pPr>
      <w:r w:rsidRPr="00133177">
        <w:t xml:space="preserve">      type: object</w:t>
      </w:r>
    </w:p>
    <w:p w14:paraId="7A4A356F" w14:textId="77777777" w:rsidR="0083026D" w:rsidRPr="00133177" w:rsidRDefault="0083026D" w:rsidP="0083026D">
      <w:pPr>
        <w:pStyle w:val="PL"/>
      </w:pPr>
      <w:r w:rsidRPr="00133177">
        <w:t xml:space="preserve">      properties:</w:t>
      </w:r>
    </w:p>
    <w:p w14:paraId="0BF0ED6C" w14:textId="77777777" w:rsidR="0083026D" w:rsidRPr="00133177" w:rsidRDefault="0083026D" w:rsidP="0083026D">
      <w:pPr>
        <w:pStyle w:val="PL"/>
      </w:pPr>
      <w:r w:rsidRPr="00133177">
        <w:t xml:space="preserve">        </w:t>
      </w:r>
      <w:proofErr w:type="spellStart"/>
      <w:r w:rsidRPr="00133177">
        <w:t>umId</w:t>
      </w:r>
      <w:proofErr w:type="spellEnd"/>
      <w:r w:rsidRPr="00133177">
        <w:t>:</w:t>
      </w:r>
    </w:p>
    <w:p w14:paraId="34D0F2B8" w14:textId="77777777" w:rsidR="0083026D" w:rsidRPr="00133177" w:rsidRDefault="0083026D" w:rsidP="0083026D">
      <w:pPr>
        <w:pStyle w:val="PL"/>
      </w:pPr>
      <w:r w:rsidRPr="00133177">
        <w:t xml:space="preserve">          type: string</w:t>
      </w:r>
    </w:p>
    <w:p w14:paraId="4EFC564F" w14:textId="77777777" w:rsidR="0083026D" w:rsidRPr="00133177" w:rsidRDefault="0083026D" w:rsidP="0083026D">
      <w:pPr>
        <w:pStyle w:val="PL"/>
      </w:pPr>
      <w:r w:rsidRPr="00133177">
        <w:t xml:space="preserve">          description: Univocally identifies the usage monitoring policy data within a PDU session.</w:t>
      </w:r>
    </w:p>
    <w:p w14:paraId="4187E9E5" w14:textId="77777777" w:rsidR="0083026D" w:rsidRPr="00133177" w:rsidRDefault="0083026D" w:rsidP="0083026D">
      <w:pPr>
        <w:pStyle w:val="PL"/>
      </w:pPr>
      <w:r w:rsidRPr="00133177">
        <w:t xml:space="preserve">        </w:t>
      </w:r>
      <w:proofErr w:type="spellStart"/>
      <w:r w:rsidRPr="00133177">
        <w:t>volumeThreshold</w:t>
      </w:r>
      <w:proofErr w:type="spellEnd"/>
      <w:r w:rsidRPr="00133177">
        <w:t>:</w:t>
      </w:r>
    </w:p>
    <w:p w14:paraId="1624BDD3" w14:textId="77777777" w:rsidR="0083026D" w:rsidRPr="00133177" w:rsidRDefault="0083026D" w:rsidP="0083026D">
      <w:pPr>
        <w:pStyle w:val="PL"/>
      </w:pPr>
      <w:r w:rsidRPr="00133177">
        <w:t xml:space="preserve">          $ref: 'TS29122_CommonData.yaml#/components/schemas/</w:t>
      </w:r>
      <w:proofErr w:type="spellStart"/>
      <w:r w:rsidRPr="00133177">
        <w:t>VolumeRm</w:t>
      </w:r>
      <w:proofErr w:type="spellEnd"/>
      <w:r w:rsidRPr="00133177">
        <w:t>'</w:t>
      </w:r>
    </w:p>
    <w:p w14:paraId="1A931402" w14:textId="77777777" w:rsidR="0083026D" w:rsidRPr="00133177" w:rsidRDefault="0083026D" w:rsidP="0083026D">
      <w:pPr>
        <w:pStyle w:val="PL"/>
      </w:pPr>
      <w:r w:rsidRPr="00133177">
        <w:t xml:space="preserve">        </w:t>
      </w:r>
      <w:proofErr w:type="spellStart"/>
      <w:r w:rsidRPr="00133177">
        <w:t>volumeThresholdUplink</w:t>
      </w:r>
      <w:proofErr w:type="spellEnd"/>
      <w:r w:rsidRPr="00133177">
        <w:t>:</w:t>
      </w:r>
    </w:p>
    <w:p w14:paraId="177347BA" w14:textId="77777777" w:rsidR="0083026D" w:rsidRPr="00133177" w:rsidRDefault="0083026D" w:rsidP="0083026D">
      <w:pPr>
        <w:pStyle w:val="PL"/>
      </w:pPr>
      <w:r w:rsidRPr="00133177">
        <w:t xml:space="preserve">          $ref: 'TS29122_CommonData.yaml#/components/schemas/</w:t>
      </w:r>
      <w:proofErr w:type="spellStart"/>
      <w:r w:rsidRPr="00133177">
        <w:t>VolumeRm</w:t>
      </w:r>
      <w:proofErr w:type="spellEnd"/>
      <w:r w:rsidRPr="00133177">
        <w:t>'</w:t>
      </w:r>
    </w:p>
    <w:p w14:paraId="3C936A7C" w14:textId="77777777" w:rsidR="0083026D" w:rsidRPr="00133177" w:rsidRDefault="0083026D" w:rsidP="0083026D">
      <w:pPr>
        <w:pStyle w:val="PL"/>
      </w:pPr>
      <w:r w:rsidRPr="00133177">
        <w:t xml:space="preserve">        </w:t>
      </w:r>
      <w:proofErr w:type="spellStart"/>
      <w:r w:rsidRPr="00133177">
        <w:t>volumeThresholdDownlink</w:t>
      </w:r>
      <w:proofErr w:type="spellEnd"/>
      <w:r w:rsidRPr="00133177">
        <w:t>:</w:t>
      </w:r>
    </w:p>
    <w:p w14:paraId="7E68EE8F" w14:textId="77777777" w:rsidR="0083026D" w:rsidRPr="00133177" w:rsidRDefault="0083026D" w:rsidP="0083026D">
      <w:pPr>
        <w:pStyle w:val="PL"/>
      </w:pPr>
      <w:r w:rsidRPr="00133177">
        <w:t xml:space="preserve">          $ref: 'TS29122_CommonData.yaml#/components/schemas/</w:t>
      </w:r>
      <w:proofErr w:type="spellStart"/>
      <w:r w:rsidRPr="00133177">
        <w:t>VolumeRm</w:t>
      </w:r>
      <w:proofErr w:type="spellEnd"/>
      <w:r w:rsidRPr="00133177">
        <w:t>'</w:t>
      </w:r>
    </w:p>
    <w:p w14:paraId="1A94EA26" w14:textId="77777777" w:rsidR="0083026D" w:rsidRPr="00133177" w:rsidRDefault="0083026D" w:rsidP="0083026D">
      <w:pPr>
        <w:pStyle w:val="PL"/>
      </w:pPr>
      <w:r w:rsidRPr="00133177">
        <w:t xml:space="preserve">        </w:t>
      </w:r>
      <w:proofErr w:type="spellStart"/>
      <w:r w:rsidRPr="00133177">
        <w:t>timeThreshold</w:t>
      </w:r>
      <w:proofErr w:type="spellEnd"/>
      <w:r w:rsidRPr="00133177">
        <w:t>:</w:t>
      </w:r>
    </w:p>
    <w:p w14:paraId="5DE77391" w14:textId="77777777" w:rsidR="0083026D" w:rsidRPr="00133177" w:rsidRDefault="0083026D" w:rsidP="0083026D">
      <w:pPr>
        <w:pStyle w:val="PL"/>
      </w:pPr>
      <w:r w:rsidRPr="00133177">
        <w:t xml:space="preserve">          $ref: 'TS29571_CommonData.yaml#/components/schemas/</w:t>
      </w:r>
      <w:proofErr w:type="spellStart"/>
      <w:r w:rsidRPr="00133177">
        <w:t>DurationSecRm</w:t>
      </w:r>
      <w:proofErr w:type="spellEnd"/>
      <w:r w:rsidRPr="00133177">
        <w:t>'</w:t>
      </w:r>
    </w:p>
    <w:p w14:paraId="1349719F" w14:textId="77777777" w:rsidR="0083026D" w:rsidRPr="00133177" w:rsidRDefault="0083026D" w:rsidP="0083026D">
      <w:pPr>
        <w:pStyle w:val="PL"/>
      </w:pPr>
      <w:r w:rsidRPr="00133177">
        <w:t xml:space="preserve">        </w:t>
      </w:r>
      <w:proofErr w:type="spellStart"/>
      <w:r w:rsidRPr="00133177">
        <w:t>monitoringTime</w:t>
      </w:r>
      <w:proofErr w:type="spellEnd"/>
      <w:r w:rsidRPr="00133177">
        <w:t>:</w:t>
      </w:r>
    </w:p>
    <w:p w14:paraId="0398A27A" w14:textId="77777777" w:rsidR="0083026D" w:rsidRPr="00133177" w:rsidRDefault="0083026D" w:rsidP="0083026D">
      <w:pPr>
        <w:pStyle w:val="PL"/>
      </w:pPr>
      <w:r w:rsidRPr="00133177">
        <w:t xml:space="preserve">          $ref: 'TS29571_CommonData.yaml#/components/schemas/</w:t>
      </w:r>
      <w:proofErr w:type="spellStart"/>
      <w:r w:rsidRPr="00133177">
        <w:t>DateTimeRm</w:t>
      </w:r>
      <w:proofErr w:type="spellEnd"/>
      <w:r w:rsidRPr="00133177">
        <w:t>'</w:t>
      </w:r>
    </w:p>
    <w:p w14:paraId="119DE143" w14:textId="77777777" w:rsidR="0083026D" w:rsidRPr="00133177" w:rsidRDefault="0083026D" w:rsidP="0083026D">
      <w:pPr>
        <w:pStyle w:val="PL"/>
      </w:pPr>
      <w:r w:rsidRPr="00133177">
        <w:t xml:space="preserve">        </w:t>
      </w:r>
      <w:proofErr w:type="spellStart"/>
      <w:r w:rsidRPr="00133177">
        <w:t>nextVolThreshold</w:t>
      </w:r>
      <w:proofErr w:type="spellEnd"/>
      <w:r w:rsidRPr="00133177">
        <w:t>:</w:t>
      </w:r>
    </w:p>
    <w:p w14:paraId="70D790FE" w14:textId="77777777" w:rsidR="0083026D" w:rsidRPr="00133177" w:rsidRDefault="0083026D" w:rsidP="0083026D">
      <w:pPr>
        <w:pStyle w:val="PL"/>
      </w:pPr>
      <w:r w:rsidRPr="00133177">
        <w:t xml:space="preserve">          $ref: 'TS29122_CommonData.yaml#/components/schemas/</w:t>
      </w:r>
      <w:proofErr w:type="spellStart"/>
      <w:r w:rsidRPr="00133177">
        <w:t>VolumeRm</w:t>
      </w:r>
      <w:proofErr w:type="spellEnd"/>
      <w:r w:rsidRPr="00133177">
        <w:t>'</w:t>
      </w:r>
    </w:p>
    <w:p w14:paraId="18E24F52" w14:textId="77777777" w:rsidR="0083026D" w:rsidRPr="00133177" w:rsidRDefault="0083026D" w:rsidP="0083026D">
      <w:pPr>
        <w:pStyle w:val="PL"/>
      </w:pPr>
      <w:r w:rsidRPr="00133177">
        <w:t xml:space="preserve">        </w:t>
      </w:r>
      <w:proofErr w:type="spellStart"/>
      <w:r w:rsidRPr="00133177">
        <w:t>nextVolThresholdUplink</w:t>
      </w:r>
      <w:proofErr w:type="spellEnd"/>
      <w:r w:rsidRPr="00133177">
        <w:t>:</w:t>
      </w:r>
    </w:p>
    <w:p w14:paraId="3D09B7C2" w14:textId="77777777" w:rsidR="0083026D" w:rsidRPr="00133177" w:rsidRDefault="0083026D" w:rsidP="0083026D">
      <w:pPr>
        <w:pStyle w:val="PL"/>
      </w:pPr>
      <w:r w:rsidRPr="00133177">
        <w:t xml:space="preserve">          $ref: 'TS29122_CommonData.yaml#/components/schemas/</w:t>
      </w:r>
      <w:proofErr w:type="spellStart"/>
      <w:r w:rsidRPr="00133177">
        <w:t>VolumeRm</w:t>
      </w:r>
      <w:proofErr w:type="spellEnd"/>
      <w:r w:rsidRPr="00133177">
        <w:t>'</w:t>
      </w:r>
    </w:p>
    <w:p w14:paraId="38DB6571" w14:textId="77777777" w:rsidR="0083026D" w:rsidRPr="00133177" w:rsidRDefault="0083026D" w:rsidP="0083026D">
      <w:pPr>
        <w:pStyle w:val="PL"/>
      </w:pPr>
      <w:r w:rsidRPr="00133177">
        <w:t xml:space="preserve">        </w:t>
      </w:r>
      <w:proofErr w:type="spellStart"/>
      <w:r w:rsidRPr="00133177">
        <w:t>nextVolThresholdDownlink</w:t>
      </w:r>
      <w:proofErr w:type="spellEnd"/>
      <w:r w:rsidRPr="00133177">
        <w:t>:</w:t>
      </w:r>
    </w:p>
    <w:p w14:paraId="53CF8354" w14:textId="77777777" w:rsidR="0083026D" w:rsidRPr="00133177" w:rsidRDefault="0083026D" w:rsidP="0083026D">
      <w:pPr>
        <w:pStyle w:val="PL"/>
      </w:pPr>
      <w:r w:rsidRPr="00133177">
        <w:t xml:space="preserve">          $ref: 'TS29122_CommonData.yaml#/components/schemas/</w:t>
      </w:r>
      <w:proofErr w:type="spellStart"/>
      <w:r w:rsidRPr="00133177">
        <w:t>VolumeRm</w:t>
      </w:r>
      <w:proofErr w:type="spellEnd"/>
      <w:r w:rsidRPr="00133177">
        <w:t>'</w:t>
      </w:r>
    </w:p>
    <w:p w14:paraId="5AEE2134" w14:textId="77777777" w:rsidR="0083026D" w:rsidRPr="00133177" w:rsidRDefault="0083026D" w:rsidP="0083026D">
      <w:pPr>
        <w:pStyle w:val="PL"/>
      </w:pPr>
      <w:r w:rsidRPr="00133177">
        <w:t xml:space="preserve">        </w:t>
      </w:r>
      <w:proofErr w:type="spellStart"/>
      <w:r w:rsidRPr="00133177">
        <w:t>nextTimeThreshold</w:t>
      </w:r>
      <w:proofErr w:type="spellEnd"/>
      <w:r w:rsidRPr="00133177">
        <w:t>:</w:t>
      </w:r>
    </w:p>
    <w:p w14:paraId="7C7CB31C" w14:textId="77777777" w:rsidR="0083026D" w:rsidRPr="00133177" w:rsidRDefault="0083026D" w:rsidP="0083026D">
      <w:pPr>
        <w:pStyle w:val="PL"/>
      </w:pPr>
      <w:r w:rsidRPr="00133177">
        <w:t xml:space="preserve">          $ref: 'TS29571_CommonData.yaml#/components/schemas/</w:t>
      </w:r>
      <w:proofErr w:type="spellStart"/>
      <w:r w:rsidRPr="00133177">
        <w:t>DurationSecRm</w:t>
      </w:r>
      <w:proofErr w:type="spellEnd"/>
      <w:r w:rsidRPr="00133177">
        <w:t>'</w:t>
      </w:r>
    </w:p>
    <w:p w14:paraId="56F0369A" w14:textId="77777777" w:rsidR="0083026D" w:rsidRPr="00133177" w:rsidRDefault="0083026D" w:rsidP="0083026D">
      <w:pPr>
        <w:pStyle w:val="PL"/>
      </w:pPr>
      <w:r w:rsidRPr="00133177">
        <w:t xml:space="preserve">        </w:t>
      </w:r>
      <w:proofErr w:type="spellStart"/>
      <w:r w:rsidRPr="00133177">
        <w:t>inactivityTime</w:t>
      </w:r>
      <w:proofErr w:type="spellEnd"/>
      <w:r w:rsidRPr="00133177">
        <w:t>:</w:t>
      </w:r>
    </w:p>
    <w:p w14:paraId="586B8E7B" w14:textId="77777777" w:rsidR="0083026D" w:rsidRPr="00133177" w:rsidRDefault="0083026D" w:rsidP="0083026D">
      <w:pPr>
        <w:pStyle w:val="PL"/>
      </w:pPr>
      <w:r w:rsidRPr="00133177">
        <w:t xml:space="preserve">          $ref: 'TS29571_CommonData.yaml#/components/schemas/</w:t>
      </w:r>
      <w:proofErr w:type="spellStart"/>
      <w:r w:rsidRPr="00133177">
        <w:t>DurationSecRm</w:t>
      </w:r>
      <w:proofErr w:type="spellEnd"/>
      <w:r w:rsidRPr="00133177">
        <w:t>'</w:t>
      </w:r>
    </w:p>
    <w:p w14:paraId="3145EB09" w14:textId="77777777" w:rsidR="0083026D" w:rsidRPr="00133177" w:rsidRDefault="0083026D" w:rsidP="0083026D">
      <w:pPr>
        <w:pStyle w:val="PL"/>
      </w:pPr>
      <w:r w:rsidRPr="00133177">
        <w:t xml:space="preserve">        </w:t>
      </w:r>
      <w:proofErr w:type="spellStart"/>
      <w:r w:rsidRPr="00133177">
        <w:t>exUsagePccRuleIds</w:t>
      </w:r>
      <w:proofErr w:type="spellEnd"/>
      <w:r w:rsidRPr="00133177">
        <w:t>:</w:t>
      </w:r>
    </w:p>
    <w:p w14:paraId="625696C1" w14:textId="77777777" w:rsidR="0083026D" w:rsidRPr="00133177" w:rsidRDefault="0083026D" w:rsidP="0083026D">
      <w:pPr>
        <w:pStyle w:val="PL"/>
      </w:pPr>
      <w:r w:rsidRPr="00133177">
        <w:t xml:space="preserve">          type: array</w:t>
      </w:r>
    </w:p>
    <w:p w14:paraId="2EE245D4" w14:textId="77777777" w:rsidR="0083026D" w:rsidRPr="00133177" w:rsidRDefault="0083026D" w:rsidP="0083026D">
      <w:pPr>
        <w:pStyle w:val="PL"/>
      </w:pPr>
      <w:r w:rsidRPr="00133177">
        <w:t xml:space="preserve">          items:</w:t>
      </w:r>
    </w:p>
    <w:p w14:paraId="399D9614" w14:textId="77777777" w:rsidR="0083026D" w:rsidRPr="00133177" w:rsidRDefault="0083026D" w:rsidP="0083026D">
      <w:pPr>
        <w:pStyle w:val="PL"/>
      </w:pPr>
      <w:r w:rsidRPr="00133177">
        <w:t xml:space="preserve">            type: string</w:t>
      </w:r>
    </w:p>
    <w:p w14:paraId="6D9362B7"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4A3F046F" w14:textId="77777777" w:rsidR="0083026D" w:rsidRPr="00133177" w:rsidRDefault="0083026D" w:rsidP="0083026D">
      <w:pPr>
        <w:pStyle w:val="PL"/>
      </w:pPr>
      <w:r w:rsidRPr="00133177">
        <w:t xml:space="preserve">          description: &gt;</w:t>
      </w:r>
    </w:p>
    <w:p w14:paraId="6E99FD33" w14:textId="77777777" w:rsidR="0083026D" w:rsidRPr="00133177" w:rsidRDefault="0083026D" w:rsidP="0083026D">
      <w:pPr>
        <w:pStyle w:val="PL"/>
      </w:pPr>
      <w:r w:rsidRPr="00133177">
        <w:t xml:space="preserve">            Contains the PCC rule identifier(s) which corresponding service data flow(s) shall be</w:t>
      </w:r>
    </w:p>
    <w:p w14:paraId="2493766E" w14:textId="77777777" w:rsidR="0083026D" w:rsidRPr="00133177" w:rsidRDefault="0083026D" w:rsidP="0083026D">
      <w:pPr>
        <w:pStyle w:val="PL"/>
      </w:pPr>
      <w:r w:rsidRPr="00133177">
        <w:t xml:space="preserve">            excluded from PDU Session usage monitoring. It is only included in the</w:t>
      </w:r>
    </w:p>
    <w:p w14:paraId="483318D3" w14:textId="77777777" w:rsidR="0083026D" w:rsidRPr="00133177" w:rsidRDefault="0083026D" w:rsidP="0083026D">
      <w:pPr>
        <w:pStyle w:val="PL"/>
      </w:pPr>
      <w:r w:rsidRPr="00133177">
        <w:t xml:space="preserve">            </w:t>
      </w:r>
      <w:proofErr w:type="spellStart"/>
      <w:r w:rsidRPr="00133177">
        <w:t>UsageMonitoringData</w:t>
      </w:r>
      <w:proofErr w:type="spellEnd"/>
      <w:r w:rsidRPr="00133177">
        <w:t xml:space="preserve"> instance for session level usage monitoring.</w:t>
      </w:r>
    </w:p>
    <w:p w14:paraId="6B4C3FB3" w14:textId="77777777" w:rsidR="0083026D" w:rsidRPr="00133177" w:rsidRDefault="0083026D" w:rsidP="0083026D">
      <w:pPr>
        <w:pStyle w:val="PL"/>
      </w:pPr>
      <w:r w:rsidRPr="00133177">
        <w:t xml:space="preserve">          nullable: true</w:t>
      </w:r>
    </w:p>
    <w:p w14:paraId="6734A931" w14:textId="77777777" w:rsidR="0083026D" w:rsidRPr="00133177" w:rsidRDefault="0083026D" w:rsidP="0083026D">
      <w:pPr>
        <w:pStyle w:val="PL"/>
      </w:pPr>
      <w:r w:rsidRPr="00133177">
        <w:t xml:space="preserve">      required:</w:t>
      </w:r>
    </w:p>
    <w:p w14:paraId="6A4B9DAE" w14:textId="77777777" w:rsidR="0083026D" w:rsidRPr="00133177" w:rsidRDefault="0083026D" w:rsidP="0083026D">
      <w:pPr>
        <w:pStyle w:val="PL"/>
      </w:pPr>
      <w:r w:rsidRPr="00133177">
        <w:t xml:space="preserve">        - </w:t>
      </w:r>
      <w:proofErr w:type="spellStart"/>
      <w:r w:rsidRPr="00133177">
        <w:t>umId</w:t>
      </w:r>
      <w:proofErr w:type="spellEnd"/>
    </w:p>
    <w:p w14:paraId="71ED1717" w14:textId="77777777" w:rsidR="0083026D" w:rsidRDefault="0083026D" w:rsidP="0083026D">
      <w:pPr>
        <w:pStyle w:val="PL"/>
      </w:pPr>
      <w:r w:rsidRPr="00133177">
        <w:t xml:space="preserve">      nullable: true</w:t>
      </w:r>
    </w:p>
    <w:p w14:paraId="2F9BC95D" w14:textId="77777777" w:rsidR="0083026D" w:rsidRPr="00133177" w:rsidRDefault="0083026D" w:rsidP="0083026D">
      <w:pPr>
        <w:pStyle w:val="PL"/>
      </w:pPr>
    </w:p>
    <w:p w14:paraId="0688BFF1" w14:textId="77777777" w:rsidR="0083026D" w:rsidRPr="00133177" w:rsidRDefault="0083026D" w:rsidP="0083026D">
      <w:pPr>
        <w:pStyle w:val="PL"/>
      </w:pPr>
      <w:r w:rsidRPr="00133177">
        <w:t xml:space="preserve">    </w:t>
      </w:r>
      <w:proofErr w:type="spellStart"/>
      <w:r w:rsidRPr="00133177">
        <w:t>RedirectInformation</w:t>
      </w:r>
      <w:proofErr w:type="spellEnd"/>
      <w:r w:rsidRPr="00133177">
        <w:t>:</w:t>
      </w:r>
    </w:p>
    <w:p w14:paraId="47383B25" w14:textId="77777777" w:rsidR="0083026D" w:rsidRPr="00133177" w:rsidRDefault="0083026D" w:rsidP="0083026D">
      <w:pPr>
        <w:pStyle w:val="PL"/>
      </w:pPr>
      <w:r w:rsidRPr="00133177">
        <w:t xml:space="preserve">      description: Contains the redirect information.</w:t>
      </w:r>
    </w:p>
    <w:p w14:paraId="5341D5EE" w14:textId="77777777" w:rsidR="0083026D" w:rsidRPr="00133177" w:rsidRDefault="0083026D" w:rsidP="0083026D">
      <w:pPr>
        <w:pStyle w:val="PL"/>
      </w:pPr>
      <w:r w:rsidRPr="00133177">
        <w:t xml:space="preserve">      type: object</w:t>
      </w:r>
    </w:p>
    <w:p w14:paraId="1FB8DCFC" w14:textId="77777777" w:rsidR="0083026D" w:rsidRPr="00133177" w:rsidRDefault="0083026D" w:rsidP="0083026D">
      <w:pPr>
        <w:pStyle w:val="PL"/>
      </w:pPr>
      <w:r w:rsidRPr="00133177">
        <w:t xml:space="preserve">      properties:</w:t>
      </w:r>
    </w:p>
    <w:p w14:paraId="12027B01" w14:textId="77777777" w:rsidR="0083026D" w:rsidRPr="00133177" w:rsidRDefault="0083026D" w:rsidP="0083026D">
      <w:pPr>
        <w:pStyle w:val="PL"/>
      </w:pPr>
      <w:r w:rsidRPr="00133177">
        <w:t xml:space="preserve">        </w:t>
      </w:r>
      <w:proofErr w:type="spellStart"/>
      <w:r w:rsidRPr="00133177">
        <w:t>redirectEnabled</w:t>
      </w:r>
      <w:proofErr w:type="spellEnd"/>
      <w:r w:rsidRPr="00133177">
        <w:t>:</w:t>
      </w:r>
    </w:p>
    <w:p w14:paraId="04358579" w14:textId="77777777" w:rsidR="0083026D" w:rsidRPr="00133177" w:rsidRDefault="0083026D" w:rsidP="0083026D">
      <w:pPr>
        <w:pStyle w:val="PL"/>
      </w:pPr>
      <w:r w:rsidRPr="00133177">
        <w:t xml:space="preserve">          type: </w:t>
      </w:r>
      <w:proofErr w:type="spellStart"/>
      <w:r w:rsidRPr="00133177">
        <w:t>boolean</w:t>
      </w:r>
      <w:proofErr w:type="spellEnd"/>
    </w:p>
    <w:p w14:paraId="144E179A" w14:textId="77777777" w:rsidR="0083026D" w:rsidRPr="00133177" w:rsidRDefault="0083026D" w:rsidP="0083026D">
      <w:pPr>
        <w:pStyle w:val="PL"/>
      </w:pPr>
      <w:r w:rsidRPr="00133177">
        <w:t xml:space="preserve">          description: Indicates the redirect is enable.</w:t>
      </w:r>
    </w:p>
    <w:p w14:paraId="12EC1B9B" w14:textId="77777777" w:rsidR="0083026D" w:rsidRPr="00133177" w:rsidRDefault="0083026D" w:rsidP="0083026D">
      <w:pPr>
        <w:pStyle w:val="PL"/>
      </w:pPr>
      <w:r w:rsidRPr="00133177">
        <w:t xml:space="preserve">        </w:t>
      </w:r>
      <w:proofErr w:type="spellStart"/>
      <w:r w:rsidRPr="00133177">
        <w:t>redirectAddressType</w:t>
      </w:r>
      <w:proofErr w:type="spellEnd"/>
      <w:r w:rsidRPr="00133177">
        <w:t>:</w:t>
      </w:r>
    </w:p>
    <w:p w14:paraId="06EBC6AE" w14:textId="77777777" w:rsidR="0083026D" w:rsidRPr="00133177" w:rsidRDefault="0083026D" w:rsidP="0083026D">
      <w:pPr>
        <w:pStyle w:val="PL"/>
      </w:pPr>
      <w:r w:rsidRPr="00133177">
        <w:t xml:space="preserve">          $ref: '#/components/schemas/</w:t>
      </w:r>
      <w:proofErr w:type="spellStart"/>
      <w:r w:rsidRPr="00133177">
        <w:t>RedirectAddressType</w:t>
      </w:r>
      <w:proofErr w:type="spellEnd"/>
      <w:r w:rsidRPr="00133177">
        <w:t>'</w:t>
      </w:r>
    </w:p>
    <w:p w14:paraId="1E31AB9F" w14:textId="77777777" w:rsidR="0083026D" w:rsidRPr="00133177" w:rsidRDefault="0083026D" w:rsidP="0083026D">
      <w:pPr>
        <w:pStyle w:val="PL"/>
      </w:pPr>
      <w:r w:rsidRPr="00133177">
        <w:t xml:space="preserve">        </w:t>
      </w:r>
      <w:proofErr w:type="spellStart"/>
      <w:r w:rsidRPr="00133177">
        <w:t>redirectServerAddress</w:t>
      </w:r>
      <w:proofErr w:type="spellEnd"/>
      <w:r w:rsidRPr="00133177">
        <w:t>:</w:t>
      </w:r>
    </w:p>
    <w:p w14:paraId="7291C541" w14:textId="77777777" w:rsidR="0083026D" w:rsidRPr="00133177" w:rsidRDefault="0083026D" w:rsidP="0083026D">
      <w:pPr>
        <w:pStyle w:val="PL"/>
      </w:pPr>
      <w:r w:rsidRPr="00133177">
        <w:t xml:space="preserve">          type: string</w:t>
      </w:r>
    </w:p>
    <w:p w14:paraId="5D494E4A" w14:textId="77777777" w:rsidR="0083026D" w:rsidRPr="00133177" w:rsidRDefault="0083026D" w:rsidP="0083026D">
      <w:pPr>
        <w:pStyle w:val="PL"/>
      </w:pPr>
      <w:r w:rsidRPr="00133177">
        <w:t xml:space="preserve">          description: &gt;</w:t>
      </w:r>
    </w:p>
    <w:p w14:paraId="604D5A80" w14:textId="77777777" w:rsidR="0083026D" w:rsidRPr="00133177" w:rsidRDefault="0083026D" w:rsidP="0083026D">
      <w:pPr>
        <w:pStyle w:val="PL"/>
      </w:pPr>
      <w:r w:rsidRPr="00133177">
        <w:t xml:space="preserve">            Indicates the address of the redirect server. If "</w:t>
      </w:r>
      <w:proofErr w:type="spellStart"/>
      <w:r w:rsidRPr="00133177">
        <w:t>redirectAddressType</w:t>
      </w:r>
      <w:proofErr w:type="spellEnd"/>
      <w:r w:rsidRPr="00133177">
        <w:t>" attribute</w:t>
      </w:r>
    </w:p>
    <w:p w14:paraId="1295D6BD" w14:textId="77777777" w:rsidR="0083026D" w:rsidRPr="00133177" w:rsidRDefault="0083026D" w:rsidP="0083026D">
      <w:pPr>
        <w:pStyle w:val="PL"/>
      </w:pPr>
      <w:r w:rsidRPr="00133177">
        <w:t xml:space="preserve">            indicates the IPV4_ADDR, the encoding is the same as the Ipv4Addr data type defined in</w:t>
      </w:r>
    </w:p>
    <w:p w14:paraId="195BDC44" w14:textId="77777777" w:rsidR="0083026D" w:rsidRPr="00133177" w:rsidRDefault="0083026D" w:rsidP="0083026D">
      <w:pPr>
        <w:pStyle w:val="PL"/>
      </w:pPr>
      <w:r w:rsidRPr="00133177">
        <w:t xml:space="preserve">            3GPP TS 29.571.If "</w:t>
      </w:r>
      <w:proofErr w:type="spellStart"/>
      <w:r w:rsidRPr="00133177">
        <w:t>redirectAddressType</w:t>
      </w:r>
      <w:proofErr w:type="spellEnd"/>
      <w:r w:rsidRPr="00133177">
        <w:t>" attribute indicates the IPV6_ADDR, the encoding</w:t>
      </w:r>
    </w:p>
    <w:p w14:paraId="741DDABE" w14:textId="77777777" w:rsidR="0083026D" w:rsidRPr="00133177" w:rsidRDefault="0083026D" w:rsidP="0083026D">
      <w:pPr>
        <w:pStyle w:val="PL"/>
      </w:pPr>
      <w:r w:rsidRPr="00133177">
        <w:t xml:space="preserve">            is the same as the Ipv6Addr data type defined in 3GPP TS 29.571.If "</w:t>
      </w:r>
      <w:proofErr w:type="spellStart"/>
      <w:r w:rsidRPr="00133177">
        <w:t>redirectAddressType</w:t>
      </w:r>
      <w:proofErr w:type="spellEnd"/>
      <w:r w:rsidRPr="00133177">
        <w:t>"</w:t>
      </w:r>
    </w:p>
    <w:p w14:paraId="385D9426" w14:textId="77777777" w:rsidR="0083026D" w:rsidRPr="00133177" w:rsidRDefault="0083026D" w:rsidP="0083026D">
      <w:pPr>
        <w:pStyle w:val="PL"/>
      </w:pPr>
      <w:r w:rsidRPr="00133177">
        <w:t xml:space="preserve">            attribute indicates the URL or SIP_URI, the encoding is the same as the Uri data type</w:t>
      </w:r>
    </w:p>
    <w:p w14:paraId="790949A5" w14:textId="77777777" w:rsidR="0083026D" w:rsidRDefault="0083026D" w:rsidP="0083026D">
      <w:pPr>
        <w:pStyle w:val="PL"/>
      </w:pPr>
      <w:r w:rsidRPr="00133177">
        <w:t xml:space="preserve">            defined in 3GPP TS 29.571.</w:t>
      </w:r>
    </w:p>
    <w:p w14:paraId="745B48F5" w14:textId="77777777" w:rsidR="0083026D" w:rsidRPr="00133177" w:rsidRDefault="0083026D" w:rsidP="0083026D">
      <w:pPr>
        <w:pStyle w:val="PL"/>
      </w:pPr>
    </w:p>
    <w:p w14:paraId="6D0ACF52" w14:textId="77777777" w:rsidR="0083026D" w:rsidRPr="00133177" w:rsidRDefault="0083026D" w:rsidP="0083026D">
      <w:pPr>
        <w:pStyle w:val="PL"/>
      </w:pPr>
      <w:r w:rsidRPr="00133177">
        <w:t xml:space="preserve">    </w:t>
      </w:r>
      <w:proofErr w:type="spellStart"/>
      <w:r w:rsidRPr="00133177">
        <w:t>FlowInformation</w:t>
      </w:r>
      <w:proofErr w:type="spellEnd"/>
      <w:r w:rsidRPr="00133177">
        <w:t>:</w:t>
      </w:r>
    </w:p>
    <w:p w14:paraId="52C0616B" w14:textId="77777777" w:rsidR="0083026D" w:rsidRPr="00133177" w:rsidRDefault="0083026D" w:rsidP="0083026D">
      <w:pPr>
        <w:pStyle w:val="PL"/>
      </w:pPr>
      <w:r w:rsidRPr="00133177">
        <w:t xml:space="preserve">      description: Contains the flow information.</w:t>
      </w:r>
    </w:p>
    <w:p w14:paraId="39661D9D" w14:textId="77777777" w:rsidR="0083026D" w:rsidRPr="00133177" w:rsidRDefault="0083026D" w:rsidP="0083026D">
      <w:pPr>
        <w:pStyle w:val="PL"/>
      </w:pPr>
      <w:r w:rsidRPr="00133177">
        <w:t xml:space="preserve">      type: object</w:t>
      </w:r>
    </w:p>
    <w:p w14:paraId="1D8ADE6A" w14:textId="77777777" w:rsidR="0083026D" w:rsidRPr="00133177" w:rsidRDefault="0083026D" w:rsidP="0083026D">
      <w:pPr>
        <w:pStyle w:val="PL"/>
      </w:pPr>
      <w:r w:rsidRPr="00133177">
        <w:t xml:space="preserve">      properties:</w:t>
      </w:r>
    </w:p>
    <w:p w14:paraId="73833BD5" w14:textId="77777777" w:rsidR="0083026D" w:rsidRPr="00133177" w:rsidRDefault="0083026D" w:rsidP="0083026D">
      <w:pPr>
        <w:pStyle w:val="PL"/>
      </w:pPr>
      <w:r w:rsidRPr="00133177">
        <w:t xml:space="preserve">        </w:t>
      </w:r>
      <w:proofErr w:type="spellStart"/>
      <w:r w:rsidRPr="00133177">
        <w:t>flowDescription</w:t>
      </w:r>
      <w:proofErr w:type="spellEnd"/>
      <w:r w:rsidRPr="00133177">
        <w:t>:</w:t>
      </w:r>
    </w:p>
    <w:p w14:paraId="0C9B447B" w14:textId="77777777" w:rsidR="0083026D" w:rsidRPr="00133177" w:rsidRDefault="0083026D" w:rsidP="0083026D">
      <w:pPr>
        <w:pStyle w:val="PL"/>
      </w:pPr>
      <w:r w:rsidRPr="00133177">
        <w:t xml:space="preserve">          $ref: '#/components/schemas/</w:t>
      </w:r>
      <w:proofErr w:type="spellStart"/>
      <w:r w:rsidRPr="00133177">
        <w:t>FlowDescription</w:t>
      </w:r>
      <w:proofErr w:type="spellEnd"/>
      <w:r w:rsidRPr="00133177">
        <w:t>'</w:t>
      </w:r>
    </w:p>
    <w:p w14:paraId="3B9EDDF4" w14:textId="77777777" w:rsidR="0083026D" w:rsidRPr="00133177" w:rsidRDefault="0083026D" w:rsidP="0083026D">
      <w:pPr>
        <w:pStyle w:val="PL"/>
      </w:pPr>
      <w:r w:rsidRPr="00133177">
        <w:t xml:space="preserve">        </w:t>
      </w:r>
      <w:proofErr w:type="spellStart"/>
      <w:r w:rsidRPr="00133177">
        <w:t>ethFlowDescription</w:t>
      </w:r>
      <w:proofErr w:type="spellEnd"/>
      <w:r w:rsidRPr="00133177">
        <w:t>:</w:t>
      </w:r>
    </w:p>
    <w:p w14:paraId="58B5A71E" w14:textId="77777777" w:rsidR="0083026D" w:rsidRPr="00133177" w:rsidRDefault="0083026D" w:rsidP="0083026D">
      <w:pPr>
        <w:pStyle w:val="PL"/>
      </w:pPr>
      <w:r w:rsidRPr="00133177">
        <w:t xml:space="preserve">          $ref: 'TS29514_Npcf_PolicyAuthorization.yaml#/components/schemas/EthFlowDescription'</w:t>
      </w:r>
    </w:p>
    <w:p w14:paraId="4BD8FCB2" w14:textId="77777777" w:rsidR="0083026D" w:rsidRPr="00133177" w:rsidRDefault="0083026D" w:rsidP="0083026D">
      <w:pPr>
        <w:pStyle w:val="PL"/>
      </w:pPr>
      <w:r w:rsidRPr="00133177">
        <w:t xml:space="preserve">        </w:t>
      </w:r>
      <w:proofErr w:type="spellStart"/>
      <w:r w:rsidRPr="00133177">
        <w:t>packFiltId</w:t>
      </w:r>
      <w:proofErr w:type="spellEnd"/>
      <w:r w:rsidRPr="00133177">
        <w:t>:</w:t>
      </w:r>
    </w:p>
    <w:p w14:paraId="5E63077D" w14:textId="77777777" w:rsidR="0083026D" w:rsidRPr="00133177" w:rsidRDefault="0083026D" w:rsidP="0083026D">
      <w:pPr>
        <w:pStyle w:val="PL"/>
      </w:pPr>
      <w:r w:rsidRPr="00133177">
        <w:t xml:space="preserve">          type: string</w:t>
      </w:r>
    </w:p>
    <w:p w14:paraId="1823238C" w14:textId="77777777" w:rsidR="0083026D" w:rsidRPr="00133177" w:rsidRDefault="0083026D" w:rsidP="0083026D">
      <w:pPr>
        <w:pStyle w:val="PL"/>
      </w:pPr>
      <w:r w:rsidRPr="00133177">
        <w:t xml:space="preserve">          description: An identifier of packet filter.</w:t>
      </w:r>
    </w:p>
    <w:p w14:paraId="1717833C" w14:textId="77777777" w:rsidR="0083026D" w:rsidRPr="00133177" w:rsidRDefault="0083026D" w:rsidP="0083026D">
      <w:pPr>
        <w:pStyle w:val="PL"/>
      </w:pPr>
      <w:r w:rsidRPr="00133177">
        <w:t xml:space="preserve">        </w:t>
      </w:r>
      <w:proofErr w:type="spellStart"/>
      <w:r w:rsidRPr="00133177">
        <w:t>packetFilterUsage</w:t>
      </w:r>
      <w:proofErr w:type="spellEnd"/>
      <w:r w:rsidRPr="00133177">
        <w:t>:</w:t>
      </w:r>
    </w:p>
    <w:p w14:paraId="7C12524F" w14:textId="77777777" w:rsidR="0083026D" w:rsidRPr="00133177" w:rsidRDefault="0083026D" w:rsidP="0083026D">
      <w:pPr>
        <w:pStyle w:val="PL"/>
      </w:pPr>
      <w:r w:rsidRPr="00133177">
        <w:t xml:space="preserve">          type: </w:t>
      </w:r>
      <w:proofErr w:type="spellStart"/>
      <w:r w:rsidRPr="00133177">
        <w:t>boolean</w:t>
      </w:r>
      <w:proofErr w:type="spellEnd"/>
    </w:p>
    <w:p w14:paraId="65ECA5C5" w14:textId="77777777" w:rsidR="0083026D" w:rsidRPr="00133177" w:rsidRDefault="0083026D" w:rsidP="0083026D">
      <w:pPr>
        <w:pStyle w:val="PL"/>
      </w:pPr>
      <w:r w:rsidRPr="00133177">
        <w:t xml:space="preserve">          description: The packet shall be sent to the UE.</w:t>
      </w:r>
    </w:p>
    <w:p w14:paraId="42A0672F" w14:textId="77777777" w:rsidR="0083026D" w:rsidRPr="00133177" w:rsidRDefault="0083026D" w:rsidP="0083026D">
      <w:pPr>
        <w:pStyle w:val="PL"/>
      </w:pPr>
      <w:r w:rsidRPr="00133177">
        <w:t xml:space="preserve">        </w:t>
      </w:r>
      <w:proofErr w:type="spellStart"/>
      <w:r w:rsidRPr="00133177">
        <w:t>tosTrafficClass</w:t>
      </w:r>
      <w:proofErr w:type="spellEnd"/>
      <w:r w:rsidRPr="00133177">
        <w:t>:</w:t>
      </w:r>
    </w:p>
    <w:p w14:paraId="1EA35024" w14:textId="77777777" w:rsidR="0083026D" w:rsidRPr="00133177" w:rsidRDefault="0083026D" w:rsidP="0083026D">
      <w:pPr>
        <w:pStyle w:val="PL"/>
      </w:pPr>
      <w:r w:rsidRPr="00133177">
        <w:t xml:space="preserve">          type: string</w:t>
      </w:r>
    </w:p>
    <w:p w14:paraId="7A46354A" w14:textId="77777777" w:rsidR="0083026D" w:rsidRPr="00133177" w:rsidRDefault="0083026D" w:rsidP="0083026D">
      <w:pPr>
        <w:pStyle w:val="PL"/>
      </w:pPr>
      <w:r w:rsidRPr="00133177">
        <w:t xml:space="preserve">          description: &gt;</w:t>
      </w:r>
    </w:p>
    <w:p w14:paraId="72774B45" w14:textId="77777777" w:rsidR="0083026D" w:rsidRPr="00133177" w:rsidRDefault="0083026D" w:rsidP="0083026D">
      <w:pPr>
        <w:pStyle w:val="PL"/>
      </w:pPr>
      <w:r w:rsidRPr="00133177">
        <w:t xml:space="preserve">            Contains the Ipv4 Type-of-Service and mask field or the Ipv6 Traffic-Class field and </w:t>
      </w:r>
    </w:p>
    <w:p w14:paraId="658F8BC7" w14:textId="77777777" w:rsidR="0083026D" w:rsidRPr="00133177" w:rsidRDefault="0083026D" w:rsidP="0083026D">
      <w:pPr>
        <w:pStyle w:val="PL"/>
      </w:pPr>
      <w:r w:rsidRPr="00133177">
        <w:t xml:space="preserve">            mask field.</w:t>
      </w:r>
    </w:p>
    <w:p w14:paraId="4EF238EB" w14:textId="77777777" w:rsidR="0083026D" w:rsidRPr="00133177" w:rsidRDefault="0083026D" w:rsidP="0083026D">
      <w:pPr>
        <w:pStyle w:val="PL"/>
      </w:pPr>
      <w:r w:rsidRPr="00133177">
        <w:lastRenderedPageBreak/>
        <w:t xml:space="preserve">          nullable: true</w:t>
      </w:r>
    </w:p>
    <w:p w14:paraId="3D7E713A" w14:textId="77777777" w:rsidR="0083026D" w:rsidRPr="00133177" w:rsidRDefault="0083026D" w:rsidP="0083026D">
      <w:pPr>
        <w:pStyle w:val="PL"/>
      </w:pPr>
      <w:r w:rsidRPr="00133177">
        <w:t xml:space="preserve">        </w:t>
      </w:r>
      <w:proofErr w:type="spellStart"/>
      <w:r w:rsidRPr="00133177">
        <w:t>spi</w:t>
      </w:r>
      <w:proofErr w:type="spellEnd"/>
      <w:r w:rsidRPr="00133177">
        <w:t>:</w:t>
      </w:r>
    </w:p>
    <w:p w14:paraId="36CAA074" w14:textId="77777777" w:rsidR="0083026D" w:rsidRPr="00133177" w:rsidRDefault="0083026D" w:rsidP="0083026D">
      <w:pPr>
        <w:pStyle w:val="PL"/>
      </w:pPr>
      <w:r w:rsidRPr="00133177">
        <w:t xml:space="preserve">          type: string</w:t>
      </w:r>
    </w:p>
    <w:p w14:paraId="167A4893" w14:textId="77777777" w:rsidR="0083026D" w:rsidRPr="00133177" w:rsidRDefault="0083026D" w:rsidP="0083026D">
      <w:pPr>
        <w:pStyle w:val="PL"/>
      </w:pPr>
      <w:r w:rsidRPr="00133177">
        <w:t xml:space="preserve">          description: the security parameter index of the </w:t>
      </w:r>
      <w:proofErr w:type="spellStart"/>
      <w:r w:rsidRPr="00133177">
        <w:t>IPSec</w:t>
      </w:r>
      <w:proofErr w:type="spellEnd"/>
      <w:r w:rsidRPr="00133177">
        <w:t xml:space="preserve"> packet.</w:t>
      </w:r>
    </w:p>
    <w:p w14:paraId="6C3EFF59" w14:textId="77777777" w:rsidR="0083026D" w:rsidRPr="00133177" w:rsidRDefault="0083026D" w:rsidP="0083026D">
      <w:pPr>
        <w:pStyle w:val="PL"/>
      </w:pPr>
      <w:r w:rsidRPr="00133177">
        <w:t xml:space="preserve">          nullable: true</w:t>
      </w:r>
    </w:p>
    <w:p w14:paraId="47D6F244" w14:textId="77777777" w:rsidR="0083026D" w:rsidRPr="00133177" w:rsidRDefault="0083026D" w:rsidP="0083026D">
      <w:pPr>
        <w:pStyle w:val="PL"/>
      </w:pPr>
      <w:r w:rsidRPr="00133177">
        <w:t xml:space="preserve">        </w:t>
      </w:r>
      <w:proofErr w:type="spellStart"/>
      <w:r w:rsidRPr="00133177">
        <w:t>flowLabel</w:t>
      </w:r>
      <w:proofErr w:type="spellEnd"/>
      <w:r w:rsidRPr="00133177">
        <w:t>:</w:t>
      </w:r>
    </w:p>
    <w:p w14:paraId="1C18FB23" w14:textId="77777777" w:rsidR="0083026D" w:rsidRPr="00133177" w:rsidRDefault="0083026D" w:rsidP="0083026D">
      <w:pPr>
        <w:pStyle w:val="PL"/>
      </w:pPr>
      <w:r w:rsidRPr="00133177">
        <w:t xml:space="preserve">          type: string</w:t>
      </w:r>
    </w:p>
    <w:p w14:paraId="05673ECB" w14:textId="77777777" w:rsidR="0083026D" w:rsidRPr="00133177" w:rsidRDefault="0083026D" w:rsidP="0083026D">
      <w:pPr>
        <w:pStyle w:val="PL"/>
      </w:pPr>
      <w:r w:rsidRPr="00133177">
        <w:t xml:space="preserve">          description: the Ipv6 flow label header field.</w:t>
      </w:r>
    </w:p>
    <w:p w14:paraId="64E09363" w14:textId="77777777" w:rsidR="0083026D" w:rsidRPr="00133177" w:rsidRDefault="0083026D" w:rsidP="0083026D">
      <w:pPr>
        <w:pStyle w:val="PL"/>
      </w:pPr>
      <w:r w:rsidRPr="00133177">
        <w:t xml:space="preserve">          nullable: true</w:t>
      </w:r>
    </w:p>
    <w:p w14:paraId="16832C29" w14:textId="77777777" w:rsidR="0083026D" w:rsidRPr="00133177" w:rsidRDefault="0083026D" w:rsidP="0083026D">
      <w:pPr>
        <w:pStyle w:val="PL"/>
      </w:pPr>
      <w:r w:rsidRPr="00133177">
        <w:t xml:space="preserve">        </w:t>
      </w:r>
      <w:proofErr w:type="spellStart"/>
      <w:r w:rsidRPr="00133177">
        <w:t>flowDirection</w:t>
      </w:r>
      <w:proofErr w:type="spellEnd"/>
      <w:r w:rsidRPr="00133177">
        <w:t>:</w:t>
      </w:r>
    </w:p>
    <w:p w14:paraId="4141E9A6" w14:textId="77777777" w:rsidR="0083026D" w:rsidRDefault="0083026D" w:rsidP="0083026D">
      <w:pPr>
        <w:pStyle w:val="PL"/>
      </w:pPr>
      <w:r w:rsidRPr="00133177">
        <w:t xml:space="preserve">          $ref: '#/components/schemas/</w:t>
      </w:r>
      <w:proofErr w:type="spellStart"/>
      <w:r w:rsidRPr="00133177">
        <w:t>FlowDirectionRm</w:t>
      </w:r>
      <w:proofErr w:type="spellEnd"/>
      <w:r w:rsidRPr="00133177">
        <w:t>'</w:t>
      </w:r>
    </w:p>
    <w:p w14:paraId="18AD6D75" w14:textId="77777777" w:rsidR="0083026D" w:rsidRPr="00133177" w:rsidRDefault="0083026D" w:rsidP="0083026D">
      <w:pPr>
        <w:pStyle w:val="PL"/>
      </w:pPr>
    </w:p>
    <w:p w14:paraId="504CE769" w14:textId="77777777" w:rsidR="0083026D" w:rsidRPr="00133177" w:rsidRDefault="0083026D" w:rsidP="0083026D">
      <w:pPr>
        <w:pStyle w:val="PL"/>
      </w:pPr>
      <w:r w:rsidRPr="00133177">
        <w:t xml:space="preserve">    </w:t>
      </w:r>
      <w:proofErr w:type="spellStart"/>
      <w:r w:rsidRPr="00133177">
        <w:t>SmPolicyDeleteData</w:t>
      </w:r>
      <w:proofErr w:type="spellEnd"/>
      <w:r w:rsidRPr="00133177">
        <w:t>:</w:t>
      </w:r>
    </w:p>
    <w:p w14:paraId="3156930B" w14:textId="77777777" w:rsidR="0083026D" w:rsidRPr="00133177" w:rsidRDefault="0083026D" w:rsidP="0083026D">
      <w:pPr>
        <w:pStyle w:val="PL"/>
      </w:pPr>
      <w:r w:rsidRPr="00133177">
        <w:t xml:space="preserve">      description: &gt;</w:t>
      </w:r>
    </w:p>
    <w:p w14:paraId="6153D60D" w14:textId="77777777" w:rsidR="0083026D" w:rsidRPr="00133177" w:rsidRDefault="0083026D" w:rsidP="0083026D">
      <w:pPr>
        <w:pStyle w:val="PL"/>
      </w:pPr>
      <w:r w:rsidRPr="00133177">
        <w:t xml:space="preserve">        Contains the parameters to be sent to the PCF when an individual SM policy is deleted.</w:t>
      </w:r>
    </w:p>
    <w:p w14:paraId="68478E62" w14:textId="77777777" w:rsidR="0083026D" w:rsidRPr="00133177" w:rsidRDefault="0083026D" w:rsidP="0083026D">
      <w:pPr>
        <w:pStyle w:val="PL"/>
      </w:pPr>
      <w:r w:rsidRPr="00133177">
        <w:t xml:space="preserve">      type: object</w:t>
      </w:r>
    </w:p>
    <w:p w14:paraId="1C2E2164" w14:textId="77777777" w:rsidR="0083026D" w:rsidRPr="00133177" w:rsidRDefault="0083026D" w:rsidP="0083026D">
      <w:pPr>
        <w:pStyle w:val="PL"/>
      </w:pPr>
      <w:r w:rsidRPr="00133177">
        <w:t xml:space="preserve">      properties:</w:t>
      </w:r>
    </w:p>
    <w:p w14:paraId="30C3C05D" w14:textId="77777777" w:rsidR="0083026D" w:rsidRPr="00133177" w:rsidRDefault="0083026D" w:rsidP="0083026D">
      <w:pPr>
        <w:pStyle w:val="PL"/>
      </w:pPr>
      <w:r w:rsidRPr="00133177">
        <w:t xml:space="preserve">        </w:t>
      </w:r>
      <w:proofErr w:type="spellStart"/>
      <w:r w:rsidRPr="00133177">
        <w:t>userLocationInfo</w:t>
      </w:r>
      <w:proofErr w:type="spellEnd"/>
      <w:r w:rsidRPr="00133177">
        <w:t>:</w:t>
      </w:r>
    </w:p>
    <w:p w14:paraId="60B76AC1" w14:textId="77777777" w:rsidR="0083026D" w:rsidRPr="00133177" w:rsidRDefault="0083026D" w:rsidP="0083026D">
      <w:pPr>
        <w:pStyle w:val="PL"/>
      </w:pPr>
      <w:r w:rsidRPr="00133177">
        <w:t xml:space="preserve">          $ref: 'TS29571_CommonData.yaml#/components/schemas/</w:t>
      </w:r>
      <w:proofErr w:type="spellStart"/>
      <w:r w:rsidRPr="00133177">
        <w:t>UserLocation</w:t>
      </w:r>
      <w:proofErr w:type="spellEnd"/>
      <w:r w:rsidRPr="00133177">
        <w:t>'</w:t>
      </w:r>
    </w:p>
    <w:p w14:paraId="77874613" w14:textId="77777777" w:rsidR="0083026D" w:rsidRPr="00133177" w:rsidRDefault="0083026D" w:rsidP="0083026D">
      <w:pPr>
        <w:pStyle w:val="PL"/>
      </w:pPr>
      <w:r w:rsidRPr="00133177">
        <w:t xml:space="preserve">        </w:t>
      </w:r>
      <w:proofErr w:type="spellStart"/>
      <w:r w:rsidRPr="00133177">
        <w:t>ueTimeZone</w:t>
      </w:r>
      <w:proofErr w:type="spellEnd"/>
      <w:r w:rsidRPr="00133177">
        <w:t>:</w:t>
      </w:r>
    </w:p>
    <w:p w14:paraId="1B98508C" w14:textId="77777777" w:rsidR="0083026D" w:rsidRPr="00133177" w:rsidRDefault="0083026D" w:rsidP="0083026D">
      <w:pPr>
        <w:pStyle w:val="PL"/>
      </w:pPr>
      <w:r w:rsidRPr="00133177">
        <w:t xml:space="preserve">          $ref: 'TS29571_CommonData.yaml#/components/schemas/</w:t>
      </w:r>
      <w:proofErr w:type="spellStart"/>
      <w:r w:rsidRPr="00133177">
        <w:t>TimeZone</w:t>
      </w:r>
      <w:proofErr w:type="spellEnd"/>
      <w:r w:rsidRPr="00133177">
        <w:t>'</w:t>
      </w:r>
    </w:p>
    <w:p w14:paraId="3D56D843" w14:textId="77777777" w:rsidR="0083026D" w:rsidRPr="00133177" w:rsidRDefault="0083026D" w:rsidP="0083026D">
      <w:pPr>
        <w:pStyle w:val="PL"/>
      </w:pPr>
      <w:r w:rsidRPr="00133177">
        <w:t xml:space="preserve">        </w:t>
      </w:r>
      <w:proofErr w:type="spellStart"/>
      <w:r w:rsidRPr="00133177">
        <w:t>servingNetwork</w:t>
      </w:r>
      <w:proofErr w:type="spellEnd"/>
      <w:r w:rsidRPr="00133177">
        <w:t>:</w:t>
      </w:r>
    </w:p>
    <w:p w14:paraId="47B34E2B" w14:textId="77777777" w:rsidR="0083026D" w:rsidRPr="00133177" w:rsidRDefault="0083026D" w:rsidP="0083026D">
      <w:pPr>
        <w:pStyle w:val="PL"/>
      </w:pPr>
      <w:r w:rsidRPr="00133177">
        <w:t xml:space="preserve">          $ref: 'TS29571_CommonData.yaml#/components/schemas/</w:t>
      </w:r>
      <w:proofErr w:type="spellStart"/>
      <w:r w:rsidRPr="00133177">
        <w:t>PlmnIdNid</w:t>
      </w:r>
      <w:proofErr w:type="spellEnd"/>
      <w:r w:rsidRPr="00133177">
        <w:t>'</w:t>
      </w:r>
    </w:p>
    <w:p w14:paraId="44CA9A91" w14:textId="77777777" w:rsidR="0083026D" w:rsidRPr="00133177" w:rsidRDefault="0083026D" w:rsidP="0083026D">
      <w:pPr>
        <w:pStyle w:val="PL"/>
      </w:pPr>
      <w:r w:rsidRPr="00133177">
        <w:t xml:space="preserve">        </w:t>
      </w:r>
      <w:proofErr w:type="spellStart"/>
      <w:r w:rsidRPr="00133177">
        <w:t>userLocationInfoTime</w:t>
      </w:r>
      <w:proofErr w:type="spellEnd"/>
      <w:r w:rsidRPr="00133177">
        <w:t>:</w:t>
      </w:r>
    </w:p>
    <w:p w14:paraId="2B988970" w14:textId="77777777" w:rsidR="0083026D" w:rsidRPr="00133177" w:rsidRDefault="0083026D" w:rsidP="0083026D">
      <w:pPr>
        <w:pStyle w:val="PL"/>
      </w:pPr>
      <w:r w:rsidRPr="00133177">
        <w:t xml:space="preserve">          $ref: 'TS29571_CommonData.yaml#/components/schemas/</w:t>
      </w:r>
      <w:proofErr w:type="spellStart"/>
      <w:r w:rsidRPr="00133177">
        <w:t>DateTime</w:t>
      </w:r>
      <w:proofErr w:type="spellEnd"/>
      <w:r w:rsidRPr="00133177">
        <w:t>'</w:t>
      </w:r>
    </w:p>
    <w:p w14:paraId="15DD6296" w14:textId="77777777" w:rsidR="0083026D" w:rsidRPr="00133177" w:rsidRDefault="0083026D" w:rsidP="0083026D">
      <w:pPr>
        <w:pStyle w:val="PL"/>
      </w:pPr>
      <w:r w:rsidRPr="00133177">
        <w:t xml:space="preserve">        </w:t>
      </w:r>
      <w:proofErr w:type="spellStart"/>
      <w:r w:rsidRPr="00133177">
        <w:t>ranNasRelCauses</w:t>
      </w:r>
      <w:proofErr w:type="spellEnd"/>
      <w:r w:rsidRPr="00133177">
        <w:t>:</w:t>
      </w:r>
    </w:p>
    <w:p w14:paraId="691BC040" w14:textId="77777777" w:rsidR="0083026D" w:rsidRPr="00133177" w:rsidRDefault="0083026D" w:rsidP="0083026D">
      <w:pPr>
        <w:pStyle w:val="PL"/>
      </w:pPr>
      <w:r w:rsidRPr="00133177">
        <w:t xml:space="preserve">          type: array</w:t>
      </w:r>
    </w:p>
    <w:p w14:paraId="68AB3416" w14:textId="77777777" w:rsidR="0083026D" w:rsidRPr="00133177" w:rsidRDefault="0083026D" w:rsidP="0083026D">
      <w:pPr>
        <w:pStyle w:val="PL"/>
      </w:pPr>
      <w:r w:rsidRPr="00133177">
        <w:t xml:space="preserve">          items:</w:t>
      </w:r>
    </w:p>
    <w:p w14:paraId="0AFA0BDC" w14:textId="77777777" w:rsidR="0083026D" w:rsidRPr="00133177" w:rsidRDefault="0083026D" w:rsidP="0083026D">
      <w:pPr>
        <w:pStyle w:val="PL"/>
      </w:pPr>
      <w:r w:rsidRPr="00133177">
        <w:t xml:space="preserve">            $ref: '#/components/schemas/</w:t>
      </w:r>
      <w:proofErr w:type="spellStart"/>
      <w:r w:rsidRPr="00133177">
        <w:t>RanNasRelCause</w:t>
      </w:r>
      <w:proofErr w:type="spellEnd"/>
      <w:r w:rsidRPr="00133177">
        <w:t>'</w:t>
      </w:r>
    </w:p>
    <w:p w14:paraId="35A59E8F"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2DC0B129" w14:textId="77777777" w:rsidR="0083026D" w:rsidRPr="00133177" w:rsidRDefault="0083026D" w:rsidP="0083026D">
      <w:pPr>
        <w:pStyle w:val="PL"/>
      </w:pPr>
      <w:r w:rsidRPr="00133177">
        <w:t xml:space="preserve">          description: Contains the RAN and/or NAS release cause.</w:t>
      </w:r>
    </w:p>
    <w:p w14:paraId="54594A3C" w14:textId="77777777" w:rsidR="0083026D" w:rsidRPr="00133177" w:rsidRDefault="0083026D" w:rsidP="0083026D">
      <w:pPr>
        <w:pStyle w:val="PL"/>
      </w:pPr>
      <w:r w:rsidRPr="00133177">
        <w:t xml:space="preserve">        </w:t>
      </w:r>
      <w:proofErr w:type="spellStart"/>
      <w:r w:rsidRPr="00133177">
        <w:t>accuUsageReports</w:t>
      </w:r>
      <w:proofErr w:type="spellEnd"/>
      <w:r w:rsidRPr="00133177">
        <w:t>:</w:t>
      </w:r>
    </w:p>
    <w:p w14:paraId="0081BF8F" w14:textId="77777777" w:rsidR="0083026D" w:rsidRPr="00133177" w:rsidRDefault="0083026D" w:rsidP="0083026D">
      <w:pPr>
        <w:pStyle w:val="PL"/>
      </w:pPr>
      <w:r w:rsidRPr="00133177">
        <w:t xml:space="preserve">          type: array</w:t>
      </w:r>
    </w:p>
    <w:p w14:paraId="0C9E89AC" w14:textId="77777777" w:rsidR="0083026D" w:rsidRPr="00133177" w:rsidRDefault="0083026D" w:rsidP="0083026D">
      <w:pPr>
        <w:pStyle w:val="PL"/>
      </w:pPr>
      <w:r w:rsidRPr="00133177">
        <w:t xml:space="preserve">          items:</w:t>
      </w:r>
    </w:p>
    <w:p w14:paraId="39145238" w14:textId="77777777" w:rsidR="0083026D" w:rsidRPr="00133177" w:rsidRDefault="0083026D" w:rsidP="0083026D">
      <w:pPr>
        <w:pStyle w:val="PL"/>
      </w:pPr>
      <w:r w:rsidRPr="00133177">
        <w:t xml:space="preserve">            $ref: '#/components/schemas/</w:t>
      </w:r>
      <w:proofErr w:type="spellStart"/>
      <w:r w:rsidRPr="00133177">
        <w:t>AccuUsageReport</w:t>
      </w:r>
      <w:proofErr w:type="spellEnd"/>
      <w:r w:rsidRPr="00133177">
        <w:t>'</w:t>
      </w:r>
    </w:p>
    <w:p w14:paraId="5BA2FF4D"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1729241D" w14:textId="77777777" w:rsidR="0083026D" w:rsidRPr="00133177" w:rsidRDefault="0083026D" w:rsidP="0083026D">
      <w:pPr>
        <w:pStyle w:val="PL"/>
      </w:pPr>
      <w:r w:rsidRPr="00133177">
        <w:t xml:space="preserve">          description: Contains the usage report</w:t>
      </w:r>
    </w:p>
    <w:p w14:paraId="205B18AC" w14:textId="77777777" w:rsidR="0083026D" w:rsidRPr="00133177" w:rsidRDefault="0083026D" w:rsidP="0083026D">
      <w:pPr>
        <w:pStyle w:val="PL"/>
      </w:pPr>
      <w:r w:rsidRPr="00133177">
        <w:t xml:space="preserve">        </w:t>
      </w:r>
      <w:proofErr w:type="spellStart"/>
      <w:r w:rsidRPr="00133177">
        <w:t>pduSessRelCause</w:t>
      </w:r>
      <w:proofErr w:type="spellEnd"/>
      <w:r w:rsidRPr="00133177">
        <w:t>:</w:t>
      </w:r>
    </w:p>
    <w:p w14:paraId="61CE316F" w14:textId="77777777" w:rsidR="0083026D" w:rsidRPr="00133177" w:rsidRDefault="0083026D" w:rsidP="0083026D">
      <w:pPr>
        <w:pStyle w:val="PL"/>
      </w:pPr>
      <w:r w:rsidRPr="00133177">
        <w:t xml:space="preserve">          $ref: '#/components/schemas/</w:t>
      </w:r>
      <w:proofErr w:type="spellStart"/>
      <w:r w:rsidRPr="00133177">
        <w:t>PduSessionRelCause</w:t>
      </w:r>
      <w:proofErr w:type="spellEnd"/>
      <w:r w:rsidRPr="00133177">
        <w:t>'</w:t>
      </w:r>
    </w:p>
    <w:p w14:paraId="3E4B5CF2" w14:textId="77777777" w:rsidR="0083026D" w:rsidRPr="00133177" w:rsidRDefault="0083026D" w:rsidP="0083026D">
      <w:pPr>
        <w:pStyle w:val="PL"/>
      </w:pPr>
      <w:r w:rsidRPr="00133177">
        <w:t xml:space="preserve">        </w:t>
      </w:r>
      <w:proofErr w:type="spellStart"/>
      <w:r w:rsidRPr="00133177">
        <w:t>qosMonReports</w:t>
      </w:r>
      <w:proofErr w:type="spellEnd"/>
      <w:r w:rsidRPr="00133177">
        <w:t>:</w:t>
      </w:r>
    </w:p>
    <w:p w14:paraId="6C397FC9" w14:textId="77777777" w:rsidR="0083026D" w:rsidRPr="00133177" w:rsidRDefault="0083026D" w:rsidP="0083026D">
      <w:pPr>
        <w:pStyle w:val="PL"/>
      </w:pPr>
      <w:r w:rsidRPr="00133177">
        <w:t xml:space="preserve">          type: array</w:t>
      </w:r>
    </w:p>
    <w:p w14:paraId="74E833FC" w14:textId="77777777" w:rsidR="0083026D" w:rsidRPr="00133177" w:rsidRDefault="0083026D" w:rsidP="0083026D">
      <w:pPr>
        <w:pStyle w:val="PL"/>
      </w:pPr>
      <w:r w:rsidRPr="00133177">
        <w:t xml:space="preserve">          items:</w:t>
      </w:r>
    </w:p>
    <w:p w14:paraId="0B1F2F07" w14:textId="77777777" w:rsidR="0083026D" w:rsidRPr="00133177" w:rsidRDefault="0083026D" w:rsidP="0083026D">
      <w:pPr>
        <w:pStyle w:val="PL"/>
      </w:pPr>
      <w:r w:rsidRPr="00133177">
        <w:t xml:space="preserve">            $ref: '#/components/schemas/</w:t>
      </w:r>
      <w:proofErr w:type="spellStart"/>
      <w:r w:rsidRPr="00133177">
        <w:t>QosMonitoringReport</w:t>
      </w:r>
      <w:proofErr w:type="spellEnd"/>
      <w:r w:rsidRPr="00133177">
        <w:t>'</w:t>
      </w:r>
    </w:p>
    <w:p w14:paraId="465BE959" w14:textId="77777777" w:rsidR="0083026D" w:rsidRDefault="0083026D" w:rsidP="0083026D">
      <w:pPr>
        <w:pStyle w:val="PL"/>
      </w:pPr>
      <w:r w:rsidRPr="00133177">
        <w:t xml:space="preserve">          </w:t>
      </w:r>
      <w:proofErr w:type="spellStart"/>
      <w:r w:rsidRPr="00133177">
        <w:t>minItems</w:t>
      </w:r>
      <w:proofErr w:type="spellEnd"/>
      <w:r w:rsidRPr="00133177">
        <w:t>: 1</w:t>
      </w:r>
    </w:p>
    <w:p w14:paraId="4F13D1F3" w14:textId="77777777" w:rsidR="0083026D" w:rsidRPr="00133177" w:rsidRDefault="0083026D" w:rsidP="0083026D">
      <w:pPr>
        <w:pStyle w:val="PL"/>
      </w:pPr>
    </w:p>
    <w:p w14:paraId="466A3038" w14:textId="77777777" w:rsidR="0083026D" w:rsidRPr="00133177" w:rsidRDefault="0083026D" w:rsidP="0083026D">
      <w:pPr>
        <w:pStyle w:val="PL"/>
      </w:pPr>
      <w:r w:rsidRPr="00133177">
        <w:t xml:space="preserve">    </w:t>
      </w:r>
      <w:proofErr w:type="spellStart"/>
      <w:r w:rsidRPr="00133177">
        <w:t>QosCharacteristics</w:t>
      </w:r>
      <w:proofErr w:type="spellEnd"/>
      <w:r w:rsidRPr="00133177">
        <w:t>:</w:t>
      </w:r>
    </w:p>
    <w:p w14:paraId="72C89F1F" w14:textId="77777777" w:rsidR="0083026D" w:rsidRPr="00133177" w:rsidRDefault="0083026D" w:rsidP="0083026D">
      <w:pPr>
        <w:pStyle w:val="PL"/>
      </w:pPr>
      <w:r w:rsidRPr="00133177">
        <w:t xml:space="preserve">      description: Contains QoS characteristics for a non-standardized or a non-configured 5QI.</w:t>
      </w:r>
    </w:p>
    <w:p w14:paraId="158D4CBE" w14:textId="77777777" w:rsidR="0083026D" w:rsidRPr="00133177" w:rsidRDefault="0083026D" w:rsidP="0083026D">
      <w:pPr>
        <w:pStyle w:val="PL"/>
      </w:pPr>
      <w:r w:rsidRPr="00133177">
        <w:t xml:space="preserve">      type: object</w:t>
      </w:r>
    </w:p>
    <w:p w14:paraId="68C5DED3" w14:textId="77777777" w:rsidR="0083026D" w:rsidRPr="00133177" w:rsidRDefault="0083026D" w:rsidP="0083026D">
      <w:pPr>
        <w:pStyle w:val="PL"/>
      </w:pPr>
      <w:r w:rsidRPr="00133177">
        <w:t xml:space="preserve">      properties:</w:t>
      </w:r>
    </w:p>
    <w:p w14:paraId="0A0241A3" w14:textId="77777777" w:rsidR="0083026D" w:rsidRPr="00133177" w:rsidRDefault="0083026D" w:rsidP="0083026D">
      <w:pPr>
        <w:pStyle w:val="PL"/>
      </w:pPr>
      <w:r w:rsidRPr="00133177">
        <w:t xml:space="preserve">        5qi:</w:t>
      </w:r>
    </w:p>
    <w:p w14:paraId="139CBCCB" w14:textId="77777777" w:rsidR="0083026D" w:rsidRPr="00133177" w:rsidRDefault="0083026D" w:rsidP="0083026D">
      <w:pPr>
        <w:pStyle w:val="PL"/>
      </w:pPr>
      <w:r w:rsidRPr="00133177">
        <w:t xml:space="preserve">          $ref: 'TS29571_CommonData.yaml#/components/schemas/5Qi'</w:t>
      </w:r>
    </w:p>
    <w:p w14:paraId="7F038285" w14:textId="77777777" w:rsidR="0083026D" w:rsidRPr="00133177" w:rsidRDefault="0083026D" w:rsidP="0083026D">
      <w:pPr>
        <w:pStyle w:val="PL"/>
      </w:pPr>
      <w:r w:rsidRPr="00133177">
        <w:t xml:space="preserve">        </w:t>
      </w:r>
      <w:proofErr w:type="spellStart"/>
      <w:r w:rsidRPr="00133177">
        <w:t>resourceType</w:t>
      </w:r>
      <w:proofErr w:type="spellEnd"/>
      <w:r w:rsidRPr="00133177">
        <w:t>:</w:t>
      </w:r>
    </w:p>
    <w:p w14:paraId="44B33329" w14:textId="77777777" w:rsidR="0083026D" w:rsidRPr="00133177" w:rsidRDefault="0083026D" w:rsidP="0083026D">
      <w:pPr>
        <w:pStyle w:val="PL"/>
      </w:pPr>
      <w:r w:rsidRPr="00133177">
        <w:t xml:space="preserve">          $ref: 'TS29571_CommonData.yaml#/components/schemas/</w:t>
      </w:r>
      <w:proofErr w:type="spellStart"/>
      <w:r w:rsidRPr="00133177">
        <w:t>QosResourceType</w:t>
      </w:r>
      <w:proofErr w:type="spellEnd"/>
      <w:r w:rsidRPr="00133177">
        <w:t>'</w:t>
      </w:r>
    </w:p>
    <w:p w14:paraId="29BE75B3" w14:textId="77777777" w:rsidR="0083026D" w:rsidRPr="00133177" w:rsidRDefault="0083026D" w:rsidP="0083026D">
      <w:pPr>
        <w:pStyle w:val="PL"/>
      </w:pPr>
      <w:r w:rsidRPr="00133177">
        <w:t xml:space="preserve">        </w:t>
      </w:r>
      <w:proofErr w:type="spellStart"/>
      <w:r w:rsidRPr="00133177">
        <w:t>priorityLevel</w:t>
      </w:r>
      <w:proofErr w:type="spellEnd"/>
      <w:r w:rsidRPr="00133177">
        <w:t>:</w:t>
      </w:r>
    </w:p>
    <w:p w14:paraId="0AB62AA6" w14:textId="77777777" w:rsidR="0083026D" w:rsidRPr="00133177" w:rsidRDefault="0083026D" w:rsidP="0083026D">
      <w:pPr>
        <w:pStyle w:val="PL"/>
      </w:pPr>
      <w:r w:rsidRPr="00133177">
        <w:t xml:space="preserve">          $ref: 'TS29571_CommonData.yaml#/components/schemas/5QiPriorityLevel'</w:t>
      </w:r>
    </w:p>
    <w:p w14:paraId="098ED4E3" w14:textId="77777777" w:rsidR="0083026D" w:rsidRPr="00133177" w:rsidRDefault="0083026D" w:rsidP="0083026D">
      <w:pPr>
        <w:pStyle w:val="PL"/>
      </w:pPr>
      <w:r w:rsidRPr="00133177">
        <w:t xml:space="preserve">        </w:t>
      </w:r>
      <w:proofErr w:type="spellStart"/>
      <w:r w:rsidRPr="00133177">
        <w:t>packetDelayBudget</w:t>
      </w:r>
      <w:proofErr w:type="spellEnd"/>
      <w:r w:rsidRPr="00133177">
        <w:t>:</w:t>
      </w:r>
    </w:p>
    <w:p w14:paraId="4789ACE1" w14:textId="77777777" w:rsidR="0083026D" w:rsidRPr="00133177" w:rsidRDefault="0083026D" w:rsidP="0083026D">
      <w:pPr>
        <w:pStyle w:val="PL"/>
      </w:pPr>
      <w:r w:rsidRPr="00133177">
        <w:t xml:space="preserve">          $ref: 'TS29571_CommonData.yaml#/components/schemas/</w:t>
      </w:r>
      <w:proofErr w:type="spellStart"/>
      <w:r w:rsidRPr="00133177">
        <w:t>PacketDelBudget</w:t>
      </w:r>
      <w:proofErr w:type="spellEnd"/>
      <w:r w:rsidRPr="00133177">
        <w:t>'</w:t>
      </w:r>
    </w:p>
    <w:p w14:paraId="07BA1839" w14:textId="77777777" w:rsidR="0083026D" w:rsidRPr="00133177" w:rsidRDefault="0083026D" w:rsidP="0083026D">
      <w:pPr>
        <w:pStyle w:val="PL"/>
      </w:pPr>
      <w:r w:rsidRPr="00133177">
        <w:t xml:space="preserve">        </w:t>
      </w:r>
      <w:proofErr w:type="spellStart"/>
      <w:r w:rsidRPr="00133177">
        <w:t>packetErrorRate</w:t>
      </w:r>
      <w:proofErr w:type="spellEnd"/>
      <w:r w:rsidRPr="00133177">
        <w:t>:</w:t>
      </w:r>
    </w:p>
    <w:p w14:paraId="093FE614" w14:textId="77777777" w:rsidR="0083026D" w:rsidRPr="00133177" w:rsidRDefault="0083026D" w:rsidP="0083026D">
      <w:pPr>
        <w:pStyle w:val="PL"/>
      </w:pPr>
      <w:r w:rsidRPr="00133177">
        <w:t xml:space="preserve">          $ref: 'TS29571_CommonData.yaml#/components/schemas/</w:t>
      </w:r>
      <w:proofErr w:type="spellStart"/>
      <w:r w:rsidRPr="00133177">
        <w:t>PacketErrRate</w:t>
      </w:r>
      <w:proofErr w:type="spellEnd"/>
      <w:r w:rsidRPr="00133177">
        <w:t>'</w:t>
      </w:r>
    </w:p>
    <w:p w14:paraId="736A368C" w14:textId="77777777" w:rsidR="0083026D" w:rsidRPr="00133177" w:rsidRDefault="0083026D" w:rsidP="0083026D">
      <w:pPr>
        <w:pStyle w:val="PL"/>
      </w:pPr>
      <w:r w:rsidRPr="00133177">
        <w:t xml:space="preserve">        </w:t>
      </w:r>
      <w:proofErr w:type="spellStart"/>
      <w:r w:rsidRPr="00133177">
        <w:t>averagingWindow</w:t>
      </w:r>
      <w:proofErr w:type="spellEnd"/>
      <w:r w:rsidRPr="00133177">
        <w:t>:</w:t>
      </w:r>
    </w:p>
    <w:p w14:paraId="4CBB9C48" w14:textId="77777777" w:rsidR="0083026D" w:rsidRPr="00133177" w:rsidRDefault="0083026D" w:rsidP="0083026D">
      <w:pPr>
        <w:pStyle w:val="PL"/>
      </w:pPr>
      <w:r w:rsidRPr="00133177">
        <w:t xml:space="preserve">          $ref: 'TS29571_CommonData.yaml#/components/schemas/</w:t>
      </w:r>
      <w:proofErr w:type="spellStart"/>
      <w:r w:rsidRPr="00133177">
        <w:t>AverWindow</w:t>
      </w:r>
      <w:proofErr w:type="spellEnd"/>
      <w:r w:rsidRPr="00133177">
        <w:t>'</w:t>
      </w:r>
    </w:p>
    <w:p w14:paraId="54676712" w14:textId="77777777" w:rsidR="0083026D" w:rsidRPr="00133177" w:rsidRDefault="0083026D" w:rsidP="0083026D">
      <w:pPr>
        <w:pStyle w:val="PL"/>
      </w:pPr>
      <w:r w:rsidRPr="00133177">
        <w:t xml:space="preserve">        </w:t>
      </w:r>
      <w:proofErr w:type="spellStart"/>
      <w:r w:rsidRPr="00133177">
        <w:t>maxDataBurstVol</w:t>
      </w:r>
      <w:proofErr w:type="spellEnd"/>
      <w:r w:rsidRPr="00133177">
        <w:t>:</w:t>
      </w:r>
    </w:p>
    <w:p w14:paraId="1DEA137B" w14:textId="77777777" w:rsidR="0083026D" w:rsidRPr="00133177" w:rsidRDefault="0083026D" w:rsidP="0083026D">
      <w:pPr>
        <w:pStyle w:val="PL"/>
      </w:pPr>
      <w:r w:rsidRPr="00133177">
        <w:t xml:space="preserve">          $ref: 'TS29571_CommonData.yaml#/components/schemas/</w:t>
      </w:r>
      <w:proofErr w:type="spellStart"/>
      <w:r w:rsidRPr="00133177">
        <w:t>MaxDataBurstVol</w:t>
      </w:r>
      <w:proofErr w:type="spellEnd"/>
      <w:r w:rsidRPr="00133177">
        <w:t>'</w:t>
      </w:r>
    </w:p>
    <w:p w14:paraId="37FA056A" w14:textId="77777777" w:rsidR="0083026D" w:rsidRPr="00133177" w:rsidRDefault="0083026D" w:rsidP="0083026D">
      <w:pPr>
        <w:pStyle w:val="PL"/>
      </w:pPr>
      <w:r w:rsidRPr="00133177">
        <w:t xml:space="preserve">        </w:t>
      </w:r>
      <w:proofErr w:type="spellStart"/>
      <w:r w:rsidRPr="00133177">
        <w:t>extMaxDataBurstVol</w:t>
      </w:r>
      <w:proofErr w:type="spellEnd"/>
      <w:r w:rsidRPr="00133177">
        <w:t>:</w:t>
      </w:r>
    </w:p>
    <w:p w14:paraId="0DAE8209" w14:textId="77777777" w:rsidR="0083026D" w:rsidRPr="00133177" w:rsidRDefault="0083026D" w:rsidP="0083026D">
      <w:pPr>
        <w:pStyle w:val="PL"/>
      </w:pPr>
      <w:r w:rsidRPr="00133177">
        <w:t xml:space="preserve">          $ref: 'TS29571_CommonData.yaml#/components/schemas/</w:t>
      </w:r>
      <w:proofErr w:type="spellStart"/>
      <w:r w:rsidRPr="00133177">
        <w:t>ExtMaxDataBurstVol</w:t>
      </w:r>
      <w:proofErr w:type="spellEnd"/>
      <w:r w:rsidRPr="00133177">
        <w:t>'</w:t>
      </w:r>
    </w:p>
    <w:p w14:paraId="7ABF5487" w14:textId="77777777" w:rsidR="0083026D" w:rsidRPr="00133177" w:rsidRDefault="0083026D" w:rsidP="0083026D">
      <w:pPr>
        <w:pStyle w:val="PL"/>
      </w:pPr>
      <w:r w:rsidRPr="00133177">
        <w:t xml:space="preserve">      required:</w:t>
      </w:r>
    </w:p>
    <w:p w14:paraId="191AC744" w14:textId="77777777" w:rsidR="0083026D" w:rsidRPr="00133177" w:rsidRDefault="0083026D" w:rsidP="0083026D">
      <w:pPr>
        <w:pStyle w:val="PL"/>
      </w:pPr>
      <w:r w:rsidRPr="00133177">
        <w:t xml:space="preserve">        - 5qi</w:t>
      </w:r>
    </w:p>
    <w:p w14:paraId="335B37DF" w14:textId="77777777" w:rsidR="0083026D" w:rsidRPr="00133177" w:rsidRDefault="0083026D" w:rsidP="0083026D">
      <w:pPr>
        <w:pStyle w:val="PL"/>
      </w:pPr>
      <w:r w:rsidRPr="00133177">
        <w:t xml:space="preserve">        - </w:t>
      </w:r>
      <w:proofErr w:type="spellStart"/>
      <w:r w:rsidRPr="00133177">
        <w:t>resourceType</w:t>
      </w:r>
      <w:proofErr w:type="spellEnd"/>
    </w:p>
    <w:p w14:paraId="4D7B3A61" w14:textId="77777777" w:rsidR="0083026D" w:rsidRPr="00133177" w:rsidRDefault="0083026D" w:rsidP="0083026D">
      <w:pPr>
        <w:pStyle w:val="PL"/>
      </w:pPr>
      <w:r w:rsidRPr="00133177">
        <w:t xml:space="preserve">        - </w:t>
      </w:r>
      <w:proofErr w:type="spellStart"/>
      <w:r w:rsidRPr="00133177">
        <w:t>priorityLevel</w:t>
      </w:r>
      <w:proofErr w:type="spellEnd"/>
    </w:p>
    <w:p w14:paraId="0B7B8950" w14:textId="77777777" w:rsidR="0083026D" w:rsidRPr="00133177" w:rsidRDefault="0083026D" w:rsidP="0083026D">
      <w:pPr>
        <w:pStyle w:val="PL"/>
      </w:pPr>
      <w:r w:rsidRPr="00133177">
        <w:t xml:space="preserve">        - </w:t>
      </w:r>
      <w:proofErr w:type="spellStart"/>
      <w:r w:rsidRPr="00133177">
        <w:t>packetDelayBudget</w:t>
      </w:r>
      <w:proofErr w:type="spellEnd"/>
    </w:p>
    <w:p w14:paraId="1D4F6F06" w14:textId="77777777" w:rsidR="0083026D" w:rsidRDefault="0083026D" w:rsidP="0083026D">
      <w:pPr>
        <w:pStyle w:val="PL"/>
      </w:pPr>
      <w:r w:rsidRPr="00133177">
        <w:t xml:space="preserve">        - </w:t>
      </w:r>
      <w:proofErr w:type="spellStart"/>
      <w:r w:rsidRPr="00133177">
        <w:t>packetErrorRate</w:t>
      </w:r>
      <w:proofErr w:type="spellEnd"/>
    </w:p>
    <w:p w14:paraId="0B62EC0F" w14:textId="77777777" w:rsidR="0083026D" w:rsidRPr="00133177" w:rsidRDefault="0083026D" w:rsidP="0083026D">
      <w:pPr>
        <w:pStyle w:val="PL"/>
      </w:pPr>
    </w:p>
    <w:p w14:paraId="6D06BBBC" w14:textId="77777777" w:rsidR="0083026D" w:rsidRPr="00133177" w:rsidRDefault="0083026D" w:rsidP="0083026D">
      <w:pPr>
        <w:pStyle w:val="PL"/>
      </w:pPr>
      <w:r w:rsidRPr="00133177">
        <w:t xml:space="preserve">    </w:t>
      </w:r>
      <w:proofErr w:type="spellStart"/>
      <w:r w:rsidRPr="00133177">
        <w:t>ChargingInformation</w:t>
      </w:r>
      <w:proofErr w:type="spellEnd"/>
      <w:r w:rsidRPr="00133177">
        <w:t>:</w:t>
      </w:r>
    </w:p>
    <w:p w14:paraId="365D15A8" w14:textId="77777777" w:rsidR="0083026D" w:rsidRPr="00133177" w:rsidRDefault="0083026D" w:rsidP="0083026D">
      <w:pPr>
        <w:pStyle w:val="PL"/>
      </w:pPr>
      <w:r w:rsidRPr="00133177">
        <w:t xml:space="preserve">      description: Contains the addresses of the charging functions.</w:t>
      </w:r>
    </w:p>
    <w:p w14:paraId="2C149956" w14:textId="77777777" w:rsidR="0083026D" w:rsidRPr="00133177" w:rsidRDefault="0083026D" w:rsidP="0083026D">
      <w:pPr>
        <w:pStyle w:val="PL"/>
      </w:pPr>
      <w:r w:rsidRPr="00133177">
        <w:t xml:space="preserve">      type: object</w:t>
      </w:r>
    </w:p>
    <w:p w14:paraId="2D4B40C6" w14:textId="77777777" w:rsidR="0083026D" w:rsidRPr="00133177" w:rsidRDefault="0083026D" w:rsidP="0083026D">
      <w:pPr>
        <w:pStyle w:val="PL"/>
      </w:pPr>
      <w:r w:rsidRPr="00133177">
        <w:t xml:space="preserve">      properties:</w:t>
      </w:r>
    </w:p>
    <w:p w14:paraId="3B00BF2D" w14:textId="77777777" w:rsidR="0083026D" w:rsidRPr="00133177" w:rsidRDefault="0083026D" w:rsidP="0083026D">
      <w:pPr>
        <w:pStyle w:val="PL"/>
      </w:pPr>
      <w:r w:rsidRPr="00133177">
        <w:t xml:space="preserve">        </w:t>
      </w:r>
      <w:proofErr w:type="spellStart"/>
      <w:r w:rsidRPr="00133177">
        <w:t>primaryChfAddress</w:t>
      </w:r>
      <w:proofErr w:type="spellEnd"/>
      <w:r w:rsidRPr="00133177">
        <w:t>:</w:t>
      </w:r>
    </w:p>
    <w:p w14:paraId="26B2F39F" w14:textId="77777777" w:rsidR="0083026D" w:rsidRPr="00133177" w:rsidRDefault="0083026D" w:rsidP="0083026D">
      <w:pPr>
        <w:pStyle w:val="PL"/>
      </w:pPr>
      <w:r w:rsidRPr="00133177">
        <w:t xml:space="preserve">          $ref: 'TS29571_CommonData.yaml#/components/schemas/Uri'</w:t>
      </w:r>
    </w:p>
    <w:p w14:paraId="3A38DF2C" w14:textId="77777777" w:rsidR="0083026D" w:rsidRPr="00133177" w:rsidRDefault="0083026D" w:rsidP="0083026D">
      <w:pPr>
        <w:pStyle w:val="PL"/>
      </w:pPr>
      <w:r w:rsidRPr="00133177">
        <w:lastRenderedPageBreak/>
        <w:t xml:space="preserve">        </w:t>
      </w:r>
      <w:proofErr w:type="spellStart"/>
      <w:r w:rsidRPr="00133177">
        <w:t>secondaryChfAddress</w:t>
      </w:r>
      <w:proofErr w:type="spellEnd"/>
      <w:r w:rsidRPr="00133177">
        <w:t>:</w:t>
      </w:r>
    </w:p>
    <w:p w14:paraId="32D66E9B" w14:textId="77777777" w:rsidR="0083026D" w:rsidRPr="00133177" w:rsidRDefault="0083026D" w:rsidP="0083026D">
      <w:pPr>
        <w:pStyle w:val="PL"/>
      </w:pPr>
      <w:r w:rsidRPr="00133177">
        <w:t xml:space="preserve">          $ref: 'TS29571_CommonData.yaml#/components/schemas/Uri'</w:t>
      </w:r>
    </w:p>
    <w:p w14:paraId="675DFF0E" w14:textId="77777777" w:rsidR="0083026D" w:rsidRPr="00133177" w:rsidRDefault="0083026D" w:rsidP="0083026D">
      <w:pPr>
        <w:pStyle w:val="PL"/>
      </w:pPr>
      <w:r w:rsidRPr="00133177">
        <w:t xml:space="preserve">        </w:t>
      </w:r>
      <w:proofErr w:type="spellStart"/>
      <w:r w:rsidRPr="00133177">
        <w:t>primaryChfSetId</w:t>
      </w:r>
      <w:proofErr w:type="spellEnd"/>
      <w:r w:rsidRPr="00133177">
        <w:t>:</w:t>
      </w:r>
    </w:p>
    <w:p w14:paraId="1C0EB89F" w14:textId="77777777" w:rsidR="0083026D" w:rsidRPr="00133177" w:rsidRDefault="0083026D" w:rsidP="0083026D">
      <w:pPr>
        <w:pStyle w:val="PL"/>
      </w:pPr>
      <w:r w:rsidRPr="00133177">
        <w:t xml:space="preserve">          $ref: 'TS29571_CommonData.yaml#/components/schemas/</w:t>
      </w:r>
      <w:proofErr w:type="spellStart"/>
      <w:r w:rsidRPr="00133177">
        <w:t>NfSetId</w:t>
      </w:r>
      <w:proofErr w:type="spellEnd"/>
      <w:r w:rsidRPr="00133177">
        <w:t>'</w:t>
      </w:r>
    </w:p>
    <w:p w14:paraId="7BCD5AE3" w14:textId="77777777" w:rsidR="0083026D" w:rsidRPr="00133177" w:rsidRDefault="0083026D" w:rsidP="0083026D">
      <w:pPr>
        <w:pStyle w:val="PL"/>
      </w:pPr>
      <w:r w:rsidRPr="00133177">
        <w:t xml:space="preserve">        </w:t>
      </w:r>
      <w:proofErr w:type="spellStart"/>
      <w:r w:rsidRPr="00133177">
        <w:t>primaryChfInstanceId</w:t>
      </w:r>
      <w:proofErr w:type="spellEnd"/>
      <w:r w:rsidRPr="00133177">
        <w:t>:</w:t>
      </w:r>
    </w:p>
    <w:p w14:paraId="1024C056" w14:textId="77777777" w:rsidR="0083026D" w:rsidRPr="00133177" w:rsidRDefault="0083026D" w:rsidP="0083026D">
      <w:pPr>
        <w:pStyle w:val="PL"/>
      </w:pPr>
      <w:r w:rsidRPr="00133177">
        <w:t xml:space="preserve">          $ref: 'TS29571_CommonData.yaml#/components/schemas/</w:t>
      </w:r>
      <w:proofErr w:type="spellStart"/>
      <w:r w:rsidRPr="00133177">
        <w:t>NfInstanceId</w:t>
      </w:r>
      <w:proofErr w:type="spellEnd"/>
      <w:r w:rsidRPr="00133177">
        <w:t>'</w:t>
      </w:r>
    </w:p>
    <w:p w14:paraId="6CF35F1C" w14:textId="77777777" w:rsidR="0083026D" w:rsidRPr="00133177" w:rsidRDefault="0083026D" w:rsidP="0083026D">
      <w:pPr>
        <w:pStyle w:val="PL"/>
      </w:pPr>
      <w:r w:rsidRPr="00133177">
        <w:t xml:space="preserve">        </w:t>
      </w:r>
      <w:proofErr w:type="spellStart"/>
      <w:r w:rsidRPr="00133177">
        <w:t>secondaryChfSetId</w:t>
      </w:r>
      <w:proofErr w:type="spellEnd"/>
      <w:r w:rsidRPr="00133177">
        <w:t>:</w:t>
      </w:r>
    </w:p>
    <w:p w14:paraId="4F949408" w14:textId="77777777" w:rsidR="0083026D" w:rsidRPr="00133177" w:rsidRDefault="0083026D" w:rsidP="0083026D">
      <w:pPr>
        <w:pStyle w:val="PL"/>
      </w:pPr>
      <w:r w:rsidRPr="00133177">
        <w:t xml:space="preserve">          $ref: 'TS29571_CommonData.yaml#/components/schemas/</w:t>
      </w:r>
      <w:proofErr w:type="spellStart"/>
      <w:r w:rsidRPr="00133177">
        <w:t>NfSetId</w:t>
      </w:r>
      <w:proofErr w:type="spellEnd"/>
      <w:r w:rsidRPr="00133177">
        <w:t>'</w:t>
      </w:r>
    </w:p>
    <w:p w14:paraId="11FFCF40" w14:textId="77777777" w:rsidR="0083026D" w:rsidRPr="00133177" w:rsidRDefault="0083026D" w:rsidP="0083026D">
      <w:pPr>
        <w:pStyle w:val="PL"/>
      </w:pPr>
      <w:r w:rsidRPr="00133177">
        <w:t xml:space="preserve">        </w:t>
      </w:r>
      <w:proofErr w:type="spellStart"/>
      <w:r w:rsidRPr="00133177">
        <w:t>secondaryChfInstanceId</w:t>
      </w:r>
      <w:proofErr w:type="spellEnd"/>
      <w:r w:rsidRPr="00133177">
        <w:t>:</w:t>
      </w:r>
    </w:p>
    <w:p w14:paraId="1DBE83A6" w14:textId="77777777" w:rsidR="0083026D" w:rsidRPr="00133177" w:rsidRDefault="0083026D" w:rsidP="0083026D">
      <w:pPr>
        <w:pStyle w:val="PL"/>
      </w:pPr>
      <w:r w:rsidRPr="00133177">
        <w:t xml:space="preserve">          $ref: 'TS29571_CommonData.yaml#/components/schemas/</w:t>
      </w:r>
      <w:proofErr w:type="spellStart"/>
      <w:r w:rsidRPr="00133177">
        <w:t>NfInstanceId</w:t>
      </w:r>
      <w:proofErr w:type="spellEnd"/>
      <w:r w:rsidRPr="00133177">
        <w:t>'</w:t>
      </w:r>
    </w:p>
    <w:p w14:paraId="30CD3007" w14:textId="77777777" w:rsidR="0083026D" w:rsidRPr="00133177" w:rsidRDefault="0083026D" w:rsidP="0083026D">
      <w:pPr>
        <w:pStyle w:val="PL"/>
      </w:pPr>
      <w:r w:rsidRPr="00133177">
        <w:t xml:space="preserve">      required:</w:t>
      </w:r>
    </w:p>
    <w:p w14:paraId="4AB84346" w14:textId="77777777" w:rsidR="0083026D" w:rsidRDefault="0083026D" w:rsidP="0083026D">
      <w:pPr>
        <w:pStyle w:val="PL"/>
      </w:pPr>
      <w:r w:rsidRPr="00133177">
        <w:t xml:space="preserve">        - </w:t>
      </w:r>
      <w:proofErr w:type="spellStart"/>
      <w:r w:rsidRPr="00133177">
        <w:t>primaryChfAddress</w:t>
      </w:r>
      <w:proofErr w:type="spellEnd"/>
    </w:p>
    <w:p w14:paraId="19F9C041" w14:textId="77777777" w:rsidR="0083026D" w:rsidRPr="00133177" w:rsidRDefault="0083026D" w:rsidP="0083026D">
      <w:pPr>
        <w:pStyle w:val="PL"/>
      </w:pPr>
    </w:p>
    <w:p w14:paraId="1D513FB4" w14:textId="77777777" w:rsidR="0083026D" w:rsidRPr="00133177" w:rsidRDefault="0083026D" w:rsidP="0083026D">
      <w:pPr>
        <w:pStyle w:val="PL"/>
      </w:pPr>
      <w:r w:rsidRPr="00133177">
        <w:t xml:space="preserve">    </w:t>
      </w:r>
      <w:proofErr w:type="spellStart"/>
      <w:r w:rsidRPr="00133177">
        <w:t>AccuUsageReport</w:t>
      </w:r>
      <w:proofErr w:type="spellEnd"/>
      <w:r w:rsidRPr="00133177">
        <w:t>:</w:t>
      </w:r>
    </w:p>
    <w:p w14:paraId="510597CF" w14:textId="77777777" w:rsidR="0083026D" w:rsidRPr="00133177" w:rsidRDefault="0083026D" w:rsidP="0083026D">
      <w:pPr>
        <w:pStyle w:val="PL"/>
      </w:pPr>
      <w:r w:rsidRPr="00133177">
        <w:t xml:space="preserve">      description: Contains the accumulated usage report information.</w:t>
      </w:r>
    </w:p>
    <w:p w14:paraId="5E9DBB9C" w14:textId="77777777" w:rsidR="0083026D" w:rsidRPr="00133177" w:rsidRDefault="0083026D" w:rsidP="0083026D">
      <w:pPr>
        <w:pStyle w:val="PL"/>
      </w:pPr>
      <w:r w:rsidRPr="00133177">
        <w:t xml:space="preserve">      type: object</w:t>
      </w:r>
    </w:p>
    <w:p w14:paraId="64334096" w14:textId="77777777" w:rsidR="0083026D" w:rsidRPr="00133177" w:rsidRDefault="0083026D" w:rsidP="0083026D">
      <w:pPr>
        <w:pStyle w:val="PL"/>
      </w:pPr>
      <w:r w:rsidRPr="00133177">
        <w:t xml:space="preserve">      properties:</w:t>
      </w:r>
    </w:p>
    <w:p w14:paraId="1D41B06F" w14:textId="77777777" w:rsidR="0083026D" w:rsidRPr="00133177" w:rsidRDefault="0083026D" w:rsidP="0083026D">
      <w:pPr>
        <w:pStyle w:val="PL"/>
      </w:pPr>
      <w:r w:rsidRPr="00133177">
        <w:t xml:space="preserve">        </w:t>
      </w:r>
      <w:proofErr w:type="spellStart"/>
      <w:r w:rsidRPr="00133177">
        <w:t>refUmIds</w:t>
      </w:r>
      <w:proofErr w:type="spellEnd"/>
      <w:r w:rsidRPr="00133177">
        <w:t>:</w:t>
      </w:r>
    </w:p>
    <w:p w14:paraId="7C1A420D" w14:textId="77777777" w:rsidR="0083026D" w:rsidRPr="00133177" w:rsidRDefault="0083026D" w:rsidP="0083026D">
      <w:pPr>
        <w:pStyle w:val="PL"/>
      </w:pPr>
      <w:r w:rsidRPr="00133177">
        <w:t xml:space="preserve">          type: string</w:t>
      </w:r>
    </w:p>
    <w:p w14:paraId="1664E19D" w14:textId="77777777" w:rsidR="0083026D" w:rsidRDefault="0083026D" w:rsidP="0083026D">
      <w:pPr>
        <w:pStyle w:val="PL"/>
      </w:pPr>
      <w:r w:rsidRPr="00133177">
        <w:t xml:space="preserve">          description: </w:t>
      </w:r>
      <w:r>
        <w:t>&gt;</w:t>
      </w:r>
    </w:p>
    <w:p w14:paraId="3730054C" w14:textId="77777777" w:rsidR="0083026D" w:rsidRPr="00133177" w:rsidRDefault="0083026D" w:rsidP="0083026D">
      <w:pPr>
        <w:pStyle w:val="PL"/>
      </w:pPr>
      <w:r>
        <w:t xml:space="preserve">            </w:t>
      </w:r>
      <w:r w:rsidRPr="00133177">
        <w:t xml:space="preserve">An id referencing </w:t>
      </w:r>
      <w:proofErr w:type="spellStart"/>
      <w:r w:rsidRPr="00133177">
        <w:t>UsageMonitoringData</w:t>
      </w:r>
      <w:proofErr w:type="spellEnd"/>
      <w:r w:rsidRPr="00133177">
        <w:t xml:space="preserve"> objects associated with this usage report.</w:t>
      </w:r>
    </w:p>
    <w:p w14:paraId="48481677" w14:textId="77777777" w:rsidR="0083026D" w:rsidRPr="00133177" w:rsidRDefault="0083026D" w:rsidP="0083026D">
      <w:pPr>
        <w:pStyle w:val="PL"/>
      </w:pPr>
      <w:r w:rsidRPr="00133177">
        <w:t xml:space="preserve">        </w:t>
      </w:r>
      <w:proofErr w:type="spellStart"/>
      <w:r w:rsidRPr="00133177">
        <w:t>volUsage</w:t>
      </w:r>
      <w:proofErr w:type="spellEnd"/>
      <w:r w:rsidRPr="00133177">
        <w:t>:</w:t>
      </w:r>
    </w:p>
    <w:p w14:paraId="1092B59D" w14:textId="77777777" w:rsidR="0083026D" w:rsidRPr="00133177" w:rsidRDefault="0083026D" w:rsidP="0083026D">
      <w:pPr>
        <w:pStyle w:val="PL"/>
      </w:pPr>
      <w:r w:rsidRPr="00133177">
        <w:t xml:space="preserve">          $ref: 'TS29122_CommonData.yaml#/components/schemas/Volume'</w:t>
      </w:r>
    </w:p>
    <w:p w14:paraId="674E0E77" w14:textId="77777777" w:rsidR="0083026D" w:rsidRPr="00133177" w:rsidRDefault="0083026D" w:rsidP="0083026D">
      <w:pPr>
        <w:pStyle w:val="PL"/>
      </w:pPr>
      <w:r w:rsidRPr="00133177">
        <w:t xml:space="preserve">        </w:t>
      </w:r>
      <w:proofErr w:type="spellStart"/>
      <w:r w:rsidRPr="00133177">
        <w:t>volUsageUplink</w:t>
      </w:r>
      <w:proofErr w:type="spellEnd"/>
      <w:r w:rsidRPr="00133177">
        <w:t>:</w:t>
      </w:r>
    </w:p>
    <w:p w14:paraId="388DE18B" w14:textId="77777777" w:rsidR="0083026D" w:rsidRPr="00133177" w:rsidRDefault="0083026D" w:rsidP="0083026D">
      <w:pPr>
        <w:pStyle w:val="PL"/>
      </w:pPr>
      <w:r w:rsidRPr="00133177">
        <w:t xml:space="preserve">          $ref: 'TS29122_CommonData.yaml#/components/schemas/Volume'</w:t>
      </w:r>
    </w:p>
    <w:p w14:paraId="36126411" w14:textId="77777777" w:rsidR="0083026D" w:rsidRPr="00133177" w:rsidRDefault="0083026D" w:rsidP="0083026D">
      <w:pPr>
        <w:pStyle w:val="PL"/>
      </w:pPr>
      <w:r w:rsidRPr="00133177">
        <w:t xml:space="preserve">        </w:t>
      </w:r>
      <w:proofErr w:type="spellStart"/>
      <w:r w:rsidRPr="00133177">
        <w:t>volUsageDownlink</w:t>
      </w:r>
      <w:proofErr w:type="spellEnd"/>
      <w:r w:rsidRPr="00133177">
        <w:t>:</w:t>
      </w:r>
    </w:p>
    <w:p w14:paraId="7A95C075" w14:textId="77777777" w:rsidR="0083026D" w:rsidRPr="00133177" w:rsidRDefault="0083026D" w:rsidP="0083026D">
      <w:pPr>
        <w:pStyle w:val="PL"/>
      </w:pPr>
      <w:r w:rsidRPr="00133177">
        <w:t xml:space="preserve">          $ref: 'TS29122_CommonData.yaml#/components/schemas/Volume'</w:t>
      </w:r>
    </w:p>
    <w:p w14:paraId="5E053200" w14:textId="77777777" w:rsidR="0083026D" w:rsidRPr="00133177" w:rsidRDefault="0083026D" w:rsidP="0083026D">
      <w:pPr>
        <w:pStyle w:val="PL"/>
      </w:pPr>
      <w:r w:rsidRPr="00133177">
        <w:t xml:space="preserve">        </w:t>
      </w:r>
      <w:proofErr w:type="spellStart"/>
      <w:r w:rsidRPr="00133177">
        <w:t>timeUsage</w:t>
      </w:r>
      <w:proofErr w:type="spellEnd"/>
      <w:r w:rsidRPr="00133177">
        <w:t>:</w:t>
      </w:r>
    </w:p>
    <w:p w14:paraId="085C209D" w14:textId="77777777" w:rsidR="0083026D" w:rsidRPr="00133177" w:rsidRDefault="0083026D" w:rsidP="0083026D">
      <w:pPr>
        <w:pStyle w:val="PL"/>
      </w:pPr>
      <w:r w:rsidRPr="00133177">
        <w:t xml:space="preserve">          $ref: 'TS29571_CommonData.yaml#/components/schemas/</w:t>
      </w:r>
      <w:proofErr w:type="spellStart"/>
      <w:r w:rsidRPr="00133177">
        <w:t>DurationSec</w:t>
      </w:r>
      <w:proofErr w:type="spellEnd"/>
      <w:r w:rsidRPr="00133177">
        <w:t>'</w:t>
      </w:r>
    </w:p>
    <w:p w14:paraId="515BEF1E" w14:textId="77777777" w:rsidR="0083026D" w:rsidRPr="00133177" w:rsidRDefault="0083026D" w:rsidP="0083026D">
      <w:pPr>
        <w:pStyle w:val="PL"/>
      </w:pPr>
      <w:r w:rsidRPr="00133177">
        <w:t xml:space="preserve">        </w:t>
      </w:r>
      <w:proofErr w:type="spellStart"/>
      <w:r w:rsidRPr="00133177">
        <w:t>nextVolUsage</w:t>
      </w:r>
      <w:proofErr w:type="spellEnd"/>
      <w:r w:rsidRPr="00133177">
        <w:t>:</w:t>
      </w:r>
    </w:p>
    <w:p w14:paraId="4EF121B2" w14:textId="77777777" w:rsidR="0083026D" w:rsidRPr="00133177" w:rsidRDefault="0083026D" w:rsidP="0083026D">
      <w:pPr>
        <w:pStyle w:val="PL"/>
      </w:pPr>
      <w:r w:rsidRPr="00133177">
        <w:t xml:space="preserve">          $ref: 'TS29122_CommonData.yaml#/components/schemas/Volume'</w:t>
      </w:r>
    </w:p>
    <w:p w14:paraId="13A694AA" w14:textId="77777777" w:rsidR="0083026D" w:rsidRPr="00133177" w:rsidRDefault="0083026D" w:rsidP="0083026D">
      <w:pPr>
        <w:pStyle w:val="PL"/>
      </w:pPr>
      <w:r w:rsidRPr="00133177">
        <w:t xml:space="preserve">        </w:t>
      </w:r>
      <w:proofErr w:type="spellStart"/>
      <w:r w:rsidRPr="00133177">
        <w:t>nextVolUsageUplink</w:t>
      </w:r>
      <w:proofErr w:type="spellEnd"/>
      <w:r w:rsidRPr="00133177">
        <w:t>:</w:t>
      </w:r>
    </w:p>
    <w:p w14:paraId="78A1FFEB" w14:textId="77777777" w:rsidR="0083026D" w:rsidRPr="00133177" w:rsidRDefault="0083026D" w:rsidP="0083026D">
      <w:pPr>
        <w:pStyle w:val="PL"/>
      </w:pPr>
      <w:r w:rsidRPr="00133177">
        <w:t xml:space="preserve">          $ref: 'TS29122_CommonData.yaml#/components/schemas/Volume'</w:t>
      </w:r>
    </w:p>
    <w:p w14:paraId="79E3C31E" w14:textId="77777777" w:rsidR="0083026D" w:rsidRPr="00133177" w:rsidRDefault="0083026D" w:rsidP="0083026D">
      <w:pPr>
        <w:pStyle w:val="PL"/>
      </w:pPr>
      <w:r w:rsidRPr="00133177">
        <w:t xml:space="preserve">        </w:t>
      </w:r>
      <w:proofErr w:type="spellStart"/>
      <w:r w:rsidRPr="00133177">
        <w:t>nextVolUsageDownlink</w:t>
      </w:r>
      <w:proofErr w:type="spellEnd"/>
      <w:r w:rsidRPr="00133177">
        <w:t>:</w:t>
      </w:r>
    </w:p>
    <w:p w14:paraId="31C153B4" w14:textId="77777777" w:rsidR="0083026D" w:rsidRPr="00133177" w:rsidRDefault="0083026D" w:rsidP="0083026D">
      <w:pPr>
        <w:pStyle w:val="PL"/>
      </w:pPr>
      <w:r w:rsidRPr="00133177">
        <w:t xml:space="preserve">          $ref: 'TS29122_CommonData.yaml#/components/schemas/Volume'</w:t>
      </w:r>
    </w:p>
    <w:p w14:paraId="60B4F954" w14:textId="77777777" w:rsidR="0083026D" w:rsidRPr="00133177" w:rsidRDefault="0083026D" w:rsidP="0083026D">
      <w:pPr>
        <w:pStyle w:val="PL"/>
      </w:pPr>
      <w:r w:rsidRPr="00133177">
        <w:t xml:space="preserve">        </w:t>
      </w:r>
      <w:proofErr w:type="spellStart"/>
      <w:r w:rsidRPr="00133177">
        <w:t>nextTimeUsage</w:t>
      </w:r>
      <w:proofErr w:type="spellEnd"/>
      <w:r w:rsidRPr="00133177">
        <w:t>:</w:t>
      </w:r>
    </w:p>
    <w:p w14:paraId="19CDFCA9" w14:textId="77777777" w:rsidR="0083026D" w:rsidRPr="00133177" w:rsidRDefault="0083026D" w:rsidP="0083026D">
      <w:pPr>
        <w:pStyle w:val="PL"/>
      </w:pPr>
      <w:r w:rsidRPr="00133177">
        <w:t xml:space="preserve">          $ref: 'TS29571_CommonData.yaml#/components/schemas/</w:t>
      </w:r>
      <w:proofErr w:type="spellStart"/>
      <w:r w:rsidRPr="00133177">
        <w:t>DurationSec</w:t>
      </w:r>
      <w:proofErr w:type="spellEnd"/>
      <w:r w:rsidRPr="00133177">
        <w:t>'</w:t>
      </w:r>
    </w:p>
    <w:p w14:paraId="0E629D83" w14:textId="77777777" w:rsidR="0083026D" w:rsidRPr="00133177" w:rsidRDefault="0083026D" w:rsidP="0083026D">
      <w:pPr>
        <w:pStyle w:val="PL"/>
      </w:pPr>
      <w:r w:rsidRPr="00133177">
        <w:t xml:space="preserve">      required:</w:t>
      </w:r>
    </w:p>
    <w:p w14:paraId="78417451" w14:textId="77777777" w:rsidR="0083026D" w:rsidRDefault="0083026D" w:rsidP="0083026D">
      <w:pPr>
        <w:pStyle w:val="PL"/>
      </w:pPr>
      <w:r w:rsidRPr="00133177">
        <w:t xml:space="preserve">        - </w:t>
      </w:r>
      <w:proofErr w:type="spellStart"/>
      <w:r w:rsidRPr="00133177">
        <w:t>refUmIds</w:t>
      </w:r>
      <w:proofErr w:type="spellEnd"/>
    </w:p>
    <w:p w14:paraId="02183D71" w14:textId="77777777" w:rsidR="0083026D" w:rsidRPr="00133177" w:rsidRDefault="0083026D" w:rsidP="0083026D">
      <w:pPr>
        <w:pStyle w:val="PL"/>
      </w:pPr>
    </w:p>
    <w:p w14:paraId="76F9CED2" w14:textId="77777777" w:rsidR="0083026D" w:rsidRPr="00133177" w:rsidRDefault="0083026D" w:rsidP="0083026D">
      <w:pPr>
        <w:pStyle w:val="PL"/>
      </w:pPr>
      <w:r w:rsidRPr="00133177">
        <w:t xml:space="preserve">    </w:t>
      </w:r>
      <w:proofErr w:type="spellStart"/>
      <w:r w:rsidRPr="00133177">
        <w:t>SmPolicyUpdateContextData</w:t>
      </w:r>
      <w:proofErr w:type="spellEnd"/>
      <w:r w:rsidRPr="00133177">
        <w:t>:</w:t>
      </w:r>
    </w:p>
    <w:p w14:paraId="68804606" w14:textId="77777777" w:rsidR="0083026D" w:rsidRPr="00133177" w:rsidRDefault="0083026D" w:rsidP="0083026D">
      <w:pPr>
        <w:pStyle w:val="PL"/>
      </w:pPr>
      <w:r w:rsidRPr="00133177">
        <w:t xml:space="preserve">      description: &gt;</w:t>
      </w:r>
    </w:p>
    <w:p w14:paraId="1C0B4F24" w14:textId="77777777" w:rsidR="0083026D" w:rsidRPr="00133177" w:rsidRDefault="0083026D" w:rsidP="0083026D">
      <w:pPr>
        <w:pStyle w:val="PL"/>
        <w:rPr>
          <w:noProof/>
        </w:rPr>
      </w:pPr>
      <w:bookmarkStart w:id="120" w:name="_Hlk119543758"/>
      <w:r w:rsidRPr="00133177">
        <w:rPr>
          <w:noProof/>
        </w:rPr>
        <w:t xml:space="preserve">        </w:t>
      </w:r>
      <w:bookmarkEnd w:id="120"/>
      <w:r w:rsidRPr="00133177">
        <w:rPr>
          <w:noProof/>
        </w:rPr>
        <w:t>Contains the policy control request trigger(s) that were met and the corresponding new</w:t>
      </w:r>
    </w:p>
    <w:p w14:paraId="78E7CE53" w14:textId="77777777" w:rsidR="0083026D" w:rsidRPr="00133177" w:rsidRDefault="0083026D" w:rsidP="0083026D">
      <w:pPr>
        <w:pStyle w:val="PL"/>
      </w:pPr>
      <w:r w:rsidRPr="00133177">
        <w:t xml:space="preserve">        value(s) or the error report of the policy enforcement.</w:t>
      </w:r>
    </w:p>
    <w:p w14:paraId="6FE33378" w14:textId="77777777" w:rsidR="0083026D" w:rsidRPr="00133177" w:rsidRDefault="0083026D" w:rsidP="0083026D">
      <w:pPr>
        <w:pStyle w:val="PL"/>
      </w:pPr>
      <w:r w:rsidRPr="00133177">
        <w:t xml:space="preserve">      type: object</w:t>
      </w:r>
    </w:p>
    <w:p w14:paraId="7A3A8364" w14:textId="77777777" w:rsidR="0083026D" w:rsidRPr="00133177" w:rsidRDefault="0083026D" w:rsidP="0083026D">
      <w:pPr>
        <w:pStyle w:val="PL"/>
      </w:pPr>
      <w:r w:rsidRPr="00133177">
        <w:t xml:space="preserve">      properties:</w:t>
      </w:r>
    </w:p>
    <w:p w14:paraId="31CF9CD3" w14:textId="77777777" w:rsidR="0083026D" w:rsidRPr="00133177" w:rsidRDefault="0083026D" w:rsidP="0083026D">
      <w:pPr>
        <w:pStyle w:val="PL"/>
      </w:pPr>
      <w:r w:rsidRPr="00133177">
        <w:t xml:space="preserve">        </w:t>
      </w:r>
      <w:proofErr w:type="spellStart"/>
      <w:r w:rsidRPr="00133177">
        <w:t>repPolicyCtrlReqTriggers</w:t>
      </w:r>
      <w:proofErr w:type="spellEnd"/>
      <w:r w:rsidRPr="00133177">
        <w:t>:</w:t>
      </w:r>
    </w:p>
    <w:p w14:paraId="04C00A1F" w14:textId="77777777" w:rsidR="0083026D" w:rsidRPr="00133177" w:rsidRDefault="0083026D" w:rsidP="0083026D">
      <w:pPr>
        <w:pStyle w:val="PL"/>
      </w:pPr>
      <w:r w:rsidRPr="00133177">
        <w:t xml:space="preserve">          type: array</w:t>
      </w:r>
    </w:p>
    <w:p w14:paraId="5650F4F8" w14:textId="77777777" w:rsidR="0083026D" w:rsidRPr="00133177" w:rsidRDefault="0083026D" w:rsidP="0083026D">
      <w:pPr>
        <w:pStyle w:val="PL"/>
      </w:pPr>
      <w:r w:rsidRPr="00133177">
        <w:t xml:space="preserve">          items:</w:t>
      </w:r>
    </w:p>
    <w:p w14:paraId="7AD2A049" w14:textId="77777777" w:rsidR="0083026D" w:rsidRPr="00133177" w:rsidRDefault="0083026D" w:rsidP="0083026D">
      <w:pPr>
        <w:pStyle w:val="PL"/>
      </w:pPr>
      <w:r w:rsidRPr="00133177">
        <w:t xml:space="preserve">            $ref: '#/components/schemas/</w:t>
      </w:r>
      <w:proofErr w:type="spellStart"/>
      <w:r w:rsidRPr="00133177">
        <w:t>PolicyControlRequestTrigger</w:t>
      </w:r>
      <w:proofErr w:type="spellEnd"/>
      <w:r w:rsidRPr="00133177">
        <w:t>'</w:t>
      </w:r>
    </w:p>
    <w:p w14:paraId="7D5C1AAF"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5178A9AE" w14:textId="77777777" w:rsidR="0083026D" w:rsidRPr="00133177" w:rsidRDefault="0083026D" w:rsidP="0083026D">
      <w:pPr>
        <w:pStyle w:val="PL"/>
      </w:pPr>
      <w:r w:rsidRPr="00133177">
        <w:t xml:space="preserve">          description: The policy control </w:t>
      </w:r>
      <w:proofErr w:type="spellStart"/>
      <w:r w:rsidRPr="00133177">
        <w:t>reqeust</w:t>
      </w:r>
      <w:proofErr w:type="spellEnd"/>
      <w:r w:rsidRPr="00133177">
        <w:t xml:space="preserve"> </w:t>
      </w:r>
      <w:proofErr w:type="spellStart"/>
      <w:r w:rsidRPr="00133177">
        <w:t>trigges</w:t>
      </w:r>
      <w:proofErr w:type="spellEnd"/>
      <w:r w:rsidRPr="00133177">
        <w:t xml:space="preserve"> which are met.</w:t>
      </w:r>
    </w:p>
    <w:p w14:paraId="1D1246AA" w14:textId="77777777" w:rsidR="0083026D" w:rsidRPr="00133177" w:rsidRDefault="0083026D" w:rsidP="0083026D">
      <w:pPr>
        <w:pStyle w:val="PL"/>
      </w:pPr>
      <w:r w:rsidRPr="00133177">
        <w:t xml:space="preserve">        </w:t>
      </w:r>
      <w:proofErr w:type="spellStart"/>
      <w:r w:rsidRPr="00133177">
        <w:t>accNetChIds</w:t>
      </w:r>
      <w:proofErr w:type="spellEnd"/>
      <w:r w:rsidRPr="00133177">
        <w:t>:</w:t>
      </w:r>
    </w:p>
    <w:p w14:paraId="612DA20D" w14:textId="77777777" w:rsidR="0083026D" w:rsidRPr="00133177" w:rsidRDefault="0083026D" w:rsidP="0083026D">
      <w:pPr>
        <w:pStyle w:val="PL"/>
      </w:pPr>
      <w:r w:rsidRPr="00133177">
        <w:t xml:space="preserve">          type: array</w:t>
      </w:r>
    </w:p>
    <w:p w14:paraId="2EAEB2B4" w14:textId="77777777" w:rsidR="0083026D" w:rsidRPr="00133177" w:rsidRDefault="0083026D" w:rsidP="0083026D">
      <w:pPr>
        <w:pStyle w:val="PL"/>
      </w:pPr>
      <w:r w:rsidRPr="00133177">
        <w:t xml:space="preserve">          items:</w:t>
      </w:r>
    </w:p>
    <w:p w14:paraId="7F0A5F08" w14:textId="77777777" w:rsidR="0083026D" w:rsidRPr="00133177" w:rsidRDefault="0083026D" w:rsidP="0083026D">
      <w:pPr>
        <w:pStyle w:val="PL"/>
      </w:pPr>
      <w:r w:rsidRPr="00133177">
        <w:t xml:space="preserve">            $ref: '#/components/schemas/</w:t>
      </w:r>
      <w:proofErr w:type="spellStart"/>
      <w:r w:rsidRPr="00133177">
        <w:t>AccNetChId</w:t>
      </w:r>
      <w:proofErr w:type="spellEnd"/>
      <w:r w:rsidRPr="00133177">
        <w:t>'</w:t>
      </w:r>
    </w:p>
    <w:p w14:paraId="4BECA639"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50B1BD56" w14:textId="77777777" w:rsidR="0083026D" w:rsidRPr="00133177" w:rsidRDefault="0083026D" w:rsidP="0083026D">
      <w:pPr>
        <w:pStyle w:val="PL"/>
      </w:pPr>
      <w:r w:rsidRPr="00133177">
        <w:t xml:space="preserve">          description: &gt;</w:t>
      </w:r>
    </w:p>
    <w:p w14:paraId="4DB963E8" w14:textId="77777777" w:rsidR="0083026D" w:rsidRPr="00133177" w:rsidRDefault="0083026D" w:rsidP="0083026D">
      <w:pPr>
        <w:pStyle w:val="PL"/>
      </w:pPr>
      <w:r w:rsidRPr="00133177">
        <w:t xml:space="preserve">            Indicates the access network charging identifier for the PCC rule(s) or whole PDU </w:t>
      </w:r>
    </w:p>
    <w:p w14:paraId="5C3AA90D" w14:textId="77777777" w:rsidR="0083026D" w:rsidRPr="00133177" w:rsidRDefault="0083026D" w:rsidP="0083026D">
      <w:pPr>
        <w:pStyle w:val="PL"/>
      </w:pPr>
      <w:r w:rsidRPr="00133177">
        <w:t xml:space="preserve">            session.</w:t>
      </w:r>
    </w:p>
    <w:p w14:paraId="51743588" w14:textId="77777777" w:rsidR="0083026D" w:rsidRPr="00133177" w:rsidRDefault="0083026D" w:rsidP="0083026D">
      <w:pPr>
        <w:pStyle w:val="PL"/>
      </w:pPr>
      <w:r w:rsidRPr="00133177">
        <w:t xml:space="preserve">        </w:t>
      </w:r>
      <w:proofErr w:type="spellStart"/>
      <w:r w:rsidRPr="00133177">
        <w:t>accessType</w:t>
      </w:r>
      <w:proofErr w:type="spellEnd"/>
      <w:r w:rsidRPr="00133177">
        <w:t>:</w:t>
      </w:r>
    </w:p>
    <w:p w14:paraId="72368C21" w14:textId="77777777" w:rsidR="0083026D" w:rsidRPr="00133177" w:rsidRDefault="0083026D" w:rsidP="0083026D">
      <w:pPr>
        <w:pStyle w:val="PL"/>
      </w:pPr>
      <w:r w:rsidRPr="00133177">
        <w:t xml:space="preserve">          $ref: 'TS29571_CommonData.yaml#/components/schemas/</w:t>
      </w:r>
      <w:proofErr w:type="spellStart"/>
      <w:r w:rsidRPr="00133177">
        <w:t>AccessType</w:t>
      </w:r>
      <w:proofErr w:type="spellEnd"/>
      <w:r w:rsidRPr="00133177">
        <w:t>'</w:t>
      </w:r>
    </w:p>
    <w:p w14:paraId="31AAB325" w14:textId="77777777" w:rsidR="0083026D" w:rsidRPr="00133177" w:rsidRDefault="0083026D" w:rsidP="0083026D">
      <w:pPr>
        <w:pStyle w:val="PL"/>
      </w:pPr>
      <w:r w:rsidRPr="00133177">
        <w:t xml:space="preserve">        </w:t>
      </w:r>
      <w:proofErr w:type="spellStart"/>
      <w:r w:rsidRPr="00133177">
        <w:t>ratType</w:t>
      </w:r>
      <w:proofErr w:type="spellEnd"/>
      <w:r w:rsidRPr="00133177">
        <w:t>:</w:t>
      </w:r>
    </w:p>
    <w:p w14:paraId="7CA74E4E" w14:textId="77777777" w:rsidR="0083026D" w:rsidRPr="00133177" w:rsidRDefault="0083026D" w:rsidP="0083026D">
      <w:pPr>
        <w:pStyle w:val="PL"/>
      </w:pPr>
      <w:r w:rsidRPr="00133177">
        <w:t xml:space="preserve">          $ref: 'TS29571_CommonData.yaml#/components/schemas/</w:t>
      </w:r>
      <w:proofErr w:type="spellStart"/>
      <w:r w:rsidRPr="00133177">
        <w:t>RatType</w:t>
      </w:r>
      <w:proofErr w:type="spellEnd"/>
      <w:r w:rsidRPr="00133177">
        <w:t>'</w:t>
      </w:r>
    </w:p>
    <w:p w14:paraId="39740B8F" w14:textId="77777777" w:rsidR="0083026D" w:rsidRPr="00133177" w:rsidRDefault="0083026D" w:rsidP="0083026D">
      <w:pPr>
        <w:pStyle w:val="PL"/>
      </w:pPr>
      <w:r w:rsidRPr="00133177">
        <w:t xml:space="preserve">        </w:t>
      </w:r>
      <w:proofErr w:type="spellStart"/>
      <w:r w:rsidRPr="00133177">
        <w:t>addAccessInfo</w:t>
      </w:r>
      <w:proofErr w:type="spellEnd"/>
      <w:r w:rsidRPr="00133177">
        <w:t>:</w:t>
      </w:r>
    </w:p>
    <w:p w14:paraId="33EC454A" w14:textId="77777777" w:rsidR="0083026D" w:rsidRPr="00133177" w:rsidRDefault="0083026D" w:rsidP="0083026D">
      <w:pPr>
        <w:pStyle w:val="PL"/>
      </w:pPr>
      <w:r w:rsidRPr="00133177">
        <w:t xml:space="preserve">          $ref: '#/components/schemas/</w:t>
      </w:r>
      <w:proofErr w:type="spellStart"/>
      <w:r w:rsidRPr="00133177">
        <w:t>AdditionalAccessInfo</w:t>
      </w:r>
      <w:proofErr w:type="spellEnd"/>
      <w:r w:rsidRPr="00133177">
        <w:t>'</w:t>
      </w:r>
    </w:p>
    <w:p w14:paraId="0A2B07A5" w14:textId="77777777" w:rsidR="0083026D" w:rsidRPr="00133177" w:rsidRDefault="0083026D" w:rsidP="0083026D">
      <w:pPr>
        <w:pStyle w:val="PL"/>
      </w:pPr>
      <w:r w:rsidRPr="00133177">
        <w:t xml:space="preserve">        </w:t>
      </w:r>
      <w:proofErr w:type="spellStart"/>
      <w:r w:rsidRPr="00133177">
        <w:t>relAccessInfo</w:t>
      </w:r>
      <w:proofErr w:type="spellEnd"/>
      <w:r w:rsidRPr="00133177">
        <w:t>:</w:t>
      </w:r>
    </w:p>
    <w:p w14:paraId="2FD0FDAA" w14:textId="77777777" w:rsidR="0083026D" w:rsidRPr="00133177" w:rsidRDefault="0083026D" w:rsidP="0083026D">
      <w:pPr>
        <w:pStyle w:val="PL"/>
      </w:pPr>
      <w:r w:rsidRPr="00133177">
        <w:t xml:space="preserve">          $ref: '#/components/schemas/</w:t>
      </w:r>
      <w:proofErr w:type="spellStart"/>
      <w:r w:rsidRPr="00133177">
        <w:t>AdditionalAccessInfo</w:t>
      </w:r>
      <w:proofErr w:type="spellEnd"/>
      <w:r w:rsidRPr="00133177">
        <w:t>'</w:t>
      </w:r>
    </w:p>
    <w:p w14:paraId="7FA0297D" w14:textId="77777777" w:rsidR="0083026D" w:rsidRPr="00133177" w:rsidRDefault="0083026D" w:rsidP="0083026D">
      <w:pPr>
        <w:pStyle w:val="PL"/>
      </w:pPr>
      <w:r w:rsidRPr="00133177">
        <w:t xml:space="preserve">        </w:t>
      </w:r>
      <w:proofErr w:type="spellStart"/>
      <w:r w:rsidRPr="00133177">
        <w:t>servingNetwork</w:t>
      </w:r>
      <w:proofErr w:type="spellEnd"/>
      <w:r w:rsidRPr="00133177">
        <w:t>:</w:t>
      </w:r>
    </w:p>
    <w:p w14:paraId="3E648C3B" w14:textId="77777777" w:rsidR="0083026D" w:rsidRPr="00133177" w:rsidRDefault="0083026D" w:rsidP="0083026D">
      <w:pPr>
        <w:pStyle w:val="PL"/>
      </w:pPr>
      <w:r w:rsidRPr="00133177">
        <w:t xml:space="preserve">          $ref: 'TS29571_CommonData.yaml#/components/schemas/</w:t>
      </w:r>
      <w:proofErr w:type="spellStart"/>
      <w:r w:rsidRPr="00133177">
        <w:t>PlmnIdNid</w:t>
      </w:r>
      <w:proofErr w:type="spellEnd"/>
      <w:r w:rsidRPr="00133177">
        <w:t>'</w:t>
      </w:r>
    </w:p>
    <w:p w14:paraId="32649BF6" w14:textId="77777777" w:rsidR="0083026D" w:rsidRPr="00133177" w:rsidRDefault="0083026D" w:rsidP="0083026D">
      <w:pPr>
        <w:pStyle w:val="PL"/>
      </w:pPr>
      <w:r w:rsidRPr="00133177">
        <w:t xml:space="preserve">        </w:t>
      </w:r>
      <w:proofErr w:type="spellStart"/>
      <w:r w:rsidRPr="00133177">
        <w:t>userLocationInfo</w:t>
      </w:r>
      <w:proofErr w:type="spellEnd"/>
      <w:r w:rsidRPr="00133177">
        <w:t>:</w:t>
      </w:r>
    </w:p>
    <w:p w14:paraId="58BFEEC1" w14:textId="77777777" w:rsidR="0083026D" w:rsidRPr="00133177" w:rsidRDefault="0083026D" w:rsidP="0083026D">
      <w:pPr>
        <w:pStyle w:val="PL"/>
      </w:pPr>
      <w:r w:rsidRPr="00133177">
        <w:t xml:space="preserve">          $ref: 'TS29571_CommonData.yaml#/components/schemas/</w:t>
      </w:r>
      <w:proofErr w:type="spellStart"/>
      <w:r w:rsidRPr="00133177">
        <w:t>UserLocation</w:t>
      </w:r>
      <w:proofErr w:type="spellEnd"/>
      <w:r w:rsidRPr="00133177">
        <w:t>'</w:t>
      </w:r>
    </w:p>
    <w:p w14:paraId="56373967" w14:textId="77777777" w:rsidR="0083026D" w:rsidRPr="00133177" w:rsidRDefault="0083026D" w:rsidP="0083026D">
      <w:pPr>
        <w:pStyle w:val="PL"/>
      </w:pPr>
      <w:r w:rsidRPr="00133177">
        <w:t xml:space="preserve">        </w:t>
      </w:r>
      <w:proofErr w:type="spellStart"/>
      <w:r w:rsidRPr="00133177">
        <w:t>ueTimeZone</w:t>
      </w:r>
      <w:proofErr w:type="spellEnd"/>
      <w:r w:rsidRPr="00133177">
        <w:t>:</w:t>
      </w:r>
    </w:p>
    <w:p w14:paraId="1FA215B6" w14:textId="77777777" w:rsidR="0083026D" w:rsidRPr="00133177" w:rsidRDefault="0083026D" w:rsidP="0083026D">
      <w:pPr>
        <w:pStyle w:val="PL"/>
      </w:pPr>
      <w:r w:rsidRPr="00133177">
        <w:t xml:space="preserve">          $ref: 'TS29571_CommonData.yaml#/components/schemas/</w:t>
      </w:r>
      <w:proofErr w:type="spellStart"/>
      <w:r w:rsidRPr="00133177">
        <w:t>TimeZone</w:t>
      </w:r>
      <w:proofErr w:type="spellEnd"/>
      <w:r w:rsidRPr="00133177">
        <w:t>'</w:t>
      </w:r>
    </w:p>
    <w:p w14:paraId="2827B32C" w14:textId="77777777" w:rsidR="0083026D" w:rsidRPr="00133177" w:rsidRDefault="0083026D" w:rsidP="0083026D">
      <w:pPr>
        <w:pStyle w:val="PL"/>
      </w:pPr>
      <w:r w:rsidRPr="00133177">
        <w:t xml:space="preserve">        relIpv4Address:</w:t>
      </w:r>
    </w:p>
    <w:p w14:paraId="16116079" w14:textId="77777777" w:rsidR="0083026D" w:rsidRPr="00133177" w:rsidRDefault="0083026D" w:rsidP="0083026D">
      <w:pPr>
        <w:pStyle w:val="PL"/>
      </w:pPr>
      <w:r w:rsidRPr="00133177">
        <w:t xml:space="preserve">          $ref: 'TS29571_CommonData.yaml#/components/schemas/Ipv4Addr'</w:t>
      </w:r>
    </w:p>
    <w:p w14:paraId="33AED25B" w14:textId="77777777" w:rsidR="0083026D" w:rsidRPr="00133177" w:rsidRDefault="0083026D" w:rsidP="0083026D">
      <w:pPr>
        <w:pStyle w:val="PL"/>
      </w:pPr>
      <w:r w:rsidRPr="00133177">
        <w:t xml:space="preserve">        ipv4Address:</w:t>
      </w:r>
    </w:p>
    <w:p w14:paraId="54C8C313" w14:textId="77777777" w:rsidR="0083026D" w:rsidRPr="00133177" w:rsidRDefault="0083026D" w:rsidP="0083026D">
      <w:pPr>
        <w:pStyle w:val="PL"/>
      </w:pPr>
      <w:r w:rsidRPr="00133177">
        <w:t xml:space="preserve">          $ref: 'TS29571_CommonData.yaml#/components/schemas/Ipv4Addr'</w:t>
      </w:r>
    </w:p>
    <w:p w14:paraId="34F09DD3" w14:textId="77777777" w:rsidR="0083026D" w:rsidRPr="00133177" w:rsidRDefault="0083026D" w:rsidP="0083026D">
      <w:pPr>
        <w:pStyle w:val="PL"/>
      </w:pPr>
      <w:r w:rsidRPr="00133177">
        <w:lastRenderedPageBreak/>
        <w:t xml:space="preserve">        </w:t>
      </w:r>
      <w:proofErr w:type="spellStart"/>
      <w:r w:rsidRPr="00133177">
        <w:t>ipDomain</w:t>
      </w:r>
      <w:proofErr w:type="spellEnd"/>
      <w:r w:rsidRPr="00133177">
        <w:t>:</w:t>
      </w:r>
    </w:p>
    <w:p w14:paraId="0DE36D0A" w14:textId="77777777" w:rsidR="0083026D" w:rsidRPr="00133177" w:rsidRDefault="0083026D" w:rsidP="0083026D">
      <w:pPr>
        <w:pStyle w:val="PL"/>
      </w:pPr>
      <w:r w:rsidRPr="00133177">
        <w:t xml:space="preserve">          type: string</w:t>
      </w:r>
    </w:p>
    <w:p w14:paraId="68DAD3C0" w14:textId="77777777" w:rsidR="0083026D" w:rsidRPr="00133177" w:rsidRDefault="0083026D" w:rsidP="0083026D">
      <w:pPr>
        <w:pStyle w:val="PL"/>
      </w:pPr>
      <w:r w:rsidRPr="00133177">
        <w:t xml:space="preserve">          description: Indicates the IPv4 address domain</w:t>
      </w:r>
    </w:p>
    <w:p w14:paraId="2DFA52A7" w14:textId="77777777" w:rsidR="0083026D" w:rsidRPr="00133177" w:rsidRDefault="0083026D" w:rsidP="0083026D">
      <w:pPr>
        <w:pStyle w:val="PL"/>
      </w:pPr>
      <w:r w:rsidRPr="00133177">
        <w:t xml:space="preserve">        ipv6AddressPrefix:</w:t>
      </w:r>
    </w:p>
    <w:p w14:paraId="7741ABB4" w14:textId="77777777" w:rsidR="0083026D" w:rsidRPr="00133177" w:rsidRDefault="0083026D" w:rsidP="0083026D">
      <w:pPr>
        <w:pStyle w:val="PL"/>
      </w:pPr>
      <w:r w:rsidRPr="00133177">
        <w:t xml:space="preserve">          $ref: 'TS29571_CommonData.yaml#/components/schemas/Ipv6Prefix'</w:t>
      </w:r>
    </w:p>
    <w:p w14:paraId="2D650CD5" w14:textId="77777777" w:rsidR="0083026D" w:rsidRPr="00133177" w:rsidRDefault="0083026D" w:rsidP="0083026D">
      <w:pPr>
        <w:pStyle w:val="PL"/>
      </w:pPr>
      <w:r w:rsidRPr="00133177">
        <w:t xml:space="preserve">        relIpv6AddressPrefix:</w:t>
      </w:r>
    </w:p>
    <w:p w14:paraId="18AA0559" w14:textId="77777777" w:rsidR="0083026D" w:rsidRPr="00133177" w:rsidRDefault="0083026D" w:rsidP="0083026D">
      <w:pPr>
        <w:pStyle w:val="PL"/>
      </w:pPr>
      <w:r w:rsidRPr="00133177">
        <w:t xml:space="preserve">          $ref: 'TS29571_CommonData.yaml#/components/schemas/Ipv6Prefix'</w:t>
      </w:r>
    </w:p>
    <w:p w14:paraId="4D9BE320" w14:textId="77777777" w:rsidR="0083026D" w:rsidRPr="00133177" w:rsidRDefault="0083026D" w:rsidP="0083026D">
      <w:pPr>
        <w:pStyle w:val="PL"/>
      </w:pPr>
      <w:r w:rsidRPr="00133177">
        <w:t xml:space="preserve">        addIpv6AddrPrefixes:</w:t>
      </w:r>
    </w:p>
    <w:p w14:paraId="70651A83" w14:textId="77777777" w:rsidR="0083026D" w:rsidRPr="00133177" w:rsidRDefault="0083026D" w:rsidP="0083026D">
      <w:pPr>
        <w:pStyle w:val="PL"/>
      </w:pPr>
      <w:r w:rsidRPr="00133177">
        <w:t xml:space="preserve">          $ref: 'TS29571_CommonData.yaml#/components/schemas/Ipv6Prefix'</w:t>
      </w:r>
    </w:p>
    <w:p w14:paraId="71B71643" w14:textId="77777777" w:rsidR="0083026D" w:rsidRPr="00133177" w:rsidRDefault="0083026D" w:rsidP="0083026D">
      <w:pPr>
        <w:pStyle w:val="PL"/>
      </w:pPr>
      <w:r w:rsidRPr="00133177">
        <w:t xml:space="preserve">        addRelIpv6AddrPrefixes:</w:t>
      </w:r>
    </w:p>
    <w:p w14:paraId="17DE0027" w14:textId="77777777" w:rsidR="0083026D" w:rsidRDefault="0083026D" w:rsidP="0083026D">
      <w:pPr>
        <w:pStyle w:val="PL"/>
      </w:pPr>
      <w:r w:rsidRPr="00133177">
        <w:t xml:space="preserve">          $ref: 'TS29571_CommonData.yaml#/components/schemas/Ipv6Prefix'</w:t>
      </w:r>
    </w:p>
    <w:p w14:paraId="3AB89CBA" w14:textId="77777777" w:rsidR="0083026D" w:rsidRDefault="0083026D" w:rsidP="0083026D">
      <w:pPr>
        <w:pStyle w:val="PL"/>
      </w:pPr>
      <w:r w:rsidRPr="00133177">
        <w:t xml:space="preserve">        </w:t>
      </w:r>
      <w:r>
        <w:t>multi</w:t>
      </w:r>
      <w:r w:rsidRPr="00133177">
        <w:t>Ipv6Prefixes:</w:t>
      </w:r>
    </w:p>
    <w:p w14:paraId="57616D20" w14:textId="77777777" w:rsidR="0083026D" w:rsidRPr="00133177" w:rsidRDefault="0083026D" w:rsidP="0083026D">
      <w:pPr>
        <w:pStyle w:val="PL"/>
      </w:pPr>
      <w:r w:rsidRPr="00133177">
        <w:t xml:space="preserve">          type: array</w:t>
      </w:r>
    </w:p>
    <w:p w14:paraId="4FA4517F" w14:textId="77777777" w:rsidR="0083026D" w:rsidRPr="00133177" w:rsidRDefault="0083026D" w:rsidP="0083026D">
      <w:pPr>
        <w:pStyle w:val="PL"/>
      </w:pPr>
      <w:r w:rsidRPr="00133177">
        <w:t xml:space="preserve">          items:</w:t>
      </w:r>
    </w:p>
    <w:p w14:paraId="6DD74C0D" w14:textId="77777777" w:rsidR="0083026D" w:rsidRPr="00133177" w:rsidRDefault="0083026D" w:rsidP="0083026D">
      <w:pPr>
        <w:pStyle w:val="PL"/>
      </w:pPr>
      <w:r w:rsidRPr="00133177">
        <w:t xml:space="preserve">            $ref: 'TS29571_CommonData.yaml#/components/schemas/Ipv6Prefix'</w:t>
      </w:r>
    </w:p>
    <w:p w14:paraId="778D8388"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0AFBFF81" w14:textId="77777777" w:rsidR="0083026D" w:rsidRPr="00133177" w:rsidRDefault="0083026D" w:rsidP="0083026D">
      <w:pPr>
        <w:pStyle w:val="PL"/>
      </w:pPr>
      <w:r w:rsidRPr="00133177">
        <w:t xml:space="preserve">          description: The </w:t>
      </w:r>
      <w:r>
        <w:t>multiple allocated IPv6 prefixes of the served UE</w:t>
      </w:r>
      <w:r w:rsidRPr="00133177">
        <w:t>.</w:t>
      </w:r>
    </w:p>
    <w:p w14:paraId="0085BE86" w14:textId="77777777" w:rsidR="0083026D" w:rsidRPr="00133177" w:rsidRDefault="0083026D" w:rsidP="0083026D">
      <w:pPr>
        <w:pStyle w:val="PL"/>
      </w:pPr>
      <w:r w:rsidRPr="00133177">
        <w:t xml:space="preserve">        </w:t>
      </w:r>
      <w:r>
        <w:t>multi</w:t>
      </w:r>
      <w:r w:rsidRPr="00133177">
        <w:t>RelIpv6Prefixes:</w:t>
      </w:r>
    </w:p>
    <w:p w14:paraId="25EAD92C" w14:textId="77777777" w:rsidR="0083026D" w:rsidRPr="00133177" w:rsidRDefault="0083026D" w:rsidP="0083026D">
      <w:pPr>
        <w:pStyle w:val="PL"/>
      </w:pPr>
      <w:r w:rsidRPr="00133177">
        <w:t xml:space="preserve">          type: array</w:t>
      </w:r>
    </w:p>
    <w:p w14:paraId="3D9A3332" w14:textId="77777777" w:rsidR="0083026D" w:rsidRPr="00133177" w:rsidRDefault="0083026D" w:rsidP="0083026D">
      <w:pPr>
        <w:pStyle w:val="PL"/>
      </w:pPr>
      <w:r w:rsidRPr="00133177">
        <w:t xml:space="preserve">          items:</w:t>
      </w:r>
    </w:p>
    <w:p w14:paraId="5FAACBB5" w14:textId="77777777" w:rsidR="0083026D" w:rsidRPr="00133177" w:rsidRDefault="0083026D" w:rsidP="0083026D">
      <w:pPr>
        <w:pStyle w:val="PL"/>
      </w:pPr>
      <w:r w:rsidRPr="00133177">
        <w:t xml:space="preserve">            $ref: 'TS29571_CommonData.yaml#/components/schemas/Ipv6Prefix'</w:t>
      </w:r>
    </w:p>
    <w:p w14:paraId="3655CC4D"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148B6EE2" w14:textId="77777777" w:rsidR="0083026D" w:rsidRPr="00133177" w:rsidRDefault="0083026D" w:rsidP="0083026D">
      <w:pPr>
        <w:pStyle w:val="PL"/>
      </w:pPr>
      <w:r w:rsidRPr="00133177">
        <w:t xml:space="preserve">          description: The </w:t>
      </w:r>
      <w:r>
        <w:t>multiple released IPv6 prefixes of the served UE</w:t>
      </w:r>
      <w:r w:rsidRPr="00133177">
        <w:t>.</w:t>
      </w:r>
    </w:p>
    <w:p w14:paraId="44297D76" w14:textId="77777777" w:rsidR="0083026D" w:rsidRPr="00133177" w:rsidRDefault="0083026D" w:rsidP="0083026D">
      <w:pPr>
        <w:pStyle w:val="PL"/>
      </w:pPr>
      <w:r w:rsidRPr="00133177">
        <w:t xml:space="preserve">        </w:t>
      </w:r>
      <w:proofErr w:type="spellStart"/>
      <w:r w:rsidRPr="00133177">
        <w:t>relUeMac</w:t>
      </w:r>
      <w:proofErr w:type="spellEnd"/>
      <w:r w:rsidRPr="00133177">
        <w:t>:</w:t>
      </w:r>
    </w:p>
    <w:p w14:paraId="06BEFBE6" w14:textId="77777777" w:rsidR="0083026D" w:rsidRPr="00133177" w:rsidRDefault="0083026D" w:rsidP="0083026D">
      <w:pPr>
        <w:pStyle w:val="PL"/>
      </w:pPr>
      <w:r w:rsidRPr="00133177">
        <w:t xml:space="preserve">          $ref: 'TS29571_CommonData.yaml#/components/schemas/MacAddr48'</w:t>
      </w:r>
    </w:p>
    <w:p w14:paraId="67D26CD6" w14:textId="77777777" w:rsidR="0083026D" w:rsidRPr="00133177" w:rsidRDefault="0083026D" w:rsidP="0083026D">
      <w:pPr>
        <w:pStyle w:val="PL"/>
      </w:pPr>
      <w:r w:rsidRPr="00133177">
        <w:t xml:space="preserve">        </w:t>
      </w:r>
      <w:proofErr w:type="spellStart"/>
      <w:r w:rsidRPr="00133177">
        <w:t>ueMac</w:t>
      </w:r>
      <w:proofErr w:type="spellEnd"/>
      <w:r w:rsidRPr="00133177">
        <w:t>:</w:t>
      </w:r>
    </w:p>
    <w:p w14:paraId="0EA6361F" w14:textId="77777777" w:rsidR="0083026D" w:rsidRPr="00133177" w:rsidRDefault="0083026D" w:rsidP="0083026D">
      <w:pPr>
        <w:pStyle w:val="PL"/>
      </w:pPr>
      <w:r w:rsidRPr="00133177">
        <w:t xml:space="preserve">          $ref: 'TS29571_CommonData.yaml#/components/schemas/MacAddr48'</w:t>
      </w:r>
    </w:p>
    <w:p w14:paraId="1976F7B7" w14:textId="77777777" w:rsidR="0083026D" w:rsidRPr="00133177" w:rsidRDefault="0083026D" w:rsidP="0083026D">
      <w:pPr>
        <w:pStyle w:val="PL"/>
      </w:pPr>
      <w:r w:rsidRPr="00133177">
        <w:t xml:space="preserve">        </w:t>
      </w:r>
      <w:proofErr w:type="spellStart"/>
      <w:r w:rsidRPr="00133177">
        <w:t>subsSessAmbr</w:t>
      </w:r>
      <w:proofErr w:type="spellEnd"/>
      <w:r w:rsidRPr="00133177">
        <w:t>:</w:t>
      </w:r>
    </w:p>
    <w:p w14:paraId="0409E0A8" w14:textId="77777777" w:rsidR="0083026D" w:rsidRPr="00133177" w:rsidRDefault="0083026D" w:rsidP="0083026D">
      <w:pPr>
        <w:pStyle w:val="PL"/>
      </w:pPr>
      <w:r w:rsidRPr="00133177">
        <w:t xml:space="preserve">          $ref: 'TS29571_CommonData.yaml#/components/schemas/</w:t>
      </w:r>
      <w:proofErr w:type="spellStart"/>
      <w:r w:rsidRPr="00133177">
        <w:t>Ambr</w:t>
      </w:r>
      <w:proofErr w:type="spellEnd"/>
      <w:r w:rsidRPr="00133177">
        <w:t>'</w:t>
      </w:r>
    </w:p>
    <w:p w14:paraId="09FC30DA" w14:textId="77777777" w:rsidR="0083026D" w:rsidRPr="00133177" w:rsidRDefault="0083026D" w:rsidP="0083026D">
      <w:pPr>
        <w:pStyle w:val="PL"/>
      </w:pPr>
      <w:r w:rsidRPr="00133177">
        <w:t xml:space="preserve">        </w:t>
      </w:r>
      <w:proofErr w:type="spellStart"/>
      <w:r w:rsidRPr="00133177">
        <w:t>authProfIndex</w:t>
      </w:r>
      <w:proofErr w:type="spellEnd"/>
      <w:r w:rsidRPr="00133177">
        <w:t>:</w:t>
      </w:r>
    </w:p>
    <w:p w14:paraId="2AEAC7EE" w14:textId="77777777" w:rsidR="0083026D" w:rsidRPr="00133177" w:rsidRDefault="0083026D" w:rsidP="0083026D">
      <w:pPr>
        <w:pStyle w:val="PL"/>
      </w:pPr>
      <w:r w:rsidRPr="00133177">
        <w:t xml:space="preserve">          type: string</w:t>
      </w:r>
    </w:p>
    <w:p w14:paraId="0C04B9CD" w14:textId="77777777" w:rsidR="0083026D" w:rsidRPr="00133177" w:rsidRDefault="0083026D" w:rsidP="0083026D">
      <w:pPr>
        <w:pStyle w:val="PL"/>
      </w:pPr>
      <w:r w:rsidRPr="00133177">
        <w:t xml:space="preserve">          description: Indicates the DN-AAA authorization profile index</w:t>
      </w:r>
    </w:p>
    <w:p w14:paraId="2C5893C3" w14:textId="77777777" w:rsidR="0083026D" w:rsidRPr="00133177" w:rsidRDefault="0083026D" w:rsidP="0083026D">
      <w:pPr>
        <w:pStyle w:val="PL"/>
      </w:pPr>
      <w:r w:rsidRPr="00133177">
        <w:t xml:space="preserve">        </w:t>
      </w:r>
      <w:proofErr w:type="spellStart"/>
      <w:r w:rsidRPr="00133177">
        <w:t>subsDefQos</w:t>
      </w:r>
      <w:proofErr w:type="spellEnd"/>
      <w:r w:rsidRPr="00133177">
        <w:t>:</w:t>
      </w:r>
    </w:p>
    <w:p w14:paraId="5D2972B6" w14:textId="77777777" w:rsidR="0083026D" w:rsidRPr="00133177" w:rsidRDefault="0083026D" w:rsidP="0083026D">
      <w:pPr>
        <w:pStyle w:val="PL"/>
      </w:pPr>
      <w:r w:rsidRPr="00133177">
        <w:t xml:space="preserve">          $ref: 'TS29571_CommonData.yaml#/components/schemas/SubscribedDefaultQos'</w:t>
      </w:r>
    </w:p>
    <w:p w14:paraId="1A2285EA" w14:textId="77777777" w:rsidR="0083026D" w:rsidRPr="00133177" w:rsidRDefault="0083026D" w:rsidP="0083026D">
      <w:pPr>
        <w:pStyle w:val="PL"/>
      </w:pPr>
      <w:r w:rsidRPr="00133177">
        <w:t xml:space="preserve">        </w:t>
      </w:r>
      <w:proofErr w:type="spellStart"/>
      <w:r w:rsidRPr="00133177">
        <w:t>vplmnQos</w:t>
      </w:r>
      <w:proofErr w:type="spellEnd"/>
      <w:r w:rsidRPr="00133177">
        <w:t>:</w:t>
      </w:r>
    </w:p>
    <w:p w14:paraId="397814A9" w14:textId="77777777" w:rsidR="0083026D" w:rsidRPr="00133177" w:rsidRDefault="0083026D" w:rsidP="0083026D">
      <w:pPr>
        <w:pStyle w:val="PL"/>
      </w:pPr>
      <w:r w:rsidRPr="00133177">
        <w:t xml:space="preserve">          $ref: 'TS29502_Nsmf_PDUSession.yaml#/components/schemas/</w:t>
      </w:r>
      <w:proofErr w:type="spellStart"/>
      <w:r w:rsidRPr="00133177">
        <w:t>VplmnQos</w:t>
      </w:r>
      <w:proofErr w:type="spellEnd"/>
      <w:r w:rsidRPr="00133177">
        <w:t>'</w:t>
      </w:r>
    </w:p>
    <w:p w14:paraId="4EBD6924" w14:textId="77777777" w:rsidR="0083026D" w:rsidRPr="00133177" w:rsidRDefault="0083026D" w:rsidP="0083026D">
      <w:pPr>
        <w:pStyle w:val="PL"/>
      </w:pPr>
      <w:r w:rsidRPr="00133177">
        <w:t xml:space="preserve">        </w:t>
      </w:r>
      <w:proofErr w:type="spellStart"/>
      <w:r w:rsidRPr="00133177">
        <w:t>vplmnQosNotApp</w:t>
      </w:r>
      <w:proofErr w:type="spellEnd"/>
      <w:r w:rsidRPr="00133177">
        <w:t>:</w:t>
      </w:r>
    </w:p>
    <w:p w14:paraId="53776A6F" w14:textId="77777777" w:rsidR="0083026D" w:rsidRPr="00133177" w:rsidRDefault="0083026D" w:rsidP="0083026D">
      <w:pPr>
        <w:pStyle w:val="PL"/>
      </w:pPr>
      <w:r w:rsidRPr="00133177">
        <w:t xml:space="preserve">          type: </w:t>
      </w:r>
      <w:proofErr w:type="spellStart"/>
      <w:r w:rsidRPr="00133177">
        <w:t>boolean</w:t>
      </w:r>
      <w:proofErr w:type="spellEnd"/>
    </w:p>
    <w:p w14:paraId="273B14CB" w14:textId="77777777" w:rsidR="0083026D" w:rsidRPr="00133177" w:rsidRDefault="0083026D" w:rsidP="0083026D">
      <w:pPr>
        <w:pStyle w:val="PL"/>
      </w:pPr>
      <w:r w:rsidRPr="00133177">
        <w:t xml:space="preserve">          description: &gt;</w:t>
      </w:r>
    </w:p>
    <w:p w14:paraId="20997BE0" w14:textId="77777777" w:rsidR="0083026D" w:rsidRPr="00133177" w:rsidRDefault="0083026D" w:rsidP="0083026D">
      <w:pPr>
        <w:pStyle w:val="PL"/>
      </w:pPr>
      <w:r w:rsidRPr="00133177">
        <w:t xml:space="preserve">            If it is included and set to true, indicates that the QoS constraints in the VPLMN are</w:t>
      </w:r>
    </w:p>
    <w:p w14:paraId="3B3208D5" w14:textId="77777777" w:rsidR="0083026D" w:rsidRPr="00133177" w:rsidRDefault="0083026D" w:rsidP="0083026D">
      <w:pPr>
        <w:pStyle w:val="PL"/>
      </w:pPr>
      <w:r w:rsidRPr="00133177">
        <w:t xml:space="preserve">            not applicable.</w:t>
      </w:r>
    </w:p>
    <w:p w14:paraId="09899FA9" w14:textId="77777777" w:rsidR="0083026D" w:rsidRPr="00133177" w:rsidRDefault="0083026D" w:rsidP="0083026D">
      <w:pPr>
        <w:pStyle w:val="PL"/>
      </w:pPr>
      <w:r w:rsidRPr="00133177">
        <w:t xml:space="preserve">        </w:t>
      </w:r>
      <w:proofErr w:type="spellStart"/>
      <w:r w:rsidRPr="00133177">
        <w:t>numOfPackFilter</w:t>
      </w:r>
      <w:proofErr w:type="spellEnd"/>
      <w:r w:rsidRPr="00133177">
        <w:t>:</w:t>
      </w:r>
    </w:p>
    <w:p w14:paraId="7FBEC66C" w14:textId="77777777" w:rsidR="0083026D" w:rsidRPr="00133177" w:rsidRDefault="0083026D" w:rsidP="0083026D">
      <w:pPr>
        <w:pStyle w:val="PL"/>
      </w:pPr>
      <w:r w:rsidRPr="00133177">
        <w:t xml:space="preserve">          type: integer</w:t>
      </w:r>
    </w:p>
    <w:p w14:paraId="54CF07A2" w14:textId="77777777" w:rsidR="0083026D" w:rsidRPr="00133177" w:rsidRDefault="0083026D" w:rsidP="0083026D">
      <w:pPr>
        <w:pStyle w:val="PL"/>
      </w:pPr>
      <w:r w:rsidRPr="00133177">
        <w:t xml:space="preserve">          description: Contains the number of supported packet filter for signalled QoS rules.</w:t>
      </w:r>
    </w:p>
    <w:p w14:paraId="2564A8FF" w14:textId="77777777" w:rsidR="0083026D" w:rsidRPr="00133177" w:rsidRDefault="0083026D" w:rsidP="0083026D">
      <w:pPr>
        <w:pStyle w:val="PL"/>
      </w:pPr>
      <w:r w:rsidRPr="00133177">
        <w:t xml:space="preserve">        </w:t>
      </w:r>
      <w:proofErr w:type="spellStart"/>
      <w:r w:rsidRPr="00133177">
        <w:t>accuUsageReports</w:t>
      </w:r>
      <w:proofErr w:type="spellEnd"/>
      <w:r w:rsidRPr="00133177">
        <w:t>:</w:t>
      </w:r>
    </w:p>
    <w:p w14:paraId="21B3FBA1" w14:textId="77777777" w:rsidR="0083026D" w:rsidRPr="00133177" w:rsidRDefault="0083026D" w:rsidP="0083026D">
      <w:pPr>
        <w:pStyle w:val="PL"/>
      </w:pPr>
      <w:r w:rsidRPr="00133177">
        <w:t xml:space="preserve">          type: array</w:t>
      </w:r>
    </w:p>
    <w:p w14:paraId="10C923C9" w14:textId="77777777" w:rsidR="0083026D" w:rsidRPr="00133177" w:rsidRDefault="0083026D" w:rsidP="0083026D">
      <w:pPr>
        <w:pStyle w:val="PL"/>
      </w:pPr>
      <w:r w:rsidRPr="00133177">
        <w:t xml:space="preserve">          items:</w:t>
      </w:r>
    </w:p>
    <w:p w14:paraId="0F6E96C3" w14:textId="77777777" w:rsidR="0083026D" w:rsidRPr="00133177" w:rsidRDefault="0083026D" w:rsidP="0083026D">
      <w:pPr>
        <w:pStyle w:val="PL"/>
      </w:pPr>
      <w:r w:rsidRPr="00133177">
        <w:t xml:space="preserve">            $ref: '#/components/schemas/</w:t>
      </w:r>
      <w:proofErr w:type="spellStart"/>
      <w:r w:rsidRPr="00133177">
        <w:t>AccuUsageReport</w:t>
      </w:r>
      <w:proofErr w:type="spellEnd"/>
      <w:r w:rsidRPr="00133177">
        <w:t>'</w:t>
      </w:r>
    </w:p>
    <w:p w14:paraId="209A67EC"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5E917B3C" w14:textId="77777777" w:rsidR="0083026D" w:rsidRPr="00133177" w:rsidRDefault="0083026D" w:rsidP="0083026D">
      <w:pPr>
        <w:pStyle w:val="PL"/>
      </w:pPr>
      <w:r w:rsidRPr="00133177">
        <w:t xml:space="preserve">          description: Contains the usage report</w:t>
      </w:r>
    </w:p>
    <w:p w14:paraId="0E3196F9" w14:textId="77777777" w:rsidR="0083026D" w:rsidRPr="00133177" w:rsidRDefault="0083026D" w:rsidP="0083026D">
      <w:pPr>
        <w:pStyle w:val="PL"/>
      </w:pPr>
      <w:r w:rsidRPr="00133177">
        <w:t xml:space="preserve">        3gppPsDataOffStatus:</w:t>
      </w:r>
    </w:p>
    <w:p w14:paraId="1F7990B2" w14:textId="77777777" w:rsidR="0083026D" w:rsidRPr="00133177" w:rsidRDefault="0083026D" w:rsidP="0083026D">
      <w:pPr>
        <w:pStyle w:val="PL"/>
      </w:pPr>
      <w:r w:rsidRPr="00133177">
        <w:t xml:space="preserve">          type: </w:t>
      </w:r>
      <w:proofErr w:type="spellStart"/>
      <w:r w:rsidRPr="00133177">
        <w:t>boolean</w:t>
      </w:r>
      <w:proofErr w:type="spellEnd"/>
    </w:p>
    <w:p w14:paraId="15B0C606" w14:textId="77777777" w:rsidR="0083026D" w:rsidRDefault="0083026D" w:rsidP="0083026D">
      <w:pPr>
        <w:pStyle w:val="PL"/>
      </w:pPr>
      <w:r w:rsidRPr="00133177">
        <w:t xml:space="preserve">          description: </w:t>
      </w:r>
      <w:r>
        <w:t>&gt;</w:t>
      </w:r>
    </w:p>
    <w:p w14:paraId="39A980FD" w14:textId="77777777" w:rsidR="0083026D" w:rsidRPr="00133177" w:rsidRDefault="0083026D" w:rsidP="0083026D">
      <w:pPr>
        <w:pStyle w:val="PL"/>
      </w:pPr>
      <w:r>
        <w:t xml:space="preserve">            </w:t>
      </w:r>
      <w:r w:rsidRPr="00133177">
        <w:t>If it is included and set to true, the 3GPP PS Data Off is activated by the UE.</w:t>
      </w:r>
    </w:p>
    <w:p w14:paraId="36C63537" w14:textId="77777777" w:rsidR="0083026D" w:rsidRPr="00133177" w:rsidRDefault="0083026D" w:rsidP="0083026D">
      <w:pPr>
        <w:pStyle w:val="PL"/>
      </w:pPr>
      <w:r w:rsidRPr="00133177">
        <w:t xml:space="preserve">        </w:t>
      </w:r>
      <w:proofErr w:type="spellStart"/>
      <w:r w:rsidRPr="00133177">
        <w:t>appDetectionInfos</w:t>
      </w:r>
      <w:proofErr w:type="spellEnd"/>
      <w:r w:rsidRPr="00133177">
        <w:t>:</w:t>
      </w:r>
    </w:p>
    <w:p w14:paraId="6CF44782" w14:textId="77777777" w:rsidR="0083026D" w:rsidRPr="00133177" w:rsidRDefault="0083026D" w:rsidP="0083026D">
      <w:pPr>
        <w:pStyle w:val="PL"/>
      </w:pPr>
      <w:r w:rsidRPr="00133177">
        <w:t xml:space="preserve">          type: array</w:t>
      </w:r>
    </w:p>
    <w:p w14:paraId="72683FD5" w14:textId="77777777" w:rsidR="0083026D" w:rsidRPr="00133177" w:rsidRDefault="0083026D" w:rsidP="0083026D">
      <w:pPr>
        <w:pStyle w:val="PL"/>
      </w:pPr>
      <w:r w:rsidRPr="00133177">
        <w:t xml:space="preserve">          items:</w:t>
      </w:r>
    </w:p>
    <w:p w14:paraId="2465C717" w14:textId="77777777" w:rsidR="0083026D" w:rsidRPr="00133177" w:rsidRDefault="0083026D" w:rsidP="0083026D">
      <w:pPr>
        <w:pStyle w:val="PL"/>
      </w:pPr>
      <w:r w:rsidRPr="00133177">
        <w:t xml:space="preserve">            $ref: '#/components/schemas/</w:t>
      </w:r>
      <w:proofErr w:type="spellStart"/>
      <w:r w:rsidRPr="00133177">
        <w:t>AppDetectionInfo</w:t>
      </w:r>
      <w:proofErr w:type="spellEnd"/>
      <w:r w:rsidRPr="00133177">
        <w:t>'</w:t>
      </w:r>
    </w:p>
    <w:p w14:paraId="6F9388CE"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09F443AC" w14:textId="77777777" w:rsidR="0083026D" w:rsidRPr="00133177" w:rsidRDefault="0083026D" w:rsidP="0083026D">
      <w:pPr>
        <w:pStyle w:val="PL"/>
      </w:pPr>
      <w:r w:rsidRPr="00133177">
        <w:t xml:space="preserve">          description: &gt;</w:t>
      </w:r>
    </w:p>
    <w:p w14:paraId="7AD4C245" w14:textId="77777777" w:rsidR="0083026D" w:rsidRPr="00133177" w:rsidRDefault="0083026D" w:rsidP="0083026D">
      <w:pPr>
        <w:pStyle w:val="PL"/>
      </w:pPr>
      <w:r w:rsidRPr="00133177">
        <w:t xml:space="preserve">            Report the start/stop of the application traffic and detected SDF descriptions</w:t>
      </w:r>
    </w:p>
    <w:p w14:paraId="4F2DD863" w14:textId="77777777" w:rsidR="0083026D" w:rsidRPr="00133177" w:rsidRDefault="0083026D" w:rsidP="0083026D">
      <w:pPr>
        <w:pStyle w:val="PL"/>
      </w:pPr>
      <w:r w:rsidRPr="00133177">
        <w:t xml:space="preserve">            if applicable.</w:t>
      </w:r>
    </w:p>
    <w:p w14:paraId="2CD3299B" w14:textId="77777777" w:rsidR="0083026D" w:rsidRPr="00133177" w:rsidRDefault="0083026D" w:rsidP="0083026D">
      <w:pPr>
        <w:pStyle w:val="PL"/>
      </w:pPr>
      <w:r w:rsidRPr="00133177">
        <w:t xml:space="preserve">        </w:t>
      </w:r>
      <w:proofErr w:type="spellStart"/>
      <w:r w:rsidRPr="00133177">
        <w:t>ruleReports</w:t>
      </w:r>
      <w:proofErr w:type="spellEnd"/>
      <w:r w:rsidRPr="00133177">
        <w:t>:</w:t>
      </w:r>
    </w:p>
    <w:p w14:paraId="3BEFD868" w14:textId="77777777" w:rsidR="0083026D" w:rsidRPr="00133177" w:rsidRDefault="0083026D" w:rsidP="0083026D">
      <w:pPr>
        <w:pStyle w:val="PL"/>
      </w:pPr>
      <w:r w:rsidRPr="00133177">
        <w:t xml:space="preserve">          type: array</w:t>
      </w:r>
    </w:p>
    <w:p w14:paraId="7B4DD0FD" w14:textId="77777777" w:rsidR="0083026D" w:rsidRPr="00133177" w:rsidRDefault="0083026D" w:rsidP="0083026D">
      <w:pPr>
        <w:pStyle w:val="PL"/>
      </w:pPr>
      <w:r w:rsidRPr="00133177">
        <w:t xml:space="preserve">          items:</w:t>
      </w:r>
    </w:p>
    <w:p w14:paraId="7357777D" w14:textId="77777777" w:rsidR="0083026D" w:rsidRPr="00133177" w:rsidRDefault="0083026D" w:rsidP="0083026D">
      <w:pPr>
        <w:pStyle w:val="PL"/>
      </w:pPr>
      <w:r w:rsidRPr="00133177">
        <w:t xml:space="preserve">            $ref: '#/components/schemas/</w:t>
      </w:r>
      <w:proofErr w:type="spellStart"/>
      <w:r w:rsidRPr="00133177">
        <w:t>RuleReport</w:t>
      </w:r>
      <w:proofErr w:type="spellEnd"/>
      <w:r w:rsidRPr="00133177">
        <w:t>'</w:t>
      </w:r>
    </w:p>
    <w:p w14:paraId="7D8FE0BB"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13AD5C8C" w14:textId="77777777" w:rsidR="0083026D" w:rsidRPr="00133177" w:rsidRDefault="0083026D" w:rsidP="0083026D">
      <w:pPr>
        <w:pStyle w:val="PL"/>
      </w:pPr>
      <w:r w:rsidRPr="00133177">
        <w:t xml:space="preserve">          description: Used to report the PCC rule failure.</w:t>
      </w:r>
    </w:p>
    <w:p w14:paraId="7CC42F03" w14:textId="77777777" w:rsidR="0083026D" w:rsidRPr="00133177" w:rsidRDefault="0083026D" w:rsidP="0083026D">
      <w:pPr>
        <w:pStyle w:val="PL"/>
      </w:pPr>
      <w:r w:rsidRPr="00133177">
        <w:t xml:space="preserve">        </w:t>
      </w:r>
      <w:proofErr w:type="spellStart"/>
      <w:r w:rsidRPr="00133177">
        <w:t>sessRuleReports</w:t>
      </w:r>
      <w:proofErr w:type="spellEnd"/>
      <w:r w:rsidRPr="00133177">
        <w:t>:</w:t>
      </w:r>
    </w:p>
    <w:p w14:paraId="0D4C8339" w14:textId="77777777" w:rsidR="0083026D" w:rsidRPr="00133177" w:rsidRDefault="0083026D" w:rsidP="0083026D">
      <w:pPr>
        <w:pStyle w:val="PL"/>
      </w:pPr>
      <w:r w:rsidRPr="00133177">
        <w:t xml:space="preserve">          type: array</w:t>
      </w:r>
    </w:p>
    <w:p w14:paraId="4B52E25F" w14:textId="77777777" w:rsidR="0083026D" w:rsidRPr="00133177" w:rsidRDefault="0083026D" w:rsidP="0083026D">
      <w:pPr>
        <w:pStyle w:val="PL"/>
      </w:pPr>
      <w:r w:rsidRPr="00133177">
        <w:t xml:space="preserve">          items:</w:t>
      </w:r>
    </w:p>
    <w:p w14:paraId="45C326FC" w14:textId="77777777" w:rsidR="0083026D" w:rsidRPr="00133177" w:rsidRDefault="0083026D" w:rsidP="0083026D">
      <w:pPr>
        <w:pStyle w:val="PL"/>
      </w:pPr>
      <w:r w:rsidRPr="00133177">
        <w:t xml:space="preserve">            $ref: '#/components/schemas/</w:t>
      </w:r>
      <w:proofErr w:type="spellStart"/>
      <w:r w:rsidRPr="00133177">
        <w:t>SessionRuleReport</w:t>
      </w:r>
      <w:proofErr w:type="spellEnd"/>
      <w:r w:rsidRPr="00133177">
        <w:t>'</w:t>
      </w:r>
    </w:p>
    <w:p w14:paraId="6ABB6E88"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338C4135" w14:textId="77777777" w:rsidR="0083026D" w:rsidRPr="00133177" w:rsidRDefault="0083026D" w:rsidP="0083026D">
      <w:pPr>
        <w:pStyle w:val="PL"/>
      </w:pPr>
      <w:r w:rsidRPr="00133177">
        <w:t xml:space="preserve">          description: Used to report the session rule failure.</w:t>
      </w:r>
    </w:p>
    <w:p w14:paraId="26AE5404" w14:textId="77777777" w:rsidR="0083026D" w:rsidRPr="00133177" w:rsidRDefault="0083026D" w:rsidP="0083026D">
      <w:pPr>
        <w:pStyle w:val="PL"/>
      </w:pPr>
      <w:r w:rsidRPr="00133177">
        <w:t xml:space="preserve">        </w:t>
      </w:r>
      <w:proofErr w:type="spellStart"/>
      <w:r w:rsidRPr="00133177">
        <w:t>qncReports</w:t>
      </w:r>
      <w:proofErr w:type="spellEnd"/>
      <w:r w:rsidRPr="00133177">
        <w:t>:</w:t>
      </w:r>
    </w:p>
    <w:p w14:paraId="08D9D50E" w14:textId="77777777" w:rsidR="0083026D" w:rsidRPr="00133177" w:rsidRDefault="0083026D" w:rsidP="0083026D">
      <w:pPr>
        <w:pStyle w:val="PL"/>
      </w:pPr>
      <w:r w:rsidRPr="00133177">
        <w:t xml:space="preserve">          type: array</w:t>
      </w:r>
    </w:p>
    <w:p w14:paraId="27CF2506" w14:textId="77777777" w:rsidR="0083026D" w:rsidRPr="00133177" w:rsidRDefault="0083026D" w:rsidP="0083026D">
      <w:pPr>
        <w:pStyle w:val="PL"/>
      </w:pPr>
      <w:r w:rsidRPr="00133177">
        <w:t xml:space="preserve">          items:</w:t>
      </w:r>
    </w:p>
    <w:p w14:paraId="50CC0DBA" w14:textId="77777777" w:rsidR="0083026D" w:rsidRPr="00133177" w:rsidRDefault="0083026D" w:rsidP="0083026D">
      <w:pPr>
        <w:pStyle w:val="PL"/>
      </w:pPr>
      <w:r w:rsidRPr="00133177">
        <w:t xml:space="preserve">            $ref: '#/components/schemas/</w:t>
      </w:r>
      <w:proofErr w:type="spellStart"/>
      <w:r w:rsidRPr="00133177">
        <w:t>QosNotificationControlInfo</w:t>
      </w:r>
      <w:proofErr w:type="spellEnd"/>
      <w:r w:rsidRPr="00133177">
        <w:t>'</w:t>
      </w:r>
    </w:p>
    <w:p w14:paraId="3F377B67" w14:textId="77777777" w:rsidR="0083026D" w:rsidRPr="00133177" w:rsidRDefault="0083026D" w:rsidP="0083026D">
      <w:pPr>
        <w:pStyle w:val="PL"/>
      </w:pPr>
      <w:r w:rsidRPr="00133177">
        <w:lastRenderedPageBreak/>
        <w:t xml:space="preserve">          </w:t>
      </w:r>
      <w:proofErr w:type="spellStart"/>
      <w:r w:rsidRPr="00133177">
        <w:t>minItems</w:t>
      </w:r>
      <w:proofErr w:type="spellEnd"/>
      <w:r w:rsidRPr="00133177">
        <w:t>: 1</w:t>
      </w:r>
    </w:p>
    <w:p w14:paraId="4E85E84C" w14:textId="77777777" w:rsidR="0083026D" w:rsidRPr="00133177" w:rsidRDefault="0083026D" w:rsidP="0083026D">
      <w:pPr>
        <w:pStyle w:val="PL"/>
      </w:pPr>
      <w:r w:rsidRPr="00133177">
        <w:t xml:space="preserve">          description: QoS Notification Control information.</w:t>
      </w:r>
    </w:p>
    <w:p w14:paraId="022D8933" w14:textId="77777777" w:rsidR="0083026D" w:rsidRPr="00133177" w:rsidRDefault="0083026D" w:rsidP="0083026D">
      <w:pPr>
        <w:pStyle w:val="PL"/>
      </w:pPr>
      <w:r w:rsidRPr="00133177">
        <w:t xml:space="preserve">        </w:t>
      </w:r>
      <w:proofErr w:type="spellStart"/>
      <w:r w:rsidRPr="00133177">
        <w:t>qosMonReports</w:t>
      </w:r>
      <w:proofErr w:type="spellEnd"/>
      <w:r w:rsidRPr="00133177">
        <w:t>:</w:t>
      </w:r>
    </w:p>
    <w:p w14:paraId="27F517FC" w14:textId="77777777" w:rsidR="0083026D" w:rsidRPr="00133177" w:rsidRDefault="0083026D" w:rsidP="0083026D">
      <w:pPr>
        <w:pStyle w:val="PL"/>
      </w:pPr>
      <w:r w:rsidRPr="00133177">
        <w:t xml:space="preserve">          type: array</w:t>
      </w:r>
    </w:p>
    <w:p w14:paraId="00A5E9B5" w14:textId="77777777" w:rsidR="0083026D" w:rsidRPr="00133177" w:rsidRDefault="0083026D" w:rsidP="0083026D">
      <w:pPr>
        <w:pStyle w:val="PL"/>
      </w:pPr>
      <w:r w:rsidRPr="00133177">
        <w:t xml:space="preserve">          items:</w:t>
      </w:r>
    </w:p>
    <w:p w14:paraId="78036FFC" w14:textId="77777777" w:rsidR="0083026D" w:rsidRPr="00133177" w:rsidRDefault="0083026D" w:rsidP="0083026D">
      <w:pPr>
        <w:pStyle w:val="PL"/>
      </w:pPr>
      <w:r w:rsidRPr="00133177">
        <w:t xml:space="preserve">            $ref: '#/components/schemas/</w:t>
      </w:r>
      <w:proofErr w:type="spellStart"/>
      <w:r w:rsidRPr="00133177">
        <w:t>QosMonitoringReport</w:t>
      </w:r>
      <w:proofErr w:type="spellEnd"/>
      <w:r w:rsidRPr="00133177">
        <w:t>'</w:t>
      </w:r>
    </w:p>
    <w:p w14:paraId="36EC0F55"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19150DC4" w14:textId="77777777" w:rsidR="0083026D" w:rsidRPr="00133177" w:rsidRDefault="0083026D" w:rsidP="0083026D">
      <w:pPr>
        <w:pStyle w:val="PL"/>
      </w:pPr>
      <w:r w:rsidRPr="00133177">
        <w:t xml:space="preserve">        </w:t>
      </w:r>
      <w:proofErr w:type="spellStart"/>
      <w:r w:rsidRPr="00133177">
        <w:t>userLocationInfoTime</w:t>
      </w:r>
      <w:proofErr w:type="spellEnd"/>
      <w:r w:rsidRPr="00133177">
        <w:t>:</w:t>
      </w:r>
    </w:p>
    <w:p w14:paraId="57BDE288" w14:textId="77777777" w:rsidR="0083026D" w:rsidRPr="00133177" w:rsidRDefault="0083026D" w:rsidP="0083026D">
      <w:pPr>
        <w:pStyle w:val="PL"/>
      </w:pPr>
      <w:r w:rsidRPr="00133177">
        <w:t xml:space="preserve">          $ref: 'TS29571_CommonData.yaml#/components/schemas/</w:t>
      </w:r>
      <w:proofErr w:type="spellStart"/>
      <w:r w:rsidRPr="00133177">
        <w:t>DateTime</w:t>
      </w:r>
      <w:proofErr w:type="spellEnd"/>
      <w:r w:rsidRPr="00133177">
        <w:t>'</w:t>
      </w:r>
    </w:p>
    <w:p w14:paraId="2AA85C71" w14:textId="77777777" w:rsidR="0083026D" w:rsidRPr="00133177" w:rsidRDefault="0083026D" w:rsidP="0083026D">
      <w:pPr>
        <w:pStyle w:val="PL"/>
      </w:pPr>
      <w:r w:rsidRPr="00133177">
        <w:t xml:space="preserve">        </w:t>
      </w:r>
      <w:proofErr w:type="spellStart"/>
      <w:r w:rsidRPr="00133177">
        <w:t>repPraInfos</w:t>
      </w:r>
      <w:proofErr w:type="spellEnd"/>
      <w:r w:rsidRPr="00133177">
        <w:t>:</w:t>
      </w:r>
    </w:p>
    <w:p w14:paraId="17EF1725" w14:textId="77777777" w:rsidR="0083026D" w:rsidRPr="00133177" w:rsidRDefault="0083026D" w:rsidP="0083026D">
      <w:pPr>
        <w:pStyle w:val="PL"/>
      </w:pPr>
      <w:r w:rsidRPr="00133177">
        <w:t xml:space="preserve">          type: object</w:t>
      </w:r>
    </w:p>
    <w:p w14:paraId="4A57B3D8" w14:textId="77777777" w:rsidR="0083026D" w:rsidRPr="00133177" w:rsidRDefault="0083026D" w:rsidP="0083026D">
      <w:pPr>
        <w:pStyle w:val="PL"/>
      </w:pPr>
      <w:r w:rsidRPr="00133177">
        <w:t xml:space="preserve">          </w:t>
      </w:r>
      <w:proofErr w:type="spellStart"/>
      <w:r w:rsidRPr="00133177">
        <w:t>additionalProperties</w:t>
      </w:r>
      <w:proofErr w:type="spellEnd"/>
      <w:r w:rsidRPr="00133177">
        <w:t>:</w:t>
      </w:r>
    </w:p>
    <w:p w14:paraId="219B314C" w14:textId="77777777" w:rsidR="0083026D" w:rsidRPr="00133177" w:rsidRDefault="0083026D" w:rsidP="0083026D">
      <w:pPr>
        <w:pStyle w:val="PL"/>
      </w:pPr>
      <w:r w:rsidRPr="00133177">
        <w:t xml:space="preserve">            $ref: 'TS29571_CommonData.yaml#/components/schemas/</w:t>
      </w:r>
      <w:proofErr w:type="spellStart"/>
      <w:r w:rsidRPr="00133177">
        <w:t>PresenceInfo</w:t>
      </w:r>
      <w:proofErr w:type="spellEnd"/>
      <w:r w:rsidRPr="00133177">
        <w:t>'</w:t>
      </w:r>
    </w:p>
    <w:p w14:paraId="59BF038E" w14:textId="77777777" w:rsidR="0083026D" w:rsidRPr="00133177" w:rsidRDefault="0083026D" w:rsidP="0083026D">
      <w:pPr>
        <w:pStyle w:val="PL"/>
      </w:pPr>
      <w:r w:rsidRPr="00133177">
        <w:t xml:space="preserve">          </w:t>
      </w:r>
      <w:proofErr w:type="spellStart"/>
      <w:r w:rsidRPr="00133177">
        <w:t>minProperties</w:t>
      </w:r>
      <w:proofErr w:type="spellEnd"/>
      <w:r w:rsidRPr="00133177">
        <w:t>: 1</w:t>
      </w:r>
    </w:p>
    <w:p w14:paraId="0FF83B5A" w14:textId="77777777" w:rsidR="0083026D" w:rsidRPr="00133177" w:rsidRDefault="0083026D" w:rsidP="0083026D">
      <w:pPr>
        <w:pStyle w:val="PL"/>
      </w:pPr>
      <w:r w:rsidRPr="00133177">
        <w:t xml:space="preserve">          description: &gt;</w:t>
      </w:r>
    </w:p>
    <w:p w14:paraId="41099A3A" w14:textId="77777777" w:rsidR="0083026D" w:rsidRPr="00133177" w:rsidRDefault="0083026D" w:rsidP="0083026D">
      <w:pPr>
        <w:pStyle w:val="PL"/>
      </w:pPr>
      <w:r w:rsidRPr="00133177">
        <w:t xml:space="preserve">            Reports the changes of presence reporting area. The </w:t>
      </w:r>
      <w:proofErr w:type="spellStart"/>
      <w:r w:rsidRPr="00133177">
        <w:t>praId</w:t>
      </w:r>
      <w:proofErr w:type="spellEnd"/>
      <w:r w:rsidRPr="00133177">
        <w:t xml:space="preserve"> attribute within the</w:t>
      </w:r>
    </w:p>
    <w:p w14:paraId="286E7532" w14:textId="77777777" w:rsidR="0083026D" w:rsidRPr="00133177" w:rsidRDefault="0083026D" w:rsidP="0083026D">
      <w:pPr>
        <w:pStyle w:val="PL"/>
      </w:pPr>
      <w:r w:rsidRPr="00133177">
        <w:t xml:space="preserve">            </w:t>
      </w:r>
      <w:proofErr w:type="spellStart"/>
      <w:r w:rsidRPr="00133177">
        <w:t>PresenceInfo</w:t>
      </w:r>
      <w:proofErr w:type="spellEnd"/>
      <w:r w:rsidRPr="00133177">
        <w:t xml:space="preserve"> data type is the key of the map.</w:t>
      </w:r>
    </w:p>
    <w:p w14:paraId="3092B5A3" w14:textId="77777777" w:rsidR="0083026D" w:rsidRPr="00133177" w:rsidRDefault="0083026D" w:rsidP="0083026D">
      <w:pPr>
        <w:pStyle w:val="PL"/>
      </w:pPr>
      <w:r w:rsidRPr="00133177">
        <w:t xml:space="preserve">        </w:t>
      </w:r>
      <w:proofErr w:type="spellStart"/>
      <w:r w:rsidRPr="00133177">
        <w:t>ueInitResReq</w:t>
      </w:r>
      <w:proofErr w:type="spellEnd"/>
      <w:r w:rsidRPr="00133177">
        <w:t>:</w:t>
      </w:r>
    </w:p>
    <w:p w14:paraId="074F0A15" w14:textId="77777777" w:rsidR="0083026D" w:rsidRPr="00133177" w:rsidRDefault="0083026D" w:rsidP="0083026D">
      <w:pPr>
        <w:pStyle w:val="PL"/>
      </w:pPr>
      <w:r w:rsidRPr="00133177">
        <w:t xml:space="preserve">          $ref: '#/components/schemas/</w:t>
      </w:r>
      <w:proofErr w:type="spellStart"/>
      <w:r w:rsidRPr="00133177">
        <w:t>UeInitiatedResourceRequest</w:t>
      </w:r>
      <w:proofErr w:type="spellEnd"/>
      <w:r w:rsidRPr="00133177">
        <w:t>'</w:t>
      </w:r>
    </w:p>
    <w:p w14:paraId="7E426F43" w14:textId="77777777" w:rsidR="0083026D" w:rsidRPr="00133177" w:rsidRDefault="0083026D" w:rsidP="0083026D">
      <w:pPr>
        <w:pStyle w:val="PL"/>
      </w:pPr>
      <w:r w:rsidRPr="00133177">
        <w:t xml:space="preserve">        </w:t>
      </w:r>
      <w:proofErr w:type="spellStart"/>
      <w:r w:rsidRPr="00133177">
        <w:t>refQosIndication</w:t>
      </w:r>
      <w:proofErr w:type="spellEnd"/>
      <w:r w:rsidRPr="00133177">
        <w:t>:</w:t>
      </w:r>
    </w:p>
    <w:p w14:paraId="55B360EA" w14:textId="77777777" w:rsidR="0083026D" w:rsidRPr="00133177" w:rsidRDefault="0083026D" w:rsidP="0083026D">
      <w:pPr>
        <w:pStyle w:val="PL"/>
      </w:pPr>
      <w:r w:rsidRPr="00133177">
        <w:t xml:space="preserve">          type: </w:t>
      </w:r>
      <w:proofErr w:type="spellStart"/>
      <w:r w:rsidRPr="00133177">
        <w:t>boolean</w:t>
      </w:r>
      <w:proofErr w:type="spellEnd"/>
    </w:p>
    <w:p w14:paraId="5D99C959" w14:textId="77777777" w:rsidR="0083026D" w:rsidRPr="00133177" w:rsidRDefault="0083026D" w:rsidP="0083026D">
      <w:pPr>
        <w:pStyle w:val="PL"/>
      </w:pPr>
      <w:r w:rsidRPr="00133177">
        <w:t xml:space="preserve">          description: &gt;</w:t>
      </w:r>
    </w:p>
    <w:p w14:paraId="6FCE3B16" w14:textId="77777777" w:rsidR="0083026D" w:rsidRPr="00133177" w:rsidRDefault="0083026D" w:rsidP="0083026D">
      <w:pPr>
        <w:pStyle w:val="PL"/>
      </w:pPr>
      <w:r w:rsidRPr="00133177">
        <w:t xml:space="preserve">            If it is included and set to true, the reflective QoS is supported by the UE. If it is</w:t>
      </w:r>
    </w:p>
    <w:p w14:paraId="55BDC070" w14:textId="77777777" w:rsidR="0083026D" w:rsidRPr="00133177" w:rsidRDefault="0083026D" w:rsidP="0083026D">
      <w:pPr>
        <w:pStyle w:val="PL"/>
      </w:pPr>
      <w:r w:rsidRPr="00133177">
        <w:t xml:space="preserve">            included and set to false, the reflective QoS is revoked by the UE.</w:t>
      </w:r>
    </w:p>
    <w:p w14:paraId="6B8C75DB" w14:textId="77777777" w:rsidR="0083026D" w:rsidRPr="00133177" w:rsidRDefault="0083026D" w:rsidP="0083026D">
      <w:pPr>
        <w:pStyle w:val="PL"/>
      </w:pPr>
      <w:r w:rsidRPr="00133177">
        <w:t xml:space="preserve">        </w:t>
      </w:r>
      <w:proofErr w:type="spellStart"/>
      <w:r w:rsidRPr="00133177">
        <w:t>qosFlowUsage</w:t>
      </w:r>
      <w:proofErr w:type="spellEnd"/>
      <w:r w:rsidRPr="00133177">
        <w:t>:</w:t>
      </w:r>
    </w:p>
    <w:p w14:paraId="0692455A" w14:textId="77777777" w:rsidR="0083026D" w:rsidRPr="00133177" w:rsidRDefault="0083026D" w:rsidP="0083026D">
      <w:pPr>
        <w:pStyle w:val="PL"/>
      </w:pPr>
      <w:r w:rsidRPr="00133177">
        <w:t xml:space="preserve">          $ref: '#/components/schemas/</w:t>
      </w:r>
      <w:proofErr w:type="spellStart"/>
      <w:r w:rsidRPr="00133177">
        <w:t>QosFlowUsage</w:t>
      </w:r>
      <w:proofErr w:type="spellEnd"/>
      <w:r w:rsidRPr="00133177">
        <w:t>'</w:t>
      </w:r>
    </w:p>
    <w:p w14:paraId="347B4BA9" w14:textId="77777777" w:rsidR="0083026D" w:rsidRPr="00133177" w:rsidRDefault="0083026D" w:rsidP="0083026D">
      <w:pPr>
        <w:pStyle w:val="PL"/>
      </w:pPr>
      <w:r w:rsidRPr="00133177">
        <w:t xml:space="preserve">        </w:t>
      </w:r>
      <w:proofErr w:type="spellStart"/>
      <w:r w:rsidRPr="00133177">
        <w:t>creditManageStatus</w:t>
      </w:r>
      <w:proofErr w:type="spellEnd"/>
      <w:r w:rsidRPr="00133177">
        <w:t>:</w:t>
      </w:r>
    </w:p>
    <w:p w14:paraId="7912748C" w14:textId="77777777" w:rsidR="0083026D" w:rsidRPr="00133177" w:rsidRDefault="0083026D" w:rsidP="0083026D">
      <w:pPr>
        <w:pStyle w:val="PL"/>
      </w:pPr>
      <w:r w:rsidRPr="00133177">
        <w:t xml:space="preserve">          $ref: '#/components/schemas/</w:t>
      </w:r>
      <w:proofErr w:type="spellStart"/>
      <w:r w:rsidRPr="00133177">
        <w:t>CreditManagementStatus</w:t>
      </w:r>
      <w:proofErr w:type="spellEnd"/>
      <w:r w:rsidRPr="00133177">
        <w:t>'</w:t>
      </w:r>
    </w:p>
    <w:p w14:paraId="540E1D1D" w14:textId="77777777" w:rsidR="0083026D" w:rsidRPr="00133177" w:rsidRDefault="0083026D" w:rsidP="0083026D">
      <w:pPr>
        <w:pStyle w:val="PL"/>
      </w:pPr>
      <w:r w:rsidRPr="00133177">
        <w:t xml:space="preserve">        </w:t>
      </w:r>
      <w:proofErr w:type="spellStart"/>
      <w:r w:rsidRPr="00133177">
        <w:t>servNfId</w:t>
      </w:r>
      <w:proofErr w:type="spellEnd"/>
      <w:r w:rsidRPr="00133177">
        <w:t>:</w:t>
      </w:r>
    </w:p>
    <w:p w14:paraId="3C7FBDEC" w14:textId="77777777" w:rsidR="0083026D" w:rsidRPr="00133177" w:rsidRDefault="0083026D" w:rsidP="0083026D">
      <w:pPr>
        <w:pStyle w:val="PL"/>
      </w:pPr>
      <w:r w:rsidRPr="00133177">
        <w:t xml:space="preserve">          $ref: '#/components/schemas/</w:t>
      </w:r>
      <w:proofErr w:type="spellStart"/>
      <w:r w:rsidRPr="00133177">
        <w:t>ServingNfIdentity</w:t>
      </w:r>
      <w:proofErr w:type="spellEnd"/>
      <w:r w:rsidRPr="00133177">
        <w:t>'</w:t>
      </w:r>
    </w:p>
    <w:p w14:paraId="0BA5DF27" w14:textId="77777777" w:rsidR="0083026D" w:rsidRPr="00133177" w:rsidRDefault="0083026D" w:rsidP="0083026D">
      <w:pPr>
        <w:pStyle w:val="PL"/>
      </w:pPr>
      <w:r w:rsidRPr="00133177">
        <w:t xml:space="preserve">        </w:t>
      </w:r>
      <w:proofErr w:type="spellStart"/>
      <w:r w:rsidRPr="00133177">
        <w:t>traceReq</w:t>
      </w:r>
      <w:proofErr w:type="spellEnd"/>
      <w:r w:rsidRPr="00133177">
        <w:t>:</w:t>
      </w:r>
    </w:p>
    <w:p w14:paraId="756E9B87" w14:textId="77777777" w:rsidR="0083026D" w:rsidRPr="00133177" w:rsidRDefault="0083026D" w:rsidP="0083026D">
      <w:pPr>
        <w:pStyle w:val="PL"/>
      </w:pPr>
      <w:r w:rsidRPr="00133177">
        <w:t xml:space="preserve">          $ref: 'TS29571_CommonData.yaml#/components/schemas/</w:t>
      </w:r>
      <w:proofErr w:type="spellStart"/>
      <w:r w:rsidRPr="00133177">
        <w:t>TraceData</w:t>
      </w:r>
      <w:proofErr w:type="spellEnd"/>
      <w:r w:rsidRPr="00133177">
        <w:t>'</w:t>
      </w:r>
    </w:p>
    <w:p w14:paraId="2F518B5F" w14:textId="77777777" w:rsidR="0083026D" w:rsidRPr="00133177" w:rsidRDefault="0083026D" w:rsidP="0083026D">
      <w:pPr>
        <w:pStyle w:val="PL"/>
      </w:pPr>
      <w:r w:rsidRPr="00133177">
        <w:t xml:space="preserve">        </w:t>
      </w:r>
      <w:proofErr w:type="spellStart"/>
      <w:r w:rsidRPr="00133177">
        <w:t>maPduInd</w:t>
      </w:r>
      <w:proofErr w:type="spellEnd"/>
      <w:r w:rsidRPr="00133177">
        <w:t>:</w:t>
      </w:r>
    </w:p>
    <w:p w14:paraId="665C82C4" w14:textId="77777777" w:rsidR="0083026D" w:rsidRPr="00133177" w:rsidRDefault="0083026D" w:rsidP="0083026D">
      <w:pPr>
        <w:pStyle w:val="PL"/>
      </w:pPr>
      <w:r w:rsidRPr="00133177">
        <w:t xml:space="preserve">          $ref: '#/components/schemas/</w:t>
      </w:r>
      <w:proofErr w:type="spellStart"/>
      <w:r w:rsidRPr="00133177">
        <w:t>MaPduIndication</w:t>
      </w:r>
      <w:proofErr w:type="spellEnd"/>
      <w:r w:rsidRPr="00133177">
        <w:t>'</w:t>
      </w:r>
    </w:p>
    <w:p w14:paraId="06118F72" w14:textId="77777777" w:rsidR="0083026D" w:rsidRPr="00133177" w:rsidRDefault="0083026D" w:rsidP="0083026D">
      <w:pPr>
        <w:pStyle w:val="PL"/>
      </w:pPr>
      <w:r w:rsidRPr="00133177">
        <w:t xml:space="preserve">        </w:t>
      </w:r>
      <w:proofErr w:type="spellStart"/>
      <w:r w:rsidRPr="00133177">
        <w:t>atsssCapab</w:t>
      </w:r>
      <w:proofErr w:type="spellEnd"/>
      <w:r w:rsidRPr="00133177">
        <w:t>:</w:t>
      </w:r>
    </w:p>
    <w:p w14:paraId="6AB8ADA7" w14:textId="77777777" w:rsidR="0083026D" w:rsidRPr="00133177" w:rsidRDefault="0083026D" w:rsidP="0083026D">
      <w:pPr>
        <w:pStyle w:val="PL"/>
      </w:pPr>
      <w:r w:rsidRPr="00133177">
        <w:t xml:space="preserve">          $ref: '#/components/schemas/</w:t>
      </w:r>
      <w:proofErr w:type="spellStart"/>
      <w:r w:rsidRPr="00133177">
        <w:t>AtsssCapability</w:t>
      </w:r>
      <w:proofErr w:type="spellEnd"/>
      <w:r w:rsidRPr="00133177">
        <w:t>'</w:t>
      </w:r>
    </w:p>
    <w:p w14:paraId="49EAC412" w14:textId="77777777" w:rsidR="0083026D" w:rsidRPr="00133177" w:rsidRDefault="0083026D" w:rsidP="0083026D">
      <w:pPr>
        <w:pStyle w:val="PL"/>
      </w:pPr>
      <w:r w:rsidRPr="00133177">
        <w:t xml:space="preserve">        </w:t>
      </w:r>
      <w:proofErr w:type="spellStart"/>
      <w:r w:rsidRPr="00133177">
        <w:t>tsnBridgeInfo</w:t>
      </w:r>
      <w:proofErr w:type="spellEnd"/>
      <w:r w:rsidRPr="00133177">
        <w:t>:</w:t>
      </w:r>
    </w:p>
    <w:p w14:paraId="4E70CFAA" w14:textId="77777777" w:rsidR="0083026D" w:rsidRPr="00133177" w:rsidRDefault="0083026D" w:rsidP="0083026D">
      <w:pPr>
        <w:pStyle w:val="PL"/>
      </w:pPr>
      <w:r w:rsidRPr="00133177">
        <w:t xml:space="preserve">          $ref: '#/components/schemas/</w:t>
      </w:r>
      <w:proofErr w:type="spellStart"/>
      <w:r w:rsidRPr="00133177">
        <w:t>TsnBridgeInfo</w:t>
      </w:r>
      <w:proofErr w:type="spellEnd"/>
      <w:r w:rsidRPr="00133177">
        <w:t>'</w:t>
      </w:r>
    </w:p>
    <w:p w14:paraId="58DB8087" w14:textId="77777777" w:rsidR="0083026D" w:rsidRPr="00133177" w:rsidRDefault="0083026D" w:rsidP="0083026D">
      <w:pPr>
        <w:pStyle w:val="PL"/>
      </w:pPr>
      <w:r w:rsidRPr="00133177">
        <w:t xml:space="preserve">        </w:t>
      </w:r>
      <w:proofErr w:type="spellStart"/>
      <w:r w:rsidRPr="00133177">
        <w:t>tsnBridgeManCont</w:t>
      </w:r>
      <w:proofErr w:type="spellEnd"/>
      <w:r w:rsidRPr="00133177">
        <w:t>:</w:t>
      </w:r>
    </w:p>
    <w:p w14:paraId="77DE97BA" w14:textId="77777777" w:rsidR="0083026D" w:rsidRPr="00133177" w:rsidRDefault="0083026D" w:rsidP="0083026D">
      <w:pPr>
        <w:pStyle w:val="PL"/>
      </w:pPr>
      <w:r w:rsidRPr="00133177">
        <w:t xml:space="preserve">          $ref: '#/components/schemas/</w:t>
      </w:r>
      <w:proofErr w:type="spellStart"/>
      <w:r w:rsidRPr="00133177">
        <w:t>BridgeManagementContainer</w:t>
      </w:r>
      <w:proofErr w:type="spellEnd"/>
      <w:r w:rsidRPr="00133177">
        <w:t>'</w:t>
      </w:r>
    </w:p>
    <w:p w14:paraId="316FAEDC" w14:textId="77777777" w:rsidR="0083026D" w:rsidRPr="00133177" w:rsidRDefault="0083026D" w:rsidP="0083026D">
      <w:pPr>
        <w:pStyle w:val="PL"/>
      </w:pPr>
      <w:r w:rsidRPr="00133177">
        <w:t xml:space="preserve">        </w:t>
      </w:r>
      <w:proofErr w:type="spellStart"/>
      <w:r w:rsidRPr="00133177">
        <w:t>tsnPortManContDstt</w:t>
      </w:r>
      <w:proofErr w:type="spellEnd"/>
      <w:r w:rsidRPr="00133177">
        <w:t>:</w:t>
      </w:r>
    </w:p>
    <w:p w14:paraId="2494042B" w14:textId="77777777" w:rsidR="0083026D" w:rsidRPr="00133177" w:rsidRDefault="0083026D" w:rsidP="0083026D">
      <w:pPr>
        <w:pStyle w:val="PL"/>
      </w:pPr>
      <w:r w:rsidRPr="00133177">
        <w:t xml:space="preserve">          $ref: '#/components/schemas/</w:t>
      </w:r>
      <w:proofErr w:type="spellStart"/>
      <w:r w:rsidRPr="00133177">
        <w:t>PortManagementContainer</w:t>
      </w:r>
      <w:proofErr w:type="spellEnd"/>
      <w:r w:rsidRPr="00133177">
        <w:t>'</w:t>
      </w:r>
    </w:p>
    <w:p w14:paraId="5D709BB8" w14:textId="77777777" w:rsidR="0083026D" w:rsidRPr="00133177" w:rsidRDefault="0083026D" w:rsidP="0083026D">
      <w:pPr>
        <w:pStyle w:val="PL"/>
      </w:pPr>
      <w:r w:rsidRPr="00133177">
        <w:t xml:space="preserve">        </w:t>
      </w:r>
      <w:proofErr w:type="spellStart"/>
      <w:r w:rsidRPr="00133177">
        <w:t>tsnPortManContNwtts</w:t>
      </w:r>
      <w:proofErr w:type="spellEnd"/>
      <w:r w:rsidRPr="00133177">
        <w:t>:</w:t>
      </w:r>
    </w:p>
    <w:p w14:paraId="4412C13A" w14:textId="77777777" w:rsidR="0083026D" w:rsidRPr="00133177" w:rsidRDefault="0083026D" w:rsidP="0083026D">
      <w:pPr>
        <w:pStyle w:val="PL"/>
      </w:pPr>
      <w:r w:rsidRPr="00133177">
        <w:t xml:space="preserve">          type: array</w:t>
      </w:r>
    </w:p>
    <w:p w14:paraId="1E8BB0AE" w14:textId="77777777" w:rsidR="0083026D" w:rsidRPr="00133177" w:rsidRDefault="0083026D" w:rsidP="0083026D">
      <w:pPr>
        <w:pStyle w:val="PL"/>
      </w:pPr>
      <w:r w:rsidRPr="00133177">
        <w:t xml:space="preserve">          items:</w:t>
      </w:r>
    </w:p>
    <w:p w14:paraId="7005B82F" w14:textId="77777777" w:rsidR="0083026D" w:rsidRPr="00133177" w:rsidRDefault="0083026D" w:rsidP="0083026D">
      <w:pPr>
        <w:pStyle w:val="PL"/>
      </w:pPr>
      <w:r w:rsidRPr="00133177">
        <w:t xml:space="preserve">            $ref: '#/components/schemas/</w:t>
      </w:r>
      <w:proofErr w:type="spellStart"/>
      <w:r w:rsidRPr="00133177">
        <w:t>PortManagementContainer</w:t>
      </w:r>
      <w:proofErr w:type="spellEnd"/>
      <w:r w:rsidRPr="00133177">
        <w:t>'</w:t>
      </w:r>
    </w:p>
    <w:p w14:paraId="2677CD06"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5D013306" w14:textId="77777777" w:rsidR="0083026D" w:rsidRPr="00133177" w:rsidRDefault="0083026D" w:rsidP="0083026D">
      <w:pPr>
        <w:pStyle w:val="PL"/>
      </w:pPr>
      <w:r w:rsidRPr="00133177">
        <w:t xml:space="preserve">        </w:t>
      </w:r>
      <w:proofErr w:type="spellStart"/>
      <w:r w:rsidRPr="00133177">
        <w:t>mulAddrInfos</w:t>
      </w:r>
      <w:proofErr w:type="spellEnd"/>
      <w:r w:rsidRPr="00133177">
        <w:t>:</w:t>
      </w:r>
    </w:p>
    <w:p w14:paraId="120F50D6" w14:textId="77777777" w:rsidR="0083026D" w:rsidRPr="00133177" w:rsidRDefault="0083026D" w:rsidP="0083026D">
      <w:pPr>
        <w:pStyle w:val="PL"/>
      </w:pPr>
      <w:r w:rsidRPr="00133177">
        <w:t xml:space="preserve">          type: array</w:t>
      </w:r>
    </w:p>
    <w:p w14:paraId="709CEB8B" w14:textId="77777777" w:rsidR="0083026D" w:rsidRPr="00133177" w:rsidRDefault="0083026D" w:rsidP="0083026D">
      <w:pPr>
        <w:pStyle w:val="PL"/>
      </w:pPr>
      <w:r w:rsidRPr="00133177">
        <w:t xml:space="preserve">          items:</w:t>
      </w:r>
    </w:p>
    <w:p w14:paraId="4F05307A" w14:textId="77777777" w:rsidR="0083026D" w:rsidRPr="00133177" w:rsidRDefault="0083026D" w:rsidP="0083026D">
      <w:pPr>
        <w:pStyle w:val="PL"/>
      </w:pPr>
      <w:r w:rsidRPr="00133177">
        <w:t xml:space="preserve">            $ref: '#/components/schemas/</w:t>
      </w:r>
      <w:proofErr w:type="spellStart"/>
      <w:r w:rsidRPr="00133177">
        <w:t>IpMulticastAddressInfo</w:t>
      </w:r>
      <w:proofErr w:type="spellEnd"/>
      <w:r w:rsidRPr="00133177">
        <w:t>'</w:t>
      </w:r>
    </w:p>
    <w:p w14:paraId="15219143"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43CE821E" w14:textId="77777777" w:rsidR="0083026D" w:rsidRPr="00133177" w:rsidRDefault="0083026D" w:rsidP="0083026D">
      <w:pPr>
        <w:pStyle w:val="PL"/>
      </w:pPr>
      <w:r w:rsidRPr="00133177">
        <w:t xml:space="preserve">        </w:t>
      </w:r>
      <w:proofErr w:type="spellStart"/>
      <w:r w:rsidRPr="00133177">
        <w:t>policyDecFailureReports</w:t>
      </w:r>
      <w:proofErr w:type="spellEnd"/>
      <w:r w:rsidRPr="00133177">
        <w:t>:</w:t>
      </w:r>
    </w:p>
    <w:p w14:paraId="64629D60" w14:textId="77777777" w:rsidR="0083026D" w:rsidRPr="00133177" w:rsidRDefault="0083026D" w:rsidP="0083026D">
      <w:pPr>
        <w:pStyle w:val="PL"/>
      </w:pPr>
      <w:r w:rsidRPr="00133177">
        <w:t xml:space="preserve">          type: array</w:t>
      </w:r>
    </w:p>
    <w:p w14:paraId="363C5BF8" w14:textId="77777777" w:rsidR="0083026D" w:rsidRPr="00133177" w:rsidRDefault="0083026D" w:rsidP="0083026D">
      <w:pPr>
        <w:pStyle w:val="PL"/>
      </w:pPr>
      <w:r w:rsidRPr="00133177">
        <w:t xml:space="preserve">          items:</w:t>
      </w:r>
    </w:p>
    <w:p w14:paraId="44A108BE" w14:textId="77777777" w:rsidR="0083026D" w:rsidRPr="00133177" w:rsidRDefault="0083026D" w:rsidP="0083026D">
      <w:pPr>
        <w:pStyle w:val="PL"/>
      </w:pPr>
      <w:r w:rsidRPr="00133177">
        <w:t xml:space="preserve">            $ref: '#/components/schemas/</w:t>
      </w:r>
      <w:proofErr w:type="spellStart"/>
      <w:r w:rsidRPr="00133177">
        <w:t>PolicyDecisionFailureCode</w:t>
      </w:r>
      <w:proofErr w:type="spellEnd"/>
      <w:r w:rsidRPr="00133177">
        <w:t>'</w:t>
      </w:r>
    </w:p>
    <w:p w14:paraId="70D93E15"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592F9C65" w14:textId="77777777" w:rsidR="0083026D" w:rsidRPr="00133177" w:rsidRDefault="0083026D" w:rsidP="0083026D">
      <w:pPr>
        <w:pStyle w:val="PL"/>
      </w:pPr>
      <w:r w:rsidRPr="00133177">
        <w:t xml:space="preserve">          description: Contains the type(s) of failed policy decision and/or condition data.</w:t>
      </w:r>
    </w:p>
    <w:p w14:paraId="128FB6C5" w14:textId="77777777" w:rsidR="0083026D" w:rsidRPr="00133177" w:rsidRDefault="0083026D" w:rsidP="0083026D">
      <w:pPr>
        <w:pStyle w:val="PL"/>
      </w:pPr>
      <w:r w:rsidRPr="00133177">
        <w:t xml:space="preserve">        </w:t>
      </w:r>
      <w:proofErr w:type="spellStart"/>
      <w:r w:rsidRPr="00133177">
        <w:t>invalidPolicyDecs</w:t>
      </w:r>
      <w:proofErr w:type="spellEnd"/>
      <w:r w:rsidRPr="00133177">
        <w:t>:</w:t>
      </w:r>
    </w:p>
    <w:p w14:paraId="2E636282" w14:textId="77777777" w:rsidR="0083026D" w:rsidRPr="00133177" w:rsidRDefault="0083026D" w:rsidP="0083026D">
      <w:pPr>
        <w:pStyle w:val="PL"/>
      </w:pPr>
      <w:r w:rsidRPr="00133177">
        <w:t xml:space="preserve">          type: array</w:t>
      </w:r>
    </w:p>
    <w:p w14:paraId="35C6DEE2" w14:textId="77777777" w:rsidR="0083026D" w:rsidRPr="00133177" w:rsidRDefault="0083026D" w:rsidP="0083026D">
      <w:pPr>
        <w:pStyle w:val="PL"/>
      </w:pPr>
      <w:r w:rsidRPr="00133177">
        <w:t xml:space="preserve">          items:</w:t>
      </w:r>
    </w:p>
    <w:p w14:paraId="29614CC9" w14:textId="77777777" w:rsidR="0083026D" w:rsidRPr="00133177" w:rsidRDefault="0083026D" w:rsidP="0083026D">
      <w:pPr>
        <w:pStyle w:val="PL"/>
      </w:pPr>
      <w:r w:rsidRPr="00133177">
        <w:t xml:space="preserve">            $ref: 'TS29571_CommonData.yaml#/components/schemas/</w:t>
      </w:r>
      <w:proofErr w:type="spellStart"/>
      <w:r w:rsidRPr="00133177">
        <w:t>InvalidParam</w:t>
      </w:r>
      <w:proofErr w:type="spellEnd"/>
      <w:r w:rsidRPr="00133177">
        <w:t>'</w:t>
      </w:r>
    </w:p>
    <w:p w14:paraId="14CB75D7"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5C748322" w14:textId="77777777" w:rsidR="0083026D" w:rsidRPr="00133177" w:rsidRDefault="0083026D" w:rsidP="0083026D">
      <w:pPr>
        <w:pStyle w:val="PL"/>
      </w:pPr>
      <w:r w:rsidRPr="00133177">
        <w:t xml:space="preserve">          description: &gt;</w:t>
      </w:r>
    </w:p>
    <w:p w14:paraId="7CD79ADF" w14:textId="77777777" w:rsidR="0083026D" w:rsidRPr="00133177" w:rsidRDefault="0083026D" w:rsidP="0083026D">
      <w:pPr>
        <w:pStyle w:val="PL"/>
      </w:pPr>
      <w:r w:rsidRPr="00133177">
        <w:t xml:space="preserve">            Indicates the invalid parameters for the reported type(s) of the failed policy decision</w:t>
      </w:r>
    </w:p>
    <w:p w14:paraId="765D4FF3" w14:textId="77777777" w:rsidR="0083026D" w:rsidRPr="00133177" w:rsidRDefault="0083026D" w:rsidP="0083026D">
      <w:pPr>
        <w:pStyle w:val="PL"/>
      </w:pPr>
      <w:r w:rsidRPr="00133177">
        <w:t xml:space="preserve">            and/or condition data.</w:t>
      </w:r>
    </w:p>
    <w:p w14:paraId="74D10FB1" w14:textId="77777777" w:rsidR="0083026D" w:rsidRPr="00133177" w:rsidRDefault="0083026D" w:rsidP="0083026D">
      <w:pPr>
        <w:pStyle w:val="PL"/>
      </w:pPr>
      <w:r w:rsidRPr="00133177">
        <w:t xml:space="preserve">        </w:t>
      </w:r>
      <w:proofErr w:type="spellStart"/>
      <w:r w:rsidRPr="00133177">
        <w:t>trafficDescriptors</w:t>
      </w:r>
      <w:proofErr w:type="spellEnd"/>
      <w:r w:rsidRPr="00133177">
        <w:t>:</w:t>
      </w:r>
    </w:p>
    <w:p w14:paraId="1353E13B" w14:textId="77777777" w:rsidR="0083026D" w:rsidRPr="00133177" w:rsidRDefault="0083026D" w:rsidP="0083026D">
      <w:pPr>
        <w:pStyle w:val="PL"/>
      </w:pPr>
      <w:r w:rsidRPr="00133177">
        <w:t xml:space="preserve">          type: array</w:t>
      </w:r>
    </w:p>
    <w:p w14:paraId="13F44584" w14:textId="77777777" w:rsidR="0083026D" w:rsidRPr="00133177" w:rsidRDefault="0083026D" w:rsidP="0083026D">
      <w:pPr>
        <w:pStyle w:val="PL"/>
      </w:pPr>
      <w:r w:rsidRPr="00133177">
        <w:t xml:space="preserve">          items:</w:t>
      </w:r>
    </w:p>
    <w:p w14:paraId="1D1B8B75" w14:textId="77777777" w:rsidR="0083026D" w:rsidRPr="00133177" w:rsidRDefault="0083026D" w:rsidP="0083026D">
      <w:pPr>
        <w:pStyle w:val="PL"/>
      </w:pPr>
      <w:r w:rsidRPr="00133177">
        <w:t xml:space="preserve">            $ref: 'TS29571_CommonData.yaml#/components/schemas/DddTrafficDescriptor'</w:t>
      </w:r>
    </w:p>
    <w:p w14:paraId="44C1CB50"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59A1A4A9" w14:textId="77777777" w:rsidR="0083026D" w:rsidRPr="00133177" w:rsidRDefault="0083026D" w:rsidP="0083026D">
      <w:pPr>
        <w:pStyle w:val="PL"/>
      </w:pPr>
      <w:r w:rsidRPr="00133177">
        <w:t xml:space="preserve">        </w:t>
      </w:r>
      <w:proofErr w:type="spellStart"/>
      <w:r w:rsidRPr="00133177">
        <w:t>pccRuleId</w:t>
      </w:r>
      <w:proofErr w:type="spellEnd"/>
      <w:r w:rsidRPr="00133177">
        <w:t>:</w:t>
      </w:r>
    </w:p>
    <w:p w14:paraId="2936D71D" w14:textId="77777777" w:rsidR="0083026D" w:rsidRPr="00133177" w:rsidRDefault="0083026D" w:rsidP="0083026D">
      <w:pPr>
        <w:pStyle w:val="PL"/>
      </w:pPr>
      <w:r w:rsidRPr="00133177">
        <w:t xml:space="preserve">          type: string</w:t>
      </w:r>
    </w:p>
    <w:p w14:paraId="37E746B5" w14:textId="77777777" w:rsidR="0083026D" w:rsidRPr="00133177" w:rsidRDefault="0083026D" w:rsidP="0083026D">
      <w:pPr>
        <w:pStyle w:val="PL"/>
      </w:pPr>
      <w:r w:rsidRPr="00133177">
        <w:t xml:space="preserve">          description: &gt;</w:t>
      </w:r>
    </w:p>
    <w:p w14:paraId="3E90590F" w14:textId="77777777" w:rsidR="0083026D" w:rsidRPr="00133177" w:rsidRDefault="0083026D" w:rsidP="0083026D">
      <w:pPr>
        <w:pStyle w:val="PL"/>
      </w:pPr>
      <w:r w:rsidRPr="00133177">
        <w:t xml:space="preserve">            Contains the identifier of the PCC rule which is used for traffic detection of event.</w:t>
      </w:r>
    </w:p>
    <w:p w14:paraId="42B55CFB" w14:textId="77777777" w:rsidR="0083026D" w:rsidRPr="00133177" w:rsidRDefault="0083026D" w:rsidP="0083026D">
      <w:pPr>
        <w:pStyle w:val="PL"/>
      </w:pPr>
      <w:r w:rsidRPr="00133177">
        <w:t xml:space="preserve">        </w:t>
      </w:r>
      <w:proofErr w:type="spellStart"/>
      <w:r w:rsidRPr="00133177">
        <w:t>typesOfNotif</w:t>
      </w:r>
      <w:proofErr w:type="spellEnd"/>
      <w:r w:rsidRPr="00133177">
        <w:t>:</w:t>
      </w:r>
    </w:p>
    <w:p w14:paraId="42BCDC6E" w14:textId="77777777" w:rsidR="0083026D" w:rsidRPr="00133177" w:rsidRDefault="0083026D" w:rsidP="0083026D">
      <w:pPr>
        <w:pStyle w:val="PL"/>
      </w:pPr>
      <w:r w:rsidRPr="00133177">
        <w:t xml:space="preserve">          type: array</w:t>
      </w:r>
    </w:p>
    <w:p w14:paraId="62613A3B" w14:textId="77777777" w:rsidR="0083026D" w:rsidRPr="00133177" w:rsidRDefault="0083026D" w:rsidP="0083026D">
      <w:pPr>
        <w:pStyle w:val="PL"/>
      </w:pPr>
      <w:r w:rsidRPr="00133177">
        <w:t xml:space="preserve">          items:</w:t>
      </w:r>
    </w:p>
    <w:p w14:paraId="4703D435" w14:textId="77777777" w:rsidR="0083026D" w:rsidRPr="00133177" w:rsidRDefault="0083026D" w:rsidP="0083026D">
      <w:pPr>
        <w:pStyle w:val="PL"/>
      </w:pPr>
      <w:r w:rsidRPr="00133177">
        <w:lastRenderedPageBreak/>
        <w:t xml:space="preserve">            $ref: 'TS29571_CommonData.yaml#/components/schemas/DlDataDeliveryStatus'</w:t>
      </w:r>
    </w:p>
    <w:p w14:paraId="78F0C8DF"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48570820" w14:textId="77777777" w:rsidR="0083026D" w:rsidRPr="00133177" w:rsidRDefault="0083026D" w:rsidP="0083026D">
      <w:pPr>
        <w:pStyle w:val="PL"/>
      </w:pPr>
      <w:r w:rsidRPr="00133177">
        <w:t xml:space="preserve">        </w:t>
      </w:r>
      <w:proofErr w:type="spellStart"/>
      <w:r w:rsidRPr="00133177">
        <w:t>interGrpIds</w:t>
      </w:r>
      <w:proofErr w:type="spellEnd"/>
      <w:r w:rsidRPr="00133177">
        <w:t>:</w:t>
      </w:r>
    </w:p>
    <w:p w14:paraId="4DDF89DE" w14:textId="77777777" w:rsidR="0083026D" w:rsidRPr="00133177" w:rsidRDefault="0083026D" w:rsidP="0083026D">
      <w:pPr>
        <w:pStyle w:val="PL"/>
      </w:pPr>
      <w:r w:rsidRPr="00133177">
        <w:t xml:space="preserve">          type: array</w:t>
      </w:r>
    </w:p>
    <w:p w14:paraId="13B8E61D" w14:textId="77777777" w:rsidR="0083026D" w:rsidRPr="00133177" w:rsidRDefault="0083026D" w:rsidP="0083026D">
      <w:pPr>
        <w:pStyle w:val="PL"/>
      </w:pPr>
      <w:r w:rsidRPr="00133177">
        <w:t xml:space="preserve">          items:</w:t>
      </w:r>
    </w:p>
    <w:p w14:paraId="37609F8E" w14:textId="77777777" w:rsidR="0083026D" w:rsidRPr="00133177" w:rsidRDefault="0083026D" w:rsidP="0083026D">
      <w:pPr>
        <w:pStyle w:val="PL"/>
      </w:pPr>
      <w:r w:rsidRPr="00133177">
        <w:t xml:space="preserve">            $ref: 'TS29571_CommonData.yaml#/components/schemas/</w:t>
      </w:r>
      <w:proofErr w:type="spellStart"/>
      <w:r w:rsidRPr="00133177">
        <w:t>GroupId</w:t>
      </w:r>
      <w:proofErr w:type="spellEnd"/>
      <w:r w:rsidRPr="00133177">
        <w:t>'</w:t>
      </w:r>
    </w:p>
    <w:p w14:paraId="10D5ED32"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79F94C23" w14:textId="77777777" w:rsidR="0083026D" w:rsidRPr="00133177" w:rsidRDefault="0083026D" w:rsidP="0083026D">
      <w:pPr>
        <w:pStyle w:val="PL"/>
      </w:pPr>
      <w:r w:rsidRPr="00133177">
        <w:t xml:space="preserve">        </w:t>
      </w:r>
      <w:proofErr w:type="spellStart"/>
      <w:r w:rsidRPr="00133177">
        <w:t>satBackhaulCategory</w:t>
      </w:r>
      <w:proofErr w:type="spellEnd"/>
      <w:r w:rsidRPr="00133177">
        <w:t>:</w:t>
      </w:r>
    </w:p>
    <w:p w14:paraId="6BEAC4A9" w14:textId="77777777" w:rsidR="0083026D" w:rsidRPr="00133177" w:rsidRDefault="0083026D" w:rsidP="0083026D">
      <w:pPr>
        <w:pStyle w:val="PL"/>
      </w:pPr>
      <w:r w:rsidRPr="00133177">
        <w:t xml:space="preserve">          $ref: 'TS29571_CommonData.yaml#/components/schemas/SatelliteBackhaulCategory'</w:t>
      </w:r>
    </w:p>
    <w:p w14:paraId="2887819B" w14:textId="77777777" w:rsidR="0083026D" w:rsidRPr="00133177" w:rsidRDefault="0083026D" w:rsidP="0083026D">
      <w:pPr>
        <w:pStyle w:val="PL"/>
      </w:pPr>
      <w:r w:rsidRPr="00133177">
        <w:t xml:space="preserve">        </w:t>
      </w:r>
      <w:proofErr w:type="spellStart"/>
      <w:r w:rsidRPr="00133177">
        <w:t>pcfUeInfo</w:t>
      </w:r>
      <w:proofErr w:type="spellEnd"/>
      <w:r w:rsidRPr="00133177">
        <w:t>:</w:t>
      </w:r>
    </w:p>
    <w:p w14:paraId="7183D4AC" w14:textId="77777777" w:rsidR="0083026D" w:rsidRPr="00133177" w:rsidRDefault="0083026D" w:rsidP="0083026D">
      <w:pPr>
        <w:pStyle w:val="PL"/>
      </w:pPr>
      <w:r w:rsidRPr="00133177">
        <w:t xml:space="preserve">          $ref: 'TS29571_CommonData.yaml#/components/schemas/</w:t>
      </w:r>
      <w:proofErr w:type="spellStart"/>
      <w:r w:rsidRPr="00133177">
        <w:t>PcfUeCallbackInfo</w:t>
      </w:r>
      <w:proofErr w:type="spellEnd"/>
      <w:r w:rsidRPr="00133177">
        <w:t>'</w:t>
      </w:r>
    </w:p>
    <w:p w14:paraId="6982C19E" w14:textId="77777777" w:rsidR="0083026D" w:rsidRPr="00133177" w:rsidRDefault="0083026D" w:rsidP="0083026D">
      <w:pPr>
        <w:pStyle w:val="PL"/>
      </w:pPr>
      <w:r w:rsidRPr="00133177">
        <w:t xml:space="preserve">        </w:t>
      </w:r>
      <w:proofErr w:type="spellStart"/>
      <w:r w:rsidRPr="00133177">
        <w:t>nwdafDatas</w:t>
      </w:r>
      <w:proofErr w:type="spellEnd"/>
      <w:r w:rsidRPr="00133177">
        <w:t>:</w:t>
      </w:r>
    </w:p>
    <w:p w14:paraId="584AC368" w14:textId="77777777" w:rsidR="0083026D" w:rsidRPr="00133177" w:rsidRDefault="0083026D" w:rsidP="0083026D">
      <w:pPr>
        <w:pStyle w:val="PL"/>
      </w:pPr>
      <w:r w:rsidRPr="00133177">
        <w:t xml:space="preserve">          type: array</w:t>
      </w:r>
    </w:p>
    <w:p w14:paraId="47375408" w14:textId="77777777" w:rsidR="0083026D" w:rsidRPr="00133177" w:rsidRDefault="0083026D" w:rsidP="0083026D">
      <w:pPr>
        <w:pStyle w:val="PL"/>
      </w:pPr>
      <w:r w:rsidRPr="00133177">
        <w:t xml:space="preserve">          items:</w:t>
      </w:r>
    </w:p>
    <w:p w14:paraId="309F9C49" w14:textId="77777777" w:rsidR="0083026D" w:rsidRPr="00133177" w:rsidRDefault="0083026D" w:rsidP="0083026D">
      <w:pPr>
        <w:pStyle w:val="PL"/>
      </w:pPr>
      <w:r w:rsidRPr="00133177">
        <w:t xml:space="preserve">            $ref: '#/components/schemas/</w:t>
      </w:r>
      <w:proofErr w:type="spellStart"/>
      <w:r w:rsidRPr="00133177">
        <w:t>NwdafData</w:t>
      </w:r>
      <w:proofErr w:type="spellEnd"/>
      <w:r w:rsidRPr="00133177">
        <w:t>'</w:t>
      </w:r>
    </w:p>
    <w:p w14:paraId="763B6D24"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60D6E900" w14:textId="77777777" w:rsidR="0083026D" w:rsidRPr="00133177" w:rsidRDefault="0083026D" w:rsidP="0083026D">
      <w:pPr>
        <w:pStyle w:val="PL"/>
      </w:pPr>
      <w:r w:rsidRPr="00133177">
        <w:t xml:space="preserve">          nullable: true</w:t>
      </w:r>
    </w:p>
    <w:p w14:paraId="2FB586A2" w14:textId="77777777" w:rsidR="0083026D" w:rsidRPr="00133177" w:rsidRDefault="0083026D" w:rsidP="0083026D">
      <w:pPr>
        <w:pStyle w:val="PL"/>
      </w:pPr>
      <w:r w:rsidRPr="00133177">
        <w:t xml:space="preserve">        </w:t>
      </w:r>
      <w:proofErr w:type="spellStart"/>
      <w:r w:rsidRPr="00133177">
        <w:t>anGwStatus</w:t>
      </w:r>
      <w:proofErr w:type="spellEnd"/>
      <w:r w:rsidRPr="00133177">
        <w:t>:</w:t>
      </w:r>
    </w:p>
    <w:p w14:paraId="61FAC253" w14:textId="77777777" w:rsidR="0083026D" w:rsidRPr="00133177" w:rsidRDefault="0083026D" w:rsidP="0083026D">
      <w:pPr>
        <w:pStyle w:val="PL"/>
      </w:pPr>
      <w:r w:rsidRPr="00133177">
        <w:t xml:space="preserve">          type: </w:t>
      </w:r>
      <w:proofErr w:type="spellStart"/>
      <w:r w:rsidRPr="00133177">
        <w:t>boolean</w:t>
      </w:r>
      <w:proofErr w:type="spellEnd"/>
    </w:p>
    <w:p w14:paraId="6BFDE34F" w14:textId="77777777" w:rsidR="0083026D" w:rsidRPr="00133177" w:rsidRDefault="0083026D" w:rsidP="0083026D">
      <w:pPr>
        <w:pStyle w:val="PL"/>
      </w:pPr>
      <w:r w:rsidRPr="00133177">
        <w:t xml:space="preserve">          description: &gt;</w:t>
      </w:r>
    </w:p>
    <w:p w14:paraId="060642E4" w14:textId="77777777" w:rsidR="0083026D" w:rsidRPr="00133177" w:rsidRDefault="0083026D" w:rsidP="0083026D">
      <w:pPr>
        <w:pStyle w:val="PL"/>
      </w:pPr>
      <w:r w:rsidRPr="00133177">
        <w:t xml:space="preserve">            When it is included and set to true, it indicates that the AN-Gateway has failed and</w:t>
      </w:r>
    </w:p>
    <w:p w14:paraId="3940DB9A" w14:textId="77777777" w:rsidR="0083026D" w:rsidRPr="00133177" w:rsidRDefault="0083026D" w:rsidP="0083026D">
      <w:pPr>
        <w:pStyle w:val="PL"/>
      </w:pPr>
      <w:r w:rsidRPr="00133177">
        <w:t xml:space="preserve">            that the PCF should refrain from sending policy decisions to the SMF until it is</w:t>
      </w:r>
    </w:p>
    <w:p w14:paraId="08357452" w14:textId="77777777" w:rsidR="0083026D" w:rsidRDefault="0083026D" w:rsidP="0083026D">
      <w:pPr>
        <w:pStyle w:val="PL"/>
      </w:pPr>
      <w:r w:rsidRPr="00133177">
        <w:t xml:space="preserve">            informed that the AN-Gateway has been recovered.</w:t>
      </w:r>
    </w:p>
    <w:p w14:paraId="05BC2B4F" w14:textId="77777777" w:rsidR="0083026D" w:rsidRPr="00133177" w:rsidRDefault="0083026D" w:rsidP="0083026D">
      <w:pPr>
        <w:pStyle w:val="PL"/>
      </w:pPr>
      <w:r w:rsidRPr="00133177">
        <w:t xml:space="preserve">        </w:t>
      </w:r>
      <w:proofErr w:type="spellStart"/>
      <w:r w:rsidRPr="00262D1D">
        <w:t>uePolCont</w:t>
      </w:r>
      <w:proofErr w:type="spellEnd"/>
      <w:r w:rsidRPr="00133177">
        <w:t>:</w:t>
      </w:r>
    </w:p>
    <w:p w14:paraId="1ED62E0C" w14:textId="77777777" w:rsidR="0083026D" w:rsidRDefault="0083026D" w:rsidP="0083026D">
      <w:pPr>
        <w:pStyle w:val="PL"/>
      </w:pPr>
      <w:r>
        <w:t xml:space="preserve">          $ref: '#/components/schemas/</w:t>
      </w:r>
      <w:proofErr w:type="spellStart"/>
      <w:r>
        <w:t>UePolicyContainer</w:t>
      </w:r>
      <w:proofErr w:type="spellEnd"/>
      <w:r>
        <w:t>'</w:t>
      </w:r>
    </w:p>
    <w:p w14:paraId="19B14C9E" w14:textId="77777777" w:rsidR="0083026D" w:rsidRDefault="0083026D" w:rsidP="0083026D">
      <w:pPr>
        <w:pStyle w:val="PL"/>
      </w:pPr>
      <w:r w:rsidRPr="00133177">
        <w:t xml:space="preserve">      </w:t>
      </w:r>
      <w:proofErr w:type="spellStart"/>
      <w:r>
        <w:t>allOf</w:t>
      </w:r>
      <w:proofErr w:type="spellEnd"/>
      <w:r>
        <w:t>:</w:t>
      </w:r>
    </w:p>
    <w:p w14:paraId="41D4FD19" w14:textId="77777777" w:rsidR="0083026D" w:rsidRDefault="0083026D" w:rsidP="0083026D">
      <w:pPr>
        <w:pStyle w:val="PL"/>
      </w:pPr>
      <w:r>
        <w:t xml:space="preserve">        - not: </w:t>
      </w:r>
    </w:p>
    <w:p w14:paraId="22FE8EA9" w14:textId="77777777" w:rsidR="0083026D" w:rsidRDefault="0083026D" w:rsidP="0083026D">
      <w:pPr>
        <w:pStyle w:val="PL"/>
      </w:pPr>
      <w:r>
        <w:t xml:space="preserve">            required: [multi</w:t>
      </w:r>
      <w:r w:rsidRPr="00133177">
        <w:t>Ipv6Prefixes</w:t>
      </w:r>
      <w:r>
        <w:t xml:space="preserve">, </w:t>
      </w:r>
      <w:r w:rsidRPr="00133177">
        <w:t>ipv6AddressPrefix</w:t>
      </w:r>
      <w:r>
        <w:t>]</w:t>
      </w:r>
    </w:p>
    <w:p w14:paraId="1AB3B66C" w14:textId="77777777" w:rsidR="0083026D" w:rsidRDefault="0083026D" w:rsidP="0083026D">
      <w:pPr>
        <w:pStyle w:val="PL"/>
      </w:pPr>
      <w:r>
        <w:t xml:space="preserve">        - not: </w:t>
      </w:r>
    </w:p>
    <w:p w14:paraId="7B6A1C95" w14:textId="77777777" w:rsidR="0083026D" w:rsidRDefault="0083026D" w:rsidP="0083026D">
      <w:pPr>
        <w:pStyle w:val="PL"/>
      </w:pPr>
      <w:r>
        <w:t xml:space="preserve">            required: [multi</w:t>
      </w:r>
      <w:r w:rsidRPr="00133177">
        <w:t>Ipv6Prefixes</w:t>
      </w:r>
      <w:r>
        <w:t xml:space="preserve">, </w:t>
      </w:r>
      <w:r w:rsidRPr="00133177">
        <w:t>addIpv6AddrPrefixes</w:t>
      </w:r>
      <w:r>
        <w:t>]</w:t>
      </w:r>
    </w:p>
    <w:p w14:paraId="30D767AE" w14:textId="77777777" w:rsidR="0083026D" w:rsidRDefault="0083026D" w:rsidP="0083026D">
      <w:pPr>
        <w:pStyle w:val="PL"/>
      </w:pPr>
      <w:r>
        <w:t xml:space="preserve">        - not: </w:t>
      </w:r>
    </w:p>
    <w:p w14:paraId="52B1593F" w14:textId="77777777" w:rsidR="0083026D" w:rsidRDefault="0083026D" w:rsidP="0083026D">
      <w:pPr>
        <w:pStyle w:val="PL"/>
      </w:pPr>
      <w:r>
        <w:t xml:space="preserve">            required: [multi</w:t>
      </w:r>
      <w:r w:rsidRPr="00133177">
        <w:t>RelIpv6Prefixes</w:t>
      </w:r>
      <w:r>
        <w:t>, relI</w:t>
      </w:r>
      <w:r w:rsidRPr="00133177">
        <w:t>pv6AddressPrefix</w:t>
      </w:r>
      <w:r>
        <w:t>]</w:t>
      </w:r>
    </w:p>
    <w:p w14:paraId="78B9BA52" w14:textId="77777777" w:rsidR="0083026D" w:rsidRDefault="0083026D" w:rsidP="0083026D">
      <w:pPr>
        <w:pStyle w:val="PL"/>
      </w:pPr>
      <w:r>
        <w:t xml:space="preserve">        - not: </w:t>
      </w:r>
    </w:p>
    <w:p w14:paraId="082DE656" w14:textId="77777777" w:rsidR="0083026D" w:rsidRDefault="0083026D" w:rsidP="0083026D">
      <w:pPr>
        <w:pStyle w:val="PL"/>
      </w:pPr>
      <w:r>
        <w:t xml:space="preserve">            required: [multi</w:t>
      </w:r>
      <w:r w:rsidRPr="00133177">
        <w:t>RelIpv6Prefixes</w:t>
      </w:r>
      <w:r>
        <w:t>, relA</w:t>
      </w:r>
      <w:r w:rsidRPr="00133177">
        <w:t>ddIpv6AddrPrefixe</w:t>
      </w:r>
      <w:r>
        <w:t>s]</w:t>
      </w:r>
    </w:p>
    <w:p w14:paraId="63EA1F2C" w14:textId="77777777" w:rsidR="0083026D" w:rsidRPr="00133177" w:rsidRDefault="0083026D" w:rsidP="0083026D">
      <w:pPr>
        <w:pStyle w:val="PL"/>
      </w:pPr>
    </w:p>
    <w:p w14:paraId="27BAC216" w14:textId="77777777" w:rsidR="0083026D" w:rsidRPr="00133177" w:rsidRDefault="0083026D" w:rsidP="0083026D">
      <w:pPr>
        <w:pStyle w:val="PL"/>
      </w:pPr>
      <w:r w:rsidRPr="00133177">
        <w:t xml:space="preserve">    </w:t>
      </w:r>
      <w:proofErr w:type="spellStart"/>
      <w:r w:rsidRPr="00133177">
        <w:t>UpPathChgEvent</w:t>
      </w:r>
      <w:proofErr w:type="spellEnd"/>
      <w:r w:rsidRPr="00133177">
        <w:t>:</w:t>
      </w:r>
    </w:p>
    <w:p w14:paraId="42B49D6F" w14:textId="77777777" w:rsidR="0083026D" w:rsidRPr="00133177" w:rsidRDefault="0083026D" w:rsidP="0083026D">
      <w:pPr>
        <w:pStyle w:val="PL"/>
      </w:pPr>
      <w:r w:rsidRPr="00133177">
        <w:t xml:space="preserve">      description: Contains the UP path change event subscription from the AF.</w:t>
      </w:r>
    </w:p>
    <w:p w14:paraId="26088431" w14:textId="77777777" w:rsidR="0083026D" w:rsidRPr="00133177" w:rsidRDefault="0083026D" w:rsidP="0083026D">
      <w:pPr>
        <w:pStyle w:val="PL"/>
      </w:pPr>
      <w:r w:rsidRPr="00133177">
        <w:t xml:space="preserve">      type: object</w:t>
      </w:r>
    </w:p>
    <w:p w14:paraId="2FC40F9D" w14:textId="77777777" w:rsidR="0083026D" w:rsidRPr="00133177" w:rsidRDefault="0083026D" w:rsidP="0083026D">
      <w:pPr>
        <w:pStyle w:val="PL"/>
      </w:pPr>
      <w:r w:rsidRPr="00133177">
        <w:t xml:space="preserve">      properties:</w:t>
      </w:r>
    </w:p>
    <w:p w14:paraId="0F97BC46" w14:textId="77777777" w:rsidR="0083026D" w:rsidRPr="00133177" w:rsidRDefault="0083026D" w:rsidP="0083026D">
      <w:pPr>
        <w:pStyle w:val="PL"/>
      </w:pPr>
      <w:r w:rsidRPr="00133177">
        <w:t xml:space="preserve">        </w:t>
      </w:r>
      <w:proofErr w:type="spellStart"/>
      <w:r w:rsidRPr="00133177">
        <w:t>notificationUri</w:t>
      </w:r>
      <w:proofErr w:type="spellEnd"/>
      <w:r w:rsidRPr="00133177">
        <w:t>:</w:t>
      </w:r>
    </w:p>
    <w:p w14:paraId="4B1E92C9" w14:textId="77777777" w:rsidR="0083026D" w:rsidRPr="00133177" w:rsidRDefault="0083026D" w:rsidP="0083026D">
      <w:pPr>
        <w:pStyle w:val="PL"/>
      </w:pPr>
      <w:r w:rsidRPr="00133177">
        <w:t xml:space="preserve">          $ref: 'TS29571_CommonData.yaml#/components/schemas/Uri'</w:t>
      </w:r>
    </w:p>
    <w:p w14:paraId="6EF1FC30" w14:textId="77777777" w:rsidR="0083026D" w:rsidRPr="00133177" w:rsidRDefault="0083026D" w:rsidP="0083026D">
      <w:pPr>
        <w:pStyle w:val="PL"/>
      </w:pPr>
      <w:r w:rsidRPr="00133177">
        <w:t xml:space="preserve">        </w:t>
      </w:r>
      <w:proofErr w:type="spellStart"/>
      <w:r w:rsidRPr="00133177">
        <w:t>notifCorreId</w:t>
      </w:r>
      <w:proofErr w:type="spellEnd"/>
      <w:r w:rsidRPr="00133177">
        <w:t>:</w:t>
      </w:r>
    </w:p>
    <w:p w14:paraId="5464AF1A" w14:textId="77777777" w:rsidR="0083026D" w:rsidRPr="00133177" w:rsidRDefault="0083026D" w:rsidP="0083026D">
      <w:pPr>
        <w:pStyle w:val="PL"/>
      </w:pPr>
      <w:r w:rsidRPr="00133177">
        <w:t xml:space="preserve">          type: string</w:t>
      </w:r>
    </w:p>
    <w:p w14:paraId="359E676A" w14:textId="77777777" w:rsidR="0083026D" w:rsidRPr="00133177" w:rsidRDefault="0083026D" w:rsidP="0083026D">
      <w:pPr>
        <w:pStyle w:val="PL"/>
      </w:pPr>
      <w:r w:rsidRPr="00133177">
        <w:t xml:space="preserve">          description: &gt;</w:t>
      </w:r>
    </w:p>
    <w:p w14:paraId="18F227B9" w14:textId="77777777" w:rsidR="0083026D" w:rsidRPr="00133177" w:rsidRDefault="0083026D" w:rsidP="0083026D">
      <w:pPr>
        <w:pStyle w:val="PL"/>
      </w:pPr>
      <w:r w:rsidRPr="00133177">
        <w:t xml:space="preserve">            It is used to set the value of Notification Correlation ID in the notification sent by</w:t>
      </w:r>
    </w:p>
    <w:p w14:paraId="1CEAB25C" w14:textId="77777777" w:rsidR="0083026D" w:rsidRPr="00133177" w:rsidRDefault="0083026D" w:rsidP="0083026D">
      <w:pPr>
        <w:pStyle w:val="PL"/>
      </w:pPr>
      <w:r w:rsidRPr="00133177">
        <w:t xml:space="preserve">            the SMF.</w:t>
      </w:r>
    </w:p>
    <w:p w14:paraId="72C93834" w14:textId="77777777" w:rsidR="0083026D" w:rsidRPr="00133177" w:rsidRDefault="0083026D" w:rsidP="0083026D">
      <w:pPr>
        <w:pStyle w:val="PL"/>
      </w:pPr>
      <w:r w:rsidRPr="00133177">
        <w:t xml:space="preserve">        </w:t>
      </w:r>
      <w:proofErr w:type="spellStart"/>
      <w:r w:rsidRPr="00133177">
        <w:t>dnaiChgType</w:t>
      </w:r>
      <w:proofErr w:type="spellEnd"/>
      <w:r w:rsidRPr="00133177">
        <w:t>:</w:t>
      </w:r>
    </w:p>
    <w:p w14:paraId="2C7E195B" w14:textId="77777777" w:rsidR="0083026D" w:rsidRPr="00133177" w:rsidRDefault="0083026D" w:rsidP="0083026D">
      <w:pPr>
        <w:pStyle w:val="PL"/>
      </w:pPr>
      <w:r w:rsidRPr="00133177">
        <w:t xml:space="preserve">          $ref: 'TS29571_CommonData.yaml#/components/schemas/</w:t>
      </w:r>
      <w:proofErr w:type="spellStart"/>
      <w:r w:rsidRPr="00133177">
        <w:t>DnaiChangeType</w:t>
      </w:r>
      <w:proofErr w:type="spellEnd"/>
      <w:r w:rsidRPr="00133177">
        <w:t>'</w:t>
      </w:r>
    </w:p>
    <w:p w14:paraId="7C9F7246" w14:textId="77777777" w:rsidR="0083026D" w:rsidRPr="00133177" w:rsidRDefault="0083026D" w:rsidP="0083026D">
      <w:pPr>
        <w:pStyle w:val="PL"/>
      </w:pPr>
      <w:r w:rsidRPr="00133177">
        <w:t xml:space="preserve">        </w:t>
      </w:r>
      <w:proofErr w:type="spellStart"/>
      <w:r w:rsidRPr="00133177">
        <w:t>afAckInd</w:t>
      </w:r>
      <w:proofErr w:type="spellEnd"/>
      <w:r w:rsidRPr="00133177">
        <w:t>:</w:t>
      </w:r>
    </w:p>
    <w:p w14:paraId="0BEFECCE" w14:textId="77777777" w:rsidR="0083026D" w:rsidRPr="00133177" w:rsidRDefault="0083026D" w:rsidP="0083026D">
      <w:pPr>
        <w:pStyle w:val="PL"/>
      </w:pPr>
      <w:r w:rsidRPr="00133177">
        <w:t xml:space="preserve">          type: </w:t>
      </w:r>
      <w:proofErr w:type="spellStart"/>
      <w:r w:rsidRPr="00133177">
        <w:t>boolean</w:t>
      </w:r>
      <w:proofErr w:type="spellEnd"/>
    </w:p>
    <w:p w14:paraId="0E5C5A9A" w14:textId="77777777" w:rsidR="0083026D" w:rsidRPr="00133177" w:rsidRDefault="0083026D" w:rsidP="0083026D">
      <w:pPr>
        <w:pStyle w:val="PL"/>
      </w:pPr>
      <w:r w:rsidRPr="00133177">
        <w:t xml:space="preserve">      required:</w:t>
      </w:r>
    </w:p>
    <w:p w14:paraId="080C8F87" w14:textId="77777777" w:rsidR="0083026D" w:rsidRPr="00133177" w:rsidRDefault="0083026D" w:rsidP="0083026D">
      <w:pPr>
        <w:pStyle w:val="PL"/>
      </w:pPr>
      <w:r w:rsidRPr="00133177">
        <w:t xml:space="preserve">        - </w:t>
      </w:r>
      <w:proofErr w:type="spellStart"/>
      <w:r w:rsidRPr="00133177">
        <w:t>notificationUri</w:t>
      </w:r>
      <w:proofErr w:type="spellEnd"/>
    </w:p>
    <w:p w14:paraId="64EAEFC1" w14:textId="77777777" w:rsidR="0083026D" w:rsidRPr="00133177" w:rsidRDefault="0083026D" w:rsidP="0083026D">
      <w:pPr>
        <w:pStyle w:val="PL"/>
      </w:pPr>
      <w:r w:rsidRPr="00133177">
        <w:t xml:space="preserve">        - </w:t>
      </w:r>
      <w:proofErr w:type="spellStart"/>
      <w:r w:rsidRPr="00133177">
        <w:t>notifCorreId</w:t>
      </w:r>
      <w:proofErr w:type="spellEnd"/>
    </w:p>
    <w:p w14:paraId="23FCA46B" w14:textId="77777777" w:rsidR="0083026D" w:rsidRPr="00133177" w:rsidRDefault="0083026D" w:rsidP="0083026D">
      <w:pPr>
        <w:pStyle w:val="PL"/>
      </w:pPr>
      <w:r w:rsidRPr="00133177">
        <w:t xml:space="preserve">        - </w:t>
      </w:r>
      <w:proofErr w:type="spellStart"/>
      <w:r w:rsidRPr="00133177">
        <w:t>dnaiChgType</w:t>
      </w:r>
      <w:proofErr w:type="spellEnd"/>
    </w:p>
    <w:p w14:paraId="2E3C6687" w14:textId="77777777" w:rsidR="0083026D" w:rsidRDefault="0083026D" w:rsidP="0083026D">
      <w:pPr>
        <w:pStyle w:val="PL"/>
      </w:pPr>
      <w:r w:rsidRPr="00133177">
        <w:t xml:space="preserve">      nullable: true</w:t>
      </w:r>
    </w:p>
    <w:p w14:paraId="5E3611B9" w14:textId="77777777" w:rsidR="0083026D" w:rsidRPr="00133177" w:rsidRDefault="0083026D" w:rsidP="0083026D">
      <w:pPr>
        <w:pStyle w:val="PL"/>
      </w:pPr>
    </w:p>
    <w:p w14:paraId="5B52C763" w14:textId="77777777" w:rsidR="0083026D" w:rsidRPr="00133177" w:rsidRDefault="0083026D" w:rsidP="0083026D">
      <w:pPr>
        <w:pStyle w:val="PL"/>
      </w:pPr>
      <w:r w:rsidRPr="00133177">
        <w:t xml:space="preserve">    </w:t>
      </w:r>
      <w:proofErr w:type="spellStart"/>
      <w:r w:rsidRPr="00133177">
        <w:t>TerminationNotification</w:t>
      </w:r>
      <w:proofErr w:type="spellEnd"/>
      <w:r w:rsidRPr="00133177">
        <w:t>:</w:t>
      </w:r>
    </w:p>
    <w:p w14:paraId="11B8115C" w14:textId="77777777" w:rsidR="0083026D" w:rsidRPr="00133177" w:rsidRDefault="0083026D" w:rsidP="0083026D">
      <w:pPr>
        <w:pStyle w:val="PL"/>
      </w:pPr>
      <w:r w:rsidRPr="00133177">
        <w:t xml:space="preserve">      description: Represents a Termination Notification.</w:t>
      </w:r>
    </w:p>
    <w:p w14:paraId="5D7EBB94" w14:textId="77777777" w:rsidR="0083026D" w:rsidRPr="00133177" w:rsidRDefault="0083026D" w:rsidP="0083026D">
      <w:pPr>
        <w:pStyle w:val="PL"/>
      </w:pPr>
      <w:r w:rsidRPr="00133177">
        <w:t xml:space="preserve">      type: object</w:t>
      </w:r>
    </w:p>
    <w:p w14:paraId="61EF0FB4" w14:textId="77777777" w:rsidR="0083026D" w:rsidRPr="00133177" w:rsidRDefault="0083026D" w:rsidP="0083026D">
      <w:pPr>
        <w:pStyle w:val="PL"/>
      </w:pPr>
      <w:r w:rsidRPr="00133177">
        <w:t xml:space="preserve">      properties:</w:t>
      </w:r>
    </w:p>
    <w:p w14:paraId="2B3A5EA8" w14:textId="77777777" w:rsidR="0083026D" w:rsidRPr="00133177" w:rsidRDefault="0083026D" w:rsidP="0083026D">
      <w:pPr>
        <w:pStyle w:val="PL"/>
      </w:pPr>
      <w:r w:rsidRPr="00133177">
        <w:t xml:space="preserve">        </w:t>
      </w:r>
      <w:proofErr w:type="spellStart"/>
      <w:r w:rsidRPr="00133177">
        <w:t>resourceUri</w:t>
      </w:r>
      <w:proofErr w:type="spellEnd"/>
      <w:r w:rsidRPr="00133177">
        <w:t>:</w:t>
      </w:r>
    </w:p>
    <w:p w14:paraId="794E2CF1" w14:textId="77777777" w:rsidR="0083026D" w:rsidRPr="00133177" w:rsidRDefault="0083026D" w:rsidP="0083026D">
      <w:pPr>
        <w:pStyle w:val="PL"/>
      </w:pPr>
      <w:r w:rsidRPr="00133177">
        <w:t xml:space="preserve">          $ref: 'TS29571_CommonData.yaml#/components/schemas/Uri'</w:t>
      </w:r>
    </w:p>
    <w:p w14:paraId="471F188E" w14:textId="77777777" w:rsidR="0083026D" w:rsidRPr="00133177" w:rsidRDefault="0083026D" w:rsidP="0083026D">
      <w:pPr>
        <w:pStyle w:val="PL"/>
      </w:pPr>
      <w:r w:rsidRPr="00133177">
        <w:t xml:space="preserve">        cause:</w:t>
      </w:r>
    </w:p>
    <w:p w14:paraId="0EFDD4EF" w14:textId="77777777" w:rsidR="0083026D" w:rsidRPr="00133177" w:rsidRDefault="0083026D" w:rsidP="0083026D">
      <w:pPr>
        <w:pStyle w:val="PL"/>
      </w:pPr>
      <w:r w:rsidRPr="00133177">
        <w:t xml:space="preserve">          $ref: '#/components/schemas/</w:t>
      </w:r>
      <w:proofErr w:type="spellStart"/>
      <w:r w:rsidRPr="00133177">
        <w:t>SmPolicyAssociationReleaseCause</w:t>
      </w:r>
      <w:proofErr w:type="spellEnd"/>
      <w:r w:rsidRPr="00133177">
        <w:t>'</w:t>
      </w:r>
    </w:p>
    <w:p w14:paraId="3ADE8408" w14:textId="77777777" w:rsidR="0083026D" w:rsidRPr="00133177" w:rsidRDefault="0083026D" w:rsidP="0083026D">
      <w:pPr>
        <w:pStyle w:val="PL"/>
      </w:pPr>
      <w:r w:rsidRPr="00133177">
        <w:t xml:space="preserve">      required:</w:t>
      </w:r>
    </w:p>
    <w:p w14:paraId="057BEB05" w14:textId="77777777" w:rsidR="0083026D" w:rsidRPr="00133177" w:rsidRDefault="0083026D" w:rsidP="0083026D">
      <w:pPr>
        <w:pStyle w:val="PL"/>
      </w:pPr>
      <w:r w:rsidRPr="00133177">
        <w:t xml:space="preserve">        - </w:t>
      </w:r>
      <w:proofErr w:type="spellStart"/>
      <w:r w:rsidRPr="00133177">
        <w:t>resourceUri</w:t>
      </w:r>
      <w:proofErr w:type="spellEnd"/>
    </w:p>
    <w:p w14:paraId="7DF3D68F" w14:textId="77777777" w:rsidR="0083026D" w:rsidRDefault="0083026D" w:rsidP="0083026D">
      <w:pPr>
        <w:pStyle w:val="PL"/>
      </w:pPr>
      <w:r w:rsidRPr="00133177">
        <w:t xml:space="preserve">        - cause</w:t>
      </w:r>
    </w:p>
    <w:p w14:paraId="0E7B318D" w14:textId="77777777" w:rsidR="0083026D" w:rsidRPr="00133177" w:rsidRDefault="0083026D" w:rsidP="0083026D">
      <w:pPr>
        <w:pStyle w:val="PL"/>
      </w:pPr>
    </w:p>
    <w:p w14:paraId="27289C9B" w14:textId="77777777" w:rsidR="0083026D" w:rsidRPr="00133177" w:rsidRDefault="0083026D" w:rsidP="0083026D">
      <w:pPr>
        <w:pStyle w:val="PL"/>
      </w:pPr>
      <w:r w:rsidRPr="00133177">
        <w:t xml:space="preserve">    </w:t>
      </w:r>
      <w:proofErr w:type="spellStart"/>
      <w:r w:rsidRPr="00133177">
        <w:t>AppDetectionInfo</w:t>
      </w:r>
      <w:proofErr w:type="spellEnd"/>
      <w:r w:rsidRPr="00133177">
        <w:t>:</w:t>
      </w:r>
    </w:p>
    <w:p w14:paraId="5C0CAA7E" w14:textId="77777777" w:rsidR="0083026D" w:rsidRPr="00133177" w:rsidRDefault="0083026D" w:rsidP="0083026D">
      <w:pPr>
        <w:pStyle w:val="PL"/>
      </w:pPr>
      <w:r w:rsidRPr="00133177">
        <w:t xml:space="preserve">      description: Contains the detected application's traffic information.</w:t>
      </w:r>
    </w:p>
    <w:p w14:paraId="6CF588D9" w14:textId="77777777" w:rsidR="0083026D" w:rsidRPr="00133177" w:rsidRDefault="0083026D" w:rsidP="0083026D">
      <w:pPr>
        <w:pStyle w:val="PL"/>
      </w:pPr>
      <w:r w:rsidRPr="00133177">
        <w:t xml:space="preserve">      type: object</w:t>
      </w:r>
    </w:p>
    <w:p w14:paraId="228FEE4F" w14:textId="77777777" w:rsidR="0083026D" w:rsidRPr="00133177" w:rsidRDefault="0083026D" w:rsidP="0083026D">
      <w:pPr>
        <w:pStyle w:val="PL"/>
      </w:pPr>
      <w:r w:rsidRPr="00133177">
        <w:t xml:space="preserve">      properties:</w:t>
      </w:r>
    </w:p>
    <w:p w14:paraId="06B621BF" w14:textId="77777777" w:rsidR="0083026D" w:rsidRPr="00133177" w:rsidRDefault="0083026D" w:rsidP="0083026D">
      <w:pPr>
        <w:pStyle w:val="PL"/>
      </w:pPr>
      <w:r w:rsidRPr="00133177">
        <w:t xml:space="preserve">        </w:t>
      </w:r>
      <w:proofErr w:type="spellStart"/>
      <w:r w:rsidRPr="00133177">
        <w:t>appId</w:t>
      </w:r>
      <w:proofErr w:type="spellEnd"/>
      <w:r w:rsidRPr="00133177">
        <w:t>:</w:t>
      </w:r>
    </w:p>
    <w:p w14:paraId="14395616" w14:textId="77777777" w:rsidR="0083026D" w:rsidRPr="00133177" w:rsidRDefault="0083026D" w:rsidP="0083026D">
      <w:pPr>
        <w:pStyle w:val="PL"/>
      </w:pPr>
      <w:r w:rsidRPr="00133177">
        <w:t xml:space="preserve">          type: string</w:t>
      </w:r>
    </w:p>
    <w:p w14:paraId="76A83838" w14:textId="77777777" w:rsidR="0083026D" w:rsidRPr="00133177" w:rsidRDefault="0083026D" w:rsidP="0083026D">
      <w:pPr>
        <w:pStyle w:val="PL"/>
      </w:pPr>
      <w:r w:rsidRPr="00133177">
        <w:t xml:space="preserve">          description: A reference to the application detection filter configured at the UPF</w:t>
      </w:r>
    </w:p>
    <w:p w14:paraId="2E81BF52" w14:textId="77777777" w:rsidR="0083026D" w:rsidRPr="00133177" w:rsidRDefault="0083026D" w:rsidP="0083026D">
      <w:pPr>
        <w:pStyle w:val="PL"/>
      </w:pPr>
      <w:r w:rsidRPr="00133177">
        <w:t xml:space="preserve">        </w:t>
      </w:r>
      <w:proofErr w:type="spellStart"/>
      <w:r w:rsidRPr="00133177">
        <w:t>instanceId</w:t>
      </w:r>
      <w:proofErr w:type="spellEnd"/>
      <w:r w:rsidRPr="00133177">
        <w:t>:</w:t>
      </w:r>
    </w:p>
    <w:p w14:paraId="429573BF" w14:textId="77777777" w:rsidR="0083026D" w:rsidRPr="00133177" w:rsidRDefault="0083026D" w:rsidP="0083026D">
      <w:pPr>
        <w:pStyle w:val="PL"/>
      </w:pPr>
      <w:r w:rsidRPr="00133177">
        <w:t xml:space="preserve">          type: string</w:t>
      </w:r>
    </w:p>
    <w:p w14:paraId="7A8640BF" w14:textId="77777777" w:rsidR="0083026D" w:rsidRPr="00133177" w:rsidRDefault="0083026D" w:rsidP="0083026D">
      <w:pPr>
        <w:pStyle w:val="PL"/>
      </w:pPr>
      <w:r w:rsidRPr="00133177">
        <w:t xml:space="preserve">          description: &gt;</w:t>
      </w:r>
    </w:p>
    <w:p w14:paraId="0B6EE1D7" w14:textId="77777777" w:rsidR="0083026D" w:rsidRPr="00133177" w:rsidRDefault="0083026D" w:rsidP="0083026D">
      <w:pPr>
        <w:pStyle w:val="PL"/>
      </w:pPr>
      <w:r w:rsidRPr="00133177">
        <w:lastRenderedPageBreak/>
        <w:t xml:space="preserve">            Identifier sent by the SMF in order to allow correlation of application Start and Stop</w:t>
      </w:r>
    </w:p>
    <w:p w14:paraId="37DAB1B9" w14:textId="77777777" w:rsidR="0083026D" w:rsidRPr="00133177" w:rsidRDefault="0083026D" w:rsidP="0083026D">
      <w:pPr>
        <w:pStyle w:val="PL"/>
      </w:pPr>
      <w:r w:rsidRPr="00133177">
        <w:t xml:space="preserve">            events to the specific service data flow description, if service data flow descriptions</w:t>
      </w:r>
    </w:p>
    <w:p w14:paraId="5BE0DE06" w14:textId="77777777" w:rsidR="0083026D" w:rsidRPr="00133177" w:rsidRDefault="0083026D" w:rsidP="0083026D">
      <w:pPr>
        <w:pStyle w:val="PL"/>
      </w:pPr>
      <w:r w:rsidRPr="00133177">
        <w:t xml:space="preserve">            are </w:t>
      </w:r>
      <w:proofErr w:type="spellStart"/>
      <w:r w:rsidRPr="00133177">
        <w:t>deducible</w:t>
      </w:r>
      <w:proofErr w:type="spellEnd"/>
      <w:r w:rsidRPr="00133177">
        <w:t>.</w:t>
      </w:r>
    </w:p>
    <w:p w14:paraId="5CB26186" w14:textId="77777777" w:rsidR="0083026D" w:rsidRPr="00133177" w:rsidRDefault="0083026D" w:rsidP="0083026D">
      <w:pPr>
        <w:pStyle w:val="PL"/>
      </w:pPr>
      <w:r w:rsidRPr="00133177">
        <w:t xml:space="preserve">        </w:t>
      </w:r>
      <w:proofErr w:type="spellStart"/>
      <w:r w:rsidRPr="00133177">
        <w:t>sdfDescriptions</w:t>
      </w:r>
      <w:proofErr w:type="spellEnd"/>
      <w:r w:rsidRPr="00133177">
        <w:t>:</w:t>
      </w:r>
    </w:p>
    <w:p w14:paraId="4254273F" w14:textId="77777777" w:rsidR="0083026D" w:rsidRPr="00133177" w:rsidRDefault="0083026D" w:rsidP="0083026D">
      <w:pPr>
        <w:pStyle w:val="PL"/>
      </w:pPr>
      <w:r w:rsidRPr="00133177">
        <w:t xml:space="preserve">          type: array</w:t>
      </w:r>
    </w:p>
    <w:p w14:paraId="3172865C" w14:textId="77777777" w:rsidR="0083026D" w:rsidRPr="00133177" w:rsidRDefault="0083026D" w:rsidP="0083026D">
      <w:pPr>
        <w:pStyle w:val="PL"/>
      </w:pPr>
      <w:r w:rsidRPr="00133177">
        <w:t xml:space="preserve">          items:</w:t>
      </w:r>
    </w:p>
    <w:p w14:paraId="11995589" w14:textId="77777777" w:rsidR="0083026D" w:rsidRPr="00133177" w:rsidRDefault="0083026D" w:rsidP="0083026D">
      <w:pPr>
        <w:pStyle w:val="PL"/>
      </w:pPr>
      <w:r w:rsidRPr="00133177">
        <w:t xml:space="preserve">            $ref: '#/components/schemas/</w:t>
      </w:r>
      <w:proofErr w:type="spellStart"/>
      <w:r w:rsidRPr="00133177">
        <w:t>FlowInformation</w:t>
      </w:r>
      <w:proofErr w:type="spellEnd"/>
      <w:r w:rsidRPr="00133177">
        <w:t>'</w:t>
      </w:r>
    </w:p>
    <w:p w14:paraId="427321A4"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55DE653F" w14:textId="77777777" w:rsidR="0083026D" w:rsidRPr="00133177" w:rsidRDefault="0083026D" w:rsidP="0083026D">
      <w:pPr>
        <w:pStyle w:val="PL"/>
      </w:pPr>
      <w:r w:rsidRPr="00133177">
        <w:t xml:space="preserve">          description: Contains the detected service data flow descriptions if they are </w:t>
      </w:r>
      <w:proofErr w:type="spellStart"/>
      <w:r w:rsidRPr="00133177">
        <w:t>deducible</w:t>
      </w:r>
      <w:proofErr w:type="spellEnd"/>
      <w:r w:rsidRPr="00133177">
        <w:t>.</w:t>
      </w:r>
    </w:p>
    <w:p w14:paraId="4FDF0577" w14:textId="77777777" w:rsidR="0083026D" w:rsidRPr="00133177" w:rsidRDefault="0083026D" w:rsidP="0083026D">
      <w:pPr>
        <w:pStyle w:val="PL"/>
      </w:pPr>
      <w:r w:rsidRPr="00133177">
        <w:t xml:space="preserve">      required:</w:t>
      </w:r>
    </w:p>
    <w:p w14:paraId="39E18F6E" w14:textId="77777777" w:rsidR="0083026D" w:rsidRDefault="0083026D" w:rsidP="0083026D">
      <w:pPr>
        <w:pStyle w:val="PL"/>
      </w:pPr>
      <w:r w:rsidRPr="00133177">
        <w:t xml:space="preserve">        - </w:t>
      </w:r>
      <w:proofErr w:type="spellStart"/>
      <w:r w:rsidRPr="00133177">
        <w:t>appId</w:t>
      </w:r>
      <w:proofErr w:type="spellEnd"/>
    </w:p>
    <w:p w14:paraId="1D4849B4" w14:textId="77777777" w:rsidR="0083026D" w:rsidRPr="00133177" w:rsidRDefault="0083026D" w:rsidP="0083026D">
      <w:pPr>
        <w:pStyle w:val="PL"/>
      </w:pPr>
    </w:p>
    <w:p w14:paraId="79403097" w14:textId="77777777" w:rsidR="0083026D" w:rsidRPr="00133177" w:rsidRDefault="0083026D" w:rsidP="0083026D">
      <w:pPr>
        <w:pStyle w:val="PL"/>
      </w:pPr>
      <w:r w:rsidRPr="00133177">
        <w:t xml:space="preserve">    </w:t>
      </w:r>
      <w:proofErr w:type="spellStart"/>
      <w:r w:rsidRPr="00133177">
        <w:t>AccNetChId</w:t>
      </w:r>
      <w:proofErr w:type="spellEnd"/>
      <w:r w:rsidRPr="00133177">
        <w:t>:</w:t>
      </w:r>
    </w:p>
    <w:p w14:paraId="2E950585" w14:textId="77777777" w:rsidR="0083026D" w:rsidRPr="00133177" w:rsidRDefault="0083026D" w:rsidP="0083026D">
      <w:pPr>
        <w:pStyle w:val="PL"/>
      </w:pPr>
      <w:r w:rsidRPr="00133177">
        <w:t xml:space="preserve">      description: &gt;</w:t>
      </w:r>
    </w:p>
    <w:p w14:paraId="2601921D" w14:textId="77777777" w:rsidR="0083026D" w:rsidRPr="00133177" w:rsidRDefault="0083026D" w:rsidP="0083026D">
      <w:pPr>
        <w:pStyle w:val="PL"/>
      </w:pPr>
      <w:r w:rsidRPr="00133177">
        <w:t xml:space="preserve">        Contains the access network charging identifier for the PCC rule(s) or for the whole</w:t>
      </w:r>
    </w:p>
    <w:p w14:paraId="254F315D" w14:textId="77777777" w:rsidR="0083026D" w:rsidRPr="00133177" w:rsidRDefault="0083026D" w:rsidP="0083026D">
      <w:pPr>
        <w:pStyle w:val="PL"/>
      </w:pPr>
      <w:r w:rsidRPr="00133177">
        <w:t xml:space="preserve">        PDU session.</w:t>
      </w:r>
    </w:p>
    <w:p w14:paraId="6A25738E" w14:textId="77777777" w:rsidR="0083026D" w:rsidRPr="00133177" w:rsidRDefault="0083026D" w:rsidP="0083026D">
      <w:pPr>
        <w:pStyle w:val="PL"/>
      </w:pPr>
      <w:r w:rsidRPr="00133177">
        <w:t xml:space="preserve">      type: object</w:t>
      </w:r>
    </w:p>
    <w:p w14:paraId="39CF0652" w14:textId="77777777" w:rsidR="0083026D" w:rsidRPr="00133177" w:rsidRDefault="0083026D" w:rsidP="0083026D">
      <w:pPr>
        <w:pStyle w:val="PL"/>
      </w:pPr>
      <w:r w:rsidRPr="00133177">
        <w:t xml:space="preserve">      properties:</w:t>
      </w:r>
    </w:p>
    <w:p w14:paraId="56325BAB" w14:textId="77777777" w:rsidR="0083026D" w:rsidRPr="00133177" w:rsidRDefault="0083026D" w:rsidP="0083026D">
      <w:pPr>
        <w:pStyle w:val="PL"/>
      </w:pPr>
      <w:r w:rsidRPr="00133177">
        <w:t xml:space="preserve">        </w:t>
      </w:r>
      <w:proofErr w:type="spellStart"/>
      <w:r w:rsidRPr="00133177">
        <w:t>accNetChaIdValue</w:t>
      </w:r>
      <w:proofErr w:type="spellEnd"/>
      <w:r w:rsidRPr="00133177">
        <w:t>:</w:t>
      </w:r>
    </w:p>
    <w:p w14:paraId="64F38DD4" w14:textId="77777777" w:rsidR="0083026D" w:rsidRPr="00133177" w:rsidRDefault="0083026D" w:rsidP="0083026D">
      <w:pPr>
        <w:pStyle w:val="PL"/>
      </w:pPr>
      <w:r w:rsidRPr="00133177">
        <w:t xml:space="preserve">          $ref: 'TS29571_CommonData.yaml#/components/schemas/</w:t>
      </w:r>
      <w:proofErr w:type="spellStart"/>
      <w:r w:rsidRPr="00133177">
        <w:t>ChargingId</w:t>
      </w:r>
      <w:proofErr w:type="spellEnd"/>
      <w:r w:rsidRPr="00133177">
        <w:t>'</w:t>
      </w:r>
    </w:p>
    <w:p w14:paraId="6E94EEA1" w14:textId="77777777" w:rsidR="0083026D" w:rsidRPr="00133177" w:rsidRDefault="0083026D" w:rsidP="0083026D">
      <w:pPr>
        <w:pStyle w:val="PL"/>
      </w:pPr>
      <w:r w:rsidRPr="00133177">
        <w:t xml:space="preserve">        </w:t>
      </w:r>
      <w:proofErr w:type="spellStart"/>
      <w:r w:rsidRPr="00133177">
        <w:t>accNetChargId</w:t>
      </w:r>
      <w:proofErr w:type="spellEnd"/>
      <w:r w:rsidRPr="00133177">
        <w:t>:</w:t>
      </w:r>
    </w:p>
    <w:p w14:paraId="629396EA" w14:textId="77777777" w:rsidR="0083026D" w:rsidRPr="00133177" w:rsidRDefault="0083026D" w:rsidP="0083026D">
      <w:pPr>
        <w:pStyle w:val="PL"/>
      </w:pPr>
      <w:r w:rsidRPr="00133177">
        <w:t xml:space="preserve">          type: string</w:t>
      </w:r>
    </w:p>
    <w:p w14:paraId="531175BC" w14:textId="77777777" w:rsidR="0083026D" w:rsidRPr="00133177" w:rsidRDefault="0083026D" w:rsidP="0083026D">
      <w:pPr>
        <w:pStyle w:val="PL"/>
      </w:pPr>
      <w:r w:rsidRPr="00133177">
        <w:t xml:space="preserve">          description: A character string containing the access network charging id.</w:t>
      </w:r>
    </w:p>
    <w:p w14:paraId="5FDE8842" w14:textId="77777777" w:rsidR="0083026D" w:rsidRPr="00133177" w:rsidRDefault="0083026D" w:rsidP="0083026D">
      <w:pPr>
        <w:pStyle w:val="PL"/>
      </w:pPr>
      <w:r w:rsidRPr="00133177">
        <w:t xml:space="preserve">        </w:t>
      </w:r>
      <w:proofErr w:type="spellStart"/>
      <w:r w:rsidRPr="00133177">
        <w:t>refPccRuleIds</w:t>
      </w:r>
      <w:proofErr w:type="spellEnd"/>
      <w:r w:rsidRPr="00133177">
        <w:t>:</w:t>
      </w:r>
    </w:p>
    <w:p w14:paraId="771E3972" w14:textId="77777777" w:rsidR="0083026D" w:rsidRPr="00133177" w:rsidRDefault="0083026D" w:rsidP="0083026D">
      <w:pPr>
        <w:pStyle w:val="PL"/>
      </w:pPr>
      <w:r w:rsidRPr="00133177">
        <w:t xml:space="preserve">          type: array</w:t>
      </w:r>
    </w:p>
    <w:p w14:paraId="5D8EB2B6" w14:textId="77777777" w:rsidR="0083026D" w:rsidRPr="00133177" w:rsidRDefault="0083026D" w:rsidP="0083026D">
      <w:pPr>
        <w:pStyle w:val="PL"/>
      </w:pPr>
      <w:r w:rsidRPr="00133177">
        <w:t xml:space="preserve">          items:</w:t>
      </w:r>
    </w:p>
    <w:p w14:paraId="466AEA53" w14:textId="77777777" w:rsidR="0083026D" w:rsidRPr="00133177" w:rsidRDefault="0083026D" w:rsidP="0083026D">
      <w:pPr>
        <w:pStyle w:val="PL"/>
      </w:pPr>
      <w:r w:rsidRPr="00133177">
        <w:t xml:space="preserve">            type: string</w:t>
      </w:r>
    </w:p>
    <w:p w14:paraId="0EAC55CF"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0464B002" w14:textId="77777777" w:rsidR="0083026D" w:rsidRPr="00133177" w:rsidRDefault="0083026D" w:rsidP="0083026D">
      <w:pPr>
        <w:pStyle w:val="PL"/>
      </w:pPr>
      <w:r w:rsidRPr="00133177">
        <w:t xml:space="preserve">          description: &gt;</w:t>
      </w:r>
    </w:p>
    <w:p w14:paraId="25C0ECFB" w14:textId="77777777" w:rsidR="0083026D" w:rsidRPr="00133177" w:rsidRDefault="0083026D" w:rsidP="0083026D">
      <w:pPr>
        <w:pStyle w:val="PL"/>
      </w:pPr>
      <w:r w:rsidRPr="00133177">
        <w:t xml:space="preserve">            Contains the identifier of the PCC rule(s) associated to the provided Access Network</w:t>
      </w:r>
    </w:p>
    <w:p w14:paraId="7550321F" w14:textId="77777777" w:rsidR="0083026D" w:rsidRPr="00133177" w:rsidRDefault="0083026D" w:rsidP="0083026D">
      <w:pPr>
        <w:pStyle w:val="PL"/>
      </w:pPr>
      <w:r w:rsidRPr="00133177">
        <w:t xml:space="preserve">            Charging Identifier.</w:t>
      </w:r>
    </w:p>
    <w:p w14:paraId="209FC068" w14:textId="77777777" w:rsidR="0083026D" w:rsidRPr="00133177" w:rsidRDefault="0083026D" w:rsidP="0083026D">
      <w:pPr>
        <w:pStyle w:val="PL"/>
      </w:pPr>
      <w:r w:rsidRPr="00133177">
        <w:t xml:space="preserve">        </w:t>
      </w:r>
      <w:proofErr w:type="spellStart"/>
      <w:r w:rsidRPr="00133177">
        <w:t>sessionChScope</w:t>
      </w:r>
      <w:proofErr w:type="spellEnd"/>
      <w:r w:rsidRPr="00133177">
        <w:t>:</w:t>
      </w:r>
    </w:p>
    <w:p w14:paraId="2BA5140C" w14:textId="77777777" w:rsidR="0083026D" w:rsidRPr="00133177" w:rsidRDefault="0083026D" w:rsidP="0083026D">
      <w:pPr>
        <w:pStyle w:val="PL"/>
      </w:pPr>
      <w:r w:rsidRPr="00133177">
        <w:t xml:space="preserve">          type: </w:t>
      </w:r>
      <w:proofErr w:type="spellStart"/>
      <w:r w:rsidRPr="00133177">
        <w:t>boolean</w:t>
      </w:r>
      <w:proofErr w:type="spellEnd"/>
    </w:p>
    <w:p w14:paraId="76FEE806" w14:textId="77777777" w:rsidR="0083026D" w:rsidRPr="00133177" w:rsidRDefault="0083026D" w:rsidP="0083026D">
      <w:pPr>
        <w:pStyle w:val="PL"/>
      </w:pPr>
      <w:r w:rsidRPr="00133177">
        <w:t xml:space="preserve">          description: &gt;</w:t>
      </w:r>
    </w:p>
    <w:p w14:paraId="2C181BF4" w14:textId="77777777" w:rsidR="0083026D" w:rsidRPr="00133177" w:rsidRDefault="0083026D" w:rsidP="0083026D">
      <w:pPr>
        <w:pStyle w:val="PL"/>
      </w:pPr>
      <w:r w:rsidRPr="00133177">
        <w:t xml:space="preserve">            When it is included and set to true, indicates the Access Network Charging Identifier</w:t>
      </w:r>
    </w:p>
    <w:p w14:paraId="33F5172A" w14:textId="77777777" w:rsidR="0083026D" w:rsidRPr="00133177" w:rsidRDefault="0083026D" w:rsidP="0083026D">
      <w:pPr>
        <w:pStyle w:val="PL"/>
      </w:pPr>
      <w:r w:rsidRPr="00133177">
        <w:t xml:space="preserve">            applies to the whole PDU Session</w:t>
      </w:r>
    </w:p>
    <w:p w14:paraId="5C867096" w14:textId="77777777" w:rsidR="0083026D" w:rsidRPr="00133177" w:rsidRDefault="0083026D" w:rsidP="0083026D">
      <w:pPr>
        <w:pStyle w:val="PL"/>
      </w:pPr>
      <w:r w:rsidRPr="00133177">
        <w:t xml:space="preserve">      </w:t>
      </w:r>
      <w:proofErr w:type="spellStart"/>
      <w:r w:rsidRPr="00133177">
        <w:t>oneOf</w:t>
      </w:r>
      <w:proofErr w:type="spellEnd"/>
      <w:r w:rsidRPr="00133177">
        <w:t>:</w:t>
      </w:r>
    </w:p>
    <w:p w14:paraId="2C9A0B87" w14:textId="77777777" w:rsidR="0083026D" w:rsidRPr="00133177" w:rsidRDefault="0083026D" w:rsidP="0083026D">
      <w:pPr>
        <w:pStyle w:val="PL"/>
      </w:pPr>
      <w:r w:rsidRPr="00133177">
        <w:t xml:space="preserve">        - required: [</w:t>
      </w:r>
      <w:proofErr w:type="spellStart"/>
      <w:r w:rsidRPr="00133177">
        <w:t>accNetChaIdValue</w:t>
      </w:r>
      <w:proofErr w:type="spellEnd"/>
      <w:r w:rsidRPr="00133177">
        <w:t>]</w:t>
      </w:r>
    </w:p>
    <w:p w14:paraId="2CB8F623" w14:textId="77777777" w:rsidR="0083026D" w:rsidRDefault="0083026D" w:rsidP="0083026D">
      <w:pPr>
        <w:pStyle w:val="PL"/>
      </w:pPr>
      <w:r w:rsidRPr="00133177">
        <w:t xml:space="preserve">        - required: [</w:t>
      </w:r>
      <w:proofErr w:type="spellStart"/>
      <w:r w:rsidRPr="00133177">
        <w:t>accNetChargId</w:t>
      </w:r>
      <w:proofErr w:type="spellEnd"/>
      <w:r w:rsidRPr="00133177">
        <w:t>]</w:t>
      </w:r>
    </w:p>
    <w:p w14:paraId="4EC76A1D" w14:textId="77777777" w:rsidR="0083026D" w:rsidRPr="00133177" w:rsidRDefault="0083026D" w:rsidP="0083026D">
      <w:pPr>
        <w:pStyle w:val="PL"/>
      </w:pPr>
    </w:p>
    <w:p w14:paraId="533ECCBA" w14:textId="77777777" w:rsidR="0083026D" w:rsidRPr="00133177" w:rsidRDefault="0083026D" w:rsidP="0083026D">
      <w:pPr>
        <w:pStyle w:val="PL"/>
      </w:pPr>
      <w:r w:rsidRPr="00133177">
        <w:t xml:space="preserve">    </w:t>
      </w:r>
      <w:proofErr w:type="spellStart"/>
      <w:r w:rsidRPr="00133177">
        <w:t>AccNetChargingAddress</w:t>
      </w:r>
      <w:proofErr w:type="spellEnd"/>
      <w:r w:rsidRPr="00133177">
        <w:t>:</w:t>
      </w:r>
    </w:p>
    <w:p w14:paraId="2B40CE84" w14:textId="77777777" w:rsidR="0083026D" w:rsidRPr="00133177" w:rsidRDefault="0083026D" w:rsidP="0083026D">
      <w:pPr>
        <w:pStyle w:val="PL"/>
      </w:pPr>
      <w:r w:rsidRPr="00133177">
        <w:t xml:space="preserve">      description: Describes the network entity within the access network performing charging</w:t>
      </w:r>
    </w:p>
    <w:p w14:paraId="703F7AB6" w14:textId="77777777" w:rsidR="0083026D" w:rsidRPr="00133177" w:rsidRDefault="0083026D" w:rsidP="0083026D">
      <w:pPr>
        <w:pStyle w:val="PL"/>
      </w:pPr>
      <w:r w:rsidRPr="00133177">
        <w:t xml:space="preserve">      type: object</w:t>
      </w:r>
    </w:p>
    <w:p w14:paraId="4E539360" w14:textId="77777777" w:rsidR="0083026D" w:rsidRPr="00133177" w:rsidRDefault="0083026D" w:rsidP="0083026D">
      <w:pPr>
        <w:pStyle w:val="PL"/>
      </w:pPr>
      <w:r w:rsidRPr="00133177">
        <w:t xml:space="preserve">      </w:t>
      </w:r>
      <w:proofErr w:type="spellStart"/>
      <w:r w:rsidRPr="00133177">
        <w:t>anyOf</w:t>
      </w:r>
      <w:proofErr w:type="spellEnd"/>
      <w:r w:rsidRPr="00133177">
        <w:t>:</w:t>
      </w:r>
    </w:p>
    <w:p w14:paraId="77499C11" w14:textId="77777777" w:rsidR="0083026D" w:rsidRPr="00133177" w:rsidRDefault="0083026D" w:rsidP="0083026D">
      <w:pPr>
        <w:pStyle w:val="PL"/>
      </w:pPr>
      <w:r w:rsidRPr="00133177">
        <w:t xml:space="preserve">        - required: [anChargIpv4Addr]</w:t>
      </w:r>
    </w:p>
    <w:p w14:paraId="5DF54258" w14:textId="77777777" w:rsidR="0083026D" w:rsidRPr="00133177" w:rsidRDefault="0083026D" w:rsidP="0083026D">
      <w:pPr>
        <w:pStyle w:val="PL"/>
      </w:pPr>
      <w:r w:rsidRPr="00133177">
        <w:t xml:space="preserve">        - required: [anChargIpv6Addr]</w:t>
      </w:r>
    </w:p>
    <w:p w14:paraId="24FF01B6" w14:textId="77777777" w:rsidR="0083026D" w:rsidRPr="00133177" w:rsidRDefault="0083026D" w:rsidP="0083026D">
      <w:pPr>
        <w:pStyle w:val="PL"/>
      </w:pPr>
      <w:r w:rsidRPr="00133177">
        <w:t xml:space="preserve">      properties:</w:t>
      </w:r>
    </w:p>
    <w:p w14:paraId="65F1717D" w14:textId="77777777" w:rsidR="0083026D" w:rsidRPr="00133177" w:rsidRDefault="0083026D" w:rsidP="0083026D">
      <w:pPr>
        <w:pStyle w:val="PL"/>
      </w:pPr>
      <w:r w:rsidRPr="00133177">
        <w:t xml:space="preserve">        anChargIpv4Addr:</w:t>
      </w:r>
    </w:p>
    <w:p w14:paraId="7A9BC876" w14:textId="77777777" w:rsidR="0083026D" w:rsidRPr="00133177" w:rsidRDefault="0083026D" w:rsidP="0083026D">
      <w:pPr>
        <w:pStyle w:val="PL"/>
      </w:pPr>
      <w:r w:rsidRPr="00133177">
        <w:t xml:space="preserve">          $ref: 'TS29571_CommonData.yaml#/components/schemas/Ipv4Addr'</w:t>
      </w:r>
    </w:p>
    <w:p w14:paraId="456640F7" w14:textId="77777777" w:rsidR="0083026D" w:rsidRPr="00133177" w:rsidRDefault="0083026D" w:rsidP="0083026D">
      <w:pPr>
        <w:pStyle w:val="PL"/>
      </w:pPr>
      <w:r w:rsidRPr="00133177">
        <w:t xml:space="preserve">        anChargIpv6Addr:</w:t>
      </w:r>
    </w:p>
    <w:p w14:paraId="7ED7255C" w14:textId="77777777" w:rsidR="0083026D" w:rsidRDefault="0083026D" w:rsidP="0083026D">
      <w:pPr>
        <w:pStyle w:val="PL"/>
      </w:pPr>
      <w:r w:rsidRPr="00133177">
        <w:t xml:space="preserve">          $ref: 'TS29571_CommonData.yaml#/components/schemas/Ipv6Addr'</w:t>
      </w:r>
    </w:p>
    <w:p w14:paraId="1EC12E43" w14:textId="77777777" w:rsidR="0083026D" w:rsidRPr="00133177" w:rsidRDefault="0083026D" w:rsidP="0083026D">
      <w:pPr>
        <w:pStyle w:val="PL"/>
      </w:pPr>
    </w:p>
    <w:p w14:paraId="74189348" w14:textId="77777777" w:rsidR="0083026D" w:rsidRPr="00133177" w:rsidRDefault="0083026D" w:rsidP="0083026D">
      <w:pPr>
        <w:pStyle w:val="PL"/>
      </w:pPr>
      <w:r w:rsidRPr="00133177">
        <w:t xml:space="preserve">    </w:t>
      </w:r>
      <w:proofErr w:type="spellStart"/>
      <w:r w:rsidRPr="00133177">
        <w:t>RequestedRuleData</w:t>
      </w:r>
      <w:proofErr w:type="spellEnd"/>
      <w:r w:rsidRPr="00133177">
        <w:t>:</w:t>
      </w:r>
    </w:p>
    <w:p w14:paraId="6DD73447" w14:textId="77777777" w:rsidR="0083026D" w:rsidRPr="00133177" w:rsidRDefault="0083026D" w:rsidP="0083026D">
      <w:pPr>
        <w:pStyle w:val="PL"/>
      </w:pPr>
      <w:r w:rsidRPr="00133177">
        <w:t xml:space="preserve">      description: &gt;</w:t>
      </w:r>
    </w:p>
    <w:p w14:paraId="73FD8332" w14:textId="77777777" w:rsidR="0083026D" w:rsidRPr="00133177" w:rsidRDefault="0083026D" w:rsidP="0083026D">
      <w:pPr>
        <w:pStyle w:val="PL"/>
      </w:pPr>
      <w:r w:rsidRPr="00133177">
        <w:t xml:space="preserve">        Contains rule data requested by the PCF to receive information associated with PCC rule(s).</w:t>
      </w:r>
    </w:p>
    <w:p w14:paraId="5F9F1BA9" w14:textId="77777777" w:rsidR="0083026D" w:rsidRPr="00133177" w:rsidRDefault="0083026D" w:rsidP="0083026D">
      <w:pPr>
        <w:pStyle w:val="PL"/>
      </w:pPr>
      <w:r w:rsidRPr="00133177">
        <w:t xml:space="preserve">      type: object</w:t>
      </w:r>
    </w:p>
    <w:p w14:paraId="75F4FE07" w14:textId="77777777" w:rsidR="0083026D" w:rsidRPr="00133177" w:rsidRDefault="0083026D" w:rsidP="0083026D">
      <w:pPr>
        <w:pStyle w:val="PL"/>
      </w:pPr>
      <w:r w:rsidRPr="00133177">
        <w:t xml:space="preserve">      properties:</w:t>
      </w:r>
    </w:p>
    <w:p w14:paraId="52C2585D" w14:textId="77777777" w:rsidR="0083026D" w:rsidRPr="00133177" w:rsidRDefault="0083026D" w:rsidP="0083026D">
      <w:pPr>
        <w:pStyle w:val="PL"/>
      </w:pPr>
      <w:r w:rsidRPr="00133177">
        <w:t xml:space="preserve">        </w:t>
      </w:r>
      <w:proofErr w:type="spellStart"/>
      <w:r w:rsidRPr="00133177">
        <w:t>refPccRuleIds</w:t>
      </w:r>
      <w:proofErr w:type="spellEnd"/>
      <w:r w:rsidRPr="00133177">
        <w:t>:</w:t>
      </w:r>
    </w:p>
    <w:p w14:paraId="04C4D183" w14:textId="77777777" w:rsidR="0083026D" w:rsidRPr="00133177" w:rsidRDefault="0083026D" w:rsidP="0083026D">
      <w:pPr>
        <w:pStyle w:val="PL"/>
      </w:pPr>
      <w:r w:rsidRPr="00133177">
        <w:t xml:space="preserve">          type: array</w:t>
      </w:r>
    </w:p>
    <w:p w14:paraId="0DA64D62" w14:textId="77777777" w:rsidR="0083026D" w:rsidRPr="00133177" w:rsidRDefault="0083026D" w:rsidP="0083026D">
      <w:pPr>
        <w:pStyle w:val="PL"/>
      </w:pPr>
      <w:r w:rsidRPr="00133177">
        <w:t xml:space="preserve">          items:</w:t>
      </w:r>
    </w:p>
    <w:p w14:paraId="3FF36452" w14:textId="77777777" w:rsidR="0083026D" w:rsidRPr="00133177" w:rsidRDefault="0083026D" w:rsidP="0083026D">
      <w:pPr>
        <w:pStyle w:val="PL"/>
      </w:pPr>
      <w:r w:rsidRPr="00133177">
        <w:t xml:space="preserve">            type: string</w:t>
      </w:r>
    </w:p>
    <w:p w14:paraId="775C6EB5"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30101C8D" w14:textId="77777777" w:rsidR="0083026D" w:rsidRPr="00133177" w:rsidRDefault="0083026D" w:rsidP="0083026D">
      <w:pPr>
        <w:pStyle w:val="PL"/>
      </w:pPr>
      <w:r w:rsidRPr="00133177">
        <w:t xml:space="preserve">          description: &gt;</w:t>
      </w:r>
    </w:p>
    <w:p w14:paraId="75241E5E" w14:textId="77777777" w:rsidR="0083026D" w:rsidRPr="00133177" w:rsidRDefault="0083026D" w:rsidP="0083026D">
      <w:pPr>
        <w:pStyle w:val="PL"/>
      </w:pPr>
      <w:r w:rsidRPr="00133177">
        <w:t xml:space="preserve">            An array of PCC rule id references to the PCC rules associated with the control data. </w:t>
      </w:r>
    </w:p>
    <w:p w14:paraId="05ADF17D" w14:textId="77777777" w:rsidR="0083026D" w:rsidRPr="00133177" w:rsidRDefault="0083026D" w:rsidP="0083026D">
      <w:pPr>
        <w:pStyle w:val="PL"/>
      </w:pPr>
      <w:r w:rsidRPr="00133177">
        <w:t xml:space="preserve">        </w:t>
      </w:r>
      <w:proofErr w:type="spellStart"/>
      <w:r w:rsidRPr="00133177">
        <w:t>reqData</w:t>
      </w:r>
      <w:proofErr w:type="spellEnd"/>
      <w:r w:rsidRPr="00133177">
        <w:t>:</w:t>
      </w:r>
    </w:p>
    <w:p w14:paraId="7D160D44" w14:textId="77777777" w:rsidR="0083026D" w:rsidRPr="00133177" w:rsidRDefault="0083026D" w:rsidP="0083026D">
      <w:pPr>
        <w:pStyle w:val="PL"/>
      </w:pPr>
      <w:r w:rsidRPr="00133177">
        <w:t xml:space="preserve">          type: array</w:t>
      </w:r>
    </w:p>
    <w:p w14:paraId="5207E722" w14:textId="77777777" w:rsidR="0083026D" w:rsidRPr="00133177" w:rsidRDefault="0083026D" w:rsidP="0083026D">
      <w:pPr>
        <w:pStyle w:val="PL"/>
      </w:pPr>
      <w:r w:rsidRPr="00133177">
        <w:t xml:space="preserve">          items:</w:t>
      </w:r>
    </w:p>
    <w:p w14:paraId="143ADFE4" w14:textId="77777777" w:rsidR="0083026D" w:rsidRPr="00133177" w:rsidRDefault="0083026D" w:rsidP="0083026D">
      <w:pPr>
        <w:pStyle w:val="PL"/>
      </w:pPr>
      <w:r w:rsidRPr="00133177">
        <w:t xml:space="preserve">            $ref: '#/components/schemas/</w:t>
      </w:r>
      <w:proofErr w:type="spellStart"/>
      <w:r w:rsidRPr="00133177">
        <w:t>RequestedRuleDataType</w:t>
      </w:r>
      <w:proofErr w:type="spellEnd"/>
      <w:r w:rsidRPr="00133177">
        <w:t>'</w:t>
      </w:r>
    </w:p>
    <w:p w14:paraId="31ABEDD1"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2BCF4969" w14:textId="77777777" w:rsidR="0083026D" w:rsidRPr="00133177" w:rsidRDefault="0083026D" w:rsidP="0083026D">
      <w:pPr>
        <w:pStyle w:val="PL"/>
      </w:pPr>
      <w:r w:rsidRPr="00133177">
        <w:t xml:space="preserve">          description: &gt;</w:t>
      </w:r>
    </w:p>
    <w:p w14:paraId="4A401CDB" w14:textId="77777777" w:rsidR="0083026D" w:rsidRPr="00133177" w:rsidRDefault="0083026D" w:rsidP="0083026D">
      <w:pPr>
        <w:pStyle w:val="PL"/>
      </w:pPr>
      <w:r w:rsidRPr="00133177">
        <w:t xml:space="preserve">            Array of requested rule data type elements indicating what type of rule data is</w:t>
      </w:r>
    </w:p>
    <w:p w14:paraId="189FE3FD" w14:textId="77777777" w:rsidR="0083026D" w:rsidRPr="00133177" w:rsidRDefault="0083026D" w:rsidP="0083026D">
      <w:pPr>
        <w:pStyle w:val="PL"/>
      </w:pPr>
      <w:r w:rsidRPr="00133177">
        <w:t xml:space="preserve">            requested for the corresponding referenced PCC rules.</w:t>
      </w:r>
    </w:p>
    <w:p w14:paraId="48FA2000" w14:textId="77777777" w:rsidR="0083026D" w:rsidRPr="00133177" w:rsidRDefault="0083026D" w:rsidP="0083026D">
      <w:pPr>
        <w:pStyle w:val="PL"/>
      </w:pPr>
      <w:r w:rsidRPr="00133177">
        <w:t xml:space="preserve">      required:</w:t>
      </w:r>
    </w:p>
    <w:p w14:paraId="3EAA7797" w14:textId="77777777" w:rsidR="0083026D" w:rsidRPr="00133177" w:rsidRDefault="0083026D" w:rsidP="0083026D">
      <w:pPr>
        <w:pStyle w:val="PL"/>
      </w:pPr>
      <w:r w:rsidRPr="00133177">
        <w:t xml:space="preserve">        - </w:t>
      </w:r>
      <w:proofErr w:type="spellStart"/>
      <w:r w:rsidRPr="00133177">
        <w:t>refPccRuleIds</w:t>
      </w:r>
      <w:proofErr w:type="spellEnd"/>
    </w:p>
    <w:p w14:paraId="2CBAC2A9" w14:textId="77777777" w:rsidR="0083026D" w:rsidRDefault="0083026D" w:rsidP="0083026D">
      <w:pPr>
        <w:pStyle w:val="PL"/>
      </w:pPr>
      <w:r w:rsidRPr="00133177">
        <w:t xml:space="preserve">        - </w:t>
      </w:r>
      <w:proofErr w:type="spellStart"/>
      <w:r w:rsidRPr="00133177">
        <w:t>reqData</w:t>
      </w:r>
      <w:proofErr w:type="spellEnd"/>
    </w:p>
    <w:p w14:paraId="13CA88F7" w14:textId="77777777" w:rsidR="0083026D" w:rsidRPr="00133177" w:rsidRDefault="0083026D" w:rsidP="0083026D">
      <w:pPr>
        <w:pStyle w:val="PL"/>
      </w:pPr>
    </w:p>
    <w:p w14:paraId="5BF52EB7" w14:textId="77777777" w:rsidR="0083026D" w:rsidRPr="00133177" w:rsidRDefault="0083026D" w:rsidP="0083026D">
      <w:pPr>
        <w:pStyle w:val="PL"/>
      </w:pPr>
      <w:r w:rsidRPr="00133177">
        <w:t xml:space="preserve">    </w:t>
      </w:r>
      <w:proofErr w:type="spellStart"/>
      <w:r w:rsidRPr="00133177">
        <w:t>RequestedUsageData</w:t>
      </w:r>
      <w:proofErr w:type="spellEnd"/>
      <w:r w:rsidRPr="00133177">
        <w:t>:</w:t>
      </w:r>
    </w:p>
    <w:p w14:paraId="680E0B27" w14:textId="77777777" w:rsidR="0083026D" w:rsidRPr="00133177" w:rsidRDefault="0083026D" w:rsidP="0083026D">
      <w:pPr>
        <w:pStyle w:val="PL"/>
      </w:pPr>
      <w:r w:rsidRPr="00133177">
        <w:t xml:space="preserve">      description: &gt;</w:t>
      </w:r>
    </w:p>
    <w:p w14:paraId="7DCECDDA" w14:textId="77777777" w:rsidR="0083026D" w:rsidRPr="00133177" w:rsidRDefault="0083026D" w:rsidP="0083026D">
      <w:pPr>
        <w:pStyle w:val="PL"/>
      </w:pPr>
      <w:r w:rsidRPr="00133177">
        <w:lastRenderedPageBreak/>
        <w:t xml:space="preserve">            Contains usage data requested by the PCF requesting usage reports for the corresponding</w:t>
      </w:r>
    </w:p>
    <w:p w14:paraId="01BC199D" w14:textId="77777777" w:rsidR="0083026D" w:rsidRPr="00133177" w:rsidRDefault="0083026D" w:rsidP="0083026D">
      <w:pPr>
        <w:pStyle w:val="PL"/>
      </w:pPr>
      <w:r w:rsidRPr="00133177">
        <w:t xml:space="preserve">            usage monitoring data instances.</w:t>
      </w:r>
    </w:p>
    <w:p w14:paraId="282F416D" w14:textId="77777777" w:rsidR="0083026D" w:rsidRPr="00133177" w:rsidRDefault="0083026D" w:rsidP="0083026D">
      <w:pPr>
        <w:pStyle w:val="PL"/>
      </w:pPr>
      <w:r w:rsidRPr="00133177">
        <w:t xml:space="preserve">      type: object</w:t>
      </w:r>
    </w:p>
    <w:p w14:paraId="37EDBE94" w14:textId="77777777" w:rsidR="0083026D" w:rsidRPr="00133177" w:rsidRDefault="0083026D" w:rsidP="0083026D">
      <w:pPr>
        <w:pStyle w:val="PL"/>
      </w:pPr>
      <w:r w:rsidRPr="00133177">
        <w:t xml:space="preserve">      properties:</w:t>
      </w:r>
    </w:p>
    <w:p w14:paraId="36B5054A" w14:textId="77777777" w:rsidR="0083026D" w:rsidRPr="00133177" w:rsidRDefault="0083026D" w:rsidP="0083026D">
      <w:pPr>
        <w:pStyle w:val="PL"/>
      </w:pPr>
      <w:r w:rsidRPr="00133177">
        <w:t xml:space="preserve">        </w:t>
      </w:r>
      <w:proofErr w:type="spellStart"/>
      <w:r w:rsidRPr="00133177">
        <w:t>refUmIds</w:t>
      </w:r>
      <w:proofErr w:type="spellEnd"/>
      <w:r w:rsidRPr="00133177">
        <w:t>:</w:t>
      </w:r>
    </w:p>
    <w:p w14:paraId="5998B356" w14:textId="77777777" w:rsidR="0083026D" w:rsidRPr="00133177" w:rsidRDefault="0083026D" w:rsidP="0083026D">
      <w:pPr>
        <w:pStyle w:val="PL"/>
      </w:pPr>
      <w:r w:rsidRPr="00133177">
        <w:t xml:space="preserve">          type: array</w:t>
      </w:r>
    </w:p>
    <w:p w14:paraId="5224C0B5" w14:textId="77777777" w:rsidR="0083026D" w:rsidRPr="00133177" w:rsidRDefault="0083026D" w:rsidP="0083026D">
      <w:pPr>
        <w:pStyle w:val="PL"/>
      </w:pPr>
      <w:r w:rsidRPr="00133177">
        <w:t xml:space="preserve">          items:</w:t>
      </w:r>
    </w:p>
    <w:p w14:paraId="6701D11E" w14:textId="77777777" w:rsidR="0083026D" w:rsidRPr="00133177" w:rsidRDefault="0083026D" w:rsidP="0083026D">
      <w:pPr>
        <w:pStyle w:val="PL"/>
      </w:pPr>
      <w:r w:rsidRPr="00133177">
        <w:t xml:space="preserve">            type: string</w:t>
      </w:r>
    </w:p>
    <w:p w14:paraId="4BC06548"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2EFA5EE3" w14:textId="77777777" w:rsidR="0083026D" w:rsidRPr="00133177" w:rsidRDefault="0083026D" w:rsidP="0083026D">
      <w:pPr>
        <w:pStyle w:val="PL"/>
      </w:pPr>
      <w:r w:rsidRPr="00133177">
        <w:t xml:space="preserve">          description: &gt;</w:t>
      </w:r>
    </w:p>
    <w:p w14:paraId="5616FB3D" w14:textId="77777777" w:rsidR="0083026D" w:rsidRPr="00133177" w:rsidRDefault="0083026D" w:rsidP="0083026D">
      <w:pPr>
        <w:pStyle w:val="PL"/>
      </w:pPr>
      <w:r w:rsidRPr="00133177">
        <w:t xml:space="preserve">            An array of usage monitoring data id references to the usage monitoring data instances</w:t>
      </w:r>
    </w:p>
    <w:p w14:paraId="4AB125A8" w14:textId="77777777" w:rsidR="0083026D" w:rsidRPr="00133177" w:rsidRDefault="0083026D" w:rsidP="0083026D">
      <w:pPr>
        <w:pStyle w:val="PL"/>
      </w:pPr>
      <w:r w:rsidRPr="00133177">
        <w:t xml:space="preserve">            for which the PCF is requesting a usage report. This attribute shall only be provided</w:t>
      </w:r>
    </w:p>
    <w:p w14:paraId="08FE7759" w14:textId="77777777" w:rsidR="0083026D" w:rsidRPr="00133177" w:rsidRDefault="0083026D" w:rsidP="0083026D">
      <w:pPr>
        <w:pStyle w:val="PL"/>
      </w:pPr>
      <w:r w:rsidRPr="00133177">
        <w:t xml:space="preserve">            when </w:t>
      </w:r>
      <w:proofErr w:type="spellStart"/>
      <w:r w:rsidRPr="00133177">
        <w:t>allUmIds</w:t>
      </w:r>
      <w:proofErr w:type="spellEnd"/>
      <w:r w:rsidRPr="00133177">
        <w:t xml:space="preserve"> is not set to true.</w:t>
      </w:r>
    </w:p>
    <w:p w14:paraId="25355897" w14:textId="77777777" w:rsidR="0083026D" w:rsidRPr="00133177" w:rsidRDefault="0083026D" w:rsidP="0083026D">
      <w:pPr>
        <w:pStyle w:val="PL"/>
      </w:pPr>
      <w:r w:rsidRPr="00133177">
        <w:t xml:space="preserve">        </w:t>
      </w:r>
      <w:proofErr w:type="spellStart"/>
      <w:r w:rsidRPr="00133177">
        <w:t>allUmIds</w:t>
      </w:r>
      <w:proofErr w:type="spellEnd"/>
      <w:r w:rsidRPr="00133177">
        <w:t>:</w:t>
      </w:r>
    </w:p>
    <w:p w14:paraId="0A9468BC" w14:textId="77777777" w:rsidR="0083026D" w:rsidRPr="00133177" w:rsidRDefault="0083026D" w:rsidP="0083026D">
      <w:pPr>
        <w:pStyle w:val="PL"/>
      </w:pPr>
      <w:r w:rsidRPr="00133177">
        <w:t xml:space="preserve">          type: </w:t>
      </w:r>
      <w:proofErr w:type="spellStart"/>
      <w:r w:rsidRPr="00133177">
        <w:t>boolean</w:t>
      </w:r>
      <w:proofErr w:type="spellEnd"/>
    </w:p>
    <w:p w14:paraId="7A829988" w14:textId="77777777" w:rsidR="0083026D" w:rsidRPr="00133177" w:rsidRDefault="0083026D" w:rsidP="0083026D">
      <w:pPr>
        <w:pStyle w:val="PL"/>
      </w:pPr>
      <w:r w:rsidRPr="00133177">
        <w:t xml:space="preserve">          description: &gt;</w:t>
      </w:r>
    </w:p>
    <w:p w14:paraId="7F49012B" w14:textId="77777777" w:rsidR="0083026D" w:rsidRPr="00133177" w:rsidRDefault="0083026D" w:rsidP="0083026D">
      <w:pPr>
        <w:pStyle w:val="PL"/>
      </w:pPr>
      <w:r w:rsidRPr="00133177">
        <w:t xml:space="preserve">            This </w:t>
      </w:r>
      <w:proofErr w:type="spellStart"/>
      <w:r w:rsidRPr="00133177">
        <w:t>boolean</w:t>
      </w:r>
      <w:proofErr w:type="spellEnd"/>
      <w:r w:rsidRPr="00133177">
        <w:t xml:space="preserve"> indicates whether requested usage data applies to all usage monitoring data</w:t>
      </w:r>
    </w:p>
    <w:p w14:paraId="2EBEDE1C" w14:textId="77777777" w:rsidR="0083026D" w:rsidRPr="00133177" w:rsidRDefault="0083026D" w:rsidP="0083026D">
      <w:pPr>
        <w:pStyle w:val="PL"/>
      </w:pPr>
      <w:r w:rsidRPr="00133177">
        <w:t xml:space="preserve">            instances. When it's not included, it means requested usage data shall only apply to the</w:t>
      </w:r>
    </w:p>
    <w:p w14:paraId="6B5BAC04" w14:textId="77777777" w:rsidR="0083026D" w:rsidRDefault="0083026D" w:rsidP="0083026D">
      <w:pPr>
        <w:pStyle w:val="PL"/>
      </w:pPr>
      <w:r w:rsidRPr="00133177">
        <w:t xml:space="preserve">            usage monitoring data instances referenced by the </w:t>
      </w:r>
      <w:proofErr w:type="spellStart"/>
      <w:r w:rsidRPr="00133177">
        <w:t>refUmIds</w:t>
      </w:r>
      <w:proofErr w:type="spellEnd"/>
      <w:r w:rsidRPr="00133177">
        <w:t xml:space="preserve"> attribute.</w:t>
      </w:r>
    </w:p>
    <w:p w14:paraId="36E2F91C" w14:textId="77777777" w:rsidR="0083026D" w:rsidRPr="00133177" w:rsidRDefault="0083026D" w:rsidP="0083026D">
      <w:pPr>
        <w:pStyle w:val="PL"/>
      </w:pPr>
    </w:p>
    <w:p w14:paraId="3C7B7120" w14:textId="77777777" w:rsidR="0083026D" w:rsidRPr="00133177" w:rsidRDefault="0083026D" w:rsidP="0083026D">
      <w:pPr>
        <w:pStyle w:val="PL"/>
      </w:pPr>
      <w:r w:rsidRPr="00133177">
        <w:t xml:space="preserve">    </w:t>
      </w:r>
      <w:proofErr w:type="spellStart"/>
      <w:r w:rsidRPr="00133177">
        <w:t>UeCampingRep</w:t>
      </w:r>
      <w:proofErr w:type="spellEnd"/>
      <w:r w:rsidRPr="00133177">
        <w:t>:</w:t>
      </w:r>
    </w:p>
    <w:p w14:paraId="66AFBD2D" w14:textId="77777777" w:rsidR="0083026D" w:rsidRPr="00133177" w:rsidRDefault="0083026D" w:rsidP="0083026D">
      <w:pPr>
        <w:pStyle w:val="PL"/>
      </w:pPr>
      <w:r w:rsidRPr="00133177">
        <w:t xml:space="preserve">      description: &gt;</w:t>
      </w:r>
    </w:p>
    <w:p w14:paraId="7EF95E68" w14:textId="77777777" w:rsidR="0083026D" w:rsidRPr="00133177" w:rsidRDefault="0083026D" w:rsidP="0083026D">
      <w:pPr>
        <w:pStyle w:val="PL"/>
      </w:pPr>
      <w:r w:rsidRPr="00133177">
        <w:t xml:space="preserve">        Contains the current applicable values corresponding to the policy control request triggers.</w:t>
      </w:r>
    </w:p>
    <w:p w14:paraId="3FA7ADAC" w14:textId="77777777" w:rsidR="0083026D" w:rsidRPr="00133177" w:rsidRDefault="0083026D" w:rsidP="0083026D">
      <w:pPr>
        <w:pStyle w:val="PL"/>
      </w:pPr>
      <w:r w:rsidRPr="00133177">
        <w:t xml:space="preserve">      type: object</w:t>
      </w:r>
    </w:p>
    <w:p w14:paraId="1EBE7CEC" w14:textId="77777777" w:rsidR="0083026D" w:rsidRPr="00133177" w:rsidRDefault="0083026D" w:rsidP="0083026D">
      <w:pPr>
        <w:pStyle w:val="PL"/>
      </w:pPr>
      <w:r w:rsidRPr="00133177">
        <w:t xml:space="preserve">      properties:</w:t>
      </w:r>
    </w:p>
    <w:p w14:paraId="0CCB309F" w14:textId="77777777" w:rsidR="0083026D" w:rsidRPr="00133177" w:rsidRDefault="0083026D" w:rsidP="0083026D">
      <w:pPr>
        <w:pStyle w:val="PL"/>
      </w:pPr>
      <w:r w:rsidRPr="00133177">
        <w:t xml:space="preserve">        </w:t>
      </w:r>
      <w:proofErr w:type="spellStart"/>
      <w:r w:rsidRPr="00133177">
        <w:t>accessType</w:t>
      </w:r>
      <w:proofErr w:type="spellEnd"/>
      <w:r w:rsidRPr="00133177">
        <w:t>:</w:t>
      </w:r>
    </w:p>
    <w:p w14:paraId="6A14F0CB" w14:textId="77777777" w:rsidR="0083026D" w:rsidRPr="00133177" w:rsidRDefault="0083026D" w:rsidP="0083026D">
      <w:pPr>
        <w:pStyle w:val="PL"/>
      </w:pPr>
      <w:r w:rsidRPr="00133177">
        <w:t xml:space="preserve">          $ref: 'TS29571_CommonData.yaml#/components/schemas/</w:t>
      </w:r>
      <w:proofErr w:type="spellStart"/>
      <w:r w:rsidRPr="00133177">
        <w:t>AccessType</w:t>
      </w:r>
      <w:proofErr w:type="spellEnd"/>
      <w:r w:rsidRPr="00133177">
        <w:t>'</w:t>
      </w:r>
    </w:p>
    <w:p w14:paraId="40667BF4" w14:textId="77777777" w:rsidR="0083026D" w:rsidRPr="00133177" w:rsidRDefault="0083026D" w:rsidP="0083026D">
      <w:pPr>
        <w:pStyle w:val="PL"/>
      </w:pPr>
      <w:r w:rsidRPr="00133177">
        <w:t xml:space="preserve">        </w:t>
      </w:r>
      <w:proofErr w:type="spellStart"/>
      <w:r w:rsidRPr="00133177">
        <w:t>ratType</w:t>
      </w:r>
      <w:proofErr w:type="spellEnd"/>
      <w:r w:rsidRPr="00133177">
        <w:t>:</w:t>
      </w:r>
    </w:p>
    <w:p w14:paraId="36AE222C" w14:textId="77777777" w:rsidR="0083026D" w:rsidRPr="00133177" w:rsidRDefault="0083026D" w:rsidP="0083026D">
      <w:pPr>
        <w:pStyle w:val="PL"/>
      </w:pPr>
      <w:r w:rsidRPr="00133177">
        <w:t xml:space="preserve">          $ref: 'TS29571_CommonData.yaml#/components/schemas/</w:t>
      </w:r>
      <w:proofErr w:type="spellStart"/>
      <w:r w:rsidRPr="00133177">
        <w:t>RatType</w:t>
      </w:r>
      <w:proofErr w:type="spellEnd"/>
      <w:r w:rsidRPr="00133177">
        <w:t>'</w:t>
      </w:r>
    </w:p>
    <w:p w14:paraId="5161C65A" w14:textId="77777777" w:rsidR="0083026D" w:rsidRPr="00133177" w:rsidRDefault="0083026D" w:rsidP="0083026D">
      <w:pPr>
        <w:pStyle w:val="PL"/>
      </w:pPr>
      <w:r w:rsidRPr="00133177">
        <w:t xml:space="preserve">        </w:t>
      </w:r>
      <w:proofErr w:type="spellStart"/>
      <w:r w:rsidRPr="00133177">
        <w:t>servNfId</w:t>
      </w:r>
      <w:proofErr w:type="spellEnd"/>
      <w:r w:rsidRPr="00133177">
        <w:t>:</w:t>
      </w:r>
    </w:p>
    <w:p w14:paraId="2F0358C4" w14:textId="77777777" w:rsidR="0083026D" w:rsidRPr="00133177" w:rsidRDefault="0083026D" w:rsidP="0083026D">
      <w:pPr>
        <w:pStyle w:val="PL"/>
      </w:pPr>
      <w:r w:rsidRPr="00133177">
        <w:t xml:space="preserve">          $ref: '#/components/schemas/</w:t>
      </w:r>
      <w:proofErr w:type="spellStart"/>
      <w:r w:rsidRPr="00133177">
        <w:t>ServingNfIdentity</w:t>
      </w:r>
      <w:proofErr w:type="spellEnd"/>
      <w:r w:rsidRPr="00133177">
        <w:t>'</w:t>
      </w:r>
    </w:p>
    <w:p w14:paraId="2E712A86" w14:textId="77777777" w:rsidR="0083026D" w:rsidRPr="00133177" w:rsidRDefault="0083026D" w:rsidP="0083026D">
      <w:pPr>
        <w:pStyle w:val="PL"/>
      </w:pPr>
      <w:r w:rsidRPr="00133177">
        <w:t xml:space="preserve">        </w:t>
      </w:r>
      <w:proofErr w:type="spellStart"/>
      <w:r w:rsidRPr="00133177">
        <w:t>servingNetwork</w:t>
      </w:r>
      <w:proofErr w:type="spellEnd"/>
      <w:r w:rsidRPr="00133177">
        <w:t>:</w:t>
      </w:r>
    </w:p>
    <w:p w14:paraId="46792FEB" w14:textId="77777777" w:rsidR="0083026D" w:rsidRPr="00133177" w:rsidRDefault="0083026D" w:rsidP="0083026D">
      <w:pPr>
        <w:pStyle w:val="PL"/>
      </w:pPr>
      <w:r w:rsidRPr="00133177">
        <w:t xml:space="preserve">          $ref: 'TS29571_CommonData.yaml#/components/schemas/</w:t>
      </w:r>
      <w:proofErr w:type="spellStart"/>
      <w:r w:rsidRPr="00133177">
        <w:t>PlmnIdNid</w:t>
      </w:r>
      <w:proofErr w:type="spellEnd"/>
      <w:r w:rsidRPr="00133177">
        <w:t>'</w:t>
      </w:r>
    </w:p>
    <w:p w14:paraId="32303106" w14:textId="77777777" w:rsidR="0083026D" w:rsidRPr="00133177" w:rsidRDefault="0083026D" w:rsidP="0083026D">
      <w:pPr>
        <w:pStyle w:val="PL"/>
      </w:pPr>
      <w:r w:rsidRPr="00133177">
        <w:t xml:space="preserve">        </w:t>
      </w:r>
      <w:proofErr w:type="spellStart"/>
      <w:r w:rsidRPr="00133177">
        <w:t>userLocationInfo</w:t>
      </w:r>
      <w:proofErr w:type="spellEnd"/>
      <w:r w:rsidRPr="00133177">
        <w:t>:</w:t>
      </w:r>
    </w:p>
    <w:p w14:paraId="7DD5872C" w14:textId="77777777" w:rsidR="0083026D" w:rsidRPr="00133177" w:rsidRDefault="0083026D" w:rsidP="0083026D">
      <w:pPr>
        <w:pStyle w:val="PL"/>
      </w:pPr>
      <w:r w:rsidRPr="00133177">
        <w:t xml:space="preserve">          $ref: 'TS29571_CommonData.yaml#/components/schemas/</w:t>
      </w:r>
      <w:proofErr w:type="spellStart"/>
      <w:r w:rsidRPr="00133177">
        <w:t>UserLocation</w:t>
      </w:r>
      <w:proofErr w:type="spellEnd"/>
      <w:r w:rsidRPr="00133177">
        <w:t>'</w:t>
      </w:r>
    </w:p>
    <w:p w14:paraId="03AF9494" w14:textId="77777777" w:rsidR="0083026D" w:rsidRPr="00133177" w:rsidRDefault="0083026D" w:rsidP="0083026D">
      <w:pPr>
        <w:pStyle w:val="PL"/>
      </w:pPr>
      <w:r w:rsidRPr="00133177">
        <w:t xml:space="preserve">        </w:t>
      </w:r>
      <w:proofErr w:type="spellStart"/>
      <w:r w:rsidRPr="00133177">
        <w:t>ueTimeZone</w:t>
      </w:r>
      <w:proofErr w:type="spellEnd"/>
      <w:r w:rsidRPr="00133177">
        <w:t>:</w:t>
      </w:r>
    </w:p>
    <w:p w14:paraId="01E3B355" w14:textId="77777777" w:rsidR="0083026D" w:rsidRPr="00133177" w:rsidRDefault="0083026D" w:rsidP="0083026D">
      <w:pPr>
        <w:pStyle w:val="PL"/>
      </w:pPr>
      <w:r w:rsidRPr="00133177">
        <w:t xml:space="preserve">          $ref: 'TS29571_CommonData.yaml#/components/schemas/</w:t>
      </w:r>
      <w:proofErr w:type="spellStart"/>
      <w:r w:rsidRPr="00133177">
        <w:t>TimeZone</w:t>
      </w:r>
      <w:proofErr w:type="spellEnd"/>
      <w:r w:rsidRPr="00133177">
        <w:t>'</w:t>
      </w:r>
    </w:p>
    <w:p w14:paraId="176374E3" w14:textId="77777777" w:rsidR="0083026D" w:rsidRPr="00133177" w:rsidRDefault="0083026D" w:rsidP="0083026D">
      <w:pPr>
        <w:pStyle w:val="PL"/>
      </w:pPr>
      <w:r w:rsidRPr="00133177">
        <w:t xml:space="preserve">        </w:t>
      </w:r>
      <w:proofErr w:type="spellStart"/>
      <w:r w:rsidRPr="00133177">
        <w:t>netLocAccSupp</w:t>
      </w:r>
      <w:proofErr w:type="spellEnd"/>
      <w:r w:rsidRPr="00133177">
        <w:t>:</w:t>
      </w:r>
    </w:p>
    <w:p w14:paraId="5D87D400" w14:textId="77777777" w:rsidR="0083026D" w:rsidRPr="00133177" w:rsidRDefault="0083026D" w:rsidP="0083026D">
      <w:pPr>
        <w:pStyle w:val="PL"/>
      </w:pPr>
      <w:r w:rsidRPr="00133177">
        <w:t xml:space="preserve">          $ref: '#/components/schemas/</w:t>
      </w:r>
      <w:proofErr w:type="spellStart"/>
      <w:r w:rsidRPr="00133177">
        <w:t>NetLocAccessSupport</w:t>
      </w:r>
      <w:proofErr w:type="spellEnd"/>
      <w:r w:rsidRPr="00133177">
        <w:t>'</w:t>
      </w:r>
    </w:p>
    <w:p w14:paraId="3EDCE2EF" w14:textId="77777777" w:rsidR="0083026D" w:rsidRPr="00133177" w:rsidRDefault="0083026D" w:rsidP="0083026D">
      <w:pPr>
        <w:pStyle w:val="PL"/>
      </w:pPr>
      <w:r w:rsidRPr="00133177">
        <w:t xml:space="preserve">        </w:t>
      </w:r>
      <w:proofErr w:type="spellStart"/>
      <w:r w:rsidRPr="00133177">
        <w:t>satBackhaulCategory</w:t>
      </w:r>
      <w:proofErr w:type="spellEnd"/>
      <w:r w:rsidRPr="00133177">
        <w:t>:</w:t>
      </w:r>
    </w:p>
    <w:p w14:paraId="3AFAC9FC" w14:textId="77777777" w:rsidR="0083026D" w:rsidRDefault="0083026D" w:rsidP="0083026D">
      <w:pPr>
        <w:pStyle w:val="PL"/>
      </w:pPr>
      <w:r w:rsidRPr="00133177">
        <w:t xml:space="preserve">          $ref: 'TS29571_CommonData.yaml#/components/schemas/SatelliteBackhaulCategory'</w:t>
      </w:r>
    </w:p>
    <w:p w14:paraId="4223963F" w14:textId="77777777" w:rsidR="0083026D" w:rsidRPr="00133177" w:rsidRDefault="0083026D" w:rsidP="0083026D">
      <w:pPr>
        <w:pStyle w:val="PL"/>
      </w:pPr>
    </w:p>
    <w:p w14:paraId="6A47D696" w14:textId="77777777" w:rsidR="0083026D" w:rsidRPr="00133177" w:rsidRDefault="0083026D" w:rsidP="0083026D">
      <w:pPr>
        <w:pStyle w:val="PL"/>
      </w:pPr>
      <w:r w:rsidRPr="00133177">
        <w:t xml:space="preserve">    </w:t>
      </w:r>
      <w:proofErr w:type="spellStart"/>
      <w:r w:rsidRPr="00133177">
        <w:t>RuleReport</w:t>
      </w:r>
      <w:proofErr w:type="spellEnd"/>
      <w:r w:rsidRPr="00133177">
        <w:t>:</w:t>
      </w:r>
    </w:p>
    <w:p w14:paraId="61002151" w14:textId="77777777" w:rsidR="0083026D" w:rsidRPr="00133177" w:rsidRDefault="0083026D" w:rsidP="0083026D">
      <w:pPr>
        <w:pStyle w:val="PL"/>
      </w:pPr>
      <w:r w:rsidRPr="00133177">
        <w:t xml:space="preserve">      description: Reports the status of PCC.</w:t>
      </w:r>
    </w:p>
    <w:p w14:paraId="5D0AFEAF" w14:textId="77777777" w:rsidR="0083026D" w:rsidRPr="00133177" w:rsidRDefault="0083026D" w:rsidP="0083026D">
      <w:pPr>
        <w:pStyle w:val="PL"/>
      </w:pPr>
      <w:r w:rsidRPr="00133177">
        <w:t xml:space="preserve">      type: object</w:t>
      </w:r>
    </w:p>
    <w:p w14:paraId="09D96CC0" w14:textId="77777777" w:rsidR="0083026D" w:rsidRPr="00133177" w:rsidRDefault="0083026D" w:rsidP="0083026D">
      <w:pPr>
        <w:pStyle w:val="PL"/>
      </w:pPr>
      <w:r w:rsidRPr="00133177">
        <w:t xml:space="preserve">      properties:</w:t>
      </w:r>
    </w:p>
    <w:p w14:paraId="752DA7D0" w14:textId="77777777" w:rsidR="0083026D" w:rsidRPr="00133177" w:rsidRDefault="0083026D" w:rsidP="0083026D">
      <w:pPr>
        <w:pStyle w:val="PL"/>
      </w:pPr>
      <w:r w:rsidRPr="00133177">
        <w:t xml:space="preserve">        </w:t>
      </w:r>
      <w:proofErr w:type="spellStart"/>
      <w:r w:rsidRPr="00133177">
        <w:t>pccRuleIds</w:t>
      </w:r>
      <w:proofErr w:type="spellEnd"/>
      <w:r w:rsidRPr="00133177">
        <w:t>:</w:t>
      </w:r>
    </w:p>
    <w:p w14:paraId="738BBAE3" w14:textId="77777777" w:rsidR="0083026D" w:rsidRPr="00133177" w:rsidRDefault="0083026D" w:rsidP="0083026D">
      <w:pPr>
        <w:pStyle w:val="PL"/>
      </w:pPr>
      <w:r w:rsidRPr="00133177">
        <w:t xml:space="preserve">          type: array</w:t>
      </w:r>
    </w:p>
    <w:p w14:paraId="528D9F0F" w14:textId="77777777" w:rsidR="0083026D" w:rsidRPr="00133177" w:rsidRDefault="0083026D" w:rsidP="0083026D">
      <w:pPr>
        <w:pStyle w:val="PL"/>
      </w:pPr>
      <w:r w:rsidRPr="00133177">
        <w:t xml:space="preserve">          items:</w:t>
      </w:r>
    </w:p>
    <w:p w14:paraId="1E1BE163" w14:textId="77777777" w:rsidR="0083026D" w:rsidRPr="00133177" w:rsidRDefault="0083026D" w:rsidP="0083026D">
      <w:pPr>
        <w:pStyle w:val="PL"/>
      </w:pPr>
      <w:r w:rsidRPr="00133177">
        <w:t xml:space="preserve">            type: string</w:t>
      </w:r>
    </w:p>
    <w:p w14:paraId="2EA24BC3"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2341458B" w14:textId="77777777" w:rsidR="0083026D" w:rsidRPr="00133177" w:rsidRDefault="0083026D" w:rsidP="0083026D">
      <w:pPr>
        <w:pStyle w:val="PL"/>
      </w:pPr>
      <w:r w:rsidRPr="00133177">
        <w:t xml:space="preserve">          description: Contains the identifier of the affected PCC rule(s).</w:t>
      </w:r>
    </w:p>
    <w:p w14:paraId="1A15A6D6" w14:textId="77777777" w:rsidR="0083026D" w:rsidRPr="00133177" w:rsidRDefault="0083026D" w:rsidP="0083026D">
      <w:pPr>
        <w:pStyle w:val="PL"/>
      </w:pPr>
      <w:r w:rsidRPr="00133177">
        <w:t xml:space="preserve">        </w:t>
      </w:r>
      <w:proofErr w:type="spellStart"/>
      <w:r w:rsidRPr="00133177">
        <w:t>ruleStatus</w:t>
      </w:r>
      <w:proofErr w:type="spellEnd"/>
      <w:r w:rsidRPr="00133177">
        <w:t>:</w:t>
      </w:r>
    </w:p>
    <w:p w14:paraId="4BAE2234" w14:textId="77777777" w:rsidR="0083026D" w:rsidRPr="00133177" w:rsidRDefault="0083026D" w:rsidP="0083026D">
      <w:pPr>
        <w:pStyle w:val="PL"/>
      </w:pPr>
      <w:r w:rsidRPr="00133177">
        <w:t xml:space="preserve">          $ref: '#/components/schemas/</w:t>
      </w:r>
      <w:proofErr w:type="spellStart"/>
      <w:r w:rsidRPr="00133177">
        <w:t>RuleStatus</w:t>
      </w:r>
      <w:proofErr w:type="spellEnd"/>
      <w:r w:rsidRPr="00133177">
        <w:t>'</w:t>
      </w:r>
    </w:p>
    <w:p w14:paraId="72630326" w14:textId="77777777" w:rsidR="0083026D" w:rsidRPr="00133177" w:rsidRDefault="0083026D" w:rsidP="0083026D">
      <w:pPr>
        <w:pStyle w:val="PL"/>
      </w:pPr>
      <w:r w:rsidRPr="00133177">
        <w:t xml:space="preserve">        </w:t>
      </w:r>
      <w:proofErr w:type="spellStart"/>
      <w:r w:rsidRPr="00133177">
        <w:t>contVers</w:t>
      </w:r>
      <w:proofErr w:type="spellEnd"/>
      <w:r w:rsidRPr="00133177">
        <w:t>:</w:t>
      </w:r>
    </w:p>
    <w:p w14:paraId="5B7CB5F9" w14:textId="77777777" w:rsidR="0083026D" w:rsidRPr="00133177" w:rsidRDefault="0083026D" w:rsidP="0083026D">
      <w:pPr>
        <w:pStyle w:val="PL"/>
      </w:pPr>
      <w:r w:rsidRPr="00133177">
        <w:t xml:space="preserve">          type: array</w:t>
      </w:r>
    </w:p>
    <w:p w14:paraId="5A5E0452" w14:textId="77777777" w:rsidR="0083026D" w:rsidRPr="00133177" w:rsidRDefault="0083026D" w:rsidP="0083026D">
      <w:pPr>
        <w:pStyle w:val="PL"/>
      </w:pPr>
      <w:r w:rsidRPr="00133177">
        <w:t xml:space="preserve">          items:</w:t>
      </w:r>
    </w:p>
    <w:p w14:paraId="63D8A916" w14:textId="77777777" w:rsidR="0083026D" w:rsidRPr="00133177" w:rsidRDefault="0083026D" w:rsidP="0083026D">
      <w:pPr>
        <w:pStyle w:val="PL"/>
      </w:pPr>
      <w:r w:rsidRPr="00133177">
        <w:t xml:space="preserve">            $ref: 'TS29514_Npcf_PolicyAuthorization.yaml#/components/schemas/ContentVersion'</w:t>
      </w:r>
    </w:p>
    <w:p w14:paraId="09DB8F08"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470AD7CF" w14:textId="77777777" w:rsidR="0083026D" w:rsidRPr="00133177" w:rsidRDefault="0083026D" w:rsidP="0083026D">
      <w:pPr>
        <w:pStyle w:val="PL"/>
      </w:pPr>
      <w:r w:rsidRPr="00133177">
        <w:t xml:space="preserve">          description: Indicates the version of a PCC rule.</w:t>
      </w:r>
    </w:p>
    <w:p w14:paraId="0605F8FE" w14:textId="77777777" w:rsidR="0083026D" w:rsidRPr="00133177" w:rsidRDefault="0083026D" w:rsidP="0083026D">
      <w:pPr>
        <w:pStyle w:val="PL"/>
      </w:pPr>
      <w:r w:rsidRPr="00133177">
        <w:t xml:space="preserve">        </w:t>
      </w:r>
      <w:proofErr w:type="spellStart"/>
      <w:r w:rsidRPr="00133177">
        <w:t>failureCode</w:t>
      </w:r>
      <w:proofErr w:type="spellEnd"/>
      <w:r w:rsidRPr="00133177">
        <w:t>:</w:t>
      </w:r>
    </w:p>
    <w:p w14:paraId="2E2DE51E" w14:textId="77777777" w:rsidR="0083026D" w:rsidRPr="00133177" w:rsidRDefault="0083026D" w:rsidP="0083026D">
      <w:pPr>
        <w:pStyle w:val="PL"/>
      </w:pPr>
      <w:r w:rsidRPr="00133177">
        <w:t xml:space="preserve">          $ref: '#/components/schemas/</w:t>
      </w:r>
      <w:proofErr w:type="spellStart"/>
      <w:r w:rsidRPr="00133177">
        <w:t>FailureCode</w:t>
      </w:r>
      <w:proofErr w:type="spellEnd"/>
      <w:r w:rsidRPr="00133177">
        <w:t>'</w:t>
      </w:r>
    </w:p>
    <w:p w14:paraId="31BB7642" w14:textId="77777777" w:rsidR="0083026D" w:rsidRPr="00133177" w:rsidRDefault="0083026D" w:rsidP="0083026D">
      <w:pPr>
        <w:pStyle w:val="PL"/>
      </w:pPr>
      <w:r w:rsidRPr="00133177">
        <w:t xml:space="preserve">        </w:t>
      </w:r>
      <w:proofErr w:type="spellStart"/>
      <w:r w:rsidRPr="00133177">
        <w:t>retryAfter</w:t>
      </w:r>
      <w:proofErr w:type="spellEnd"/>
      <w:r w:rsidRPr="00133177">
        <w:t>:</w:t>
      </w:r>
    </w:p>
    <w:p w14:paraId="7FB48AF4" w14:textId="77777777" w:rsidR="0083026D" w:rsidRPr="00133177" w:rsidRDefault="0083026D" w:rsidP="0083026D">
      <w:pPr>
        <w:pStyle w:val="PL"/>
      </w:pPr>
      <w:r w:rsidRPr="00133177">
        <w:t xml:space="preserve">          $ref: 'TS29571_CommonData.yaml#/components/schemas/</w:t>
      </w:r>
      <w:proofErr w:type="spellStart"/>
      <w:r w:rsidRPr="00133177">
        <w:t>Uinteger</w:t>
      </w:r>
      <w:proofErr w:type="spellEnd"/>
      <w:r w:rsidRPr="00133177">
        <w:t>'</w:t>
      </w:r>
    </w:p>
    <w:p w14:paraId="4C43AFB2" w14:textId="77777777" w:rsidR="0083026D" w:rsidRPr="00133177" w:rsidRDefault="0083026D" w:rsidP="0083026D">
      <w:pPr>
        <w:pStyle w:val="PL"/>
      </w:pPr>
      <w:r w:rsidRPr="00133177">
        <w:t xml:space="preserve">        </w:t>
      </w:r>
      <w:proofErr w:type="spellStart"/>
      <w:r w:rsidRPr="00133177">
        <w:t>finUnitAct</w:t>
      </w:r>
      <w:proofErr w:type="spellEnd"/>
      <w:r w:rsidRPr="00133177">
        <w:t>:</w:t>
      </w:r>
    </w:p>
    <w:p w14:paraId="5BB81FA5" w14:textId="77777777" w:rsidR="0083026D" w:rsidRPr="00133177" w:rsidRDefault="0083026D" w:rsidP="0083026D">
      <w:pPr>
        <w:pStyle w:val="PL"/>
      </w:pPr>
      <w:r w:rsidRPr="00133177">
        <w:t xml:space="preserve">          $ref: 'TS32291_Nchf_ConvergedCharging.yaml#/components/schemas/FinalUnitAction'</w:t>
      </w:r>
    </w:p>
    <w:p w14:paraId="41A2F0EE" w14:textId="77777777" w:rsidR="0083026D" w:rsidRPr="00133177" w:rsidRDefault="0083026D" w:rsidP="0083026D">
      <w:pPr>
        <w:pStyle w:val="PL"/>
      </w:pPr>
      <w:r w:rsidRPr="00133177">
        <w:t xml:space="preserve">        </w:t>
      </w:r>
      <w:proofErr w:type="spellStart"/>
      <w:r w:rsidRPr="00133177">
        <w:t>ranNasRelCauses</w:t>
      </w:r>
      <w:proofErr w:type="spellEnd"/>
      <w:r w:rsidRPr="00133177">
        <w:t>:</w:t>
      </w:r>
    </w:p>
    <w:p w14:paraId="2301BB32" w14:textId="77777777" w:rsidR="0083026D" w:rsidRPr="00133177" w:rsidRDefault="0083026D" w:rsidP="0083026D">
      <w:pPr>
        <w:pStyle w:val="PL"/>
      </w:pPr>
      <w:r w:rsidRPr="00133177">
        <w:t xml:space="preserve">          type: array</w:t>
      </w:r>
    </w:p>
    <w:p w14:paraId="147733C0" w14:textId="77777777" w:rsidR="0083026D" w:rsidRPr="00133177" w:rsidRDefault="0083026D" w:rsidP="0083026D">
      <w:pPr>
        <w:pStyle w:val="PL"/>
      </w:pPr>
      <w:r w:rsidRPr="00133177">
        <w:t xml:space="preserve">          items:</w:t>
      </w:r>
    </w:p>
    <w:p w14:paraId="3C090446" w14:textId="77777777" w:rsidR="0083026D" w:rsidRPr="00133177" w:rsidRDefault="0083026D" w:rsidP="0083026D">
      <w:pPr>
        <w:pStyle w:val="PL"/>
      </w:pPr>
      <w:r w:rsidRPr="00133177">
        <w:t xml:space="preserve">            $ref: '#/components/schemas/</w:t>
      </w:r>
      <w:proofErr w:type="spellStart"/>
      <w:r w:rsidRPr="00133177">
        <w:t>RanNasRelCause</w:t>
      </w:r>
      <w:proofErr w:type="spellEnd"/>
      <w:r w:rsidRPr="00133177">
        <w:t>'</w:t>
      </w:r>
    </w:p>
    <w:p w14:paraId="40F5BBC2"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2E30E283" w14:textId="77777777" w:rsidR="0083026D" w:rsidRPr="00133177" w:rsidRDefault="0083026D" w:rsidP="0083026D">
      <w:pPr>
        <w:pStyle w:val="PL"/>
      </w:pPr>
      <w:r w:rsidRPr="00133177">
        <w:t xml:space="preserve">          description: indicates the RAN or NAS release cause code information.</w:t>
      </w:r>
    </w:p>
    <w:p w14:paraId="246E77AF" w14:textId="77777777" w:rsidR="0083026D" w:rsidRPr="00133177" w:rsidRDefault="0083026D" w:rsidP="0083026D">
      <w:pPr>
        <w:pStyle w:val="PL"/>
      </w:pPr>
      <w:r w:rsidRPr="00133177">
        <w:t xml:space="preserve">        </w:t>
      </w:r>
      <w:proofErr w:type="spellStart"/>
      <w:r w:rsidRPr="00133177">
        <w:t>altQosParamId</w:t>
      </w:r>
      <w:proofErr w:type="spellEnd"/>
      <w:r w:rsidRPr="00133177">
        <w:t>:</w:t>
      </w:r>
    </w:p>
    <w:p w14:paraId="3CF241FA" w14:textId="77777777" w:rsidR="0083026D" w:rsidRPr="00133177" w:rsidRDefault="0083026D" w:rsidP="0083026D">
      <w:pPr>
        <w:pStyle w:val="PL"/>
      </w:pPr>
      <w:r w:rsidRPr="00133177">
        <w:t xml:space="preserve">          type: string</w:t>
      </w:r>
    </w:p>
    <w:p w14:paraId="34D9DFA6" w14:textId="77777777" w:rsidR="0083026D" w:rsidRPr="00133177" w:rsidRDefault="0083026D" w:rsidP="0083026D">
      <w:pPr>
        <w:pStyle w:val="PL"/>
      </w:pPr>
      <w:r w:rsidRPr="00133177">
        <w:t xml:space="preserve">          description: &gt;</w:t>
      </w:r>
    </w:p>
    <w:p w14:paraId="2565B641" w14:textId="77777777" w:rsidR="0083026D" w:rsidRPr="00133177" w:rsidRDefault="0083026D" w:rsidP="0083026D">
      <w:pPr>
        <w:pStyle w:val="PL"/>
      </w:pPr>
      <w:r w:rsidRPr="00133177">
        <w:t xml:space="preserve">            Indicates the alternative QoS parameter set that the NG-RAN can guarantee. It is</w:t>
      </w:r>
    </w:p>
    <w:p w14:paraId="4A0D9203" w14:textId="77777777" w:rsidR="0083026D" w:rsidRPr="00133177" w:rsidRDefault="0083026D" w:rsidP="0083026D">
      <w:pPr>
        <w:pStyle w:val="PL"/>
      </w:pPr>
      <w:r w:rsidRPr="00133177">
        <w:t xml:space="preserve">            included during the report of </w:t>
      </w:r>
      <w:proofErr w:type="spellStart"/>
      <w:r w:rsidRPr="00133177">
        <w:t>successfull</w:t>
      </w:r>
      <w:proofErr w:type="spellEnd"/>
      <w:r w:rsidRPr="00133177">
        <w:t xml:space="preserve"> resource allocation and indicates that NG-RAN</w:t>
      </w:r>
    </w:p>
    <w:p w14:paraId="05A751FD" w14:textId="77777777" w:rsidR="0083026D" w:rsidRPr="00133177" w:rsidRDefault="0083026D" w:rsidP="0083026D">
      <w:pPr>
        <w:pStyle w:val="PL"/>
      </w:pPr>
      <w:r w:rsidRPr="00133177">
        <w:t xml:space="preserve">            used an alternative QoS profile because the requested QoS could not be allocated..</w:t>
      </w:r>
    </w:p>
    <w:p w14:paraId="7F0102AA" w14:textId="77777777" w:rsidR="0083026D" w:rsidRPr="00133177" w:rsidRDefault="0083026D" w:rsidP="0083026D">
      <w:pPr>
        <w:pStyle w:val="PL"/>
      </w:pPr>
      <w:r w:rsidRPr="00133177">
        <w:lastRenderedPageBreak/>
        <w:t xml:space="preserve">      required:</w:t>
      </w:r>
    </w:p>
    <w:p w14:paraId="64D036F5" w14:textId="77777777" w:rsidR="0083026D" w:rsidRPr="00133177" w:rsidRDefault="0083026D" w:rsidP="0083026D">
      <w:pPr>
        <w:pStyle w:val="PL"/>
      </w:pPr>
      <w:r w:rsidRPr="00133177">
        <w:t xml:space="preserve">        - </w:t>
      </w:r>
      <w:proofErr w:type="spellStart"/>
      <w:r w:rsidRPr="00133177">
        <w:t>pccRuleIds</w:t>
      </w:r>
      <w:proofErr w:type="spellEnd"/>
    </w:p>
    <w:p w14:paraId="22D930F1" w14:textId="77777777" w:rsidR="0083026D" w:rsidRDefault="0083026D" w:rsidP="0083026D">
      <w:pPr>
        <w:pStyle w:val="PL"/>
      </w:pPr>
      <w:r w:rsidRPr="00133177">
        <w:t xml:space="preserve">        - </w:t>
      </w:r>
      <w:proofErr w:type="spellStart"/>
      <w:r w:rsidRPr="00133177">
        <w:t>ruleStatus</w:t>
      </w:r>
      <w:proofErr w:type="spellEnd"/>
    </w:p>
    <w:p w14:paraId="01376286" w14:textId="77777777" w:rsidR="0083026D" w:rsidRPr="00133177" w:rsidRDefault="0083026D" w:rsidP="0083026D">
      <w:pPr>
        <w:pStyle w:val="PL"/>
      </w:pPr>
    </w:p>
    <w:p w14:paraId="44CB6168" w14:textId="77777777" w:rsidR="0083026D" w:rsidRPr="00133177" w:rsidRDefault="0083026D" w:rsidP="0083026D">
      <w:pPr>
        <w:pStyle w:val="PL"/>
      </w:pPr>
      <w:r w:rsidRPr="00133177">
        <w:t xml:space="preserve">    </w:t>
      </w:r>
      <w:proofErr w:type="spellStart"/>
      <w:r w:rsidRPr="00133177">
        <w:t>RanNasRelCause</w:t>
      </w:r>
      <w:proofErr w:type="spellEnd"/>
      <w:r w:rsidRPr="00133177">
        <w:t>:</w:t>
      </w:r>
    </w:p>
    <w:p w14:paraId="4964AB7F" w14:textId="77777777" w:rsidR="0083026D" w:rsidRPr="00133177" w:rsidRDefault="0083026D" w:rsidP="0083026D">
      <w:pPr>
        <w:pStyle w:val="PL"/>
      </w:pPr>
      <w:r w:rsidRPr="00133177">
        <w:t xml:space="preserve">      description: Contains the RAN/NAS release cause.</w:t>
      </w:r>
    </w:p>
    <w:p w14:paraId="36140ED7" w14:textId="77777777" w:rsidR="0083026D" w:rsidRPr="00133177" w:rsidRDefault="0083026D" w:rsidP="0083026D">
      <w:pPr>
        <w:pStyle w:val="PL"/>
      </w:pPr>
      <w:r w:rsidRPr="00133177">
        <w:t xml:space="preserve">      type: object</w:t>
      </w:r>
    </w:p>
    <w:p w14:paraId="3A8A1091" w14:textId="77777777" w:rsidR="0083026D" w:rsidRPr="00133177" w:rsidRDefault="0083026D" w:rsidP="0083026D">
      <w:pPr>
        <w:pStyle w:val="PL"/>
      </w:pPr>
      <w:r w:rsidRPr="00133177">
        <w:t xml:space="preserve">      properties:</w:t>
      </w:r>
    </w:p>
    <w:p w14:paraId="5DAA68EF" w14:textId="77777777" w:rsidR="0083026D" w:rsidRPr="00133177" w:rsidRDefault="0083026D" w:rsidP="0083026D">
      <w:pPr>
        <w:pStyle w:val="PL"/>
      </w:pPr>
      <w:r w:rsidRPr="00133177">
        <w:t xml:space="preserve">        </w:t>
      </w:r>
      <w:proofErr w:type="spellStart"/>
      <w:r w:rsidRPr="00133177">
        <w:t>ngApCause</w:t>
      </w:r>
      <w:proofErr w:type="spellEnd"/>
      <w:r w:rsidRPr="00133177">
        <w:t>:</w:t>
      </w:r>
    </w:p>
    <w:p w14:paraId="6D8885FE" w14:textId="77777777" w:rsidR="0083026D" w:rsidRPr="00133177" w:rsidRDefault="0083026D" w:rsidP="0083026D">
      <w:pPr>
        <w:pStyle w:val="PL"/>
      </w:pPr>
      <w:r w:rsidRPr="00133177">
        <w:t xml:space="preserve">          $ref: 'TS29571_CommonData.yaml#/components/schemas/</w:t>
      </w:r>
      <w:proofErr w:type="spellStart"/>
      <w:r w:rsidRPr="00133177">
        <w:t>NgApCause</w:t>
      </w:r>
      <w:proofErr w:type="spellEnd"/>
      <w:r w:rsidRPr="00133177">
        <w:t>'</w:t>
      </w:r>
    </w:p>
    <w:p w14:paraId="29895411" w14:textId="77777777" w:rsidR="0083026D" w:rsidRPr="00133177" w:rsidRDefault="0083026D" w:rsidP="0083026D">
      <w:pPr>
        <w:pStyle w:val="PL"/>
      </w:pPr>
      <w:r w:rsidRPr="00133177">
        <w:t xml:space="preserve">        5gMmCause:</w:t>
      </w:r>
    </w:p>
    <w:p w14:paraId="146ACE25" w14:textId="77777777" w:rsidR="0083026D" w:rsidRPr="00133177" w:rsidRDefault="0083026D" w:rsidP="0083026D">
      <w:pPr>
        <w:pStyle w:val="PL"/>
      </w:pPr>
      <w:r w:rsidRPr="00133177">
        <w:t xml:space="preserve">          $ref: 'TS29571_CommonData.yaml#/components/schemas/5GMmCause'</w:t>
      </w:r>
    </w:p>
    <w:p w14:paraId="60731D3C" w14:textId="77777777" w:rsidR="0083026D" w:rsidRPr="00133177" w:rsidRDefault="0083026D" w:rsidP="0083026D">
      <w:pPr>
        <w:pStyle w:val="PL"/>
      </w:pPr>
      <w:r w:rsidRPr="00133177">
        <w:t xml:space="preserve">        5gSmCause:</w:t>
      </w:r>
    </w:p>
    <w:p w14:paraId="3B355EB0" w14:textId="77777777" w:rsidR="0083026D" w:rsidRPr="00133177" w:rsidRDefault="0083026D" w:rsidP="0083026D">
      <w:pPr>
        <w:pStyle w:val="PL"/>
      </w:pPr>
      <w:r w:rsidRPr="00133177">
        <w:t xml:space="preserve">          $ref: '#/components/schemas/5GSmCause'</w:t>
      </w:r>
    </w:p>
    <w:p w14:paraId="097E6241" w14:textId="77777777" w:rsidR="0083026D" w:rsidRPr="00133177" w:rsidRDefault="0083026D" w:rsidP="0083026D">
      <w:pPr>
        <w:pStyle w:val="PL"/>
      </w:pPr>
      <w:r w:rsidRPr="00133177">
        <w:t xml:space="preserve">        </w:t>
      </w:r>
      <w:proofErr w:type="spellStart"/>
      <w:r w:rsidRPr="00133177">
        <w:t>epsCause</w:t>
      </w:r>
      <w:proofErr w:type="spellEnd"/>
      <w:r w:rsidRPr="00133177">
        <w:t>:</w:t>
      </w:r>
    </w:p>
    <w:p w14:paraId="508C02B2" w14:textId="77777777" w:rsidR="0083026D" w:rsidRDefault="0083026D" w:rsidP="0083026D">
      <w:pPr>
        <w:pStyle w:val="PL"/>
      </w:pPr>
      <w:r w:rsidRPr="00133177">
        <w:t xml:space="preserve">          $ref: '#/components/schemas/</w:t>
      </w:r>
      <w:proofErr w:type="spellStart"/>
      <w:r w:rsidRPr="00133177">
        <w:t>EpsRanNasRelCause</w:t>
      </w:r>
      <w:proofErr w:type="spellEnd"/>
      <w:r w:rsidRPr="00133177">
        <w:t>'</w:t>
      </w:r>
    </w:p>
    <w:p w14:paraId="26505184" w14:textId="77777777" w:rsidR="0083026D" w:rsidRPr="00133177" w:rsidRDefault="0083026D" w:rsidP="0083026D">
      <w:pPr>
        <w:pStyle w:val="PL"/>
      </w:pPr>
    </w:p>
    <w:p w14:paraId="7253E92D" w14:textId="77777777" w:rsidR="0083026D" w:rsidRPr="00133177" w:rsidRDefault="0083026D" w:rsidP="0083026D">
      <w:pPr>
        <w:pStyle w:val="PL"/>
      </w:pPr>
      <w:r w:rsidRPr="00133177">
        <w:t xml:space="preserve">    </w:t>
      </w:r>
      <w:proofErr w:type="spellStart"/>
      <w:r w:rsidRPr="00133177">
        <w:t>UeInitiatedResourceRequest</w:t>
      </w:r>
      <w:proofErr w:type="spellEnd"/>
      <w:r w:rsidRPr="00133177">
        <w:t>:</w:t>
      </w:r>
    </w:p>
    <w:p w14:paraId="18255458" w14:textId="77777777" w:rsidR="0083026D" w:rsidRPr="00133177" w:rsidRDefault="0083026D" w:rsidP="0083026D">
      <w:pPr>
        <w:pStyle w:val="PL"/>
      </w:pPr>
      <w:r w:rsidRPr="00133177">
        <w:t xml:space="preserve">      description: Indicates that a UE requests specific QoS handling for the selected SDF.</w:t>
      </w:r>
    </w:p>
    <w:p w14:paraId="6B216425" w14:textId="77777777" w:rsidR="0083026D" w:rsidRPr="00133177" w:rsidRDefault="0083026D" w:rsidP="0083026D">
      <w:pPr>
        <w:pStyle w:val="PL"/>
      </w:pPr>
      <w:r w:rsidRPr="00133177">
        <w:t xml:space="preserve">      type: object</w:t>
      </w:r>
    </w:p>
    <w:p w14:paraId="7B0BD7C6" w14:textId="77777777" w:rsidR="0083026D" w:rsidRPr="00133177" w:rsidRDefault="0083026D" w:rsidP="0083026D">
      <w:pPr>
        <w:pStyle w:val="PL"/>
      </w:pPr>
      <w:r w:rsidRPr="00133177">
        <w:t xml:space="preserve">      properties:</w:t>
      </w:r>
    </w:p>
    <w:p w14:paraId="1061BC58" w14:textId="77777777" w:rsidR="0083026D" w:rsidRPr="00133177" w:rsidRDefault="0083026D" w:rsidP="0083026D">
      <w:pPr>
        <w:pStyle w:val="PL"/>
      </w:pPr>
      <w:r w:rsidRPr="00133177">
        <w:t xml:space="preserve">        </w:t>
      </w:r>
      <w:proofErr w:type="spellStart"/>
      <w:r w:rsidRPr="00133177">
        <w:t>pccRuleId</w:t>
      </w:r>
      <w:proofErr w:type="spellEnd"/>
      <w:r w:rsidRPr="00133177">
        <w:t>:</w:t>
      </w:r>
    </w:p>
    <w:p w14:paraId="108347B9" w14:textId="77777777" w:rsidR="0083026D" w:rsidRPr="00133177" w:rsidRDefault="0083026D" w:rsidP="0083026D">
      <w:pPr>
        <w:pStyle w:val="PL"/>
      </w:pPr>
      <w:r w:rsidRPr="00133177">
        <w:t xml:space="preserve">          type: string</w:t>
      </w:r>
    </w:p>
    <w:p w14:paraId="17635030" w14:textId="77777777" w:rsidR="0083026D" w:rsidRPr="00133177" w:rsidRDefault="0083026D" w:rsidP="0083026D">
      <w:pPr>
        <w:pStyle w:val="PL"/>
      </w:pPr>
      <w:r w:rsidRPr="00133177">
        <w:t xml:space="preserve">        </w:t>
      </w:r>
      <w:proofErr w:type="spellStart"/>
      <w:r w:rsidRPr="00133177">
        <w:t>ruleOp</w:t>
      </w:r>
      <w:proofErr w:type="spellEnd"/>
      <w:r w:rsidRPr="00133177">
        <w:t>:</w:t>
      </w:r>
    </w:p>
    <w:p w14:paraId="5807FBF5" w14:textId="77777777" w:rsidR="0083026D" w:rsidRPr="00133177" w:rsidRDefault="0083026D" w:rsidP="0083026D">
      <w:pPr>
        <w:pStyle w:val="PL"/>
      </w:pPr>
      <w:r w:rsidRPr="00133177">
        <w:t xml:space="preserve">          $ref: '#/components/schemas/</w:t>
      </w:r>
      <w:proofErr w:type="spellStart"/>
      <w:r w:rsidRPr="00133177">
        <w:t>RuleOperation</w:t>
      </w:r>
      <w:proofErr w:type="spellEnd"/>
      <w:r w:rsidRPr="00133177">
        <w:t>'</w:t>
      </w:r>
    </w:p>
    <w:p w14:paraId="4559BA86" w14:textId="77777777" w:rsidR="0083026D" w:rsidRPr="00133177" w:rsidRDefault="0083026D" w:rsidP="0083026D">
      <w:pPr>
        <w:pStyle w:val="PL"/>
      </w:pPr>
      <w:r w:rsidRPr="00133177">
        <w:t xml:space="preserve">        precedence:</w:t>
      </w:r>
    </w:p>
    <w:p w14:paraId="1E557C53" w14:textId="77777777" w:rsidR="0083026D" w:rsidRPr="00133177" w:rsidRDefault="0083026D" w:rsidP="0083026D">
      <w:pPr>
        <w:pStyle w:val="PL"/>
      </w:pPr>
      <w:r w:rsidRPr="00133177">
        <w:t xml:space="preserve">          type: integer</w:t>
      </w:r>
    </w:p>
    <w:p w14:paraId="508F473B" w14:textId="77777777" w:rsidR="0083026D" w:rsidRPr="00133177" w:rsidRDefault="0083026D" w:rsidP="0083026D">
      <w:pPr>
        <w:pStyle w:val="PL"/>
      </w:pPr>
      <w:r w:rsidRPr="00133177">
        <w:t xml:space="preserve">        </w:t>
      </w:r>
      <w:proofErr w:type="spellStart"/>
      <w:r w:rsidRPr="00133177">
        <w:t>packFiltInfo</w:t>
      </w:r>
      <w:proofErr w:type="spellEnd"/>
      <w:r w:rsidRPr="00133177">
        <w:t>:</w:t>
      </w:r>
    </w:p>
    <w:p w14:paraId="23AC7C6D" w14:textId="77777777" w:rsidR="0083026D" w:rsidRPr="00133177" w:rsidRDefault="0083026D" w:rsidP="0083026D">
      <w:pPr>
        <w:pStyle w:val="PL"/>
      </w:pPr>
      <w:r w:rsidRPr="00133177">
        <w:t xml:space="preserve">          type: array</w:t>
      </w:r>
    </w:p>
    <w:p w14:paraId="2B2E1AD8" w14:textId="77777777" w:rsidR="0083026D" w:rsidRPr="00133177" w:rsidRDefault="0083026D" w:rsidP="0083026D">
      <w:pPr>
        <w:pStyle w:val="PL"/>
      </w:pPr>
      <w:r w:rsidRPr="00133177">
        <w:t xml:space="preserve">          items:</w:t>
      </w:r>
    </w:p>
    <w:p w14:paraId="22C8A19E" w14:textId="77777777" w:rsidR="0083026D" w:rsidRPr="00133177" w:rsidRDefault="0083026D" w:rsidP="0083026D">
      <w:pPr>
        <w:pStyle w:val="PL"/>
      </w:pPr>
      <w:r w:rsidRPr="00133177">
        <w:t xml:space="preserve">            $ref: '#/components/schemas/</w:t>
      </w:r>
      <w:proofErr w:type="spellStart"/>
      <w:r w:rsidRPr="00133177">
        <w:t>PacketFilterInfo</w:t>
      </w:r>
      <w:proofErr w:type="spellEnd"/>
      <w:r w:rsidRPr="00133177">
        <w:t>'</w:t>
      </w:r>
    </w:p>
    <w:p w14:paraId="05ECF960"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6F279C95" w14:textId="77777777" w:rsidR="0083026D" w:rsidRPr="00133177" w:rsidRDefault="0083026D" w:rsidP="0083026D">
      <w:pPr>
        <w:pStyle w:val="PL"/>
      </w:pPr>
      <w:r w:rsidRPr="00133177">
        <w:t xml:space="preserve">        </w:t>
      </w:r>
      <w:proofErr w:type="spellStart"/>
      <w:r w:rsidRPr="00133177">
        <w:t>reqQos</w:t>
      </w:r>
      <w:proofErr w:type="spellEnd"/>
      <w:r w:rsidRPr="00133177">
        <w:t>:</w:t>
      </w:r>
    </w:p>
    <w:p w14:paraId="5DAEEF9F" w14:textId="77777777" w:rsidR="0083026D" w:rsidRPr="00133177" w:rsidRDefault="0083026D" w:rsidP="0083026D">
      <w:pPr>
        <w:pStyle w:val="PL"/>
      </w:pPr>
      <w:r w:rsidRPr="00133177">
        <w:t xml:space="preserve">          $ref: '#/components/schemas/</w:t>
      </w:r>
      <w:proofErr w:type="spellStart"/>
      <w:r w:rsidRPr="00133177">
        <w:t>RequestedQos</w:t>
      </w:r>
      <w:proofErr w:type="spellEnd"/>
      <w:r w:rsidRPr="00133177">
        <w:t>'</w:t>
      </w:r>
    </w:p>
    <w:p w14:paraId="1B2B8B65" w14:textId="77777777" w:rsidR="0083026D" w:rsidRPr="00133177" w:rsidRDefault="0083026D" w:rsidP="0083026D">
      <w:pPr>
        <w:pStyle w:val="PL"/>
      </w:pPr>
      <w:r w:rsidRPr="00133177">
        <w:t xml:space="preserve">      required:</w:t>
      </w:r>
    </w:p>
    <w:p w14:paraId="708F52FE" w14:textId="77777777" w:rsidR="0083026D" w:rsidRPr="00133177" w:rsidRDefault="0083026D" w:rsidP="0083026D">
      <w:pPr>
        <w:pStyle w:val="PL"/>
      </w:pPr>
      <w:r w:rsidRPr="00133177">
        <w:t xml:space="preserve">        - </w:t>
      </w:r>
      <w:proofErr w:type="spellStart"/>
      <w:r w:rsidRPr="00133177">
        <w:t>ruleOp</w:t>
      </w:r>
      <w:proofErr w:type="spellEnd"/>
    </w:p>
    <w:p w14:paraId="456FC80B" w14:textId="77777777" w:rsidR="0083026D" w:rsidRDefault="0083026D" w:rsidP="0083026D">
      <w:pPr>
        <w:pStyle w:val="PL"/>
      </w:pPr>
      <w:r w:rsidRPr="00133177">
        <w:t xml:space="preserve">        - </w:t>
      </w:r>
      <w:proofErr w:type="spellStart"/>
      <w:r w:rsidRPr="00133177">
        <w:t>packFiltInfo</w:t>
      </w:r>
      <w:proofErr w:type="spellEnd"/>
    </w:p>
    <w:p w14:paraId="6C5A2BE1" w14:textId="77777777" w:rsidR="0083026D" w:rsidRPr="00133177" w:rsidRDefault="0083026D" w:rsidP="0083026D">
      <w:pPr>
        <w:pStyle w:val="PL"/>
      </w:pPr>
    </w:p>
    <w:p w14:paraId="5A52476E" w14:textId="77777777" w:rsidR="0083026D" w:rsidRPr="00133177" w:rsidRDefault="0083026D" w:rsidP="0083026D">
      <w:pPr>
        <w:pStyle w:val="PL"/>
      </w:pPr>
      <w:r w:rsidRPr="00133177">
        <w:t xml:space="preserve">    </w:t>
      </w:r>
      <w:proofErr w:type="spellStart"/>
      <w:r w:rsidRPr="00133177">
        <w:t>PacketFilterInfo</w:t>
      </w:r>
      <w:proofErr w:type="spellEnd"/>
      <w:r w:rsidRPr="00133177">
        <w:t>:</w:t>
      </w:r>
    </w:p>
    <w:p w14:paraId="218B27FF" w14:textId="77777777" w:rsidR="0083026D" w:rsidRDefault="0083026D" w:rsidP="0083026D">
      <w:pPr>
        <w:pStyle w:val="PL"/>
      </w:pPr>
      <w:r w:rsidRPr="00133177">
        <w:t xml:space="preserve">      description: </w:t>
      </w:r>
      <w:r>
        <w:t>&gt;</w:t>
      </w:r>
    </w:p>
    <w:p w14:paraId="728A1DBA" w14:textId="77777777" w:rsidR="0083026D" w:rsidRPr="00133177" w:rsidRDefault="0083026D" w:rsidP="0083026D">
      <w:pPr>
        <w:pStyle w:val="PL"/>
      </w:pPr>
      <w:r>
        <w:t xml:space="preserve">        </w:t>
      </w:r>
      <w:r w:rsidRPr="00133177">
        <w:t>Contains the information from a single packet filter sent from the SMF to the PCF.</w:t>
      </w:r>
    </w:p>
    <w:p w14:paraId="37A35C56" w14:textId="77777777" w:rsidR="0083026D" w:rsidRPr="00133177" w:rsidRDefault="0083026D" w:rsidP="0083026D">
      <w:pPr>
        <w:pStyle w:val="PL"/>
      </w:pPr>
      <w:r w:rsidRPr="00133177">
        <w:t xml:space="preserve">      type: object</w:t>
      </w:r>
    </w:p>
    <w:p w14:paraId="111A1B26" w14:textId="77777777" w:rsidR="0083026D" w:rsidRPr="00133177" w:rsidRDefault="0083026D" w:rsidP="0083026D">
      <w:pPr>
        <w:pStyle w:val="PL"/>
      </w:pPr>
      <w:r w:rsidRPr="00133177">
        <w:t xml:space="preserve">      properties:</w:t>
      </w:r>
    </w:p>
    <w:p w14:paraId="3190345B" w14:textId="77777777" w:rsidR="0083026D" w:rsidRPr="00133177" w:rsidRDefault="0083026D" w:rsidP="0083026D">
      <w:pPr>
        <w:pStyle w:val="PL"/>
      </w:pPr>
      <w:r w:rsidRPr="00133177">
        <w:t xml:space="preserve">        </w:t>
      </w:r>
      <w:proofErr w:type="spellStart"/>
      <w:r w:rsidRPr="00133177">
        <w:t>packFiltId</w:t>
      </w:r>
      <w:proofErr w:type="spellEnd"/>
      <w:r w:rsidRPr="00133177">
        <w:t>:</w:t>
      </w:r>
    </w:p>
    <w:p w14:paraId="04355FB4" w14:textId="77777777" w:rsidR="0083026D" w:rsidRPr="00133177" w:rsidRDefault="0083026D" w:rsidP="0083026D">
      <w:pPr>
        <w:pStyle w:val="PL"/>
      </w:pPr>
      <w:r w:rsidRPr="00133177">
        <w:t xml:space="preserve">          type: string</w:t>
      </w:r>
    </w:p>
    <w:p w14:paraId="0EA52B4D" w14:textId="77777777" w:rsidR="0083026D" w:rsidRPr="00133177" w:rsidRDefault="0083026D" w:rsidP="0083026D">
      <w:pPr>
        <w:pStyle w:val="PL"/>
      </w:pPr>
      <w:r w:rsidRPr="00133177">
        <w:t xml:space="preserve">          description: An identifier of packet filter.</w:t>
      </w:r>
    </w:p>
    <w:p w14:paraId="717AD135" w14:textId="77777777" w:rsidR="0083026D" w:rsidRPr="00133177" w:rsidRDefault="0083026D" w:rsidP="0083026D">
      <w:pPr>
        <w:pStyle w:val="PL"/>
      </w:pPr>
      <w:r w:rsidRPr="00133177">
        <w:t xml:space="preserve">        </w:t>
      </w:r>
      <w:proofErr w:type="spellStart"/>
      <w:r w:rsidRPr="00133177">
        <w:t>packFiltCont</w:t>
      </w:r>
      <w:proofErr w:type="spellEnd"/>
      <w:r w:rsidRPr="00133177">
        <w:t>:</w:t>
      </w:r>
    </w:p>
    <w:p w14:paraId="0FB8CCDA" w14:textId="77777777" w:rsidR="0083026D" w:rsidRPr="00133177" w:rsidRDefault="0083026D" w:rsidP="0083026D">
      <w:pPr>
        <w:pStyle w:val="PL"/>
      </w:pPr>
      <w:r w:rsidRPr="00133177">
        <w:t xml:space="preserve">          $ref: '#/components/schemas/</w:t>
      </w:r>
      <w:proofErr w:type="spellStart"/>
      <w:r w:rsidRPr="00133177">
        <w:t>PacketFilterContent</w:t>
      </w:r>
      <w:proofErr w:type="spellEnd"/>
      <w:r w:rsidRPr="00133177">
        <w:t>'</w:t>
      </w:r>
    </w:p>
    <w:p w14:paraId="3F977E91" w14:textId="77777777" w:rsidR="0083026D" w:rsidRPr="00133177" w:rsidRDefault="0083026D" w:rsidP="0083026D">
      <w:pPr>
        <w:pStyle w:val="PL"/>
      </w:pPr>
      <w:r w:rsidRPr="00133177">
        <w:t xml:space="preserve">        </w:t>
      </w:r>
      <w:proofErr w:type="spellStart"/>
      <w:r w:rsidRPr="00133177">
        <w:t>tosTrafficClass</w:t>
      </w:r>
      <w:proofErr w:type="spellEnd"/>
      <w:r w:rsidRPr="00133177">
        <w:t>:</w:t>
      </w:r>
    </w:p>
    <w:p w14:paraId="31DF636F" w14:textId="77777777" w:rsidR="0083026D" w:rsidRPr="00133177" w:rsidRDefault="0083026D" w:rsidP="0083026D">
      <w:pPr>
        <w:pStyle w:val="PL"/>
      </w:pPr>
      <w:r w:rsidRPr="00133177">
        <w:t xml:space="preserve">          type: string</w:t>
      </w:r>
    </w:p>
    <w:p w14:paraId="61F65C3C" w14:textId="77777777" w:rsidR="0083026D" w:rsidRPr="00133177" w:rsidRDefault="0083026D" w:rsidP="0083026D">
      <w:pPr>
        <w:pStyle w:val="PL"/>
      </w:pPr>
      <w:r w:rsidRPr="00133177">
        <w:t xml:space="preserve">          description: &gt;</w:t>
      </w:r>
    </w:p>
    <w:p w14:paraId="433D4B81" w14:textId="77777777" w:rsidR="0083026D" w:rsidRPr="00133177" w:rsidRDefault="0083026D" w:rsidP="0083026D">
      <w:pPr>
        <w:pStyle w:val="PL"/>
      </w:pPr>
      <w:r w:rsidRPr="00133177">
        <w:t xml:space="preserve">            Contains the Ipv4 Type-of-Service and mask field or the Ipv6 Traffic-Class field and</w:t>
      </w:r>
    </w:p>
    <w:p w14:paraId="2186684F" w14:textId="77777777" w:rsidR="0083026D" w:rsidRPr="00133177" w:rsidRDefault="0083026D" w:rsidP="0083026D">
      <w:pPr>
        <w:pStyle w:val="PL"/>
      </w:pPr>
      <w:r w:rsidRPr="00133177">
        <w:t xml:space="preserve">            mask field.</w:t>
      </w:r>
    </w:p>
    <w:p w14:paraId="3C5C6D60" w14:textId="77777777" w:rsidR="0083026D" w:rsidRPr="00133177" w:rsidRDefault="0083026D" w:rsidP="0083026D">
      <w:pPr>
        <w:pStyle w:val="PL"/>
      </w:pPr>
      <w:r w:rsidRPr="00133177">
        <w:t xml:space="preserve">        </w:t>
      </w:r>
      <w:proofErr w:type="spellStart"/>
      <w:r w:rsidRPr="00133177">
        <w:t>spi</w:t>
      </w:r>
      <w:proofErr w:type="spellEnd"/>
      <w:r w:rsidRPr="00133177">
        <w:t>:</w:t>
      </w:r>
    </w:p>
    <w:p w14:paraId="40DCCB13" w14:textId="77777777" w:rsidR="0083026D" w:rsidRPr="00133177" w:rsidRDefault="0083026D" w:rsidP="0083026D">
      <w:pPr>
        <w:pStyle w:val="PL"/>
      </w:pPr>
      <w:r w:rsidRPr="00133177">
        <w:t xml:space="preserve">          type: string</w:t>
      </w:r>
    </w:p>
    <w:p w14:paraId="71677184" w14:textId="77777777" w:rsidR="0083026D" w:rsidRPr="00133177" w:rsidRDefault="0083026D" w:rsidP="0083026D">
      <w:pPr>
        <w:pStyle w:val="PL"/>
      </w:pPr>
      <w:r w:rsidRPr="00133177">
        <w:t xml:space="preserve">          description: The security parameter index of the </w:t>
      </w:r>
      <w:proofErr w:type="spellStart"/>
      <w:r w:rsidRPr="00133177">
        <w:t>IPSec</w:t>
      </w:r>
      <w:proofErr w:type="spellEnd"/>
      <w:r w:rsidRPr="00133177">
        <w:t xml:space="preserve"> packet.</w:t>
      </w:r>
    </w:p>
    <w:p w14:paraId="287AB816" w14:textId="77777777" w:rsidR="0083026D" w:rsidRPr="00133177" w:rsidRDefault="0083026D" w:rsidP="0083026D">
      <w:pPr>
        <w:pStyle w:val="PL"/>
      </w:pPr>
      <w:r w:rsidRPr="00133177">
        <w:t xml:space="preserve">        </w:t>
      </w:r>
      <w:proofErr w:type="spellStart"/>
      <w:r w:rsidRPr="00133177">
        <w:t>flowLabel</w:t>
      </w:r>
      <w:proofErr w:type="spellEnd"/>
      <w:r w:rsidRPr="00133177">
        <w:t>:</w:t>
      </w:r>
    </w:p>
    <w:p w14:paraId="06F4E376" w14:textId="77777777" w:rsidR="0083026D" w:rsidRPr="00133177" w:rsidRDefault="0083026D" w:rsidP="0083026D">
      <w:pPr>
        <w:pStyle w:val="PL"/>
      </w:pPr>
      <w:r w:rsidRPr="00133177">
        <w:t xml:space="preserve">          type: string</w:t>
      </w:r>
    </w:p>
    <w:p w14:paraId="7BC6D392" w14:textId="77777777" w:rsidR="0083026D" w:rsidRPr="00133177" w:rsidRDefault="0083026D" w:rsidP="0083026D">
      <w:pPr>
        <w:pStyle w:val="PL"/>
      </w:pPr>
      <w:r w:rsidRPr="00133177">
        <w:t xml:space="preserve">          description: The Ipv6 flow label header field.</w:t>
      </w:r>
    </w:p>
    <w:p w14:paraId="15AF809A" w14:textId="77777777" w:rsidR="0083026D" w:rsidRPr="00133177" w:rsidRDefault="0083026D" w:rsidP="0083026D">
      <w:pPr>
        <w:pStyle w:val="PL"/>
      </w:pPr>
      <w:r w:rsidRPr="00133177">
        <w:t xml:space="preserve">        </w:t>
      </w:r>
      <w:proofErr w:type="spellStart"/>
      <w:r w:rsidRPr="00133177">
        <w:t>flowDirection</w:t>
      </w:r>
      <w:proofErr w:type="spellEnd"/>
      <w:r w:rsidRPr="00133177">
        <w:t>:</w:t>
      </w:r>
    </w:p>
    <w:p w14:paraId="08E55177" w14:textId="77777777" w:rsidR="0083026D" w:rsidRDefault="0083026D" w:rsidP="0083026D">
      <w:pPr>
        <w:pStyle w:val="PL"/>
      </w:pPr>
      <w:r w:rsidRPr="00133177">
        <w:t xml:space="preserve">          $ref: '#/components/schemas/</w:t>
      </w:r>
      <w:proofErr w:type="spellStart"/>
      <w:r w:rsidRPr="00133177">
        <w:t>FlowDirection</w:t>
      </w:r>
      <w:proofErr w:type="spellEnd"/>
      <w:r w:rsidRPr="00133177">
        <w:t>'</w:t>
      </w:r>
    </w:p>
    <w:p w14:paraId="6072FA93" w14:textId="77777777" w:rsidR="0083026D" w:rsidRPr="00133177" w:rsidRDefault="0083026D" w:rsidP="0083026D">
      <w:pPr>
        <w:pStyle w:val="PL"/>
      </w:pPr>
    </w:p>
    <w:p w14:paraId="3603CA05" w14:textId="77777777" w:rsidR="0083026D" w:rsidRPr="00133177" w:rsidRDefault="0083026D" w:rsidP="0083026D">
      <w:pPr>
        <w:pStyle w:val="PL"/>
      </w:pPr>
      <w:r w:rsidRPr="00133177">
        <w:t xml:space="preserve">    </w:t>
      </w:r>
      <w:proofErr w:type="spellStart"/>
      <w:r w:rsidRPr="00133177">
        <w:t>RequestedQos</w:t>
      </w:r>
      <w:proofErr w:type="spellEnd"/>
      <w:r w:rsidRPr="00133177">
        <w:t>:</w:t>
      </w:r>
    </w:p>
    <w:p w14:paraId="4A69FBE1" w14:textId="77777777" w:rsidR="0083026D" w:rsidRPr="00133177" w:rsidRDefault="0083026D" w:rsidP="0083026D">
      <w:pPr>
        <w:pStyle w:val="PL"/>
      </w:pPr>
      <w:r w:rsidRPr="00133177">
        <w:t xml:space="preserve">      description: Contains the QoS information requested by the UE.</w:t>
      </w:r>
    </w:p>
    <w:p w14:paraId="5EF0CD50" w14:textId="77777777" w:rsidR="0083026D" w:rsidRPr="00133177" w:rsidRDefault="0083026D" w:rsidP="0083026D">
      <w:pPr>
        <w:pStyle w:val="PL"/>
      </w:pPr>
      <w:r w:rsidRPr="00133177">
        <w:t xml:space="preserve">      type: object</w:t>
      </w:r>
    </w:p>
    <w:p w14:paraId="57016973" w14:textId="77777777" w:rsidR="0083026D" w:rsidRPr="00133177" w:rsidRDefault="0083026D" w:rsidP="0083026D">
      <w:pPr>
        <w:pStyle w:val="PL"/>
      </w:pPr>
      <w:r w:rsidRPr="00133177">
        <w:t xml:space="preserve">      properties:</w:t>
      </w:r>
    </w:p>
    <w:p w14:paraId="6C37567D" w14:textId="77777777" w:rsidR="0083026D" w:rsidRPr="00133177" w:rsidRDefault="0083026D" w:rsidP="0083026D">
      <w:pPr>
        <w:pStyle w:val="PL"/>
      </w:pPr>
      <w:r w:rsidRPr="00133177">
        <w:t xml:space="preserve">        5qi:</w:t>
      </w:r>
    </w:p>
    <w:p w14:paraId="21FDE0F7" w14:textId="77777777" w:rsidR="0083026D" w:rsidRPr="00133177" w:rsidRDefault="0083026D" w:rsidP="0083026D">
      <w:pPr>
        <w:pStyle w:val="PL"/>
      </w:pPr>
      <w:r w:rsidRPr="00133177">
        <w:t xml:space="preserve">          $ref: 'TS29571_CommonData.yaml#/components/schemas/5Qi'</w:t>
      </w:r>
    </w:p>
    <w:p w14:paraId="23AC1868" w14:textId="77777777" w:rsidR="0083026D" w:rsidRPr="00133177" w:rsidRDefault="0083026D" w:rsidP="0083026D">
      <w:pPr>
        <w:pStyle w:val="PL"/>
      </w:pPr>
      <w:r w:rsidRPr="00133177">
        <w:t xml:space="preserve">        </w:t>
      </w:r>
      <w:proofErr w:type="spellStart"/>
      <w:r w:rsidRPr="00133177">
        <w:t>gbrUl</w:t>
      </w:r>
      <w:proofErr w:type="spellEnd"/>
      <w:r w:rsidRPr="00133177">
        <w:t>:</w:t>
      </w:r>
    </w:p>
    <w:p w14:paraId="1C311BDC" w14:textId="77777777" w:rsidR="0083026D" w:rsidRPr="00133177" w:rsidRDefault="0083026D" w:rsidP="0083026D">
      <w:pPr>
        <w:pStyle w:val="PL"/>
      </w:pPr>
      <w:r w:rsidRPr="00133177">
        <w:t xml:space="preserve">          $ref: 'TS29571_CommonData.yaml#/components/schemas/</w:t>
      </w:r>
      <w:proofErr w:type="spellStart"/>
      <w:r w:rsidRPr="00133177">
        <w:t>BitRate</w:t>
      </w:r>
      <w:proofErr w:type="spellEnd"/>
      <w:r w:rsidRPr="00133177">
        <w:t>'</w:t>
      </w:r>
    </w:p>
    <w:p w14:paraId="230684BD" w14:textId="77777777" w:rsidR="0083026D" w:rsidRPr="00133177" w:rsidRDefault="0083026D" w:rsidP="0083026D">
      <w:pPr>
        <w:pStyle w:val="PL"/>
      </w:pPr>
      <w:r w:rsidRPr="00133177">
        <w:t xml:space="preserve">        </w:t>
      </w:r>
      <w:proofErr w:type="spellStart"/>
      <w:r w:rsidRPr="00133177">
        <w:t>gbrDl</w:t>
      </w:r>
      <w:proofErr w:type="spellEnd"/>
      <w:r w:rsidRPr="00133177">
        <w:t>:</w:t>
      </w:r>
    </w:p>
    <w:p w14:paraId="4C1F1AE1" w14:textId="77777777" w:rsidR="0083026D" w:rsidRPr="00133177" w:rsidRDefault="0083026D" w:rsidP="0083026D">
      <w:pPr>
        <w:pStyle w:val="PL"/>
      </w:pPr>
      <w:r w:rsidRPr="00133177">
        <w:t xml:space="preserve">          $ref: 'TS29571_CommonData.yaml#/components/schemas/</w:t>
      </w:r>
      <w:proofErr w:type="spellStart"/>
      <w:r w:rsidRPr="00133177">
        <w:t>BitRate</w:t>
      </w:r>
      <w:proofErr w:type="spellEnd"/>
      <w:r w:rsidRPr="00133177">
        <w:t>'</w:t>
      </w:r>
    </w:p>
    <w:p w14:paraId="605709DF" w14:textId="77777777" w:rsidR="0083026D" w:rsidRPr="00133177" w:rsidRDefault="0083026D" w:rsidP="0083026D">
      <w:pPr>
        <w:pStyle w:val="PL"/>
      </w:pPr>
      <w:r w:rsidRPr="00133177">
        <w:t xml:space="preserve">      required:</w:t>
      </w:r>
    </w:p>
    <w:p w14:paraId="06228B94" w14:textId="77777777" w:rsidR="0083026D" w:rsidRDefault="0083026D" w:rsidP="0083026D">
      <w:pPr>
        <w:pStyle w:val="PL"/>
        <w:tabs>
          <w:tab w:val="clear" w:pos="384"/>
          <w:tab w:val="left" w:pos="385"/>
        </w:tabs>
      </w:pPr>
      <w:r w:rsidRPr="00133177">
        <w:t xml:space="preserve">        - 5qi</w:t>
      </w:r>
    </w:p>
    <w:p w14:paraId="76515EE4" w14:textId="77777777" w:rsidR="0083026D" w:rsidRPr="00133177" w:rsidRDefault="0083026D" w:rsidP="0083026D">
      <w:pPr>
        <w:pStyle w:val="PL"/>
        <w:tabs>
          <w:tab w:val="clear" w:pos="384"/>
          <w:tab w:val="left" w:pos="385"/>
        </w:tabs>
      </w:pPr>
    </w:p>
    <w:p w14:paraId="2AB23E86" w14:textId="77777777" w:rsidR="0083026D" w:rsidRPr="00133177" w:rsidRDefault="0083026D" w:rsidP="0083026D">
      <w:pPr>
        <w:pStyle w:val="PL"/>
      </w:pPr>
      <w:r w:rsidRPr="00133177">
        <w:t xml:space="preserve">    </w:t>
      </w:r>
      <w:proofErr w:type="spellStart"/>
      <w:r w:rsidRPr="00133177">
        <w:t>QosNotificationControlInfo</w:t>
      </w:r>
      <w:proofErr w:type="spellEnd"/>
      <w:r w:rsidRPr="00133177">
        <w:t>:</w:t>
      </w:r>
    </w:p>
    <w:p w14:paraId="13157186" w14:textId="77777777" w:rsidR="0083026D" w:rsidRPr="00133177" w:rsidRDefault="0083026D" w:rsidP="0083026D">
      <w:pPr>
        <w:pStyle w:val="PL"/>
      </w:pPr>
      <w:r w:rsidRPr="00133177">
        <w:t xml:space="preserve">      description: Contains the QoS Notification Control Information.</w:t>
      </w:r>
    </w:p>
    <w:p w14:paraId="38B0E929" w14:textId="77777777" w:rsidR="0083026D" w:rsidRPr="00133177" w:rsidRDefault="0083026D" w:rsidP="0083026D">
      <w:pPr>
        <w:pStyle w:val="PL"/>
      </w:pPr>
      <w:r w:rsidRPr="00133177">
        <w:t xml:space="preserve">      type: object</w:t>
      </w:r>
    </w:p>
    <w:p w14:paraId="75EDAEAC" w14:textId="77777777" w:rsidR="0083026D" w:rsidRPr="00133177" w:rsidRDefault="0083026D" w:rsidP="0083026D">
      <w:pPr>
        <w:pStyle w:val="PL"/>
      </w:pPr>
      <w:r w:rsidRPr="00133177">
        <w:lastRenderedPageBreak/>
        <w:t xml:space="preserve">      properties:</w:t>
      </w:r>
    </w:p>
    <w:p w14:paraId="3A52E216" w14:textId="77777777" w:rsidR="0083026D" w:rsidRPr="00133177" w:rsidRDefault="0083026D" w:rsidP="0083026D">
      <w:pPr>
        <w:pStyle w:val="PL"/>
      </w:pPr>
      <w:r w:rsidRPr="00133177">
        <w:t xml:space="preserve">        </w:t>
      </w:r>
      <w:proofErr w:type="spellStart"/>
      <w:r w:rsidRPr="00133177">
        <w:t>refPccRuleIds</w:t>
      </w:r>
      <w:proofErr w:type="spellEnd"/>
      <w:r w:rsidRPr="00133177">
        <w:t>:</w:t>
      </w:r>
    </w:p>
    <w:p w14:paraId="18B84B86" w14:textId="77777777" w:rsidR="0083026D" w:rsidRPr="00133177" w:rsidRDefault="0083026D" w:rsidP="0083026D">
      <w:pPr>
        <w:pStyle w:val="PL"/>
      </w:pPr>
      <w:r w:rsidRPr="00133177">
        <w:t xml:space="preserve">          type: array</w:t>
      </w:r>
    </w:p>
    <w:p w14:paraId="71360BE0" w14:textId="77777777" w:rsidR="0083026D" w:rsidRPr="00133177" w:rsidRDefault="0083026D" w:rsidP="0083026D">
      <w:pPr>
        <w:pStyle w:val="PL"/>
      </w:pPr>
      <w:r w:rsidRPr="00133177">
        <w:t xml:space="preserve">          items:</w:t>
      </w:r>
    </w:p>
    <w:p w14:paraId="4172730E" w14:textId="77777777" w:rsidR="0083026D" w:rsidRPr="00133177" w:rsidRDefault="0083026D" w:rsidP="0083026D">
      <w:pPr>
        <w:pStyle w:val="PL"/>
      </w:pPr>
      <w:r w:rsidRPr="00133177">
        <w:t xml:space="preserve">            type: string</w:t>
      </w:r>
    </w:p>
    <w:p w14:paraId="5EB4C277"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57953C06" w14:textId="77777777" w:rsidR="0083026D" w:rsidRPr="00133177" w:rsidRDefault="0083026D" w:rsidP="0083026D">
      <w:pPr>
        <w:pStyle w:val="PL"/>
      </w:pPr>
      <w:r w:rsidRPr="00133177">
        <w:t xml:space="preserve">          description: &gt;</w:t>
      </w:r>
    </w:p>
    <w:p w14:paraId="132CA87F" w14:textId="77777777" w:rsidR="0083026D" w:rsidRPr="00133177" w:rsidRDefault="0083026D" w:rsidP="0083026D">
      <w:pPr>
        <w:pStyle w:val="PL"/>
      </w:pPr>
      <w:r w:rsidRPr="00133177">
        <w:t xml:space="preserve">            An array of PCC rule id references to the PCC rules associated with the QoS notification</w:t>
      </w:r>
    </w:p>
    <w:p w14:paraId="3348BC58" w14:textId="77777777" w:rsidR="0083026D" w:rsidRPr="00133177" w:rsidRDefault="0083026D" w:rsidP="0083026D">
      <w:pPr>
        <w:pStyle w:val="PL"/>
      </w:pPr>
      <w:r w:rsidRPr="00133177">
        <w:t xml:space="preserve">            control info.</w:t>
      </w:r>
    </w:p>
    <w:p w14:paraId="086E5C41" w14:textId="77777777" w:rsidR="0083026D" w:rsidRPr="00133177" w:rsidRDefault="0083026D" w:rsidP="0083026D">
      <w:pPr>
        <w:pStyle w:val="PL"/>
      </w:pPr>
      <w:r w:rsidRPr="00133177">
        <w:t xml:space="preserve">        </w:t>
      </w:r>
      <w:proofErr w:type="spellStart"/>
      <w:r w:rsidRPr="00133177">
        <w:t>notifType</w:t>
      </w:r>
      <w:proofErr w:type="spellEnd"/>
      <w:r w:rsidRPr="00133177">
        <w:t>:</w:t>
      </w:r>
    </w:p>
    <w:p w14:paraId="0CD5ECC1" w14:textId="77777777" w:rsidR="0083026D" w:rsidRPr="00133177" w:rsidRDefault="0083026D" w:rsidP="0083026D">
      <w:pPr>
        <w:pStyle w:val="PL"/>
      </w:pPr>
      <w:r w:rsidRPr="00133177">
        <w:t xml:space="preserve">          $ref: 'TS29514_Npcf_PolicyAuthorization.yaml#/components/schemas/QosNotifType'</w:t>
      </w:r>
    </w:p>
    <w:p w14:paraId="05E85201" w14:textId="77777777" w:rsidR="0083026D" w:rsidRPr="00133177" w:rsidRDefault="0083026D" w:rsidP="0083026D">
      <w:pPr>
        <w:pStyle w:val="PL"/>
      </w:pPr>
      <w:r w:rsidRPr="00133177">
        <w:t xml:space="preserve">        </w:t>
      </w:r>
      <w:proofErr w:type="spellStart"/>
      <w:r w:rsidRPr="00133177">
        <w:t>contVer</w:t>
      </w:r>
      <w:proofErr w:type="spellEnd"/>
      <w:r w:rsidRPr="00133177">
        <w:t>:</w:t>
      </w:r>
    </w:p>
    <w:p w14:paraId="3C9E9215" w14:textId="77777777" w:rsidR="0083026D" w:rsidRPr="00133177" w:rsidRDefault="0083026D" w:rsidP="0083026D">
      <w:pPr>
        <w:pStyle w:val="PL"/>
      </w:pPr>
      <w:r w:rsidRPr="00133177">
        <w:t xml:space="preserve">          $ref: 'TS29514_Npcf_PolicyAuthorization.yaml#/components/schemas/ContentVersion'</w:t>
      </w:r>
    </w:p>
    <w:p w14:paraId="2A56FF6E" w14:textId="77777777" w:rsidR="0083026D" w:rsidRPr="00133177" w:rsidRDefault="0083026D" w:rsidP="0083026D">
      <w:pPr>
        <w:pStyle w:val="PL"/>
      </w:pPr>
      <w:r w:rsidRPr="00133177">
        <w:t xml:space="preserve">        </w:t>
      </w:r>
      <w:proofErr w:type="spellStart"/>
      <w:r w:rsidRPr="00133177">
        <w:t>altQosParamId</w:t>
      </w:r>
      <w:proofErr w:type="spellEnd"/>
      <w:r w:rsidRPr="00133177">
        <w:t>:</w:t>
      </w:r>
    </w:p>
    <w:p w14:paraId="6691E398" w14:textId="77777777" w:rsidR="0083026D" w:rsidRPr="00133177" w:rsidRDefault="0083026D" w:rsidP="0083026D">
      <w:pPr>
        <w:pStyle w:val="PL"/>
      </w:pPr>
      <w:r w:rsidRPr="00133177">
        <w:t xml:space="preserve">          type: string</w:t>
      </w:r>
    </w:p>
    <w:p w14:paraId="05D526BF" w14:textId="77777777" w:rsidR="0083026D" w:rsidRPr="00133177" w:rsidRDefault="0083026D" w:rsidP="0083026D">
      <w:pPr>
        <w:pStyle w:val="PL"/>
      </w:pPr>
      <w:r w:rsidRPr="00133177">
        <w:t xml:space="preserve">          description: &gt;</w:t>
      </w:r>
    </w:p>
    <w:p w14:paraId="5D3C2FC6" w14:textId="77777777" w:rsidR="0083026D" w:rsidRPr="00133177" w:rsidRDefault="0083026D" w:rsidP="0083026D">
      <w:pPr>
        <w:pStyle w:val="PL"/>
      </w:pPr>
      <w:r w:rsidRPr="00133177">
        <w:t xml:space="preserve">            Indicates the alternative QoS parameter set the NG-RAN can guarantee. When it is omitted</w:t>
      </w:r>
    </w:p>
    <w:p w14:paraId="69019638" w14:textId="77777777" w:rsidR="0083026D" w:rsidRPr="00133177" w:rsidRDefault="0083026D" w:rsidP="0083026D">
      <w:pPr>
        <w:pStyle w:val="PL"/>
      </w:pPr>
      <w:r w:rsidRPr="00133177">
        <w:t xml:space="preserve">            and the </w:t>
      </w:r>
      <w:proofErr w:type="spellStart"/>
      <w:r w:rsidRPr="00133177">
        <w:t>notifType</w:t>
      </w:r>
      <w:proofErr w:type="spellEnd"/>
      <w:r w:rsidRPr="00133177">
        <w:t xml:space="preserve"> attribute is set to NOT_GUAARANTEED it indicates that the lowest</w:t>
      </w:r>
    </w:p>
    <w:p w14:paraId="7CECD3A2" w14:textId="77777777" w:rsidR="0083026D" w:rsidRPr="00133177" w:rsidRDefault="0083026D" w:rsidP="0083026D">
      <w:pPr>
        <w:pStyle w:val="PL"/>
      </w:pPr>
      <w:r w:rsidRPr="00133177">
        <w:t xml:space="preserve">            priority alternative QoS profile could not be fulfilled.</w:t>
      </w:r>
    </w:p>
    <w:p w14:paraId="247FE045" w14:textId="77777777" w:rsidR="0083026D" w:rsidRPr="00133177" w:rsidRDefault="0083026D" w:rsidP="0083026D">
      <w:pPr>
        <w:pStyle w:val="PL"/>
      </w:pPr>
      <w:r w:rsidRPr="00133177">
        <w:t xml:space="preserve">        </w:t>
      </w:r>
      <w:proofErr w:type="spellStart"/>
      <w:r w:rsidRPr="00133177">
        <w:t>altQosNotSuppInd</w:t>
      </w:r>
      <w:proofErr w:type="spellEnd"/>
      <w:r w:rsidRPr="00133177">
        <w:t>:</w:t>
      </w:r>
    </w:p>
    <w:p w14:paraId="58CB78A1" w14:textId="77777777" w:rsidR="0083026D" w:rsidRPr="00133177" w:rsidRDefault="0083026D" w:rsidP="0083026D">
      <w:pPr>
        <w:pStyle w:val="PL"/>
      </w:pPr>
      <w:r w:rsidRPr="00133177">
        <w:t xml:space="preserve">          type: </w:t>
      </w:r>
      <w:proofErr w:type="spellStart"/>
      <w:r w:rsidRPr="00133177">
        <w:t>boolean</w:t>
      </w:r>
      <w:proofErr w:type="spellEnd"/>
    </w:p>
    <w:p w14:paraId="10DF8FDC" w14:textId="77777777" w:rsidR="0083026D" w:rsidRPr="00133177" w:rsidRDefault="0083026D" w:rsidP="0083026D">
      <w:pPr>
        <w:pStyle w:val="PL"/>
      </w:pPr>
      <w:r w:rsidRPr="00133177">
        <w:t xml:space="preserve">          description: &gt;</w:t>
      </w:r>
    </w:p>
    <w:p w14:paraId="6B9E9674" w14:textId="77777777" w:rsidR="0083026D" w:rsidRPr="00133177" w:rsidRDefault="0083026D" w:rsidP="0083026D">
      <w:pPr>
        <w:pStyle w:val="PL"/>
      </w:pPr>
      <w:r w:rsidRPr="00133177">
        <w:t xml:space="preserve">            When present and set to true it indicates that the Alternative QoS profiles are not</w:t>
      </w:r>
    </w:p>
    <w:p w14:paraId="3DFECE6F" w14:textId="77777777" w:rsidR="0083026D" w:rsidRPr="00133177" w:rsidRDefault="0083026D" w:rsidP="0083026D">
      <w:pPr>
        <w:pStyle w:val="PL"/>
      </w:pPr>
      <w:r w:rsidRPr="00133177">
        <w:t xml:space="preserve">            supported by NG-RAN.</w:t>
      </w:r>
    </w:p>
    <w:p w14:paraId="7342608C" w14:textId="77777777" w:rsidR="0083026D" w:rsidRPr="00133177" w:rsidRDefault="0083026D" w:rsidP="0083026D">
      <w:pPr>
        <w:pStyle w:val="PL"/>
      </w:pPr>
      <w:r w:rsidRPr="00133177">
        <w:t xml:space="preserve">      required:</w:t>
      </w:r>
    </w:p>
    <w:p w14:paraId="547ECE19" w14:textId="77777777" w:rsidR="0083026D" w:rsidRPr="00133177" w:rsidRDefault="0083026D" w:rsidP="0083026D">
      <w:pPr>
        <w:pStyle w:val="PL"/>
      </w:pPr>
      <w:r w:rsidRPr="00133177">
        <w:t xml:space="preserve">        - </w:t>
      </w:r>
      <w:proofErr w:type="spellStart"/>
      <w:r w:rsidRPr="00133177">
        <w:t>refPccRuleIds</w:t>
      </w:r>
      <w:proofErr w:type="spellEnd"/>
    </w:p>
    <w:p w14:paraId="1FB57D03" w14:textId="77777777" w:rsidR="0083026D" w:rsidRDefault="0083026D" w:rsidP="0083026D">
      <w:pPr>
        <w:pStyle w:val="PL"/>
        <w:tabs>
          <w:tab w:val="clear" w:pos="384"/>
          <w:tab w:val="left" w:pos="385"/>
        </w:tabs>
      </w:pPr>
      <w:r w:rsidRPr="00133177">
        <w:t xml:space="preserve">        - </w:t>
      </w:r>
      <w:proofErr w:type="spellStart"/>
      <w:r w:rsidRPr="00133177">
        <w:t>notifType</w:t>
      </w:r>
      <w:proofErr w:type="spellEnd"/>
    </w:p>
    <w:p w14:paraId="10898D19" w14:textId="77777777" w:rsidR="0083026D" w:rsidRPr="00133177" w:rsidRDefault="0083026D" w:rsidP="0083026D">
      <w:pPr>
        <w:pStyle w:val="PL"/>
        <w:tabs>
          <w:tab w:val="clear" w:pos="384"/>
          <w:tab w:val="left" w:pos="385"/>
        </w:tabs>
      </w:pPr>
    </w:p>
    <w:p w14:paraId="07F6A39E" w14:textId="77777777" w:rsidR="0083026D" w:rsidRPr="00133177" w:rsidRDefault="0083026D" w:rsidP="0083026D">
      <w:pPr>
        <w:pStyle w:val="PL"/>
      </w:pPr>
      <w:r w:rsidRPr="00133177">
        <w:t xml:space="preserve">    </w:t>
      </w:r>
      <w:proofErr w:type="spellStart"/>
      <w:r w:rsidRPr="00133177">
        <w:t>PartialSuccessReport</w:t>
      </w:r>
      <w:proofErr w:type="spellEnd"/>
      <w:r w:rsidRPr="00133177">
        <w:t>:</w:t>
      </w:r>
    </w:p>
    <w:p w14:paraId="1BEFAC55" w14:textId="77777777" w:rsidR="0083026D" w:rsidRPr="00133177" w:rsidRDefault="0083026D" w:rsidP="0083026D">
      <w:pPr>
        <w:pStyle w:val="PL"/>
      </w:pPr>
      <w:r w:rsidRPr="00133177">
        <w:t xml:space="preserve">      description: &gt;</w:t>
      </w:r>
    </w:p>
    <w:p w14:paraId="54B2FABD" w14:textId="77777777" w:rsidR="0083026D" w:rsidRPr="00133177" w:rsidRDefault="0083026D" w:rsidP="0083026D">
      <w:pPr>
        <w:pStyle w:val="PL"/>
      </w:pPr>
      <w:bookmarkStart w:id="121" w:name="_Hlk119543908"/>
      <w:r w:rsidRPr="00133177">
        <w:t xml:space="preserve">        </w:t>
      </w:r>
      <w:bookmarkEnd w:id="121"/>
      <w:r w:rsidRPr="00133177">
        <w:t xml:space="preserve">Includes the information reported by the SMF when some of the PCC rules and/or session rules </w:t>
      </w:r>
    </w:p>
    <w:p w14:paraId="714A17E6" w14:textId="77777777" w:rsidR="0083026D" w:rsidRPr="00133177" w:rsidRDefault="0083026D" w:rsidP="0083026D">
      <w:pPr>
        <w:pStyle w:val="PL"/>
      </w:pPr>
      <w:r w:rsidRPr="00133177">
        <w:t xml:space="preserve">        and/or policy decision and/or condition data are not successfully installed/activated or</w:t>
      </w:r>
    </w:p>
    <w:p w14:paraId="4283BA55" w14:textId="77777777" w:rsidR="0083026D" w:rsidRPr="00133177" w:rsidRDefault="0083026D" w:rsidP="0083026D">
      <w:pPr>
        <w:pStyle w:val="PL"/>
      </w:pPr>
      <w:r w:rsidRPr="00133177">
        <w:t xml:space="preserve">        stored.</w:t>
      </w:r>
    </w:p>
    <w:p w14:paraId="52901862" w14:textId="77777777" w:rsidR="0083026D" w:rsidRPr="00133177" w:rsidRDefault="0083026D" w:rsidP="0083026D">
      <w:pPr>
        <w:pStyle w:val="PL"/>
      </w:pPr>
      <w:r w:rsidRPr="00133177">
        <w:t xml:space="preserve">      type: object</w:t>
      </w:r>
    </w:p>
    <w:p w14:paraId="7D0448B5" w14:textId="77777777" w:rsidR="0083026D" w:rsidRPr="00133177" w:rsidRDefault="0083026D" w:rsidP="0083026D">
      <w:pPr>
        <w:pStyle w:val="PL"/>
      </w:pPr>
      <w:r w:rsidRPr="00133177">
        <w:t xml:space="preserve">      properties:</w:t>
      </w:r>
    </w:p>
    <w:p w14:paraId="2866312E" w14:textId="77777777" w:rsidR="0083026D" w:rsidRPr="00133177" w:rsidRDefault="0083026D" w:rsidP="0083026D">
      <w:pPr>
        <w:pStyle w:val="PL"/>
      </w:pPr>
      <w:r w:rsidRPr="00133177">
        <w:t xml:space="preserve">        </w:t>
      </w:r>
      <w:proofErr w:type="spellStart"/>
      <w:r w:rsidRPr="00133177">
        <w:t>failureCause</w:t>
      </w:r>
      <w:proofErr w:type="spellEnd"/>
      <w:r w:rsidRPr="00133177">
        <w:t>:</w:t>
      </w:r>
    </w:p>
    <w:p w14:paraId="73797B10" w14:textId="77777777" w:rsidR="0083026D" w:rsidRPr="00133177" w:rsidRDefault="0083026D" w:rsidP="0083026D">
      <w:pPr>
        <w:pStyle w:val="PL"/>
      </w:pPr>
      <w:r w:rsidRPr="00133177">
        <w:t xml:space="preserve">          $ref: '#/components/schemas/</w:t>
      </w:r>
      <w:proofErr w:type="spellStart"/>
      <w:r w:rsidRPr="00133177">
        <w:t>FailureCause</w:t>
      </w:r>
      <w:proofErr w:type="spellEnd"/>
      <w:r w:rsidRPr="00133177">
        <w:t>'</w:t>
      </w:r>
    </w:p>
    <w:p w14:paraId="16730E59" w14:textId="77777777" w:rsidR="0083026D" w:rsidRPr="00133177" w:rsidRDefault="0083026D" w:rsidP="0083026D">
      <w:pPr>
        <w:pStyle w:val="PL"/>
      </w:pPr>
      <w:r w:rsidRPr="00133177">
        <w:t xml:space="preserve">        </w:t>
      </w:r>
      <w:proofErr w:type="spellStart"/>
      <w:r w:rsidRPr="00133177">
        <w:t>ruleReports</w:t>
      </w:r>
      <w:proofErr w:type="spellEnd"/>
      <w:r w:rsidRPr="00133177">
        <w:t>:</w:t>
      </w:r>
    </w:p>
    <w:p w14:paraId="56FA37C9" w14:textId="77777777" w:rsidR="0083026D" w:rsidRPr="00133177" w:rsidRDefault="0083026D" w:rsidP="0083026D">
      <w:pPr>
        <w:pStyle w:val="PL"/>
      </w:pPr>
      <w:r w:rsidRPr="00133177">
        <w:t xml:space="preserve">          type: array</w:t>
      </w:r>
    </w:p>
    <w:p w14:paraId="583AF07C" w14:textId="77777777" w:rsidR="0083026D" w:rsidRPr="00133177" w:rsidRDefault="0083026D" w:rsidP="0083026D">
      <w:pPr>
        <w:pStyle w:val="PL"/>
      </w:pPr>
      <w:r w:rsidRPr="00133177">
        <w:t xml:space="preserve">          items:</w:t>
      </w:r>
    </w:p>
    <w:p w14:paraId="6828B669" w14:textId="77777777" w:rsidR="0083026D" w:rsidRPr="00133177" w:rsidRDefault="0083026D" w:rsidP="0083026D">
      <w:pPr>
        <w:pStyle w:val="PL"/>
      </w:pPr>
      <w:r w:rsidRPr="00133177">
        <w:t xml:space="preserve">            $ref: '#/components/schemas/</w:t>
      </w:r>
      <w:proofErr w:type="spellStart"/>
      <w:r w:rsidRPr="00133177">
        <w:t>RuleReport</w:t>
      </w:r>
      <w:proofErr w:type="spellEnd"/>
      <w:r w:rsidRPr="00133177">
        <w:t>'</w:t>
      </w:r>
    </w:p>
    <w:p w14:paraId="7CEAD386"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57C1C5C5" w14:textId="77777777" w:rsidR="0083026D" w:rsidRDefault="0083026D" w:rsidP="0083026D">
      <w:pPr>
        <w:pStyle w:val="PL"/>
      </w:pPr>
      <w:r w:rsidRPr="00133177">
        <w:t xml:space="preserve">          description: </w:t>
      </w:r>
      <w:r>
        <w:t>&gt;</w:t>
      </w:r>
    </w:p>
    <w:p w14:paraId="3FCD0DC7" w14:textId="77777777" w:rsidR="0083026D" w:rsidRDefault="0083026D" w:rsidP="0083026D">
      <w:pPr>
        <w:pStyle w:val="PL"/>
      </w:pPr>
      <w:r>
        <w:t xml:space="preserve">            </w:t>
      </w:r>
      <w:r w:rsidRPr="00133177">
        <w:t>Information about the PCC rules provisioned by the PCF not successfully</w:t>
      </w:r>
    </w:p>
    <w:p w14:paraId="389664C2" w14:textId="77777777" w:rsidR="0083026D" w:rsidRPr="00133177" w:rsidRDefault="0083026D" w:rsidP="0083026D">
      <w:pPr>
        <w:pStyle w:val="PL"/>
      </w:pPr>
      <w:r>
        <w:t xml:space="preserve">           </w:t>
      </w:r>
      <w:r w:rsidRPr="00133177">
        <w:t xml:space="preserve"> installed/activated.</w:t>
      </w:r>
    </w:p>
    <w:p w14:paraId="7CA43BAB" w14:textId="77777777" w:rsidR="0083026D" w:rsidRPr="00133177" w:rsidRDefault="0083026D" w:rsidP="0083026D">
      <w:pPr>
        <w:pStyle w:val="PL"/>
      </w:pPr>
      <w:r w:rsidRPr="00133177">
        <w:t xml:space="preserve">        </w:t>
      </w:r>
      <w:proofErr w:type="spellStart"/>
      <w:r w:rsidRPr="00133177">
        <w:t>sessRuleReports</w:t>
      </w:r>
      <w:proofErr w:type="spellEnd"/>
      <w:r w:rsidRPr="00133177">
        <w:t>:</w:t>
      </w:r>
    </w:p>
    <w:p w14:paraId="4391FD1E" w14:textId="77777777" w:rsidR="0083026D" w:rsidRPr="00133177" w:rsidRDefault="0083026D" w:rsidP="0083026D">
      <w:pPr>
        <w:pStyle w:val="PL"/>
      </w:pPr>
      <w:r w:rsidRPr="00133177">
        <w:t xml:space="preserve">          type: array</w:t>
      </w:r>
    </w:p>
    <w:p w14:paraId="52A83440" w14:textId="77777777" w:rsidR="0083026D" w:rsidRPr="00133177" w:rsidRDefault="0083026D" w:rsidP="0083026D">
      <w:pPr>
        <w:pStyle w:val="PL"/>
      </w:pPr>
      <w:r w:rsidRPr="00133177">
        <w:t xml:space="preserve">          items:</w:t>
      </w:r>
    </w:p>
    <w:p w14:paraId="19E9589D" w14:textId="77777777" w:rsidR="0083026D" w:rsidRPr="00133177" w:rsidRDefault="0083026D" w:rsidP="0083026D">
      <w:pPr>
        <w:pStyle w:val="PL"/>
      </w:pPr>
      <w:r w:rsidRPr="00133177">
        <w:t xml:space="preserve">            $ref: '#/components/schemas/</w:t>
      </w:r>
      <w:proofErr w:type="spellStart"/>
      <w:r w:rsidRPr="00133177">
        <w:t>SessionRuleReport</w:t>
      </w:r>
      <w:proofErr w:type="spellEnd"/>
      <w:r w:rsidRPr="00133177">
        <w:t>'</w:t>
      </w:r>
    </w:p>
    <w:p w14:paraId="27F93EF3"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1FF0C7CC" w14:textId="77777777" w:rsidR="0083026D" w:rsidRPr="00133177" w:rsidRDefault="0083026D" w:rsidP="0083026D">
      <w:pPr>
        <w:pStyle w:val="PL"/>
      </w:pPr>
      <w:r w:rsidRPr="00133177">
        <w:t xml:space="preserve">          description: &gt;</w:t>
      </w:r>
    </w:p>
    <w:p w14:paraId="732D9694" w14:textId="77777777" w:rsidR="0083026D" w:rsidRPr="00133177" w:rsidRDefault="0083026D" w:rsidP="0083026D">
      <w:pPr>
        <w:pStyle w:val="PL"/>
      </w:pPr>
      <w:r w:rsidRPr="00133177">
        <w:t xml:space="preserve">            Information about the session rules provisioned by the PCF not successfully installed.</w:t>
      </w:r>
    </w:p>
    <w:p w14:paraId="36F691D2" w14:textId="77777777" w:rsidR="0083026D" w:rsidRPr="00133177" w:rsidRDefault="0083026D" w:rsidP="0083026D">
      <w:pPr>
        <w:pStyle w:val="PL"/>
      </w:pPr>
      <w:r w:rsidRPr="00133177">
        <w:t xml:space="preserve">        </w:t>
      </w:r>
      <w:proofErr w:type="spellStart"/>
      <w:r w:rsidRPr="00133177">
        <w:t>ueCampingRep</w:t>
      </w:r>
      <w:proofErr w:type="spellEnd"/>
      <w:r w:rsidRPr="00133177">
        <w:t>:</w:t>
      </w:r>
    </w:p>
    <w:p w14:paraId="2C44E80D" w14:textId="77777777" w:rsidR="0083026D" w:rsidRPr="00133177" w:rsidRDefault="0083026D" w:rsidP="0083026D">
      <w:pPr>
        <w:pStyle w:val="PL"/>
      </w:pPr>
      <w:r w:rsidRPr="00133177">
        <w:t xml:space="preserve">          $ref: '#/components/schemas/</w:t>
      </w:r>
      <w:proofErr w:type="spellStart"/>
      <w:r w:rsidRPr="00133177">
        <w:t>UeCampingRep</w:t>
      </w:r>
      <w:proofErr w:type="spellEnd"/>
      <w:r w:rsidRPr="00133177">
        <w:t>'</w:t>
      </w:r>
    </w:p>
    <w:p w14:paraId="6A870E7D" w14:textId="77777777" w:rsidR="0083026D" w:rsidRPr="00133177" w:rsidRDefault="0083026D" w:rsidP="0083026D">
      <w:pPr>
        <w:pStyle w:val="PL"/>
      </w:pPr>
      <w:r w:rsidRPr="00133177">
        <w:t xml:space="preserve">        </w:t>
      </w:r>
      <w:proofErr w:type="spellStart"/>
      <w:r w:rsidRPr="00133177">
        <w:t>policyDecFailureReports</w:t>
      </w:r>
      <w:proofErr w:type="spellEnd"/>
      <w:r w:rsidRPr="00133177">
        <w:t>:</w:t>
      </w:r>
    </w:p>
    <w:p w14:paraId="5A43D475" w14:textId="77777777" w:rsidR="0083026D" w:rsidRPr="00133177" w:rsidRDefault="0083026D" w:rsidP="0083026D">
      <w:pPr>
        <w:pStyle w:val="PL"/>
      </w:pPr>
      <w:r w:rsidRPr="00133177">
        <w:t xml:space="preserve">          type: array</w:t>
      </w:r>
    </w:p>
    <w:p w14:paraId="773A80CA" w14:textId="77777777" w:rsidR="0083026D" w:rsidRPr="00133177" w:rsidRDefault="0083026D" w:rsidP="0083026D">
      <w:pPr>
        <w:pStyle w:val="PL"/>
      </w:pPr>
      <w:r w:rsidRPr="00133177">
        <w:t xml:space="preserve">          items:</w:t>
      </w:r>
    </w:p>
    <w:p w14:paraId="1A6BC1FE" w14:textId="77777777" w:rsidR="0083026D" w:rsidRPr="00133177" w:rsidRDefault="0083026D" w:rsidP="0083026D">
      <w:pPr>
        <w:pStyle w:val="PL"/>
      </w:pPr>
      <w:r w:rsidRPr="00133177">
        <w:t xml:space="preserve">            $ref: '#/components/schemas/</w:t>
      </w:r>
      <w:proofErr w:type="spellStart"/>
      <w:r w:rsidRPr="00133177">
        <w:t>PolicyDecisionFailureCode</w:t>
      </w:r>
      <w:proofErr w:type="spellEnd"/>
      <w:r w:rsidRPr="00133177">
        <w:t>'</w:t>
      </w:r>
    </w:p>
    <w:p w14:paraId="32FDE373"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510B72C4" w14:textId="77777777" w:rsidR="0083026D" w:rsidRPr="00133177" w:rsidRDefault="0083026D" w:rsidP="0083026D">
      <w:pPr>
        <w:pStyle w:val="PL"/>
      </w:pPr>
      <w:r w:rsidRPr="00133177">
        <w:t xml:space="preserve">          description: Contains the type(s) of failed policy decision and/or condition data.</w:t>
      </w:r>
    </w:p>
    <w:p w14:paraId="3F3EA7B0" w14:textId="77777777" w:rsidR="0083026D" w:rsidRPr="00133177" w:rsidRDefault="0083026D" w:rsidP="0083026D">
      <w:pPr>
        <w:pStyle w:val="PL"/>
      </w:pPr>
      <w:r w:rsidRPr="00133177">
        <w:t xml:space="preserve">        </w:t>
      </w:r>
      <w:proofErr w:type="spellStart"/>
      <w:r w:rsidRPr="00133177">
        <w:t>invalidPolicyDecs</w:t>
      </w:r>
      <w:proofErr w:type="spellEnd"/>
      <w:r w:rsidRPr="00133177">
        <w:t>:</w:t>
      </w:r>
    </w:p>
    <w:p w14:paraId="61B3E6A6" w14:textId="77777777" w:rsidR="0083026D" w:rsidRPr="00133177" w:rsidRDefault="0083026D" w:rsidP="0083026D">
      <w:pPr>
        <w:pStyle w:val="PL"/>
      </w:pPr>
      <w:r w:rsidRPr="00133177">
        <w:t xml:space="preserve">          type: array</w:t>
      </w:r>
    </w:p>
    <w:p w14:paraId="4DA454BB" w14:textId="77777777" w:rsidR="0083026D" w:rsidRPr="00133177" w:rsidRDefault="0083026D" w:rsidP="0083026D">
      <w:pPr>
        <w:pStyle w:val="PL"/>
      </w:pPr>
      <w:r w:rsidRPr="00133177">
        <w:t xml:space="preserve">          items:</w:t>
      </w:r>
    </w:p>
    <w:p w14:paraId="34536F63" w14:textId="77777777" w:rsidR="0083026D" w:rsidRPr="00133177" w:rsidRDefault="0083026D" w:rsidP="0083026D">
      <w:pPr>
        <w:pStyle w:val="PL"/>
      </w:pPr>
      <w:r w:rsidRPr="00133177">
        <w:t xml:space="preserve">            $ref: 'TS29571_CommonData.yaml#/components/schemas/</w:t>
      </w:r>
      <w:proofErr w:type="spellStart"/>
      <w:r w:rsidRPr="00133177">
        <w:t>InvalidParam</w:t>
      </w:r>
      <w:proofErr w:type="spellEnd"/>
      <w:r w:rsidRPr="00133177">
        <w:t>'</w:t>
      </w:r>
    </w:p>
    <w:p w14:paraId="7FE5008D"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0F532E64" w14:textId="77777777" w:rsidR="0083026D" w:rsidRPr="00133177" w:rsidRDefault="0083026D" w:rsidP="0083026D">
      <w:pPr>
        <w:pStyle w:val="PL"/>
      </w:pPr>
      <w:r w:rsidRPr="00133177">
        <w:t xml:space="preserve">          description: &gt;</w:t>
      </w:r>
    </w:p>
    <w:p w14:paraId="05276DE6" w14:textId="77777777" w:rsidR="0083026D" w:rsidRPr="00133177" w:rsidRDefault="0083026D" w:rsidP="0083026D">
      <w:pPr>
        <w:pStyle w:val="PL"/>
      </w:pPr>
      <w:r w:rsidRPr="00133177">
        <w:t xml:space="preserve">            Indicates the invalid parameters for the reported type(s) of the failed policy decision</w:t>
      </w:r>
    </w:p>
    <w:p w14:paraId="54AFD38A" w14:textId="77777777" w:rsidR="0083026D" w:rsidRPr="00133177" w:rsidRDefault="0083026D" w:rsidP="0083026D">
      <w:pPr>
        <w:pStyle w:val="PL"/>
      </w:pPr>
      <w:r w:rsidRPr="00133177">
        <w:t xml:space="preserve">            and/or condition data.</w:t>
      </w:r>
    </w:p>
    <w:p w14:paraId="78533DCE" w14:textId="77777777" w:rsidR="0083026D" w:rsidRPr="00133177" w:rsidRDefault="0083026D" w:rsidP="0083026D">
      <w:pPr>
        <w:pStyle w:val="PL"/>
      </w:pPr>
      <w:r w:rsidRPr="00133177">
        <w:t xml:space="preserve">      required:</w:t>
      </w:r>
    </w:p>
    <w:p w14:paraId="2C76FE86" w14:textId="77777777" w:rsidR="0083026D" w:rsidRDefault="0083026D" w:rsidP="0083026D">
      <w:pPr>
        <w:pStyle w:val="PL"/>
      </w:pPr>
      <w:r w:rsidRPr="00133177">
        <w:t xml:space="preserve">        - </w:t>
      </w:r>
      <w:proofErr w:type="spellStart"/>
      <w:r w:rsidRPr="00133177">
        <w:t>failureCause</w:t>
      </w:r>
      <w:proofErr w:type="spellEnd"/>
    </w:p>
    <w:p w14:paraId="6C0F29BA" w14:textId="77777777" w:rsidR="0083026D" w:rsidRPr="00133177" w:rsidRDefault="0083026D" w:rsidP="0083026D">
      <w:pPr>
        <w:pStyle w:val="PL"/>
      </w:pPr>
    </w:p>
    <w:p w14:paraId="1CC0B69D" w14:textId="77777777" w:rsidR="0083026D" w:rsidRPr="00133177" w:rsidRDefault="0083026D" w:rsidP="0083026D">
      <w:pPr>
        <w:pStyle w:val="PL"/>
      </w:pPr>
      <w:r w:rsidRPr="00133177">
        <w:t xml:space="preserve">    </w:t>
      </w:r>
      <w:proofErr w:type="spellStart"/>
      <w:r w:rsidRPr="00133177">
        <w:t>AuthorizedDefaultQos</w:t>
      </w:r>
      <w:proofErr w:type="spellEnd"/>
      <w:r w:rsidRPr="00133177">
        <w:t>:</w:t>
      </w:r>
    </w:p>
    <w:p w14:paraId="282A6A32" w14:textId="77777777" w:rsidR="0083026D" w:rsidRPr="00133177" w:rsidRDefault="0083026D" w:rsidP="0083026D">
      <w:pPr>
        <w:pStyle w:val="PL"/>
      </w:pPr>
      <w:r w:rsidRPr="00133177">
        <w:t xml:space="preserve">      description: Represents the Authorized Default QoS.</w:t>
      </w:r>
    </w:p>
    <w:p w14:paraId="7E38CCBD" w14:textId="77777777" w:rsidR="0083026D" w:rsidRPr="00133177" w:rsidRDefault="0083026D" w:rsidP="0083026D">
      <w:pPr>
        <w:pStyle w:val="PL"/>
      </w:pPr>
      <w:r w:rsidRPr="00133177">
        <w:t xml:space="preserve">      type: object</w:t>
      </w:r>
    </w:p>
    <w:p w14:paraId="641360ED" w14:textId="77777777" w:rsidR="0083026D" w:rsidRPr="00133177" w:rsidRDefault="0083026D" w:rsidP="0083026D">
      <w:pPr>
        <w:pStyle w:val="PL"/>
      </w:pPr>
      <w:r w:rsidRPr="00133177">
        <w:t xml:space="preserve">      properties:</w:t>
      </w:r>
    </w:p>
    <w:p w14:paraId="567A3E16" w14:textId="77777777" w:rsidR="0083026D" w:rsidRPr="00133177" w:rsidRDefault="0083026D" w:rsidP="0083026D">
      <w:pPr>
        <w:pStyle w:val="PL"/>
      </w:pPr>
      <w:r w:rsidRPr="00133177">
        <w:t xml:space="preserve">        5qi:</w:t>
      </w:r>
    </w:p>
    <w:p w14:paraId="2AACB19A" w14:textId="77777777" w:rsidR="0083026D" w:rsidRPr="00133177" w:rsidRDefault="0083026D" w:rsidP="0083026D">
      <w:pPr>
        <w:pStyle w:val="PL"/>
      </w:pPr>
      <w:r w:rsidRPr="00133177">
        <w:t xml:space="preserve">          $ref: 'TS29571_CommonData.yaml#/components/schemas/5Qi'</w:t>
      </w:r>
    </w:p>
    <w:p w14:paraId="3E263218" w14:textId="77777777" w:rsidR="0083026D" w:rsidRPr="00133177" w:rsidRDefault="0083026D" w:rsidP="0083026D">
      <w:pPr>
        <w:pStyle w:val="PL"/>
      </w:pPr>
      <w:r w:rsidRPr="00133177">
        <w:t xml:space="preserve">        </w:t>
      </w:r>
      <w:proofErr w:type="spellStart"/>
      <w:r w:rsidRPr="00133177">
        <w:t>arp</w:t>
      </w:r>
      <w:proofErr w:type="spellEnd"/>
      <w:r w:rsidRPr="00133177">
        <w:t>:</w:t>
      </w:r>
    </w:p>
    <w:p w14:paraId="5A5C91B1" w14:textId="77777777" w:rsidR="0083026D" w:rsidRPr="00133177" w:rsidRDefault="0083026D" w:rsidP="0083026D">
      <w:pPr>
        <w:pStyle w:val="PL"/>
      </w:pPr>
      <w:r w:rsidRPr="00133177">
        <w:lastRenderedPageBreak/>
        <w:t xml:space="preserve">          $ref: 'TS29571_CommonData.yaml#/components/schemas/Arp'</w:t>
      </w:r>
    </w:p>
    <w:p w14:paraId="2C4E1E60" w14:textId="77777777" w:rsidR="0083026D" w:rsidRPr="00133177" w:rsidRDefault="0083026D" w:rsidP="0083026D">
      <w:pPr>
        <w:pStyle w:val="PL"/>
      </w:pPr>
      <w:r w:rsidRPr="00133177">
        <w:t xml:space="preserve">        </w:t>
      </w:r>
      <w:proofErr w:type="spellStart"/>
      <w:r w:rsidRPr="00133177">
        <w:t>priorityLevel</w:t>
      </w:r>
      <w:proofErr w:type="spellEnd"/>
      <w:r w:rsidRPr="00133177">
        <w:t>:</w:t>
      </w:r>
    </w:p>
    <w:p w14:paraId="4BF01201" w14:textId="77777777" w:rsidR="0083026D" w:rsidRPr="00133177" w:rsidRDefault="0083026D" w:rsidP="0083026D">
      <w:pPr>
        <w:pStyle w:val="PL"/>
      </w:pPr>
      <w:r w:rsidRPr="00133177">
        <w:t xml:space="preserve">          $ref: 'TS29571_CommonData.yaml#/components/schemas/5QiPriorityLevelRm'</w:t>
      </w:r>
    </w:p>
    <w:p w14:paraId="53EF94FE" w14:textId="77777777" w:rsidR="0083026D" w:rsidRPr="00133177" w:rsidRDefault="0083026D" w:rsidP="0083026D">
      <w:pPr>
        <w:pStyle w:val="PL"/>
      </w:pPr>
      <w:r w:rsidRPr="00133177">
        <w:t xml:space="preserve">        </w:t>
      </w:r>
      <w:proofErr w:type="spellStart"/>
      <w:r w:rsidRPr="00133177">
        <w:t>averWindow</w:t>
      </w:r>
      <w:proofErr w:type="spellEnd"/>
      <w:r w:rsidRPr="00133177">
        <w:t>:</w:t>
      </w:r>
    </w:p>
    <w:p w14:paraId="2933ABF1" w14:textId="77777777" w:rsidR="0083026D" w:rsidRPr="00133177" w:rsidRDefault="0083026D" w:rsidP="0083026D">
      <w:pPr>
        <w:pStyle w:val="PL"/>
      </w:pPr>
      <w:r w:rsidRPr="00133177">
        <w:t xml:space="preserve">          $ref: 'TS29571_CommonData.yaml#/components/schemas/</w:t>
      </w:r>
      <w:proofErr w:type="spellStart"/>
      <w:r w:rsidRPr="00133177">
        <w:t>AverWindowRm</w:t>
      </w:r>
      <w:proofErr w:type="spellEnd"/>
      <w:r w:rsidRPr="00133177">
        <w:t>'</w:t>
      </w:r>
    </w:p>
    <w:p w14:paraId="3E5803F5" w14:textId="77777777" w:rsidR="0083026D" w:rsidRPr="00133177" w:rsidRDefault="0083026D" w:rsidP="0083026D">
      <w:pPr>
        <w:pStyle w:val="PL"/>
      </w:pPr>
      <w:r w:rsidRPr="00133177">
        <w:t xml:space="preserve">        </w:t>
      </w:r>
      <w:proofErr w:type="spellStart"/>
      <w:r w:rsidRPr="00133177">
        <w:t>maxDataBurstVol</w:t>
      </w:r>
      <w:proofErr w:type="spellEnd"/>
      <w:r w:rsidRPr="00133177">
        <w:t>:</w:t>
      </w:r>
    </w:p>
    <w:p w14:paraId="519CABD0" w14:textId="77777777" w:rsidR="0083026D" w:rsidRPr="00133177" w:rsidRDefault="0083026D" w:rsidP="0083026D">
      <w:pPr>
        <w:pStyle w:val="PL"/>
        <w:tabs>
          <w:tab w:val="clear" w:pos="384"/>
          <w:tab w:val="left" w:pos="385"/>
        </w:tabs>
      </w:pPr>
      <w:r w:rsidRPr="00133177">
        <w:t xml:space="preserve">          $ref: 'TS29571_CommonData.yaml#/components/schemas/</w:t>
      </w:r>
      <w:proofErr w:type="spellStart"/>
      <w:r w:rsidRPr="00133177">
        <w:t>MaxDataBurstVolRm</w:t>
      </w:r>
      <w:proofErr w:type="spellEnd"/>
      <w:r w:rsidRPr="00133177">
        <w:t>'</w:t>
      </w:r>
    </w:p>
    <w:p w14:paraId="0278344A" w14:textId="77777777" w:rsidR="0083026D" w:rsidRPr="00133177" w:rsidRDefault="0083026D" w:rsidP="0083026D">
      <w:pPr>
        <w:pStyle w:val="PL"/>
      </w:pPr>
      <w:r w:rsidRPr="00133177">
        <w:t xml:space="preserve">        </w:t>
      </w:r>
      <w:proofErr w:type="spellStart"/>
      <w:r w:rsidRPr="00133177">
        <w:t>maxbrUl</w:t>
      </w:r>
      <w:proofErr w:type="spellEnd"/>
      <w:r w:rsidRPr="00133177">
        <w:t>:</w:t>
      </w:r>
    </w:p>
    <w:p w14:paraId="587AB9AC" w14:textId="77777777" w:rsidR="0083026D" w:rsidRPr="00133177" w:rsidRDefault="0083026D" w:rsidP="0083026D">
      <w:pPr>
        <w:pStyle w:val="PL"/>
      </w:pPr>
      <w:r w:rsidRPr="00133177">
        <w:t xml:space="preserve">          $ref: 'TS29571_CommonData.yaml#/components/schemas/</w:t>
      </w:r>
      <w:proofErr w:type="spellStart"/>
      <w:r w:rsidRPr="00133177">
        <w:t>BitRateRm</w:t>
      </w:r>
      <w:proofErr w:type="spellEnd"/>
      <w:r w:rsidRPr="00133177">
        <w:t>'</w:t>
      </w:r>
    </w:p>
    <w:p w14:paraId="7731DD91" w14:textId="77777777" w:rsidR="0083026D" w:rsidRPr="00133177" w:rsidRDefault="0083026D" w:rsidP="0083026D">
      <w:pPr>
        <w:pStyle w:val="PL"/>
      </w:pPr>
      <w:r w:rsidRPr="00133177">
        <w:t xml:space="preserve">        </w:t>
      </w:r>
      <w:proofErr w:type="spellStart"/>
      <w:r w:rsidRPr="00133177">
        <w:t>maxbrDl</w:t>
      </w:r>
      <w:proofErr w:type="spellEnd"/>
      <w:r w:rsidRPr="00133177">
        <w:t>:</w:t>
      </w:r>
    </w:p>
    <w:p w14:paraId="4F0DEB9A" w14:textId="77777777" w:rsidR="0083026D" w:rsidRPr="00133177" w:rsidRDefault="0083026D" w:rsidP="0083026D">
      <w:pPr>
        <w:pStyle w:val="PL"/>
      </w:pPr>
      <w:r w:rsidRPr="00133177">
        <w:t xml:space="preserve">          $ref: 'TS29571_CommonData.yaml#/components/schemas/</w:t>
      </w:r>
      <w:proofErr w:type="spellStart"/>
      <w:r w:rsidRPr="00133177">
        <w:t>BitRateRm</w:t>
      </w:r>
      <w:proofErr w:type="spellEnd"/>
      <w:r w:rsidRPr="00133177">
        <w:t>'</w:t>
      </w:r>
    </w:p>
    <w:p w14:paraId="64144A62" w14:textId="77777777" w:rsidR="0083026D" w:rsidRPr="00133177" w:rsidRDefault="0083026D" w:rsidP="0083026D">
      <w:pPr>
        <w:pStyle w:val="PL"/>
      </w:pPr>
      <w:r w:rsidRPr="00133177">
        <w:t xml:space="preserve">        </w:t>
      </w:r>
      <w:proofErr w:type="spellStart"/>
      <w:r w:rsidRPr="00133177">
        <w:t>gbrUl</w:t>
      </w:r>
      <w:proofErr w:type="spellEnd"/>
      <w:r w:rsidRPr="00133177">
        <w:t>:</w:t>
      </w:r>
    </w:p>
    <w:p w14:paraId="797690D4" w14:textId="77777777" w:rsidR="0083026D" w:rsidRPr="00133177" w:rsidRDefault="0083026D" w:rsidP="0083026D">
      <w:pPr>
        <w:pStyle w:val="PL"/>
      </w:pPr>
      <w:r w:rsidRPr="00133177">
        <w:t xml:space="preserve">          $ref: 'TS29571_CommonData.yaml#/components/schemas/</w:t>
      </w:r>
      <w:proofErr w:type="spellStart"/>
      <w:r w:rsidRPr="00133177">
        <w:t>BitRateRm</w:t>
      </w:r>
      <w:proofErr w:type="spellEnd"/>
      <w:r w:rsidRPr="00133177">
        <w:t>'</w:t>
      </w:r>
    </w:p>
    <w:p w14:paraId="549EFF30" w14:textId="77777777" w:rsidR="0083026D" w:rsidRPr="00133177" w:rsidRDefault="0083026D" w:rsidP="0083026D">
      <w:pPr>
        <w:pStyle w:val="PL"/>
      </w:pPr>
      <w:r w:rsidRPr="00133177">
        <w:t xml:space="preserve">        </w:t>
      </w:r>
      <w:proofErr w:type="spellStart"/>
      <w:r w:rsidRPr="00133177">
        <w:t>gbrDl</w:t>
      </w:r>
      <w:proofErr w:type="spellEnd"/>
      <w:r w:rsidRPr="00133177">
        <w:t>:</w:t>
      </w:r>
    </w:p>
    <w:p w14:paraId="72B0BD1C" w14:textId="77777777" w:rsidR="0083026D" w:rsidRPr="00133177" w:rsidRDefault="0083026D" w:rsidP="0083026D">
      <w:pPr>
        <w:pStyle w:val="PL"/>
      </w:pPr>
      <w:r w:rsidRPr="00133177">
        <w:t xml:space="preserve">          $ref: 'TS29571_CommonData.yaml#/components/schemas/</w:t>
      </w:r>
      <w:proofErr w:type="spellStart"/>
      <w:r w:rsidRPr="00133177">
        <w:t>BitRateRm</w:t>
      </w:r>
      <w:proofErr w:type="spellEnd"/>
      <w:r w:rsidRPr="00133177">
        <w:t>'</w:t>
      </w:r>
    </w:p>
    <w:p w14:paraId="0153D1DD" w14:textId="77777777" w:rsidR="0083026D" w:rsidRPr="00133177" w:rsidRDefault="0083026D" w:rsidP="0083026D">
      <w:pPr>
        <w:pStyle w:val="PL"/>
      </w:pPr>
      <w:r w:rsidRPr="00133177">
        <w:t xml:space="preserve">        </w:t>
      </w:r>
      <w:proofErr w:type="spellStart"/>
      <w:r w:rsidRPr="00133177">
        <w:t>extMaxDataBurstVol</w:t>
      </w:r>
      <w:proofErr w:type="spellEnd"/>
      <w:r w:rsidRPr="00133177">
        <w:t>:</w:t>
      </w:r>
    </w:p>
    <w:p w14:paraId="07A6B3FA" w14:textId="77777777" w:rsidR="0083026D" w:rsidRDefault="0083026D" w:rsidP="0083026D">
      <w:pPr>
        <w:pStyle w:val="PL"/>
        <w:tabs>
          <w:tab w:val="clear" w:pos="384"/>
          <w:tab w:val="left" w:pos="385"/>
        </w:tabs>
      </w:pPr>
      <w:r w:rsidRPr="00133177">
        <w:t xml:space="preserve">          $ref: 'TS29571_CommonData.yaml#/components/schemas/ExtMaxDataBurstVolRm'</w:t>
      </w:r>
    </w:p>
    <w:p w14:paraId="21532323" w14:textId="77777777" w:rsidR="0083026D" w:rsidRPr="00133177" w:rsidRDefault="0083026D" w:rsidP="0083026D">
      <w:pPr>
        <w:pStyle w:val="PL"/>
        <w:tabs>
          <w:tab w:val="clear" w:pos="384"/>
          <w:tab w:val="left" w:pos="385"/>
        </w:tabs>
      </w:pPr>
    </w:p>
    <w:p w14:paraId="0D77C63B" w14:textId="77777777" w:rsidR="0083026D" w:rsidRPr="00133177" w:rsidRDefault="0083026D" w:rsidP="0083026D">
      <w:pPr>
        <w:pStyle w:val="PL"/>
      </w:pPr>
      <w:r w:rsidRPr="00133177">
        <w:t xml:space="preserve">    </w:t>
      </w:r>
      <w:proofErr w:type="spellStart"/>
      <w:r w:rsidRPr="00133177">
        <w:t>ErrorReport</w:t>
      </w:r>
      <w:proofErr w:type="spellEnd"/>
      <w:r w:rsidRPr="00133177">
        <w:t>:</w:t>
      </w:r>
    </w:p>
    <w:p w14:paraId="46FC6C5C" w14:textId="77777777" w:rsidR="0083026D" w:rsidRPr="00133177" w:rsidRDefault="0083026D" w:rsidP="0083026D">
      <w:pPr>
        <w:pStyle w:val="PL"/>
      </w:pPr>
      <w:r w:rsidRPr="00133177">
        <w:t xml:space="preserve">      description: Contains the </w:t>
      </w:r>
      <w:proofErr w:type="spellStart"/>
      <w:r w:rsidRPr="00133177">
        <w:t>rule,policy</w:t>
      </w:r>
      <w:proofErr w:type="spellEnd"/>
      <w:r w:rsidRPr="00133177">
        <w:t xml:space="preserve"> decision and/or condition data error reports.</w:t>
      </w:r>
    </w:p>
    <w:p w14:paraId="5CD5D9FA" w14:textId="77777777" w:rsidR="0083026D" w:rsidRPr="00133177" w:rsidRDefault="0083026D" w:rsidP="0083026D">
      <w:pPr>
        <w:pStyle w:val="PL"/>
      </w:pPr>
      <w:r w:rsidRPr="00133177">
        <w:t xml:space="preserve">      type: object</w:t>
      </w:r>
    </w:p>
    <w:p w14:paraId="1318382B" w14:textId="77777777" w:rsidR="0083026D" w:rsidRPr="00133177" w:rsidRDefault="0083026D" w:rsidP="0083026D">
      <w:pPr>
        <w:pStyle w:val="PL"/>
      </w:pPr>
      <w:r w:rsidRPr="00133177">
        <w:t xml:space="preserve">      properties:</w:t>
      </w:r>
    </w:p>
    <w:p w14:paraId="232F9620" w14:textId="77777777" w:rsidR="0083026D" w:rsidRPr="00133177" w:rsidRDefault="0083026D" w:rsidP="0083026D">
      <w:pPr>
        <w:pStyle w:val="PL"/>
      </w:pPr>
      <w:r w:rsidRPr="00133177">
        <w:t xml:space="preserve">        error:</w:t>
      </w:r>
    </w:p>
    <w:p w14:paraId="739F0E8E" w14:textId="77777777" w:rsidR="0083026D" w:rsidRPr="00133177" w:rsidRDefault="0083026D" w:rsidP="0083026D">
      <w:pPr>
        <w:pStyle w:val="PL"/>
      </w:pPr>
      <w:r w:rsidRPr="00133177">
        <w:t xml:space="preserve">          $ref: 'TS29571_CommonData.yaml#/components/schemas/</w:t>
      </w:r>
      <w:proofErr w:type="spellStart"/>
      <w:r w:rsidRPr="00133177">
        <w:t>ProblemDetails</w:t>
      </w:r>
      <w:proofErr w:type="spellEnd"/>
      <w:r w:rsidRPr="00133177">
        <w:t>'</w:t>
      </w:r>
    </w:p>
    <w:p w14:paraId="37FE61FC" w14:textId="77777777" w:rsidR="0083026D" w:rsidRPr="00133177" w:rsidRDefault="0083026D" w:rsidP="0083026D">
      <w:pPr>
        <w:pStyle w:val="PL"/>
      </w:pPr>
      <w:r w:rsidRPr="00133177">
        <w:t xml:space="preserve">        </w:t>
      </w:r>
      <w:proofErr w:type="spellStart"/>
      <w:r w:rsidRPr="00133177">
        <w:t>ruleReports</w:t>
      </w:r>
      <w:proofErr w:type="spellEnd"/>
      <w:r w:rsidRPr="00133177">
        <w:t>:</w:t>
      </w:r>
    </w:p>
    <w:p w14:paraId="3501D8E3" w14:textId="77777777" w:rsidR="0083026D" w:rsidRPr="00133177" w:rsidRDefault="0083026D" w:rsidP="0083026D">
      <w:pPr>
        <w:pStyle w:val="PL"/>
      </w:pPr>
      <w:r w:rsidRPr="00133177">
        <w:t xml:space="preserve">          type: array</w:t>
      </w:r>
    </w:p>
    <w:p w14:paraId="22EA5C3A" w14:textId="77777777" w:rsidR="0083026D" w:rsidRPr="00133177" w:rsidRDefault="0083026D" w:rsidP="0083026D">
      <w:pPr>
        <w:pStyle w:val="PL"/>
      </w:pPr>
      <w:r w:rsidRPr="00133177">
        <w:t xml:space="preserve">          items:</w:t>
      </w:r>
    </w:p>
    <w:p w14:paraId="13E0D5CB" w14:textId="77777777" w:rsidR="0083026D" w:rsidRPr="00133177" w:rsidRDefault="0083026D" w:rsidP="0083026D">
      <w:pPr>
        <w:pStyle w:val="PL"/>
      </w:pPr>
      <w:r w:rsidRPr="00133177">
        <w:t xml:space="preserve">            $ref: '#/components/schemas/</w:t>
      </w:r>
      <w:proofErr w:type="spellStart"/>
      <w:r w:rsidRPr="00133177">
        <w:t>RuleReport</w:t>
      </w:r>
      <w:proofErr w:type="spellEnd"/>
      <w:r w:rsidRPr="00133177">
        <w:t>'</w:t>
      </w:r>
    </w:p>
    <w:p w14:paraId="3376937B"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67049B24" w14:textId="77777777" w:rsidR="0083026D" w:rsidRPr="00133177" w:rsidRDefault="0083026D" w:rsidP="0083026D">
      <w:pPr>
        <w:pStyle w:val="PL"/>
        <w:tabs>
          <w:tab w:val="clear" w:pos="384"/>
          <w:tab w:val="left" w:pos="385"/>
        </w:tabs>
      </w:pPr>
      <w:r w:rsidRPr="00133177">
        <w:t xml:space="preserve">          description: Used to report the PCC rule failure.</w:t>
      </w:r>
    </w:p>
    <w:p w14:paraId="36C09C87" w14:textId="77777777" w:rsidR="0083026D" w:rsidRPr="00133177" w:rsidRDefault="0083026D" w:rsidP="0083026D">
      <w:pPr>
        <w:pStyle w:val="PL"/>
      </w:pPr>
      <w:r w:rsidRPr="00133177">
        <w:t xml:space="preserve">        </w:t>
      </w:r>
      <w:proofErr w:type="spellStart"/>
      <w:r w:rsidRPr="00133177">
        <w:t>sessRuleReports</w:t>
      </w:r>
      <w:proofErr w:type="spellEnd"/>
      <w:r w:rsidRPr="00133177">
        <w:t>:</w:t>
      </w:r>
    </w:p>
    <w:p w14:paraId="1641C8D4" w14:textId="77777777" w:rsidR="0083026D" w:rsidRPr="00133177" w:rsidRDefault="0083026D" w:rsidP="0083026D">
      <w:pPr>
        <w:pStyle w:val="PL"/>
      </w:pPr>
      <w:r w:rsidRPr="00133177">
        <w:t xml:space="preserve">          type: array</w:t>
      </w:r>
    </w:p>
    <w:p w14:paraId="74C22210" w14:textId="77777777" w:rsidR="0083026D" w:rsidRPr="00133177" w:rsidRDefault="0083026D" w:rsidP="0083026D">
      <w:pPr>
        <w:pStyle w:val="PL"/>
      </w:pPr>
      <w:r w:rsidRPr="00133177">
        <w:t xml:space="preserve">          items:</w:t>
      </w:r>
    </w:p>
    <w:p w14:paraId="56A1B0BA" w14:textId="77777777" w:rsidR="0083026D" w:rsidRPr="00133177" w:rsidRDefault="0083026D" w:rsidP="0083026D">
      <w:pPr>
        <w:pStyle w:val="PL"/>
      </w:pPr>
      <w:r w:rsidRPr="00133177">
        <w:t xml:space="preserve">            $ref: '#/components/schemas/</w:t>
      </w:r>
      <w:proofErr w:type="spellStart"/>
      <w:r w:rsidRPr="00133177">
        <w:t>SessionRuleReport</w:t>
      </w:r>
      <w:proofErr w:type="spellEnd"/>
      <w:r w:rsidRPr="00133177">
        <w:t>'</w:t>
      </w:r>
    </w:p>
    <w:p w14:paraId="1405C596"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3C79C231" w14:textId="77777777" w:rsidR="0083026D" w:rsidRPr="00133177" w:rsidRDefault="0083026D" w:rsidP="0083026D">
      <w:pPr>
        <w:pStyle w:val="PL"/>
        <w:tabs>
          <w:tab w:val="clear" w:pos="384"/>
          <w:tab w:val="left" w:pos="385"/>
        </w:tabs>
      </w:pPr>
      <w:r w:rsidRPr="00133177">
        <w:t xml:space="preserve">          description: Used to report the session rule failure.</w:t>
      </w:r>
    </w:p>
    <w:p w14:paraId="261B9C35" w14:textId="77777777" w:rsidR="0083026D" w:rsidRPr="00133177" w:rsidRDefault="0083026D" w:rsidP="0083026D">
      <w:pPr>
        <w:pStyle w:val="PL"/>
      </w:pPr>
      <w:r w:rsidRPr="00133177">
        <w:t xml:space="preserve">        </w:t>
      </w:r>
      <w:proofErr w:type="spellStart"/>
      <w:r w:rsidRPr="00133177">
        <w:t>polDecFailureReports</w:t>
      </w:r>
      <w:proofErr w:type="spellEnd"/>
      <w:r w:rsidRPr="00133177">
        <w:t>:</w:t>
      </w:r>
    </w:p>
    <w:p w14:paraId="0C445EE5" w14:textId="77777777" w:rsidR="0083026D" w:rsidRPr="00133177" w:rsidRDefault="0083026D" w:rsidP="0083026D">
      <w:pPr>
        <w:pStyle w:val="PL"/>
      </w:pPr>
      <w:r w:rsidRPr="00133177">
        <w:t xml:space="preserve">          type: array</w:t>
      </w:r>
    </w:p>
    <w:p w14:paraId="35F92F2A" w14:textId="77777777" w:rsidR="0083026D" w:rsidRPr="00133177" w:rsidRDefault="0083026D" w:rsidP="0083026D">
      <w:pPr>
        <w:pStyle w:val="PL"/>
      </w:pPr>
      <w:r w:rsidRPr="00133177">
        <w:t xml:space="preserve">          items:</w:t>
      </w:r>
    </w:p>
    <w:p w14:paraId="33932C09" w14:textId="77777777" w:rsidR="0083026D" w:rsidRPr="00133177" w:rsidRDefault="0083026D" w:rsidP="0083026D">
      <w:pPr>
        <w:pStyle w:val="PL"/>
      </w:pPr>
      <w:r w:rsidRPr="00133177">
        <w:t xml:space="preserve">            $ref: '#/components/schemas/</w:t>
      </w:r>
      <w:proofErr w:type="spellStart"/>
      <w:r w:rsidRPr="00133177">
        <w:t>PolicyDecisionFailureCode</w:t>
      </w:r>
      <w:proofErr w:type="spellEnd"/>
      <w:r w:rsidRPr="00133177">
        <w:t>'</w:t>
      </w:r>
    </w:p>
    <w:p w14:paraId="300D1D94"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0234751C" w14:textId="77777777" w:rsidR="0083026D" w:rsidRPr="00133177" w:rsidRDefault="0083026D" w:rsidP="0083026D">
      <w:pPr>
        <w:pStyle w:val="PL"/>
        <w:tabs>
          <w:tab w:val="clear" w:pos="384"/>
          <w:tab w:val="left" w:pos="385"/>
        </w:tabs>
      </w:pPr>
      <w:r w:rsidRPr="00133177">
        <w:t xml:space="preserve">          description: Used to report failure of the policy decision and/or condition data.</w:t>
      </w:r>
    </w:p>
    <w:p w14:paraId="317D6B72" w14:textId="77777777" w:rsidR="0083026D" w:rsidRPr="00133177" w:rsidRDefault="0083026D" w:rsidP="0083026D">
      <w:pPr>
        <w:pStyle w:val="PL"/>
      </w:pPr>
      <w:r w:rsidRPr="00133177">
        <w:t xml:space="preserve">        </w:t>
      </w:r>
      <w:proofErr w:type="spellStart"/>
      <w:r w:rsidRPr="00133177">
        <w:t>invalidPolicyDecs</w:t>
      </w:r>
      <w:proofErr w:type="spellEnd"/>
      <w:r w:rsidRPr="00133177">
        <w:t>:</w:t>
      </w:r>
    </w:p>
    <w:p w14:paraId="338FB7B4" w14:textId="77777777" w:rsidR="0083026D" w:rsidRPr="00133177" w:rsidRDefault="0083026D" w:rsidP="0083026D">
      <w:pPr>
        <w:pStyle w:val="PL"/>
      </w:pPr>
      <w:r w:rsidRPr="00133177">
        <w:t xml:space="preserve">          type: array</w:t>
      </w:r>
    </w:p>
    <w:p w14:paraId="2B874337" w14:textId="77777777" w:rsidR="0083026D" w:rsidRPr="00133177" w:rsidRDefault="0083026D" w:rsidP="0083026D">
      <w:pPr>
        <w:pStyle w:val="PL"/>
      </w:pPr>
      <w:r w:rsidRPr="00133177">
        <w:t xml:space="preserve">          items:</w:t>
      </w:r>
    </w:p>
    <w:p w14:paraId="7F2A721D" w14:textId="77777777" w:rsidR="0083026D" w:rsidRPr="00133177" w:rsidRDefault="0083026D" w:rsidP="0083026D">
      <w:pPr>
        <w:pStyle w:val="PL"/>
      </w:pPr>
      <w:r w:rsidRPr="00133177">
        <w:t xml:space="preserve">            $ref: 'TS29571_CommonData.yaml#/components/schemas/</w:t>
      </w:r>
      <w:proofErr w:type="spellStart"/>
      <w:r w:rsidRPr="00133177">
        <w:t>InvalidParam</w:t>
      </w:r>
      <w:proofErr w:type="spellEnd"/>
      <w:r w:rsidRPr="00133177">
        <w:t>'</w:t>
      </w:r>
    </w:p>
    <w:p w14:paraId="1A68BA46"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3EBECD19" w14:textId="77777777" w:rsidR="0083026D" w:rsidRPr="00133177" w:rsidRDefault="0083026D" w:rsidP="0083026D">
      <w:pPr>
        <w:pStyle w:val="PL"/>
        <w:tabs>
          <w:tab w:val="clear" w:pos="384"/>
          <w:tab w:val="left" w:pos="385"/>
        </w:tabs>
      </w:pPr>
      <w:r w:rsidRPr="00133177">
        <w:t xml:space="preserve">          description: &gt;</w:t>
      </w:r>
    </w:p>
    <w:p w14:paraId="38CEFE5E" w14:textId="77777777" w:rsidR="0083026D" w:rsidRPr="00133177" w:rsidRDefault="0083026D" w:rsidP="0083026D">
      <w:pPr>
        <w:pStyle w:val="PL"/>
        <w:tabs>
          <w:tab w:val="clear" w:pos="384"/>
          <w:tab w:val="left" w:pos="385"/>
        </w:tabs>
      </w:pPr>
      <w:r w:rsidRPr="00133177">
        <w:t xml:space="preserve">            Indicates the invalid parameters for the reported type(s) of the failed policy decision</w:t>
      </w:r>
    </w:p>
    <w:p w14:paraId="78011E28" w14:textId="77777777" w:rsidR="0083026D" w:rsidRDefault="0083026D" w:rsidP="0083026D">
      <w:pPr>
        <w:pStyle w:val="PL"/>
        <w:tabs>
          <w:tab w:val="clear" w:pos="384"/>
          <w:tab w:val="left" w:pos="385"/>
        </w:tabs>
      </w:pPr>
      <w:r w:rsidRPr="00133177">
        <w:t xml:space="preserve">            and/or condition data.</w:t>
      </w:r>
    </w:p>
    <w:p w14:paraId="5DEEE5B5" w14:textId="77777777" w:rsidR="0083026D" w:rsidRPr="00133177" w:rsidRDefault="0083026D" w:rsidP="0083026D">
      <w:pPr>
        <w:pStyle w:val="PL"/>
        <w:tabs>
          <w:tab w:val="clear" w:pos="384"/>
          <w:tab w:val="left" w:pos="385"/>
        </w:tabs>
      </w:pPr>
    </w:p>
    <w:p w14:paraId="30EF304A" w14:textId="77777777" w:rsidR="0083026D" w:rsidRPr="00133177" w:rsidRDefault="0083026D" w:rsidP="0083026D">
      <w:pPr>
        <w:pStyle w:val="PL"/>
      </w:pPr>
      <w:r w:rsidRPr="00133177">
        <w:t xml:space="preserve">    </w:t>
      </w:r>
      <w:proofErr w:type="spellStart"/>
      <w:r w:rsidRPr="00133177">
        <w:t>SessionRuleReport</w:t>
      </w:r>
      <w:proofErr w:type="spellEnd"/>
      <w:r w:rsidRPr="00133177">
        <w:t>:</w:t>
      </w:r>
    </w:p>
    <w:p w14:paraId="631C510F" w14:textId="77777777" w:rsidR="0083026D" w:rsidRPr="00133177" w:rsidRDefault="0083026D" w:rsidP="0083026D">
      <w:pPr>
        <w:pStyle w:val="PL"/>
      </w:pPr>
      <w:r w:rsidRPr="00133177">
        <w:t xml:space="preserve">      description: Represents reporting of the status of a session rule.</w:t>
      </w:r>
    </w:p>
    <w:p w14:paraId="505EA5E8" w14:textId="77777777" w:rsidR="0083026D" w:rsidRPr="00133177" w:rsidRDefault="0083026D" w:rsidP="0083026D">
      <w:pPr>
        <w:pStyle w:val="PL"/>
      </w:pPr>
      <w:r w:rsidRPr="00133177">
        <w:t xml:space="preserve">      type: object</w:t>
      </w:r>
    </w:p>
    <w:p w14:paraId="5A0F9FFA" w14:textId="77777777" w:rsidR="0083026D" w:rsidRPr="00133177" w:rsidRDefault="0083026D" w:rsidP="0083026D">
      <w:pPr>
        <w:pStyle w:val="PL"/>
      </w:pPr>
      <w:r w:rsidRPr="00133177">
        <w:t xml:space="preserve">      properties:</w:t>
      </w:r>
    </w:p>
    <w:p w14:paraId="24792CD6" w14:textId="77777777" w:rsidR="0083026D" w:rsidRPr="00133177" w:rsidRDefault="0083026D" w:rsidP="0083026D">
      <w:pPr>
        <w:pStyle w:val="PL"/>
      </w:pPr>
      <w:r w:rsidRPr="00133177">
        <w:t xml:space="preserve">        </w:t>
      </w:r>
      <w:proofErr w:type="spellStart"/>
      <w:r w:rsidRPr="00133177">
        <w:t>ruleIds</w:t>
      </w:r>
      <w:proofErr w:type="spellEnd"/>
      <w:r w:rsidRPr="00133177">
        <w:t>:</w:t>
      </w:r>
    </w:p>
    <w:p w14:paraId="57B9E09D" w14:textId="77777777" w:rsidR="0083026D" w:rsidRPr="00133177" w:rsidRDefault="0083026D" w:rsidP="0083026D">
      <w:pPr>
        <w:pStyle w:val="PL"/>
      </w:pPr>
      <w:r w:rsidRPr="00133177">
        <w:t xml:space="preserve">          type: array</w:t>
      </w:r>
    </w:p>
    <w:p w14:paraId="10EABCD5" w14:textId="77777777" w:rsidR="0083026D" w:rsidRPr="00133177" w:rsidRDefault="0083026D" w:rsidP="0083026D">
      <w:pPr>
        <w:pStyle w:val="PL"/>
      </w:pPr>
      <w:r w:rsidRPr="00133177">
        <w:t xml:space="preserve">          items:</w:t>
      </w:r>
    </w:p>
    <w:p w14:paraId="185AEA08" w14:textId="77777777" w:rsidR="0083026D" w:rsidRPr="00133177" w:rsidRDefault="0083026D" w:rsidP="0083026D">
      <w:pPr>
        <w:pStyle w:val="PL"/>
      </w:pPr>
      <w:r w:rsidRPr="00133177">
        <w:t xml:space="preserve">            type: string</w:t>
      </w:r>
    </w:p>
    <w:p w14:paraId="72D106A6"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57F91506" w14:textId="77777777" w:rsidR="0083026D" w:rsidRPr="00133177" w:rsidRDefault="0083026D" w:rsidP="0083026D">
      <w:pPr>
        <w:pStyle w:val="PL"/>
      </w:pPr>
      <w:r w:rsidRPr="00133177">
        <w:t xml:space="preserve">          description: Contains the identifier of the affected session rule(s).</w:t>
      </w:r>
    </w:p>
    <w:p w14:paraId="09A877CD" w14:textId="77777777" w:rsidR="0083026D" w:rsidRPr="00133177" w:rsidRDefault="0083026D" w:rsidP="0083026D">
      <w:pPr>
        <w:pStyle w:val="PL"/>
      </w:pPr>
      <w:r w:rsidRPr="00133177">
        <w:t xml:space="preserve">        </w:t>
      </w:r>
      <w:proofErr w:type="spellStart"/>
      <w:r w:rsidRPr="00133177">
        <w:t>ruleStatus</w:t>
      </w:r>
      <w:proofErr w:type="spellEnd"/>
      <w:r w:rsidRPr="00133177">
        <w:t>:</w:t>
      </w:r>
    </w:p>
    <w:p w14:paraId="1F08A72D" w14:textId="77777777" w:rsidR="0083026D" w:rsidRPr="00133177" w:rsidRDefault="0083026D" w:rsidP="0083026D">
      <w:pPr>
        <w:pStyle w:val="PL"/>
      </w:pPr>
      <w:r w:rsidRPr="00133177">
        <w:t xml:space="preserve">          $ref: '#/components/schemas/</w:t>
      </w:r>
      <w:proofErr w:type="spellStart"/>
      <w:r w:rsidRPr="00133177">
        <w:t>RuleStatus</w:t>
      </w:r>
      <w:proofErr w:type="spellEnd"/>
      <w:r w:rsidRPr="00133177">
        <w:t>'</w:t>
      </w:r>
    </w:p>
    <w:p w14:paraId="2A022990" w14:textId="77777777" w:rsidR="0083026D" w:rsidRPr="00133177" w:rsidRDefault="0083026D" w:rsidP="0083026D">
      <w:pPr>
        <w:pStyle w:val="PL"/>
      </w:pPr>
      <w:r w:rsidRPr="00133177">
        <w:t xml:space="preserve">        </w:t>
      </w:r>
      <w:proofErr w:type="spellStart"/>
      <w:r w:rsidRPr="00133177">
        <w:t>sessRuleFailureCode</w:t>
      </w:r>
      <w:proofErr w:type="spellEnd"/>
      <w:r w:rsidRPr="00133177">
        <w:t>:</w:t>
      </w:r>
    </w:p>
    <w:p w14:paraId="30014657" w14:textId="77777777" w:rsidR="0083026D" w:rsidRPr="00133177" w:rsidRDefault="0083026D" w:rsidP="0083026D">
      <w:pPr>
        <w:pStyle w:val="PL"/>
      </w:pPr>
      <w:r w:rsidRPr="00133177">
        <w:t xml:space="preserve">          $ref: '#/components/schemas/</w:t>
      </w:r>
      <w:proofErr w:type="spellStart"/>
      <w:r w:rsidRPr="00133177">
        <w:t>SessionRuleFailureCode</w:t>
      </w:r>
      <w:proofErr w:type="spellEnd"/>
      <w:r w:rsidRPr="00133177">
        <w:t>'</w:t>
      </w:r>
    </w:p>
    <w:p w14:paraId="3BF446F5" w14:textId="77777777" w:rsidR="0083026D" w:rsidRPr="00133177" w:rsidRDefault="0083026D" w:rsidP="0083026D">
      <w:pPr>
        <w:pStyle w:val="PL"/>
      </w:pPr>
      <w:r w:rsidRPr="00133177">
        <w:t xml:space="preserve">        </w:t>
      </w:r>
      <w:proofErr w:type="spellStart"/>
      <w:r w:rsidRPr="00133177">
        <w:t>policyDecFailureReports</w:t>
      </w:r>
      <w:proofErr w:type="spellEnd"/>
      <w:r w:rsidRPr="00133177">
        <w:t>:</w:t>
      </w:r>
    </w:p>
    <w:p w14:paraId="2552E632" w14:textId="77777777" w:rsidR="0083026D" w:rsidRPr="00133177" w:rsidRDefault="0083026D" w:rsidP="0083026D">
      <w:pPr>
        <w:pStyle w:val="PL"/>
      </w:pPr>
      <w:r w:rsidRPr="00133177">
        <w:t xml:space="preserve">          type: array</w:t>
      </w:r>
    </w:p>
    <w:p w14:paraId="7855C0B0" w14:textId="77777777" w:rsidR="0083026D" w:rsidRPr="00133177" w:rsidRDefault="0083026D" w:rsidP="0083026D">
      <w:pPr>
        <w:pStyle w:val="PL"/>
      </w:pPr>
      <w:r w:rsidRPr="00133177">
        <w:t xml:space="preserve">          items:</w:t>
      </w:r>
    </w:p>
    <w:p w14:paraId="0CCE0671" w14:textId="77777777" w:rsidR="0083026D" w:rsidRPr="00133177" w:rsidRDefault="0083026D" w:rsidP="0083026D">
      <w:pPr>
        <w:pStyle w:val="PL"/>
      </w:pPr>
      <w:r w:rsidRPr="00133177">
        <w:t xml:space="preserve">            $ref: '#/components/schemas/</w:t>
      </w:r>
      <w:proofErr w:type="spellStart"/>
      <w:r w:rsidRPr="00133177">
        <w:t>PolicyDecisionFailureCode</w:t>
      </w:r>
      <w:proofErr w:type="spellEnd"/>
      <w:r w:rsidRPr="00133177">
        <w:t>'</w:t>
      </w:r>
    </w:p>
    <w:p w14:paraId="56D9E31C"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7FEA7CA3" w14:textId="77777777" w:rsidR="0083026D" w:rsidRPr="00133177" w:rsidRDefault="0083026D" w:rsidP="0083026D">
      <w:pPr>
        <w:pStyle w:val="PL"/>
      </w:pPr>
      <w:r w:rsidRPr="00133177">
        <w:t xml:space="preserve">          description: Contains the type(s) of failed policy decision and/or condition data.</w:t>
      </w:r>
    </w:p>
    <w:p w14:paraId="61BC86C1" w14:textId="77777777" w:rsidR="0083026D" w:rsidRPr="00133177" w:rsidRDefault="0083026D" w:rsidP="0083026D">
      <w:pPr>
        <w:pStyle w:val="PL"/>
      </w:pPr>
      <w:r w:rsidRPr="00133177">
        <w:t xml:space="preserve">      required:</w:t>
      </w:r>
    </w:p>
    <w:p w14:paraId="188A789A" w14:textId="77777777" w:rsidR="0083026D" w:rsidRPr="00133177" w:rsidRDefault="0083026D" w:rsidP="0083026D">
      <w:pPr>
        <w:pStyle w:val="PL"/>
      </w:pPr>
      <w:r w:rsidRPr="00133177">
        <w:t xml:space="preserve">        - </w:t>
      </w:r>
      <w:proofErr w:type="spellStart"/>
      <w:r w:rsidRPr="00133177">
        <w:t>ruleIds</w:t>
      </w:r>
      <w:proofErr w:type="spellEnd"/>
    </w:p>
    <w:p w14:paraId="1341614C" w14:textId="77777777" w:rsidR="0083026D" w:rsidRDefault="0083026D" w:rsidP="0083026D">
      <w:pPr>
        <w:pStyle w:val="PL"/>
        <w:tabs>
          <w:tab w:val="clear" w:pos="384"/>
          <w:tab w:val="left" w:pos="385"/>
        </w:tabs>
      </w:pPr>
      <w:r w:rsidRPr="00133177">
        <w:t xml:space="preserve">        - </w:t>
      </w:r>
      <w:proofErr w:type="spellStart"/>
      <w:r w:rsidRPr="00133177">
        <w:t>ruleStatus</w:t>
      </w:r>
      <w:proofErr w:type="spellEnd"/>
    </w:p>
    <w:p w14:paraId="4E3E60AC" w14:textId="77777777" w:rsidR="0083026D" w:rsidRPr="00133177" w:rsidRDefault="0083026D" w:rsidP="0083026D">
      <w:pPr>
        <w:pStyle w:val="PL"/>
        <w:tabs>
          <w:tab w:val="clear" w:pos="384"/>
          <w:tab w:val="left" w:pos="385"/>
        </w:tabs>
      </w:pPr>
    </w:p>
    <w:p w14:paraId="4A0F8BF0" w14:textId="77777777" w:rsidR="0083026D" w:rsidRPr="00133177" w:rsidRDefault="0083026D" w:rsidP="0083026D">
      <w:pPr>
        <w:pStyle w:val="PL"/>
      </w:pPr>
      <w:r w:rsidRPr="00133177">
        <w:t xml:space="preserve">    </w:t>
      </w:r>
      <w:proofErr w:type="spellStart"/>
      <w:r w:rsidRPr="00133177">
        <w:t>ServingNfIdentity</w:t>
      </w:r>
      <w:proofErr w:type="spellEnd"/>
      <w:r w:rsidRPr="00133177">
        <w:t>:</w:t>
      </w:r>
    </w:p>
    <w:p w14:paraId="51784DC7" w14:textId="77777777" w:rsidR="0083026D" w:rsidRPr="00133177" w:rsidRDefault="0083026D" w:rsidP="0083026D">
      <w:pPr>
        <w:pStyle w:val="PL"/>
      </w:pPr>
      <w:r w:rsidRPr="00133177">
        <w:t xml:space="preserve">      description: Contains the serving Network Function identity.</w:t>
      </w:r>
    </w:p>
    <w:p w14:paraId="0F4CB219" w14:textId="77777777" w:rsidR="0083026D" w:rsidRPr="00133177" w:rsidRDefault="0083026D" w:rsidP="0083026D">
      <w:pPr>
        <w:pStyle w:val="PL"/>
      </w:pPr>
      <w:r w:rsidRPr="00133177">
        <w:t xml:space="preserve">      type: object</w:t>
      </w:r>
    </w:p>
    <w:p w14:paraId="0C5924A7" w14:textId="77777777" w:rsidR="0083026D" w:rsidRPr="00133177" w:rsidRDefault="0083026D" w:rsidP="0083026D">
      <w:pPr>
        <w:pStyle w:val="PL"/>
      </w:pPr>
      <w:r w:rsidRPr="00133177">
        <w:lastRenderedPageBreak/>
        <w:t xml:space="preserve">      properties:</w:t>
      </w:r>
    </w:p>
    <w:p w14:paraId="52DFDDA7" w14:textId="77777777" w:rsidR="0083026D" w:rsidRPr="00133177" w:rsidRDefault="0083026D" w:rsidP="0083026D">
      <w:pPr>
        <w:pStyle w:val="PL"/>
      </w:pPr>
      <w:r w:rsidRPr="00133177">
        <w:t xml:space="preserve">        </w:t>
      </w:r>
      <w:proofErr w:type="spellStart"/>
      <w:r w:rsidRPr="00133177">
        <w:t>servNfInstId</w:t>
      </w:r>
      <w:proofErr w:type="spellEnd"/>
      <w:r w:rsidRPr="00133177">
        <w:t>:</w:t>
      </w:r>
    </w:p>
    <w:p w14:paraId="71473857" w14:textId="77777777" w:rsidR="0083026D" w:rsidRPr="00133177" w:rsidRDefault="0083026D" w:rsidP="0083026D">
      <w:pPr>
        <w:pStyle w:val="PL"/>
      </w:pPr>
      <w:r w:rsidRPr="00133177">
        <w:t xml:space="preserve">          $ref: 'TS29571_CommonData.yaml#/components/schemas/</w:t>
      </w:r>
      <w:proofErr w:type="spellStart"/>
      <w:r w:rsidRPr="00133177">
        <w:t>NfInstanceId</w:t>
      </w:r>
      <w:proofErr w:type="spellEnd"/>
      <w:r w:rsidRPr="00133177">
        <w:t>'</w:t>
      </w:r>
    </w:p>
    <w:p w14:paraId="5449584A" w14:textId="77777777" w:rsidR="0083026D" w:rsidRPr="00133177" w:rsidRDefault="0083026D" w:rsidP="0083026D">
      <w:pPr>
        <w:pStyle w:val="PL"/>
      </w:pPr>
      <w:r w:rsidRPr="00133177">
        <w:t xml:space="preserve">        </w:t>
      </w:r>
      <w:proofErr w:type="spellStart"/>
      <w:r w:rsidRPr="00133177">
        <w:t>guami</w:t>
      </w:r>
      <w:proofErr w:type="spellEnd"/>
      <w:r w:rsidRPr="00133177">
        <w:t>:</w:t>
      </w:r>
    </w:p>
    <w:p w14:paraId="1CCD044C" w14:textId="77777777" w:rsidR="0083026D" w:rsidRPr="00133177" w:rsidRDefault="0083026D" w:rsidP="0083026D">
      <w:pPr>
        <w:pStyle w:val="PL"/>
      </w:pPr>
      <w:r w:rsidRPr="00133177">
        <w:t xml:space="preserve">          $ref: 'TS29571_CommonData.yaml#/components/schemas/</w:t>
      </w:r>
      <w:proofErr w:type="spellStart"/>
      <w:r w:rsidRPr="00133177">
        <w:t>Guami</w:t>
      </w:r>
      <w:proofErr w:type="spellEnd"/>
      <w:r w:rsidRPr="00133177">
        <w:t>'</w:t>
      </w:r>
    </w:p>
    <w:p w14:paraId="002AA34B" w14:textId="77777777" w:rsidR="0083026D" w:rsidRPr="00133177" w:rsidRDefault="0083026D" w:rsidP="0083026D">
      <w:pPr>
        <w:pStyle w:val="PL"/>
      </w:pPr>
      <w:r w:rsidRPr="00133177">
        <w:t xml:space="preserve">        </w:t>
      </w:r>
      <w:proofErr w:type="spellStart"/>
      <w:r w:rsidRPr="00133177">
        <w:t>anGwAddr</w:t>
      </w:r>
      <w:proofErr w:type="spellEnd"/>
      <w:r w:rsidRPr="00133177">
        <w:t>:</w:t>
      </w:r>
    </w:p>
    <w:p w14:paraId="7EC712E3" w14:textId="77777777" w:rsidR="0083026D" w:rsidRPr="00133177" w:rsidRDefault="0083026D" w:rsidP="0083026D">
      <w:pPr>
        <w:pStyle w:val="PL"/>
        <w:tabs>
          <w:tab w:val="clear" w:pos="384"/>
          <w:tab w:val="left" w:pos="385"/>
        </w:tabs>
      </w:pPr>
      <w:r w:rsidRPr="00133177">
        <w:t xml:space="preserve">          $ref: 'TS29514_Npcf_PolicyAuthorization.yaml#/components/schemas/AnGwAddress'</w:t>
      </w:r>
    </w:p>
    <w:p w14:paraId="362C99D5" w14:textId="77777777" w:rsidR="0083026D" w:rsidRPr="00133177" w:rsidRDefault="0083026D" w:rsidP="0083026D">
      <w:pPr>
        <w:pStyle w:val="PL"/>
      </w:pPr>
      <w:r w:rsidRPr="00133177">
        <w:t xml:space="preserve">        </w:t>
      </w:r>
      <w:proofErr w:type="spellStart"/>
      <w:r w:rsidRPr="00133177">
        <w:t>sgsnAddr</w:t>
      </w:r>
      <w:proofErr w:type="spellEnd"/>
      <w:r w:rsidRPr="00133177">
        <w:t>:</w:t>
      </w:r>
    </w:p>
    <w:p w14:paraId="681662E8" w14:textId="77777777" w:rsidR="0083026D" w:rsidRDefault="0083026D" w:rsidP="0083026D">
      <w:pPr>
        <w:pStyle w:val="PL"/>
        <w:tabs>
          <w:tab w:val="clear" w:pos="384"/>
          <w:tab w:val="left" w:pos="385"/>
        </w:tabs>
      </w:pPr>
      <w:r w:rsidRPr="00133177">
        <w:t xml:space="preserve">          $ref: '#/components/schemas/</w:t>
      </w:r>
      <w:proofErr w:type="spellStart"/>
      <w:r w:rsidRPr="00133177">
        <w:t>SgsnAddress</w:t>
      </w:r>
      <w:proofErr w:type="spellEnd"/>
      <w:r w:rsidRPr="00133177">
        <w:t>'</w:t>
      </w:r>
    </w:p>
    <w:p w14:paraId="3DDD5904" w14:textId="77777777" w:rsidR="0083026D" w:rsidRPr="00133177" w:rsidRDefault="0083026D" w:rsidP="0083026D">
      <w:pPr>
        <w:pStyle w:val="PL"/>
        <w:tabs>
          <w:tab w:val="clear" w:pos="384"/>
          <w:tab w:val="left" w:pos="385"/>
        </w:tabs>
      </w:pPr>
    </w:p>
    <w:p w14:paraId="6FACB628" w14:textId="77777777" w:rsidR="0083026D" w:rsidRPr="00133177" w:rsidRDefault="0083026D" w:rsidP="0083026D">
      <w:pPr>
        <w:pStyle w:val="PL"/>
      </w:pPr>
      <w:r w:rsidRPr="00133177">
        <w:t xml:space="preserve">    </w:t>
      </w:r>
      <w:proofErr w:type="spellStart"/>
      <w:r w:rsidRPr="00133177">
        <w:t>SteeringMode</w:t>
      </w:r>
      <w:proofErr w:type="spellEnd"/>
      <w:r w:rsidRPr="00133177">
        <w:t>:</w:t>
      </w:r>
    </w:p>
    <w:p w14:paraId="4FD51637" w14:textId="77777777" w:rsidR="0083026D" w:rsidRPr="00133177" w:rsidRDefault="0083026D" w:rsidP="0083026D">
      <w:pPr>
        <w:pStyle w:val="PL"/>
      </w:pPr>
      <w:r w:rsidRPr="00133177">
        <w:t xml:space="preserve">      description: Contains the steering mode value and parameters determined by the PCF.</w:t>
      </w:r>
    </w:p>
    <w:p w14:paraId="3CC21538" w14:textId="77777777" w:rsidR="0083026D" w:rsidRPr="00133177" w:rsidRDefault="0083026D" w:rsidP="0083026D">
      <w:pPr>
        <w:pStyle w:val="PL"/>
      </w:pPr>
      <w:r w:rsidRPr="00133177">
        <w:t xml:space="preserve">      type: object</w:t>
      </w:r>
    </w:p>
    <w:p w14:paraId="7CB4EBFE" w14:textId="77777777" w:rsidR="0083026D" w:rsidRPr="00133177" w:rsidRDefault="0083026D" w:rsidP="0083026D">
      <w:pPr>
        <w:pStyle w:val="PL"/>
      </w:pPr>
      <w:r w:rsidRPr="00133177">
        <w:t xml:space="preserve">      properties:</w:t>
      </w:r>
    </w:p>
    <w:p w14:paraId="43CE69A2" w14:textId="77777777" w:rsidR="0083026D" w:rsidRPr="00133177" w:rsidRDefault="0083026D" w:rsidP="0083026D">
      <w:pPr>
        <w:pStyle w:val="PL"/>
      </w:pPr>
      <w:r w:rsidRPr="00133177">
        <w:t xml:space="preserve">        </w:t>
      </w:r>
      <w:proofErr w:type="spellStart"/>
      <w:r w:rsidRPr="00133177">
        <w:t>steerModeValue</w:t>
      </w:r>
      <w:proofErr w:type="spellEnd"/>
      <w:r w:rsidRPr="00133177">
        <w:t>:</w:t>
      </w:r>
    </w:p>
    <w:p w14:paraId="60B73727" w14:textId="77777777" w:rsidR="0083026D" w:rsidRPr="00133177" w:rsidRDefault="0083026D" w:rsidP="0083026D">
      <w:pPr>
        <w:pStyle w:val="PL"/>
      </w:pPr>
      <w:r w:rsidRPr="00133177">
        <w:t xml:space="preserve">          $ref: '#/components/schemas/</w:t>
      </w:r>
      <w:proofErr w:type="spellStart"/>
      <w:r w:rsidRPr="00133177">
        <w:t>SteerModeValue</w:t>
      </w:r>
      <w:proofErr w:type="spellEnd"/>
      <w:r w:rsidRPr="00133177">
        <w:t>'</w:t>
      </w:r>
    </w:p>
    <w:p w14:paraId="6FCBC20F" w14:textId="77777777" w:rsidR="0083026D" w:rsidRPr="00133177" w:rsidRDefault="0083026D" w:rsidP="0083026D">
      <w:pPr>
        <w:pStyle w:val="PL"/>
      </w:pPr>
      <w:r w:rsidRPr="00133177">
        <w:t xml:space="preserve">        active:</w:t>
      </w:r>
    </w:p>
    <w:p w14:paraId="76E0B30E" w14:textId="77777777" w:rsidR="0083026D" w:rsidRPr="00133177" w:rsidRDefault="0083026D" w:rsidP="0083026D">
      <w:pPr>
        <w:pStyle w:val="PL"/>
      </w:pPr>
      <w:r w:rsidRPr="00133177">
        <w:t xml:space="preserve">          $ref: 'TS29571_CommonData.yaml#/components/schemas/</w:t>
      </w:r>
      <w:proofErr w:type="spellStart"/>
      <w:r w:rsidRPr="00133177">
        <w:t>AccessType</w:t>
      </w:r>
      <w:proofErr w:type="spellEnd"/>
      <w:r w:rsidRPr="00133177">
        <w:t>'</w:t>
      </w:r>
    </w:p>
    <w:p w14:paraId="254218CC" w14:textId="77777777" w:rsidR="0083026D" w:rsidRPr="00133177" w:rsidRDefault="0083026D" w:rsidP="0083026D">
      <w:pPr>
        <w:pStyle w:val="PL"/>
      </w:pPr>
      <w:r w:rsidRPr="00133177">
        <w:t xml:space="preserve">        standby:</w:t>
      </w:r>
    </w:p>
    <w:p w14:paraId="73BE158F" w14:textId="77777777" w:rsidR="0083026D" w:rsidRPr="00133177" w:rsidRDefault="0083026D" w:rsidP="0083026D">
      <w:pPr>
        <w:pStyle w:val="PL"/>
      </w:pPr>
      <w:r w:rsidRPr="00133177">
        <w:t xml:space="preserve">          $ref: 'TS29571_CommonData.yaml#/components/schemas/</w:t>
      </w:r>
      <w:proofErr w:type="spellStart"/>
      <w:r w:rsidRPr="00133177">
        <w:t>AccessTypeRm</w:t>
      </w:r>
      <w:proofErr w:type="spellEnd"/>
      <w:r w:rsidRPr="00133177">
        <w:t>'</w:t>
      </w:r>
    </w:p>
    <w:p w14:paraId="5E4E0BC7" w14:textId="77777777" w:rsidR="0083026D" w:rsidRPr="00133177" w:rsidRDefault="0083026D" w:rsidP="0083026D">
      <w:pPr>
        <w:pStyle w:val="PL"/>
      </w:pPr>
      <w:r w:rsidRPr="00133177">
        <w:t xml:space="preserve">        3gLoad:</w:t>
      </w:r>
    </w:p>
    <w:p w14:paraId="7326C2CE" w14:textId="77777777" w:rsidR="0083026D" w:rsidRPr="00133177" w:rsidRDefault="0083026D" w:rsidP="0083026D">
      <w:pPr>
        <w:pStyle w:val="PL"/>
      </w:pPr>
      <w:r w:rsidRPr="00133177">
        <w:t xml:space="preserve">          $ref: 'TS29571_CommonData.yaml#/components/schemas/</w:t>
      </w:r>
      <w:proofErr w:type="spellStart"/>
      <w:r w:rsidRPr="00133177">
        <w:t>Uinteger</w:t>
      </w:r>
      <w:proofErr w:type="spellEnd"/>
      <w:r w:rsidRPr="00133177">
        <w:t>'</w:t>
      </w:r>
    </w:p>
    <w:p w14:paraId="310C6028" w14:textId="77777777" w:rsidR="0083026D" w:rsidRPr="00133177" w:rsidRDefault="0083026D" w:rsidP="0083026D">
      <w:pPr>
        <w:pStyle w:val="PL"/>
      </w:pPr>
      <w:r w:rsidRPr="00133177">
        <w:t xml:space="preserve">        </w:t>
      </w:r>
      <w:proofErr w:type="spellStart"/>
      <w:r w:rsidRPr="00133177">
        <w:t>prioAcc</w:t>
      </w:r>
      <w:proofErr w:type="spellEnd"/>
      <w:r w:rsidRPr="00133177">
        <w:t>:</w:t>
      </w:r>
    </w:p>
    <w:p w14:paraId="42D1BA2B" w14:textId="77777777" w:rsidR="0083026D" w:rsidRPr="00133177" w:rsidRDefault="0083026D" w:rsidP="0083026D">
      <w:pPr>
        <w:pStyle w:val="PL"/>
      </w:pPr>
      <w:r w:rsidRPr="00133177">
        <w:t xml:space="preserve">          $ref: 'TS29571_CommonData.yaml#/components/schemas/</w:t>
      </w:r>
      <w:proofErr w:type="spellStart"/>
      <w:r w:rsidRPr="00133177">
        <w:t>AccessType</w:t>
      </w:r>
      <w:proofErr w:type="spellEnd"/>
      <w:r w:rsidRPr="00133177">
        <w:t>'</w:t>
      </w:r>
    </w:p>
    <w:p w14:paraId="02DFE315" w14:textId="77777777" w:rsidR="0083026D" w:rsidRPr="00133177" w:rsidRDefault="0083026D" w:rsidP="0083026D">
      <w:pPr>
        <w:pStyle w:val="PL"/>
      </w:pPr>
      <w:r w:rsidRPr="00133177">
        <w:t xml:space="preserve">        </w:t>
      </w:r>
      <w:proofErr w:type="spellStart"/>
      <w:r w:rsidRPr="00133177">
        <w:t>thresValue</w:t>
      </w:r>
      <w:proofErr w:type="spellEnd"/>
      <w:r w:rsidRPr="00133177">
        <w:t>:</w:t>
      </w:r>
    </w:p>
    <w:p w14:paraId="62175FD6" w14:textId="77777777" w:rsidR="0083026D" w:rsidRPr="00133177" w:rsidRDefault="0083026D" w:rsidP="0083026D">
      <w:pPr>
        <w:pStyle w:val="PL"/>
      </w:pPr>
      <w:r w:rsidRPr="00133177">
        <w:t xml:space="preserve">          $ref: '#/components/schemas/</w:t>
      </w:r>
      <w:proofErr w:type="spellStart"/>
      <w:r w:rsidRPr="00133177">
        <w:t>ThresholdValue</w:t>
      </w:r>
      <w:proofErr w:type="spellEnd"/>
      <w:r w:rsidRPr="00133177">
        <w:t>'</w:t>
      </w:r>
    </w:p>
    <w:p w14:paraId="35C49253" w14:textId="77777777" w:rsidR="0083026D" w:rsidRPr="00133177" w:rsidRDefault="0083026D" w:rsidP="0083026D">
      <w:pPr>
        <w:pStyle w:val="PL"/>
      </w:pPr>
      <w:r w:rsidRPr="00133177">
        <w:t xml:space="preserve">        </w:t>
      </w:r>
      <w:proofErr w:type="spellStart"/>
      <w:r w:rsidRPr="00133177">
        <w:t>steerModeInd</w:t>
      </w:r>
      <w:proofErr w:type="spellEnd"/>
      <w:r w:rsidRPr="00133177">
        <w:t>:</w:t>
      </w:r>
    </w:p>
    <w:p w14:paraId="512E551D" w14:textId="77777777" w:rsidR="0083026D" w:rsidRPr="00133177" w:rsidRDefault="0083026D" w:rsidP="0083026D">
      <w:pPr>
        <w:pStyle w:val="PL"/>
      </w:pPr>
      <w:r w:rsidRPr="00133177">
        <w:t xml:space="preserve">          $ref: '#/components/schemas/</w:t>
      </w:r>
      <w:proofErr w:type="spellStart"/>
      <w:r w:rsidRPr="00133177">
        <w:t>SteerModeIndicator</w:t>
      </w:r>
      <w:proofErr w:type="spellEnd"/>
      <w:r w:rsidRPr="00133177">
        <w:t>'</w:t>
      </w:r>
    </w:p>
    <w:p w14:paraId="79842701" w14:textId="77777777" w:rsidR="0083026D" w:rsidRPr="00133177" w:rsidRDefault="0083026D" w:rsidP="0083026D">
      <w:pPr>
        <w:pStyle w:val="PL"/>
      </w:pPr>
      <w:r w:rsidRPr="00133177">
        <w:t xml:space="preserve">      required:</w:t>
      </w:r>
    </w:p>
    <w:p w14:paraId="5DD939A9" w14:textId="77777777" w:rsidR="0083026D" w:rsidRDefault="0083026D" w:rsidP="0083026D">
      <w:pPr>
        <w:pStyle w:val="PL"/>
        <w:tabs>
          <w:tab w:val="clear" w:pos="384"/>
          <w:tab w:val="left" w:pos="385"/>
        </w:tabs>
      </w:pPr>
      <w:r w:rsidRPr="00133177">
        <w:t xml:space="preserve">        - </w:t>
      </w:r>
      <w:proofErr w:type="spellStart"/>
      <w:r w:rsidRPr="00133177">
        <w:t>steerModeValue</w:t>
      </w:r>
      <w:proofErr w:type="spellEnd"/>
    </w:p>
    <w:p w14:paraId="7186029A" w14:textId="77777777" w:rsidR="0083026D" w:rsidRPr="00133177" w:rsidRDefault="0083026D" w:rsidP="0083026D">
      <w:pPr>
        <w:pStyle w:val="PL"/>
        <w:tabs>
          <w:tab w:val="clear" w:pos="384"/>
          <w:tab w:val="left" w:pos="385"/>
        </w:tabs>
      </w:pPr>
    </w:p>
    <w:p w14:paraId="3D1EB19A" w14:textId="77777777" w:rsidR="0083026D" w:rsidRPr="00133177" w:rsidRDefault="0083026D" w:rsidP="0083026D">
      <w:pPr>
        <w:pStyle w:val="PL"/>
      </w:pPr>
      <w:r w:rsidRPr="00133177">
        <w:t xml:space="preserve">    </w:t>
      </w:r>
      <w:proofErr w:type="spellStart"/>
      <w:r w:rsidRPr="00133177">
        <w:t>AdditionalAccessInfo</w:t>
      </w:r>
      <w:proofErr w:type="spellEnd"/>
      <w:r w:rsidRPr="00133177">
        <w:t>:</w:t>
      </w:r>
    </w:p>
    <w:p w14:paraId="5D902AE6" w14:textId="77777777" w:rsidR="0083026D" w:rsidRPr="00133177" w:rsidRDefault="0083026D" w:rsidP="0083026D">
      <w:pPr>
        <w:pStyle w:val="PL"/>
      </w:pPr>
      <w:r w:rsidRPr="00133177">
        <w:t xml:space="preserve">      description: &gt;</w:t>
      </w:r>
    </w:p>
    <w:p w14:paraId="7ECA9E1B" w14:textId="77777777" w:rsidR="0083026D" w:rsidRPr="00133177" w:rsidRDefault="0083026D" w:rsidP="0083026D">
      <w:pPr>
        <w:pStyle w:val="PL"/>
      </w:pPr>
      <w:r w:rsidRPr="00133177">
        <w:t xml:space="preserve">        Indicates the combination of additional Access Type and RAT Type for a MA PDU session.</w:t>
      </w:r>
    </w:p>
    <w:p w14:paraId="3E2068DF" w14:textId="77777777" w:rsidR="0083026D" w:rsidRPr="00133177" w:rsidRDefault="0083026D" w:rsidP="0083026D">
      <w:pPr>
        <w:pStyle w:val="PL"/>
      </w:pPr>
      <w:r w:rsidRPr="00133177">
        <w:t xml:space="preserve">      type: object</w:t>
      </w:r>
    </w:p>
    <w:p w14:paraId="7C63FE9C" w14:textId="77777777" w:rsidR="0083026D" w:rsidRPr="00133177" w:rsidRDefault="0083026D" w:rsidP="0083026D">
      <w:pPr>
        <w:pStyle w:val="PL"/>
      </w:pPr>
      <w:r w:rsidRPr="00133177">
        <w:t xml:space="preserve">      properties:</w:t>
      </w:r>
    </w:p>
    <w:p w14:paraId="232BB171" w14:textId="77777777" w:rsidR="0083026D" w:rsidRPr="00133177" w:rsidRDefault="0083026D" w:rsidP="0083026D">
      <w:pPr>
        <w:pStyle w:val="PL"/>
      </w:pPr>
      <w:r w:rsidRPr="00133177">
        <w:t xml:space="preserve">        </w:t>
      </w:r>
      <w:proofErr w:type="spellStart"/>
      <w:r w:rsidRPr="00133177">
        <w:t>accessType</w:t>
      </w:r>
      <w:proofErr w:type="spellEnd"/>
      <w:r w:rsidRPr="00133177">
        <w:t>:</w:t>
      </w:r>
    </w:p>
    <w:p w14:paraId="5E42FECF" w14:textId="77777777" w:rsidR="0083026D" w:rsidRPr="00133177" w:rsidRDefault="0083026D" w:rsidP="0083026D">
      <w:pPr>
        <w:pStyle w:val="PL"/>
      </w:pPr>
      <w:r w:rsidRPr="00133177">
        <w:t xml:space="preserve">          $ref: 'TS29571_CommonData.yaml#/components/schemas/</w:t>
      </w:r>
      <w:proofErr w:type="spellStart"/>
      <w:r w:rsidRPr="00133177">
        <w:t>AccessType</w:t>
      </w:r>
      <w:proofErr w:type="spellEnd"/>
      <w:r w:rsidRPr="00133177">
        <w:t>'</w:t>
      </w:r>
    </w:p>
    <w:p w14:paraId="4B364555" w14:textId="77777777" w:rsidR="0083026D" w:rsidRPr="00133177" w:rsidRDefault="0083026D" w:rsidP="0083026D">
      <w:pPr>
        <w:pStyle w:val="PL"/>
      </w:pPr>
      <w:r w:rsidRPr="00133177">
        <w:t xml:space="preserve">        </w:t>
      </w:r>
      <w:proofErr w:type="spellStart"/>
      <w:r w:rsidRPr="00133177">
        <w:t>ratType</w:t>
      </w:r>
      <w:proofErr w:type="spellEnd"/>
      <w:r w:rsidRPr="00133177">
        <w:t>:</w:t>
      </w:r>
    </w:p>
    <w:p w14:paraId="7C0EAA90" w14:textId="77777777" w:rsidR="0083026D" w:rsidRPr="00133177" w:rsidRDefault="0083026D" w:rsidP="0083026D">
      <w:pPr>
        <w:pStyle w:val="PL"/>
      </w:pPr>
      <w:r w:rsidRPr="00133177">
        <w:t xml:space="preserve">          $ref: 'TS29571_CommonData.yaml#/components/schemas/</w:t>
      </w:r>
      <w:proofErr w:type="spellStart"/>
      <w:r w:rsidRPr="00133177">
        <w:t>RatType</w:t>
      </w:r>
      <w:proofErr w:type="spellEnd"/>
      <w:r w:rsidRPr="00133177">
        <w:t>'</w:t>
      </w:r>
    </w:p>
    <w:p w14:paraId="59B24A9A" w14:textId="77777777" w:rsidR="0083026D" w:rsidRPr="00133177" w:rsidRDefault="0083026D" w:rsidP="0083026D">
      <w:pPr>
        <w:pStyle w:val="PL"/>
      </w:pPr>
      <w:r w:rsidRPr="00133177">
        <w:t xml:space="preserve">      required:</w:t>
      </w:r>
    </w:p>
    <w:p w14:paraId="27E4CC31" w14:textId="77777777" w:rsidR="0083026D" w:rsidRDefault="0083026D" w:rsidP="0083026D">
      <w:pPr>
        <w:pStyle w:val="PL"/>
        <w:tabs>
          <w:tab w:val="clear" w:pos="384"/>
          <w:tab w:val="left" w:pos="385"/>
        </w:tabs>
      </w:pPr>
      <w:r w:rsidRPr="00133177">
        <w:t xml:space="preserve">        - </w:t>
      </w:r>
      <w:proofErr w:type="spellStart"/>
      <w:r w:rsidRPr="00133177">
        <w:t>accessType</w:t>
      </w:r>
      <w:proofErr w:type="spellEnd"/>
    </w:p>
    <w:p w14:paraId="0F7A29E7" w14:textId="77777777" w:rsidR="0083026D" w:rsidRPr="00133177" w:rsidRDefault="0083026D" w:rsidP="0083026D">
      <w:pPr>
        <w:pStyle w:val="PL"/>
        <w:tabs>
          <w:tab w:val="clear" w:pos="384"/>
          <w:tab w:val="left" w:pos="385"/>
        </w:tabs>
      </w:pPr>
    </w:p>
    <w:p w14:paraId="5CA63BF0" w14:textId="77777777" w:rsidR="0083026D" w:rsidRPr="00133177" w:rsidRDefault="0083026D" w:rsidP="0083026D">
      <w:pPr>
        <w:pStyle w:val="PL"/>
      </w:pPr>
      <w:r w:rsidRPr="00133177">
        <w:t xml:space="preserve">    </w:t>
      </w:r>
      <w:proofErr w:type="spellStart"/>
      <w:r w:rsidRPr="00133177">
        <w:t>QosMonitoringData</w:t>
      </w:r>
      <w:proofErr w:type="spellEnd"/>
      <w:r w:rsidRPr="00133177">
        <w:t>:</w:t>
      </w:r>
    </w:p>
    <w:p w14:paraId="705648CA" w14:textId="77777777" w:rsidR="0083026D" w:rsidRPr="00133177" w:rsidRDefault="0083026D" w:rsidP="0083026D">
      <w:pPr>
        <w:pStyle w:val="PL"/>
      </w:pPr>
      <w:r w:rsidRPr="00133177">
        <w:t xml:space="preserve">      description: Contains QoS monitoring related control information.</w:t>
      </w:r>
    </w:p>
    <w:p w14:paraId="39336F16" w14:textId="77777777" w:rsidR="0083026D" w:rsidRPr="00133177" w:rsidRDefault="0083026D" w:rsidP="0083026D">
      <w:pPr>
        <w:pStyle w:val="PL"/>
      </w:pPr>
      <w:r w:rsidRPr="00133177">
        <w:t xml:space="preserve">      type: object</w:t>
      </w:r>
    </w:p>
    <w:p w14:paraId="053962A8" w14:textId="77777777" w:rsidR="0083026D" w:rsidRPr="00133177" w:rsidRDefault="0083026D" w:rsidP="0083026D">
      <w:pPr>
        <w:pStyle w:val="PL"/>
      </w:pPr>
      <w:r w:rsidRPr="00133177">
        <w:t xml:space="preserve">      properties:</w:t>
      </w:r>
    </w:p>
    <w:p w14:paraId="058A7B56" w14:textId="77777777" w:rsidR="0083026D" w:rsidRPr="00133177" w:rsidRDefault="0083026D" w:rsidP="0083026D">
      <w:pPr>
        <w:pStyle w:val="PL"/>
      </w:pPr>
      <w:r w:rsidRPr="00133177">
        <w:t xml:space="preserve">        </w:t>
      </w:r>
      <w:proofErr w:type="spellStart"/>
      <w:r w:rsidRPr="00133177">
        <w:t>qmId</w:t>
      </w:r>
      <w:proofErr w:type="spellEnd"/>
      <w:r w:rsidRPr="00133177">
        <w:t>:</w:t>
      </w:r>
    </w:p>
    <w:p w14:paraId="2CAA3D7A" w14:textId="77777777" w:rsidR="0083026D" w:rsidRPr="00133177" w:rsidRDefault="0083026D" w:rsidP="0083026D">
      <w:pPr>
        <w:pStyle w:val="PL"/>
      </w:pPr>
      <w:r w:rsidRPr="00133177">
        <w:t xml:space="preserve">          type: string</w:t>
      </w:r>
    </w:p>
    <w:p w14:paraId="1A0543BE" w14:textId="77777777" w:rsidR="0083026D" w:rsidRPr="00133177" w:rsidRDefault="0083026D" w:rsidP="0083026D">
      <w:pPr>
        <w:pStyle w:val="PL"/>
      </w:pPr>
      <w:r w:rsidRPr="00133177">
        <w:t xml:space="preserve">          description: Univocally identifies the QoS monitoring policy data within a PDU session.</w:t>
      </w:r>
    </w:p>
    <w:p w14:paraId="5704A25E" w14:textId="77777777" w:rsidR="0083026D" w:rsidRPr="00133177" w:rsidRDefault="0083026D" w:rsidP="0083026D">
      <w:pPr>
        <w:pStyle w:val="PL"/>
      </w:pPr>
      <w:r w:rsidRPr="00133177">
        <w:t xml:space="preserve">        </w:t>
      </w:r>
      <w:proofErr w:type="spellStart"/>
      <w:r w:rsidRPr="00133177">
        <w:t>reqQosMonParams</w:t>
      </w:r>
      <w:proofErr w:type="spellEnd"/>
      <w:r w:rsidRPr="00133177">
        <w:t>:</w:t>
      </w:r>
    </w:p>
    <w:p w14:paraId="67D5E1E3" w14:textId="77777777" w:rsidR="0083026D" w:rsidRPr="00133177" w:rsidRDefault="0083026D" w:rsidP="0083026D">
      <w:pPr>
        <w:pStyle w:val="PL"/>
      </w:pPr>
      <w:r w:rsidRPr="00133177">
        <w:t xml:space="preserve">          type: array</w:t>
      </w:r>
    </w:p>
    <w:p w14:paraId="1347B755" w14:textId="77777777" w:rsidR="0083026D" w:rsidRPr="00133177" w:rsidRDefault="0083026D" w:rsidP="0083026D">
      <w:pPr>
        <w:pStyle w:val="PL"/>
      </w:pPr>
      <w:r w:rsidRPr="00133177">
        <w:t xml:space="preserve">          items:</w:t>
      </w:r>
    </w:p>
    <w:p w14:paraId="4150E0A4" w14:textId="77777777" w:rsidR="0083026D" w:rsidRPr="00133177" w:rsidRDefault="0083026D" w:rsidP="0083026D">
      <w:pPr>
        <w:pStyle w:val="PL"/>
      </w:pPr>
      <w:r w:rsidRPr="00133177">
        <w:t xml:space="preserve">            $ref: '#/components/schemas/</w:t>
      </w:r>
      <w:proofErr w:type="spellStart"/>
      <w:r w:rsidRPr="00133177">
        <w:t>RequestedQosMonitoringParameter</w:t>
      </w:r>
      <w:proofErr w:type="spellEnd"/>
      <w:r w:rsidRPr="00133177">
        <w:t>'</w:t>
      </w:r>
    </w:p>
    <w:p w14:paraId="56C6C639"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22AF5FF6" w14:textId="77777777" w:rsidR="0083026D" w:rsidRPr="00133177" w:rsidRDefault="0083026D" w:rsidP="0083026D">
      <w:pPr>
        <w:pStyle w:val="PL"/>
      </w:pPr>
      <w:r w:rsidRPr="00133177">
        <w:t xml:space="preserve">          description: &gt;</w:t>
      </w:r>
    </w:p>
    <w:p w14:paraId="3D011F62" w14:textId="77777777" w:rsidR="0083026D" w:rsidRPr="00133177" w:rsidRDefault="0083026D" w:rsidP="0083026D">
      <w:pPr>
        <w:pStyle w:val="PL"/>
      </w:pPr>
      <w:r w:rsidRPr="00133177">
        <w:t xml:space="preserve">            indicates the </w:t>
      </w:r>
      <w:r w:rsidRPr="00610213">
        <w:rPr>
          <w:rFonts w:cs="Courier New"/>
        </w:rPr>
        <w:t>QoS information</w:t>
      </w:r>
      <w:r w:rsidRPr="00133177">
        <w:t xml:space="preserve"> to be monitored when the QoS Monitoring is enabled for</w:t>
      </w:r>
    </w:p>
    <w:p w14:paraId="6F1DC339" w14:textId="77777777" w:rsidR="0083026D" w:rsidRPr="00133177" w:rsidRDefault="0083026D" w:rsidP="0083026D">
      <w:pPr>
        <w:pStyle w:val="PL"/>
      </w:pPr>
      <w:r w:rsidRPr="00133177">
        <w:t xml:space="preserve">            the service data flow.</w:t>
      </w:r>
    </w:p>
    <w:p w14:paraId="63D74CA1" w14:textId="77777777" w:rsidR="0083026D" w:rsidRPr="00133177" w:rsidRDefault="0083026D" w:rsidP="0083026D">
      <w:pPr>
        <w:pStyle w:val="PL"/>
      </w:pPr>
      <w:r w:rsidRPr="00133177">
        <w:t xml:space="preserve">        </w:t>
      </w:r>
      <w:proofErr w:type="spellStart"/>
      <w:r w:rsidRPr="00133177">
        <w:t>repFreqs</w:t>
      </w:r>
      <w:proofErr w:type="spellEnd"/>
      <w:r w:rsidRPr="00133177">
        <w:t>:</w:t>
      </w:r>
    </w:p>
    <w:p w14:paraId="55A39E1E" w14:textId="77777777" w:rsidR="0083026D" w:rsidRPr="00133177" w:rsidRDefault="0083026D" w:rsidP="0083026D">
      <w:pPr>
        <w:pStyle w:val="PL"/>
      </w:pPr>
      <w:r w:rsidRPr="00133177">
        <w:t xml:space="preserve">          type: array</w:t>
      </w:r>
    </w:p>
    <w:p w14:paraId="00F5D8BE" w14:textId="77777777" w:rsidR="0083026D" w:rsidRPr="00133177" w:rsidRDefault="0083026D" w:rsidP="0083026D">
      <w:pPr>
        <w:pStyle w:val="PL"/>
      </w:pPr>
      <w:r w:rsidRPr="00133177">
        <w:t xml:space="preserve">          items:</w:t>
      </w:r>
    </w:p>
    <w:p w14:paraId="72889D74" w14:textId="77777777" w:rsidR="0083026D" w:rsidRPr="00133177" w:rsidRDefault="0083026D" w:rsidP="0083026D">
      <w:pPr>
        <w:pStyle w:val="PL"/>
      </w:pPr>
      <w:r w:rsidRPr="00133177">
        <w:t xml:space="preserve">             $ref: '#/components/schemas/</w:t>
      </w:r>
      <w:proofErr w:type="spellStart"/>
      <w:r w:rsidRPr="00133177">
        <w:t>ReportingFrequency</w:t>
      </w:r>
      <w:proofErr w:type="spellEnd"/>
      <w:r w:rsidRPr="00133177">
        <w:t>'</w:t>
      </w:r>
    </w:p>
    <w:p w14:paraId="7E0D6054"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62355F30" w14:textId="77777777" w:rsidR="0083026D" w:rsidRPr="00133177" w:rsidRDefault="0083026D" w:rsidP="0083026D">
      <w:pPr>
        <w:pStyle w:val="PL"/>
      </w:pPr>
      <w:r w:rsidRPr="00133177">
        <w:t xml:space="preserve">        </w:t>
      </w:r>
      <w:proofErr w:type="spellStart"/>
      <w:r w:rsidRPr="00133177">
        <w:t>repThreshDl</w:t>
      </w:r>
      <w:proofErr w:type="spellEnd"/>
      <w:r w:rsidRPr="00133177">
        <w:t>:</w:t>
      </w:r>
    </w:p>
    <w:p w14:paraId="3491AB33" w14:textId="77777777" w:rsidR="0083026D" w:rsidRPr="00133177" w:rsidRDefault="0083026D" w:rsidP="0083026D">
      <w:pPr>
        <w:pStyle w:val="PL"/>
      </w:pPr>
      <w:r w:rsidRPr="00133177">
        <w:t xml:space="preserve">          type: integer</w:t>
      </w:r>
    </w:p>
    <w:p w14:paraId="5361998B" w14:textId="77777777" w:rsidR="0083026D" w:rsidRPr="00133177" w:rsidRDefault="0083026D" w:rsidP="0083026D">
      <w:pPr>
        <w:pStyle w:val="PL"/>
      </w:pPr>
      <w:r w:rsidRPr="00133177">
        <w:t xml:space="preserve">          description: Indicates the period of time in units of </w:t>
      </w:r>
      <w:proofErr w:type="spellStart"/>
      <w:r w:rsidRPr="00133177">
        <w:t>miliiseconds</w:t>
      </w:r>
      <w:proofErr w:type="spellEnd"/>
      <w:r w:rsidRPr="00133177">
        <w:t xml:space="preserve"> for DL packet delay.</w:t>
      </w:r>
    </w:p>
    <w:p w14:paraId="624C576A" w14:textId="77777777" w:rsidR="0083026D" w:rsidRPr="00133177" w:rsidRDefault="0083026D" w:rsidP="0083026D">
      <w:pPr>
        <w:pStyle w:val="PL"/>
      </w:pPr>
      <w:r w:rsidRPr="00133177">
        <w:t xml:space="preserve">          nullable: true</w:t>
      </w:r>
    </w:p>
    <w:p w14:paraId="25C26942" w14:textId="77777777" w:rsidR="0083026D" w:rsidRPr="00133177" w:rsidRDefault="0083026D" w:rsidP="0083026D">
      <w:pPr>
        <w:pStyle w:val="PL"/>
      </w:pPr>
      <w:r w:rsidRPr="00133177">
        <w:t xml:space="preserve">        </w:t>
      </w:r>
      <w:proofErr w:type="spellStart"/>
      <w:r w:rsidRPr="00133177">
        <w:t>repThreshUl</w:t>
      </w:r>
      <w:proofErr w:type="spellEnd"/>
      <w:r w:rsidRPr="00133177">
        <w:t>:</w:t>
      </w:r>
    </w:p>
    <w:p w14:paraId="2E4CC419" w14:textId="77777777" w:rsidR="0083026D" w:rsidRPr="00133177" w:rsidRDefault="0083026D" w:rsidP="0083026D">
      <w:pPr>
        <w:pStyle w:val="PL"/>
      </w:pPr>
      <w:r w:rsidRPr="00133177">
        <w:t xml:space="preserve">          type: integer</w:t>
      </w:r>
    </w:p>
    <w:p w14:paraId="520BB29F" w14:textId="77777777" w:rsidR="0083026D" w:rsidRPr="00133177" w:rsidRDefault="0083026D" w:rsidP="0083026D">
      <w:pPr>
        <w:pStyle w:val="PL"/>
      </w:pPr>
      <w:r w:rsidRPr="00133177">
        <w:t xml:space="preserve">          description: Indicates the period of time in units of </w:t>
      </w:r>
      <w:proofErr w:type="spellStart"/>
      <w:r w:rsidRPr="00133177">
        <w:t>miliiseconds</w:t>
      </w:r>
      <w:proofErr w:type="spellEnd"/>
      <w:r w:rsidRPr="00133177">
        <w:t xml:space="preserve"> for UL packet delay.</w:t>
      </w:r>
    </w:p>
    <w:p w14:paraId="25D058CD" w14:textId="77777777" w:rsidR="0083026D" w:rsidRPr="00133177" w:rsidRDefault="0083026D" w:rsidP="0083026D">
      <w:pPr>
        <w:pStyle w:val="PL"/>
      </w:pPr>
      <w:r w:rsidRPr="00133177">
        <w:t xml:space="preserve">          nullable: true</w:t>
      </w:r>
    </w:p>
    <w:p w14:paraId="44EB7E8C" w14:textId="77777777" w:rsidR="0083026D" w:rsidRPr="00133177" w:rsidRDefault="0083026D" w:rsidP="0083026D">
      <w:pPr>
        <w:pStyle w:val="PL"/>
      </w:pPr>
      <w:r w:rsidRPr="00133177">
        <w:t xml:space="preserve">        </w:t>
      </w:r>
      <w:proofErr w:type="spellStart"/>
      <w:r w:rsidRPr="00133177">
        <w:t>repThreshRp</w:t>
      </w:r>
      <w:proofErr w:type="spellEnd"/>
      <w:r w:rsidRPr="00133177">
        <w:t>:</w:t>
      </w:r>
    </w:p>
    <w:p w14:paraId="1962A50B" w14:textId="77777777" w:rsidR="0083026D" w:rsidRPr="00133177" w:rsidRDefault="0083026D" w:rsidP="0083026D">
      <w:pPr>
        <w:pStyle w:val="PL"/>
      </w:pPr>
      <w:r w:rsidRPr="00133177">
        <w:t xml:space="preserve">          type: integer</w:t>
      </w:r>
    </w:p>
    <w:p w14:paraId="786244D9" w14:textId="77777777" w:rsidR="0083026D" w:rsidRPr="00133177" w:rsidRDefault="0083026D" w:rsidP="0083026D">
      <w:pPr>
        <w:pStyle w:val="PL"/>
      </w:pPr>
      <w:r w:rsidRPr="00133177">
        <w:t xml:space="preserve">          description: &gt;</w:t>
      </w:r>
    </w:p>
    <w:p w14:paraId="6CF83F53" w14:textId="77777777" w:rsidR="0083026D" w:rsidRPr="00133177" w:rsidRDefault="0083026D" w:rsidP="0083026D">
      <w:pPr>
        <w:pStyle w:val="PL"/>
      </w:pPr>
      <w:r w:rsidRPr="00133177">
        <w:t xml:space="preserve">            Indicates the period of time in units of </w:t>
      </w:r>
      <w:proofErr w:type="spellStart"/>
      <w:r w:rsidRPr="00133177">
        <w:t>miliiseconds</w:t>
      </w:r>
      <w:proofErr w:type="spellEnd"/>
      <w:r w:rsidRPr="00133177">
        <w:t xml:space="preserve"> for round trip packet delay.</w:t>
      </w:r>
    </w:p>
    <w:p w14:paraId="0AA25528" w14:textId="77777777" w:rsidR="0083026D" w:rsidRPr="00133177" w:rsidRDefault="0083026D" w:rsidP="0083026D">
      <w:pPr>
        <w:pStyle w:val="PL"/>
      </w:pPr>
      <w:r w:rsidRPr="00133177">
        <w:t xml:space="preserve">          nullable: true</w:t>
      </w:r>
    </w:p>
    <w:p w14:paraId="10A998B4" w14:textId="77777777" w:rsidR="0083026D" w:rsidRPr="00133177" w:rsidRDefault="0083026D" w:rsidP="0083026D">
      <w:pPr>
        <w:pStyle w:val="PL"/>
      </w:pPr>
      <w:r w:rsidRPr="00133177">
        <w:t xml:space="preserve">        </w:t>
      </w:r>
      <w:proofErr w:type="spellStart"/>
      <w:r w:rsidRPr="00133177">
        <w:t>waitTime</w:t>
      </w:r>
      <w:proofErr w:type="spellEnd"/>
      <w:r w:rsidRPr="00133177">
        <w:t>:</w:t>
      </w:r>
    </w:p>
    <w:p w14:paraId="5553FB92" w14:textId="77777777" w:rsidR="0083026D" w:rsidRPr="00133177" w:rsidRDefault="0083026D" w:rsidP="0083026D">
      <w:pPr>
        <w:pStyle w:val="PL"/>
      </w:pPr>
      <w:r w:rsidRPr="00133177">
        <w:t xml:space="preserve">          $ref: 'TS29571_CommonData.yaml#/components/schemas/</w:t>
      </w:r>
      <w:proofErr w:type="spellStart"/>
      <w:r w:rsidRPr="00133177">
        <w:t>DurationSecRm</w:t>
      </w:r>
      <w:proofErr w:type="spellEnd"/>
      <w:r w:rsidRPr="00133177">
        <w:t>'</w:t>
      </w:r>
    </w:p>
    <w:p w14:paraId="11E6E323" w14:textId="77777777" w:rsidR="0083026D" w:rsidRPr="00133177" w:rsidRDefault="0083026D" w:rsidP="0083026D">
      <w:pPr>
        <w:pStyle w:val="PL"/>
      </w:pPr>
      <w:r w:rsidRPr="00133177">
        <w:lastRenderedPageBreak/>
        <w:t xml:space="preserve">        </w:t>
      </w:r>
      <w:proofErr w:type="spellStart"/>
      <w:r w:rsidRPr="00133177">
        <w:t>repPeriod</w:t>
      </w:r>
      <w:proofErr w:type="spellEnd"/>
      <w:r w:rsidRPr="00133177">
        <w:t>:</w:t>
      </w:r>
    </w:p>
    <w:p w14:paraId="61A47A0C" w14:textId="77777777" w:rsidR="0083026D" w:rsidRPr="00133177" w:rsidRDefault="0083026D" w:rsidP="0083026D">
      <w:pPr>
        <w:pStyle w:val="PL"/>
      </w:pPr>
      <w:r w:rsidRPr="00133177">
        <w:t xml:space="preserve">          $ref: 'TS29571_CommonData.yaml#/components/schemas/</w:t>
      </w:r>
      <w:proofErr w:type="spellStart"/>
      <w:r w:rsidRPr="00133177">
        <w:t>DurationSecRm</w:t>
      </w:r>
      <w:proofErr w:type="spellEnd"/>
      <w:r w:rsidRPr="00133177">
        <w:t>'</w:t>
      </w:r>
    </w:p>
    <w:p w14:paraId="7DEB115F" w14:textId="77777777" w:rsidR="0083026D" w:rsidRPr="00133177" w:rsidRDefault="0083026D" w:rsidP="0083026D">
      <w:pPr>
        <w:pStyle w:val="PL"/>
      </w:pPr>
      <w:r w:rsidRPr="00133177">
        <w:t xml:space="preserve">        </w:t>
      </w:r>
      <w:proofErr w:type="spellStart"/>
      <w:r w:rsidRPr="00133177">
        <w:t>notifyUri</w:t>
      </w:r>
      <w:proofErr w:type="spellEnd"/>
      <w:r w:rsidRPr="00133177">
        <w:t>:</w:t>
      </w:r>
    </w:p>
    <w:p w14:paraId="3E0662BF" w14:textId="77777777" w:rsidR="0083026D" w:rsidRPr="00133177" w:rsidRDefault="0083026D" w:rsidP="0083026D">
      <w:pPr>
        <w:pStyle w:val="PL"/>
      </w:pPr>
      <w:r w:rsidRPr="00133177">
        <w:t xml:space="preserve">          $ref: 'TS29571_CommonData.yaml#/components/schemas/</w:t>
      </w:r>
      <w:proofErr w:type="spellStart"/>
      <w:r w:rsidRPr="00133177">
        <w:t>UriRm</w:t>
      </w:r>
      <w:proofErr w:type="spellEnd"/>
      <w:r w:rsidRPr="00133177">
        <w:t>'</w:t>
      </w:r>
    </w:p>
    <w:p w14:paraId="16070F55" w14:textId="77777777" w:rsidR="0083026D" w:rsidRPr="00133177" w:rsidRDefault="0083026D" w:rsidP="0083026D">
      <w:pPr>
        <w:pStyle w:val="PL"/>
      </w:pPr>
      <w:r w:rsidRPr="00133177">
        <w:t xml:space="preserve">        </w:t>
      </w:r>
      <w:proofErr w:type="spellStart"/>
      <w:r w:rsidRPr="00133177">
        <w:t>notifyCorreId</w:t>
      </w:r>
      <w:proofErr w:type="spellEnd"/>
      <w:r w:rsidRPr="00133177">
        <w:t>:</w:t>
      </w:r>
    </w:p>
    <w:p w14:paraId="27E3F078" w14:textId="77777777" w:rsidR="0083026D" w:rsidRPr="00133177" w:rsidRDefault="0083026D" w:rsidP="0083026D">
      <w:pPr>
        <w:pStyle w:val="PL"/>
      </w:pPr>
      <w:r w:rsidRPr="00133177">
        <w:t xml:space="preserve">          type: string</w:t>
      </w:r>
    </w:p>
    <w:p w14:paraId="6E8CF519" w14:textId="77777777" w:rsidR="0083026D" w:rsidRPr="00133177" w:rsidRDefault="0083026D" w:rsidP="0083026D">
      <w:pPr>
        <w:pStyle w:val="PL"/>
      </w:pPr>
      <w:r w:rsidRPr="00133177">
        <w:t xml:space="preserve">          nullable: true</w:t>
      </w:r>
    </w:p>
    <w:p w14:paraId="30A3A131" w14:textId="77777777" w:rsidR="0083026D" w:rsidRPr="00133177" w:rsidRDefault="0083026D" w:rsidP="0083026D">
      <w:pPr>
        <w:pStyle w:val="PL"/>
      </w:pPr>
      <w:r w:rsidRPr="00133177">
        <w:t xml:space="preserve">        </w:t>
      </w:r>
      <w:proofErr w:type="spellStart"/>
      <w:r w:rsidRPr="00133177">
        <w:t>directNotifInd</w:t>
      </w:r>
      <w:proofErr w:type="spellEnd"/>
      <w:r w:rsidRPr="00133177">
        <w:t>:</w:t>
      </w:r>
    </w:p>
    <w:p w14:paraId="106B97DD" w14:textId="77777777" w:rsidR="0083026D" w:rsidRPr="00133177" w:rsidRDefault="0083026D" w:rsidP="0083026D">
      <w:pPr>
        <w:pStyle w:val="PL"/>
      </w:pPr>
      <w:r w:rsidRPr="00133177">
        <w:t xml:space="preserve">          type: </w:t>
      </w:r>
      <w:proofErr w:type="spellStart"/>
      <w:r w:rsidRPr="00133177">
        <w:t>boolean</w:t>
      </w:r>
      <w:proofErr w:type="spellEnd"/>
    </w:p>
    <w:p w14:paraId="0AADC292" w14:textId="77777777" w:rsidR="0083026D" w:rsidRPr="00133177" w:rsidRDefault="0083026D" w:rsidP="0083026D">
      <w:pPr>
        <w:pStyle w:val="PL"/>
      </w:pPr>
      <w:r w:rsidRPr="00133177">
        <w:t xml:space="preserve">          description: &gt;</w:t>
      </w:r>
    </w:p>
    <w:p w14:paraId="470E00E1" w14:textId="77777777" w:rsidR="0083026D" w:rsidRPr="00133177" w:rsidRDefault="0083026D" w:rsidP="0083026D">
      <w:pPr>
        <w:pStyle w:val="PL"/>
      </w:pPr>
      <w:r w:rsidRPr="00133177">
        <w:t xml:space="preserve">            Indicates that the direct event notification sent by UPF to the Local NEF or AF is </w:t>
      </w:r>
    </w:p>
    <w:p w14:paraId="7F448729" w14:textId="77777777" w:rsidR="0083026D" w:rsidRPr="00133177" w:rsidRDefault="0083026D" w:rsidP="0083026D">
      <w:pPr>
        <w:pStyle w:val="PL"/>
      </w:pPr>
      <w:r w:rsidRPr="00133177">
        <w:t xml:space="preserve">            requested if it is included and set to true.</w:t>
      </w:r>
    </w:p>
    <w:p w14:paraId="03021E6B" w14:textId="77777777" w:rsidR="0083026D" w:rsidRPr="00133177" w:rsidRDefault="0083026D" w:rsidP="0083026D">
      <w:pPr>
        <w:pStyle w:val="PL"/>
      </w:pPr>
      <w:r w:rsidRPr="00133177">
        <w:t xml:space="preserve">      required:</w:t>
      </w:r>
    </w:p>
    <w:p w14:paraId="03559F5B" w14:textId="77777777" w:rsidR="0083026D" w:rsidRPr="00133177" w:rsidRDefault="0083026D" w:rsidP="0083026D">
      <w:pPr>
        <w:pStyle w:val="PL"/>
      </w:pPr>
      <w:r w:rsidRPr="00133177">
        <w:t xml:space="preserve">        - </w:t>
      </w:r>
      <w:proofErr w:type="spellStart"/>
      <w:r w:rsidRPr="00133177">
        <w:t>qmId</w:t>
      </w:r>
      <w:proofErr w:type="spellEnd"/>
    </w:p>
    <w:p w14:paraId="06CF072F" w14:textId="77777777" w:rsidR="0083026D" w:rsidRPr="00133177" w:rsidRDefault="0083026D" w:rsidP="0083026D">
      <w:pPr>
        <w:pStyle w:val="PL"/>
      </w:pPr>
      <w:r w:rsidRPr="00133177">
        <w:t xml:space="preserve">        - </w:t>
      </w:r>
      <w:proofErr w:type="spellStart"/>
      <w:r w:rsidRPr="00133177">
        <w:t>reqQosMonParams</w:t>
      </w:r>
      <w:proofErr w:type="spellEnd"/>
    </w:p>
    <w:p w14:paraId="4F534520" w14:textId="77777777" w:rsidR="0083026D" w:rsidRPr="00133177" w:rsidRDefault="0083026D" w:rsidP="0083026D">
      <w:pPr>
        <w:pStyle w:val="PL"/>
      </w:pPr>
      <w:r w:rsidRPr="00133177">
        <w:t xml:space="preserve">        - </w:t>
      </w:r>
      <w:proofErr w:type="spellStart"/>
      <w:r w:rsidRPr="00133177">
        <w:t>repFreqs</w:t>
      </w:r>
      <w:proofErr w:type="spellEnd"/>
    </w:p>
    <w:p w14:paraId="488FB18A" w14:textId="77777777" w:rsidR="0083026D" w:rsidRDefault="0083026D" w:rsidP="0083026D">
      <w:pPr>
        <w:pStyle w:val="PL"/>
        <w:tabs>
          <w:tab w:val="clear" w:pos="384"/>
          <w:tab w:val="left" w:pos="385"/>
        </w:tabs>
      </w:pPr>
      <w:r w:rsidRPr="00133177">
        <w:t xml:space="preserve">      nullable: true</w:t>
      </w:r>
    </w:p>
    <w:p w14:paraId="4B9AC563" w14:textId="77777777" w:rsidR="0083026D" w:rsidRPr="00133177" w:rsidRDefault="0083026D" w:rsidP="0083026D">
      <w:pPr>
        <w:pStyle w:val="PL"/>
        <w:tabs>
          <w:tab w:val="clear" w:pos="384"/>
          <w:tab w:val="left" w:pos="385"/>
        </w:tabs>
      </w:pPr>
    </w:p>
    <w:p w14:paraId="0B934108" w14:textId="77777777" w:rsidR="0083026D" w:rsidRPr="00133177" w:rsidRDefault="0083026D" w:rsidP="0083026D">
      <w:pPr>
        <w:pStyle w:val="PL"/>
      </w:pPr>
      <w:r w:rsidRPr="00133177">
        <w:t xml:space="preserve">    </w:t>
      </w:r>
      <w:proofErr w:type="spellStart"/>
      <w:r w:rsidRPr="00133177">
        <w:t>QosMonitoringReport</w:t>
      </w:r>
      <w:proofErr w:type="spellEnd"/>
      <w:r w:rsidRPr="00133177">
        <w:t>:</w:t>
      </w:r>
    </w:p>
    <w:p w14:paraId="2B32901F" w14:textId="77777777" w:rsidR="0083026D" w:rsidRPr="00133177" w:rsidRDefault="0083026D" w:rsidP="0083026D">
      <w:pPr>
        <w:pStyle w:val="PL"/>
      </w:pPr>
      <w:r w:rsidRPr="00133177">
        <w:t xml:space="preserve">      description: Contains reporting information on QoS monitoring.</w:t>
      </w:r>
    </w:p>
    <w:p w14:paraId="4DCFC24A" w14:textId="77777777" w:rsidR="0083026D" w:rsidRPr="00133177" w:rsidRDefault="0083026D" w:rsidP="0083026D">
      <w:pPr>
        <w:pStyle w:val="PL"/>
      </w:pPr>
      <w:r w:rsidRPr="00133177">
        <w:t xml:space="preserve">      type: object</w:t>
      </w:r>
    </w:p>
    <w:p w14:paraId="365D603C" w14:textId="77777777" w:rsidR="0083026D" w:rsidRPr="00133177" w:rsidRDefault="0083026D" w:rsidP="0083026D">
      <w:pPr>
        <w:pStyle w:val="PL"/>
      </w:pPr>
      <w:r w:rsidRPr="00133177">
        <w:t xml:space="preserve">      properties:</w:t>
      </w:r>
    </w:p>
    <w:p w14:paraId="37419EFC" w14:textId="77777777" w:rsidR="0083026D" w:rsidRPr="00133177" w:rsidRDefault="0083026D" w:rsidP="0083026D">
      <w:pPr>
        <w:pStyle w:val="PL"/>
      </w:pPr>
      <w:r w:rsidRPr="00133177">
        <w:t xml:space="preserve">        </w:t>
      </w:r>
      <w:proofErr w:type="spellStart"/>
      <w:r w:rsidRPr="00133177">
        <w:t>refPccRuleIds</w:t>
      </w:r>
      <w:proofErr w:type="spellEnd"/>
      <w:r w:rsidRPr="00133177">
        <w:t>:</w:t>
      </w:r>
    </w:p>
    <w:p w14:paraId="6B7D046F" w14:textId="77777777" w:rsidR="0083026D" w:rsidRPr="00133177" w:rsidRDefault="0083026D" w:rsidP="0083026D">
      <w:pPr>
        <w:pStyle w:val="PL"/>
      </w:pPr>
      <w:r w:rsidRPr="00133177">
        <w:t xml:space="preserve">          type: array</w:t>
      </w:r>
    </w:p>
    <w:p w14:paraId="361FFCD4" w14:textId="77777777" w:rsidR="0083026D" w:rsidRPr="00133177" w:rsidRDefault="0083026D" w:rsidP="0083026D">
      <w:pPr>
        <w:pStyle w:val="PL"/>
      </w:pPr>
      <w:r w:rsidRPr="00133177">
        <w:t xml:space="preserve">          items:</w:t>
      </w:r>
    </w:p>
    <w:p w14:paraId="04331714" w14:textId="77777777" w:rsidR="0083026D" w:rsidRPr="00133177" w:rsidRDefault="0083026D" w:rsidP="0083026D">
      <w:pPr>
        <w:pStyle w:val="PL"/>
      </w:pPr>
      <w:r w:rsidRPr="00133177">
        <w:t xml:space="preserve">            type: string</w:t>
      </w:r>
    </w:p>
    <w:p w14:paraId="37090760"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706CAEAF" w14:textId="77777777" w:rsidR="0083026D" w:rsidRPr="00133177" w:rsidRDefault="0083026D" w:rsidP="0083026D">
      <w:pPr>
        <w:pStyle w:val="PL"/>
      </w:pPr>
      <w:r w:rsidRPr="00133177">
        <w:t xml:space="preserve">          description: &gt;</w:t>
      </w:r>
    </w:p>
    <w:p w14:paraId="1476745A" w14:textId="77777777" w:rsidR="0083026D" w:rsidRPr="00133177" w:rsidRDefault="0083026D" w:rsidP="0083026D">
      <w:pPr>
        <w:pStyle w:val="PL"/>
      </w:pPr>
      <w:r w:rsidRPr="00133177">
        <w:t xml:space="preserve">            An array of PCC rule id references to the PCC rules associated with the QoS monitoring</w:t>
      </w:r>
    </w:p>
    <w:p w14:paraId="1F5A4F14" w14:textId="77777777" w:rsidR="0083026D" w:rsidRPr="00133177" w:rsidRDefault="0083026D" w:rsidP="0083026D">
      <w:pPr>
        <w:pStyle w:val="PL"/>
      </w:pPr>
      <w:r w:rsidRPr="00133177">
        <w:t xml:space="preserve">            report.</w:t>
      </w:r>
    </w:p>
    <w:p w14:paraId="66987673" w14:textId="77777777" w:rsidR="0083026D" w:rsidRPr="00133177" w:rsidRDefault="0083026D" w:rsidP="0083026D">
      <w:pPr>
        <w:pStyle w:val="PL"/>
      </w:pPr>
      <w:r w:rsidRPr="00133177">
        <w:t xml:space="preserve">        </w:t>
      </w:r>
      <w:proofErr w:type="spellStart"/>
      <w:r w:rsidRPr="00133177">
        <w:t>ulDelays</w:t>
      </w:r>
      <w:proofErr w:type="spellEnd"/>
      <w:r w:rsidRPr="00133177">
        <w:t>:</w:t>
      </w:r>
    </w:p>
    <w:p w14:paraId="0204FEDC" w14:textId="77777777" w:rsidR="0083026D" w:rsidRPr="00133177" w:rsidRDefault="0083026D" w:rsidP="0083026D">
      <w:pPr>
        <w:pStyle w:val="PL"/>
      </w:pPr>
      <w:r w:rsidRPr="00133177">
        <w:t xml:space="preserve">          type: array</w:t>
      </w:r>
    </w:p>
    <w:p w14:paraId="14B1F2AD" w14:textId="77777777" w:rsidR="0083026D" w:rsidRPr="00133177" w:rsidRDefault="0083026D" w:rsidP="0083026D">
      <w:pPr>
        <w:pStyle w:val="PL"/>
      </w:pPr>
      <w:r w:rsidRPr="00133177">
        <w:t xml:space="preserve">          items:</w:t>
      </w:r>
    </w:p>
    <w:p w14:paraId="09B78589" w14:textId="77777777" w:rsidR="0083026D" w:rsidRPr="00133177" w:rsidRDefault="0083026D" w:rsidP="0083026D">
      <w:pPr>
        <w:pStyle w:val="PL"/>
      </w:pPr>
      <w:r w:rsidRPr="00133177">
        <w:t xml:space="preserve">            type: integer</w:t>
      </w:r>
    </w:p>
    <w:p w14:paraId="608A831A"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3CD46E56" w14:textId="77777777" w:rsidR="0083026D" w:rsidRPr="00133177" w:rsidRDefault="0083026D" w:rsidP="0083026D">
      <w:pPr>
        <w:pStyle w:val="PL"/>
      </w:pPr>
      <w:r w:rsidRPr="00133177">
        <w:t xml:space="preserve">        </w:t>
      </w:r>
      <w:proofErr w:type="spellStart"/>
      <w:r w:rsidRPr="00133177">
        <w:t>dlDelays</w:t>
      </w:r>
      <w:proofErr w:type="spellEnd"/>
      <w:r w:rsidRPr="00133177">
        <w:t>:</w:t>
      </w:r>
    </w:p>
    <w:p w14:paraId="3C99B6AE" w14:textId="77777777" w:rsidR="0083026D" w:rsidRPr="00133177" w:rsidRDefault="0083026D" w:rsidP="0083026D">
      <w:pPr>
        <w:pStyle w:val="PL"/>
      </w:pPr>
      <w:r w:rsidRPr="00133177">
        <w:t xml:space="preserve">          type: array</w:t>
      </w:r>
    </w:p>
    <w:p w14:paraId="7001F817" w14:textId="77777777" w:rsidR="0083026D" w:rsidRPr="00133177" w:rsidRDefault="0083026D" w:rsidP="0083026D">
      <w:pPr>
        <w:pStyle w:val="PL"/>
      </w:pPr>
      <w:r w:rsidRPr="00133177">
        <w:t xml:space="preserve">          items:</w:t>
      </w:r>
    </w:p>
    <w:p w14:paraId="1697841E" w14:textId="77777777" w:rsidR="0083026D" w:rsidRPr="00133177" w:rsidRDefault="0083026D" w:rsidP="0083026D">
      <w:pPr>
        <w:pStyle w:val="PL"/>
        <w:tabs>
          <w:tab w:val="clear" w:pos="384"/>
          <w:tab w:val="left" w:pos="385"/>
        </w:tabs>
      </w:pPr>
      <w:r w:rsidRPr="00133177">
        <w:t xml:space="preserve">            type: integer</w:t>
      </w:r>
    </w:p>
    <w:p w14:paraId="4DB42CD1" w14:textId="77777777" w:rsidR="0083026D" w:rsidRPr="00133177" w:rsidRDefault="0083026D" w:rsidP="0083026D">
      <w:pPr>
        <w:pStyle w:val="PL"/>
        <w:tabs>
          <w:tab w:val="clear" w:pos="384"/>
          <w:tab w:val="left" w:pos="385"/>
        </w:tabs>
      </w:pPr>
      <w:r w:rsidRPr="00133177">
        <w:t xml:space="preserve">          </w:t>
      </w:r>
      <w:proofErr w:type="spellStart"/>
      <w:r w:rsidRPr="00133177">
        <w:t>minItems</w:t>
      </w:r>
      <w:proofErr w:type="spellEnd"/>
      <w:r w:rsidRPr="00133177">
        <w:t>: 1</w:t>
      </w:r>
    </w:p>
    <w:p w14:paraId="1428376E" w14:textId="77777777" w:rsidR="0083026D" w:rsidRPr="00133177" w:rsidRDefault="0083026D" w:rsidP="0083026D">
      <w:pPr>
        <w:pStyle w:val="PL"/>
      </w:pPr>
      <w:r w:rsidRPr="00133177">
        <w:t xml:space="preserve">        </w:t>
      </w:r>
      <w:proofErr w:type="spellStart"/>
      <w:r w:rsidRPr="00133177">
        <w:t>rtDelays</w:t>
      </w:r>
      <w:proofErr w:type="spellEnd"/>
      <w:r w:rsidRPr="00133177">
        <w:t>:</w:t>
      </w:r>
    </w:p>
    <w:p w14:paraId="65E320D8" w14:textId="77777777" w:rsidR="0083026D" w:rsidRPr="00133177" w:rsidRDefault="0083026D" w:rsidP="0083026D">
      <w:pPr>
        <w:pStyle w:val="PL"/>
      </w:pPr>
      <w:r w:rsidRPr="00133177">
        <w:t xml:space="preserve">          type: array</w:t>
      </w:r>
    </w:p>
    <w:p w14:paraId="556FECE9" w14:textId="77777777" w:rsidR="0083026D" w:rsidRPr="00133177" w:rsidRDefault="0083026D" w:rsidP="0083026D">
      <w:pPr>
        <w:pStyle w:val="PL"/>
      </w:pPr>
      <w:r w:rsidRPr="00133177">
        <w:t xml:space="preserve">          items:</w:t>
      </w:r>
    </w:p>
    <w:p w14:paraId="41E09CCF" w14:textId="77777777" w:rsidR="0083026D" w:rsidRPr="00133177" w:rsidRDefault="0083026D" w:rsidP="0083026D">
      <w:pPr>
        <w:pStyle w:val="PL"/>
        <w:tabs>
          <w:tab w:val="clear" w:pos="384"/>
          <w:tab w:val="left" w:pos="385"/>
        </w:tabs>
      </w:pPr>
      <w:r w:rsidRPr="00133177">
        <w:t xml:space="preserve">            type: integer</w:t>
      </w:r>
    </w:p>
    <w:p w14:paraId="60EC75D5" w14:textId="77777777" w:rsidR="0083026D" w:rsidRDefault="0083026D" w:rsidP="0083026D">
      <w:pPr>
        <w:pStyle w:val="PL"/>
        <w:tabs>
          <w:tab w:val="clear" w:pos="384"/>
          <w:tab w:val="left" w:pos="385"/>
        </w:tabs>
      </w:pPr>
      <w:r w:rsidRPr="00133177">
        <w:t xml:space="preserve">          </w:t>
      </w:r>
      <w:proofErr w:type="spellStart"/>
      <w:r w:rsidRPr="00133177">
        <w:t>minItems</w:t>
      </w:r>
      <w:proofErr w:type="spellEnd"/>
      <w:r w:rsidRPr="00133177">
        <w:t>: 1</w:t>
      </w:r>
    </w:p>
    <w:p w14:paraId="6A7154E7" w14:textId="77777777" w:rsidR="0083026D" w:rsidRDefault="0083026D" w:rsidP="0083026D">
      <w:pPr>
        <w:pStyle w:val="PL"/>
        <w:tabs>
          <w:tab w:val="clear" w:pos="384"/>
          <w:tab w:val="left" w:pos="385"/>
        </w:tabs>
      </w:pPr>
      <w:r>
        <w:t xml:space="preserve">        </w:t>
      </w:r>
      <w:proofErr w:type="spellStart"/>
      <w:r>
        <w:t>pdmf</w:t>
      </w:r>
      <w:proofErr w:type="spellEnd"/>
      <w:r>
        <w:t>:</w:t>
      </w:r>
    </w:p>
    <w:p w14:paraId="18D30AAC" w14:textId="77777777" w:rsidR="0083026D" w:rsidRDefault="0083026D" w:rsidP="0083026D">
      <w:pPr>
        <w:pStyle w:val="PL"/>
        <w:tabs>
          <w:tab w:val="clear" w:pos="384"/>
          <w:tab w:val="left" w:pos="385"/>
        </w:tabs>
      </w:pPr>
      <w:r>
        <w:t xml:space="preserve">          type: </w:t>
      </w:r>
      <w:proofErr w:type="spellStart"/>
      <w:r>
        <w:t>boolean</w:t>
      </w:r>
      <w:proofErr w:type="spellEnd"/>
    </w:p>
    <w:p w14:paraId="734D1969" w14:textId="77777777" w:rsidR="0083026D" w:rsidRPr="00133177" w:rsidRDefault="0083026D" w:rsidP="0083026D">
      <w:pPr>
        <w:pStyle w:val="PL"/>
        <w:tabs>
          <w:tab w:val="clear" w:pos="384"/>
          <w:tab w:val="left" w:pos="385"/>
        </w:tabs>
      </w:pPr>
      <w:r>
        <w:t xml:space="preserve">          description: </w:t>
      </w:r>
      <w:r w:rsidRPr="00544059">
        <w:rPr>
          <w:color w:val="000000"/>
          <w:lang w:val="en-US" w:eastAsia="fr-FR"/>
        </w:rPr>
        <w:t>Represents the packet delay measurement failure indicator.</w:t>
      </w:r>
    </w:p>
    <w:p w14:paraId="6FD4C26F" w14:textId="77777777" w:rsidR="0083026D" w:rsidRPr="00133177" w:rsidRDefault="0083026D" w:rsidP="0083026D">
      <w:pPr>
        <w:pStyle w:val="PL"/>
      </w:pPr>
      <w:r w:rsidRPr="00133177">
        <w:t xml:space="preserve">      required:</w:t>
      </w:r>
    </w:p>
    <w:p w14:paraId="50340EBD" w14:textId="77777777" w:rsidR="0083026D" w:rsidRPr="00133177" w:rsidRDefault="0083026D" w:rsidP="0083026D">
      <w:pPr>
        <w:pStyle w:val="PL"/>
        <w:tabs>
          <w:tab w:val="clear" w:pos="384"/>
          <w:tab w:val="left" w:pos="385"/>
        </w:tabs>
      </w:pPr>
      <w:r w:rsidRPr="00133177">
        <w:t xml:space="preserve">        - </w:t>
      </w:r>
      <w:proofErr w:type="spellStart"/>
      <w:r w:rsidRPr="00133177">
        <w:t>refPccRuleIds</w:t>
      </w:r>
      <w:proofErr w:type="spellEnd"/>
    </w:p>
    <w:p w14:paraId="78265095" w14:textId="77777777" w:rsidR="0083026D" w:rsidRPr="00133177" w:rsidRDefault="0083026D" w:rsidP="0083026D">
      <w:pPr>
        <w:pStyle w:val="PL"/>
      </w:pPr>
      <w:r w:rsidRPr="00133177">
        <w:t>#</w:t>
      </w:r>
    </w:p>
    <w:p w14:paraId="70EE61DB" w14:textId="77777777" w:rsidR="0083026D" w:rsidRPr="00133177" w:rsidRDefault="0083026D" w:rsidP="0083026D">
      <w:pPr>
        <w:pStyle w:val="PL"/>
      </w:pPr>
      <w:r w:rsidRPr="00133177">
        <w:t xml:space="preserve">    </w:t>
      </w:r>
      <w:proofErr w:type="spellStart"/>
      <w:r w:rsidRPr="00133177">
        <w:t>TsnBridgeInfo</w:t>
      </w:r>
      <w:proofErr w:type="spellEnd"/>
      <w:r w:rsidRPr="00133177">
        <w:t>:</w:t>
      </w:r>
    </w:p>
    <w:p w14:paraId="042D06F9" w14:textId="77777777" w:rsidR="0083026D" w:rsidRPr="00133177" w:rsidRDefault="0083026D" w:rsidP="0083026D">
      <w:pPr>
        <w:pStyle w:val="PL"/>
      </w:pPr>
      <w:r w:rsidRPr="00133177">
        <w:t xml:space="preserve">      description: Contains parameters that describe and identify the TSC user plane node.</w:t>
      </w:r>
    </w:p>
    <w:p w14:paraId="4E712E09" w14:textId="77777777" w:rsidR="0083026D" w:rsidRPr="00133177" w:rsidRDefault="0083026D" w:rsidP="0083026D">
      <w:pPr>
        <w:pStyle w:val="PL"/>
      </w:pPr>
      <w:r w:rsidRPr="00133177">
        <w:t xml:space="preserve">      type: object</w:t>
      </w:r>
    </w:p>
    <w:p w14:paraId="66FFF638" w14:textId="77777777" w:rsidR="0083026D" w:rsidRPr="00133177" w:rsidRDefault="0083026D" w:rsidP="0083026D">
      <w:pPr>
        <w:pStyle w:val="PL"/>
      </w:pPr>
      <w:r w:rsidRPr="00133177">
        <w:t xml:space="preserve">      properties:</w:t>
      </w:r>
    </w:p>
    <w:p w14:paraId="0495B237" w14:textId="77777777" w:rsidR="0083026D" w:rsidRPr="00133177" w:rsidRDefault="0083026D" w:rsidP="0083026D">
      <w:pPr>
        <w:pStyle w:val="PL"/>
      </w:pPr>
      <w:r w:rsidRPr="00133177">
        <w:t xml:space="preserve">        </w:t>
      </w:r>
      <w:proofErr w:type="spellStart"/>
      <w:r w:rsidRPr="00133177">
        <w:t>bridgeId</w:t>
      </w:r>
      <w:proofErr w:type="spellEnd"/>
      <w:r w:rsidRPr="00133177">
        <w:t>:</w:t>
      </w:r>
    </w:p>
    <w:p w14:paraId="7DE2A2B9" w14:textId="77777777" w:rsidR="0083026D" w:rsidRPr="00133177" w:rsidRDefault="0083026D" w:rsidP="0083026D">
      <w:pPr>
        <w:pStyle w:val="PL"/>
      </w:pPr>
      <w:r w:rsidRPr="00133177">
        <w:t xml:space="preserve">          $ref: 'TS29571_CommonData.yaml#/components/schemas/Uint64'</w:t>
      </w:r>
    </w:p>
    <w:p w14:paraId="7A897CA1" w14:textId="77777777" w:rsidR="0083026D" w:rsidRPr="00133177" w:rsidRDefault="0083026D" w:rsidP="0083026D">
      <w:pPr>
        <w:pStyle w:val="PL"/>
      </w:pPr>
      <w:r w:rsidRPr="00133177">
        <w:t xml:space="preserve">        </w:t>
      </w:r>
      <w:proofErr w:type="spellStart"/>
      <w:r w:rsidRPr="00133177">
        <w:t>dsttAddr</w:t>
      </w:r>
      <w:proofErr w:type="spellEnd"/>
      <w:r w:rsidRPr="00133177">
        <w:t>:</w:t>
      </w:r>
    </w:p>
    <w:p w14:paraId="077F1C36" w14:textId="77777777" w:rsidR="0083026D" w:rsidRPr="00133177" w:rsidRDefault="0083026D" w:rsidP="0083026D">
      <w:pPr>
        <w:pStyle w:val="PL"/>
      </w:pPr>
      <w:r w:rsidRPr="00133177">
        <w:t xml:space="preserve">          $ref: 'TS29571_CommonData.yaml#/components/schemas/MacAddr48'</w:t>
      </w:r>
    </w:p>
    <w:p w14:paraId="3269F080" w14:textId="77777777" w:rsidR="0083026D" w:rsidRPr="00133177" w:rsidRDefault="0083026D" w:rsidP="0083026D">
      <w:pPr>
        <w:pStyle w:val="PL"/>
      </w:pPr>
      <w:r w:rsidRPr="00133177">
        <w:t xml:space="preserve">        </w:t>
      </w:r>
      <w:proofErr w:type="spellStart"/>
      <w:r w:rsidRPr="00133177">
        <w:t>dsttPortNum</w:t>
      </w:r>
      <w:proofErr w:type="spellEnd"/>
      <w:r w:rsidRPr="00133177">
        <w:t>:</w:t>
      </w:r>
    </w:p>
    <w:p w14:paraId="253C30C6" w14:textId="77777777" w:rsidR="0083026D" w:rsidRPr="00133177" w:rsidRDefault="0083026D" w:rsidP="0083026D">
      <w:pPr>
        <w:pStyle w:val="PL"/>
      </w:pPr>
      <w:r w:rsidRPr="00133177">
        <w:t xml:space="preserve">          $ref: '#/components/schemas/</w:t>
      </w:r>
      <w:proofErr w:type="spellStart"/>
      <w:r w:rsidRPr="00133177">
        <w:t>TsnPortNumber</w:t>
      </w:r>
      <w:proofErr w:type="spellEnd"/>
      <w:r w:rsidRPr="00133177">
        <w:t>'</w:t>
      </w:r>
    </w:p>
    <w:p w14:paraId="1127E058" w14:textId="77777777" w:rsidR="0083026D" w:rsidRPr="00133177" w:rsidRDefault="0083026D" w:rsidP="0083026D">
      <w:pPr>
        <w:pStyle w:val="PL"/>
        <w:tabs>
          <w:tab w:val="clear" w:pos="384"/>
          <w:tab w:val="left" w:pos="385"/>
        </w:tabs>
      </w:pPr>
      <w:r w:rsidRPr="00133177">
        <w:t xml:space="preserve">        </w:t>
      </w:r>
      <w:proofErr w:type="spellStart"/>
      <w:r w:rsidRPr="00133177">
        <w:t>dsttResidTime</w:t>
      </w:r>
      <w:proofErr w:type="spellEnd"/>
      <w:r w:rsidRPr="00133177">
        <w:t>:</w:t>
      </w:r>
    </w:p>
    <w:p w14:paraId="41D63D3A" w14:textId="77777777" w:rsidR="0083026D" w:rsidRDefault="0083026D" w:rsidP="0083026D">
      <w:pPr>
        <w:pStyle w:val="PL"/>
      </w:pPr>
      <w:r w:rsidRPr="00133177">
        <w:t xml:space="preserve">          $ref: 'TS29571_CommonData.yaml#/components/schemas/</w:t>
      </w:r>
      <w:proofErr w:type="spellStart"/>
      <w:r w:rsidRPr="00133177">
        <w:t>Uinteger</w:t>
      </w:r>
      <w:proofErr w:type="spellEnd"/>
      <w:r w:rsidRPr="00133177">
        <w:t>'</w:t>
      </w:r>
    </w:p>
    <w:p w14:paraId="52F7A8D2" w14:textId="77777777" w:rsidR="0083026D" w:rsidRPr="00133177" w:rsidRDefault="0083026D" w:rsidP="0083026D">
      <w:pPr>
        <w:pStyle w:val="PL"/>
        <w:tabs>
          <w:tab w:val="clear" w:pos="384"/>
          <w:tab w:val="left" w:pos="385"/>
        </w:tabs>
      </w:pPr>
      <w:r w:rsidRPr="00133177">
        <w:t xml:space="preserve">        </w:t>
      </w:r>
      <w:r>
        <w:t>mtuIpv4</w:t>
      </w:r>
      <w:r w:rsidRPr="00133177">
        <w:t>:</w:t>
      </w:r>
    </w:p>
    <w:p w14:paraId="02145676" w14:textId="77777777" w:rsidR="0083026D" w:rsidRPr="00133177" w:rsidRDefault="0083026D" w:rsidP="0083026D">
      <w:pPr>
        <w:pStyle w:val="PL"/>
      </w:pPr>
      <w:r w:rsidRPr="00133177">
        <w:t xml:space="preserve">          $ref: 'TS29571_CommonData.yaml#/components/schemas/Uint</w:t>
      </w:r>
      <w:r>
        <w:t>16</w:t>
      </w:r>
      <w:r w:rsidRPr="00133177">
        <w:t>'</w:t>
      </w:r>
    </w:p>
    <w:p w14:paraId="61459BFF" w14:textId="77777777" w:rsidR="0083026D" w:rsidRPr="00133177" w:rsidRDefault="0083026D" w:rsidP="0083026D">
      <w:pPr>
        <w:pStyle w:val="PL"/>
        <w:tabs>
          <w:tab w:val="clear" w:pos="384"/>
          <w:tab w:val="left" w:pos="385"/>
        </w:tabs>
      </w:pPr>
      <w:r w:rsidRPr="00133177">
        <w:t xml:space="preserve">        </w:t>
      </w:r>
      <w:r>
        <w:t>mtuIpv6</w:t>
      </w:r>
      <w:r w:rsidRPr="00133177">
        <w:t>:</w:t>
      </w:r>
    </w:p>
    <w:p w14:paraId="467E6925" w14:textId="77777777" w:rsidR="0083026D" w:rsidRPr="00133177" w:rsidRDefault="0083026D" w:rsidP="0083026D">
      <w:pPr>
        <w:pStyle w:val="PL"/>
      </w:pPr>
      <w:r w:rsidRPr="00133177">
        <w:t xml:space="preserve">          $ref: 'TS29571_CommonData.yaml#/components/schemas/Uint</w:t>
      </w:r>
      <w:r>
        <w:t>32</w:t>
      </w:r>
      <w:r w:rsidRPr="00133177">
        <w:t>'</w:t>
      </w:r>
    </w:p>
    <w:p w14:paraId="7A94834F" w14:textId="77777777" w:rsidR="0083026D" w:rsidRPr="00133177" w:rsidRDefault="0083026D" w:rsidP="0083026D">
      <w:pPr>
        <w:pStyle w:val="PL"/>
      </w:pPr>
      <w:r w:rsidRPr="00133177">
        <w:t>#</w:t>
      </w:r>
    </w:p>
    <w:p w14:paraId="2E7E69DB" w14:textId="77777777" w:rsidR="0083026D" w:rsidRPr="00133177" w:rsidRDefault="0083026D" w:rsidP="0083026D">
      <w:pPr>
        <w:pStyle w:val="PL"/>
      </w:pPr>
      <w:r w:rsidRPr="00133177">
        <w:t xml:space="preserve">    </w:t>
      </w:r>
      <w:proofErr w:type="spellStart"/>
      <w:r w:rsidRPr="00133177">
        <w:t>PortManagementContainer</w:t>
      </w:r>
      <w:proofErr w:type="spellEnd"/>
      <w:r w:rsidRPr="00133177">
        <w:t>:</w:t>
      </w:r>
    </w:p>
    <w:p w14:paraId="42AFCFA6" w14:textId="77777777" w:rsidR="0083026D" w:rsidRPr="00133177" w:rsidRDefault="0083026D" w:rsidP="0083026D">
      <w:pPr>
        <w:pStyle w:val="PL"/>
      </w:pPr>
      <w:r w:rsidRPr="00133177">
        <w:t xml:space="preserve">      description: Contains the port management information container for a port.</w:t>
      </w:r>
    </w:p>
    <w:p w14:paraId="6DBDEC04" w14:textId="77777777" w:rsidR="0083026D" w:rsidRPr="00133177" w:rsidRDefault="0083026D" w:rsidP="0083026D">
      <w:pPr>
        <w:pStyle w:val="PL"/>
      </w:pPr>
      <w:r w:rsidRPr="00133177">
        <w:t xml:space="preserve">      type: object</w:t>
      </w:r>
    </w:p>
    <w:p w14:paraId="2A14580E" w14:textId="77777777" w:rsidR="0083026D" w:rsidRPr="00133177" w:rsidRDefault="0083026D" w:rsidP="0083026D">
      <w:pPr>
        <w:pStyle w:val="PL"/>
      </w:pPr>
      <w:r w:rsidRPr="00133177">
        <w:t xml:space="preserve">      properties:</w:t>
      </w:r>
    </w:p>
    <w:p w14:paraId="6982DBA3" w14:textId="77777777" w:rsidR="0083026D" w:rsidRPr="00133177" w:rsidRDefault="0083026D" w:rsidP="0083026D">
      <w:pPr>
        <w:pStyle w:val="PL"/>
      </w:pPr>
      <w:r w:rsidRPr="00133177">
        <w:t xml:space="preserve">        </w:t>
      </w:r>
      <w:proofErr w:type="spellStart"/>
      <w:r w:rsidRPr="00133177">
        <w:t>portManCont</w:t>
      </w:r>
      <w:proofErr w:type="spellEnd"/>
      <w:r w:rsidRPr="00133177">
        <w:t>:</w:t>
      </w:r>
    </w:p>
    <w:p w14:paraId="5C30F227" w14:textId="77777777" w:rsidR="0083026D" w:rsidRPr="00133177" w:rsidRDefault="0083026D" w:rsidP="0083026D">
      <w:pPr>
        <w:pStyle w:val="PL"/>
      </w:pPr>
      <w:r w:rsidRPr="00133177">
        <w:t xml:space="preserve">          $ref: 'TS29571_CommonData.yaml#/components/schemas/Bytes'</w:t>
      </w:r>
    </w:p>
    <w:p w14:paraId="5CC69842" w14:textId="77777777" w:rsidR="0083026D" w:rsidRPr="00133177" w:rsidRDefault="0083026D" w:rsidP="0083026D">
      <w:pPr>
        <w:pStyle w:val="PL"/>
      </w:pPr>
      <w:r w:rsidRPr="00133177">
        <w:t xml:space="preserve">        </w:t>
      </w:r>
      <w:proofErr w:type="spellStart"/>
      <w:r w:rsidRPr="00133177">
        <w:t>portNum</w:t>
      </w:r>
      <w:proofErr w:type="spellEnd"/>
      <w:r w:rsidRPr="00133177">
        <w:t>:</w:t>
      </w:r>
    </w:p>
    <w:p w14:paraId="49CC10DD" w14:textId="77777777" w:rsidR="0083026D" w:rsidRPr="00133177" w:rsidRDefault="0083026D" w:rsidP="0083026D">
      <w:pPr>
        <w:pStyle w:val="PL"/>
      </w:pPr>
      <w:r w:rsidRPr="00133177">
        <w:t xml:space="preserve">          $ref: '#/components/schemas/</w:t>
      </w:r>
      <w:proofErr w:type="spellStart"/>
      <w:r w:rsidRPr="00133177">
        <w:t>TsnPortNumber</w:t>
      </w:r>
      <w:proofErr w:type="spellEnd"/>
      <w:r w:rsidRPr="00133177">
        <w:t>'</w:t>
      </w:r>
    </w:p>
    <w:p w14:paraId="34AFD5E9" w14:textId="77777777" w:rsidR="0083026D" w:rsidRPr="00133177" w:rsidRDefault="0083026D" w:rsidP="0083026D">
      <w:pPr>
        <w:pStyle w:val="PL"/>
      </w:pPr>
      <w:r w:rsidRPr="00133177">
        <w:t xml:space="preserve">      required:</w:t>
      </w:r>
    </w:p>
    <w:p w14:paraId="58AE2D80" w14:textId="77777777" w:rsidR="0083026D" w:rsidRPr="00133177" w:rsidRDefault="0083026D" w:rsidP="0083026D">
      <w:pPr>
        <w:pStyle w:val="PL"/>
        <w:tabs>
          <w:tab w:val="clear" w:pos="384"/>
          <w:tab w:val="left" w:pos="385"/>
        </w:tabs>
      </w:pPr>
      <w:r w:rsidRPr="00133177">
        <w:t xml:space="preserve">        - </w:t>
      </w:r>
      <w:proofErr w:type="spellStart"/>
      <w:r w:rsidRPr="00133177">
        <w:t>portManCont</w:t>
      </w:r>
      <w:proofErr w:type="spellEnd"/>
    </w:p>
    <w:p w14:paraId="2D1469E2" w14:textId="77777777" w:rsidR="0083026D" w:rsidRPr="00133177" w:rsidRDefault="0083026D" w:rsidP="0083026D">
      <w:pPr>
        <w:pStyle w:val="PL"/>
        <w:tabs>
          <w:tab w:val="clear" w:pos="384"/>
          <w:tab w:val="left" w:pos="385"/>
        </w:tabs>
      </w:pPr>
      <w:r w:rsidRPr="00133177">
        <w:lastRenderedPageBreak/>
        <w:t xml:space="preserve">        - </w:t>
      </w:r>
      <w:proofErr w:type="spellStart"/>
      <w:r w:rsidRPr="00133177">
        <w:t>portNum</w:t>
      </w:r>
      <w:proofErr w:type="spellEnd"/>
    </w:p>
    <w:p w14:paraId="032EC98A" w14:textId="77777777" w:rsidR="0083026D" w:rsidRPr="00133177" w:rsidRDefault="0083026D" w:rsidP="0083026D">
      <w:pPr>
        <w:pStyle w:val="PL"/>
      </w:pPr>
      <w:r w:rsidRPr="00133177">
        <w:t xml:space="preserve">    </w:t>
      </w:r>
      <w:proofErr w:type="spellStart"/>
      <w:r w:rsidRPr="00133177">
        <w:t>BridgeManagementContainer</w:t>
      </w:r>
      <w:proofErr w:type="spellEnd"/>
      <w:r w:rsidRPr="00133177">
        <w:t>:</w:t>
      </w:r>
    </w:p>
    <w:p w14:paraId="34F65CB8" w14:textId="77777777" w:rsidR="0083026D" w:rsidRPr="00133177" w:rsidRDefault="0083026D" w:rsidP="0083026D">
      <w:pPr>
        <w:pStyle w:val="PL"/>
      </w:pPr>
      <w:r w:rsidRPr="00133177">
        <w:t xml:space="preserve">      description: Contains the UMIC.</w:t>
      </w:r>
    </w:p>
    <w:p w14:paraId="6A4FD16A" w14:textId="77777777" w:rsidR="0083026D" w:rsidRPr="00133177" w:rsidRDefault="0083026D" w:rsidP="0083026D">
      <w:pPr>
        <w:pStyle w:val="PL"/>
      </w:pPr>
      <w:r w:rsidRPr="00133177">
        <w:t xml:space="preserve">      type: object</w:t>
      </w:r>
    </w:p>
    <w:p w14:paraId="1321C6CC" w14:textId="77777777" w:rsidR="0083026D" w:rsidRPr="00133177" w:rsidRDefault="0083026D" w:rsidP="0083026D">
      <w:pPr>
        <w:pStyle w:val="PL"/>
      </w:pPr>
      <w:r w:rsidRPr="00133177">
        <w:t xml:space="preserve">      properties:</w:t>
      </w:r>
    </w:p>
    <w:p w14:paraId="11D43A2F" w14:textId="77777777" w:rsidR="0083026D" w:rsidRPr="00133177" w:rsidRDefault="0083026D" w:rsidP="0083026D">
      <w:pPr>
        <w:pStyle w:val="PL"/>
      </w:pPr>
      <w:r w:rsidRPr="00133177">
        <w:t xml:space="preserve">        </w:t>
      </w:r>
      <w:proofErr w:type="spellStart"/>
      <w:r w:rsidRPr="00133177">
        <w:t>bridgeManCont</w:t>
      </w:r>
      <w:proofErr w:type="spellEnd"/>
      <w:r w:rsidRPr="00133177">
        <w:t>:</w:t>
      </w:r>
    </w:p>
    <w:p w14:paraId="15C8C7C9" w14:textId="77777777" w:rsidR="0083026D" w:rsidRPr="00133177" w:rsidRDefault="0083026D" w:rsidP="0083026D">
      <w:pPr>
        <w:pStyle w:val="PL"/>
      </w:pPr>
      <w:r w:rsidRPr="00133177">
        <w:t xml:space="preserve">          $ref: 'TS29571_CommonData.yaml#/components/schemas/Bytes'</w:t>
      </w:r>
    </w:p>
    <w:p w14:paraId="52A53206" w14:textId="77777777" w:rsidR="0083026D" w:rsidRPr="00133177" w:rsidRDefault="0083026D" w:rsidP="0083026D">
      <w:pPr>
        <w:pStyle w:val="PL"/>
      </w:pPr>
      <w:r w:rsidRPr="00133177">
        <w:t xml:space="preserve">      required:</w:t>
      </w:r>
    </w:p>
    <w:p w14:paraId="267CFF60" w14:textId="77777777" w:rsidR="0083026D" w:rsidRPr="00133177" w:rsidRDefault="0083026D" w:rsidP="0083026D">
      <w:pPr>
        <w:pStyle w:val="PL"/>
        <w:tabs>
          <w:tab w:val="clear" w:pos="384"/>
          <w:tab w:val="left" w:pos="385"/>
        </w:tabs>
      </w:pPr>
      <w:r w:rsidRPr="00133177">
        <w:t xml:space="preserve">        - </w:t>
      </w:r>
      <w:proofErr w:type="spellStart"/>
      <w:r w:rsidRPr="00133177">
        <w:t>bridgeManCont</w:t>
      </w:r>
      <w:proofErr w:type="spellEnd"/>
    </w:p>
    <w:p w14:paraId="245DCEA2" w14:textId="77777777" w:rsidR="0083026D" w:rsidRPr="00133177" w:rsidRDefault="0083026D" w:rsidP="0083026D">
      <w:pPr>
        <w:pStyle w:val="PL"/>
      </w:pPr>
      <w:r w:rsidRPr="00133177">
        <w:t xml:space="preserve">    </w:t>
      </w:r>
      <w:proofErr w:type="spellStart"/>
      <w:r w:rsidRPr="00133177">
        <w:t>IpMulticastAddressInfo</w:t>
      </w:r>
      <w:proofErr w:type="spellEnd"/>
      <w:r w:rsidRPr="00133177">
        <w:t>:</w:t>
      </w:r>
    </w:p>
    <w:p w14:paraId="3DCCDEA4" w14:textId="77777777" w:rsidR="0083026D" w:rsidRPr="00133177" w:rsidRDefault="0083026D" w:rsidP="0083026D">
      <w:pPr>
        <w:pStyle w:val="PL"/>
      </w:pPr>
      <w:r w:rsidRPr="00133177">
        <w:t xml:space="preserve">      description: Contains the IP multicast addressing information.</w:t>
      </w:r>
    </w:p>
    <w:p w14:paraId="7785FF7C" w14:textId="77777777" w:rsidR="0083026D" w:rsidRPr="00133177" w:rsidRDefault="0083026D" w:rsidP="0083026D">
      <w:pPr>
        <w:pStyle w:val="PL"/>
      </w:pPr>
      <w:r w:rsidRPr="00133177">
        <w:t xml:space="preserve">      type: object</w:t>
      </w:r>
    </w:p>
    <w:p w14:paraId="6AA723F1" w14:textId="77777777" w:rsidR="0083026D" w:rsidRPr="00133177" w:rsidRDefault="0083026D" w:rsidP="0083026D">
      <w:pPr>
        <w:pStyle w:val="PL"/>
      </w:pPr>
      <w:r w:rsidRPr="00133177">
        <w:t xml:space="preserve">      properties:</w:t>
      </w:r>
    </w:p>
    <w:p w14:paraId="291AC3F9" w14:textId="77777777" w:rsidR="0083026D" w:rsidRPr="00133177" w:rsidRDefault="0083026D" w:rsidP="0083026D">
      <w:pPr>
        <w:pStyle w:val="PL"/>
      </w:pPr>
      <w:r w:rsidRPr="00133177">
        <w:t xml:space="preserve">        srcIpv4Addr:</w:t>
      </w:r>
    </w:p>
    <w:p w14:paraId="02DCDEC2" w14:textId="77777777" w:rsidR="0083026D" w:rsidRPr="00133177" w:rsidRDefault="0083026D" w:rsidP="0083026D">
      <w:pPr>
        <w:pStyle w:val="PL"/>
      </w:pPr>
      <w:r w:rsidRPr="00133177">
        <w:t xml:space="preserve">          $ref: 'TS29571_CommonData.yaml#/components/schemas/Ipv4Addr'</w:t>
      </w:r>
    </w:p>
    <w:p w14:paraId="6E5A6DE6" w14:textId="77777777" w:rsidR="0083026D" w:rsidRPr="00133177" w:rsidRDefault="0083026D" w:rsidP="0083026D">
      <w:pPr>
        <w:pStyle w:val="PL"/>
      </w:pPr>
      <w:r w:rsidRPr="00133177">
        <w:t xml:space="preserve">        ipv4MulAddr:</w:t>
      </w:r>
    </w:p>
    <w:p w14:paraId="1E36FDF4" w14:textId="77777777" w:rsidR="0083026D" w:rsidRPr="00133177" w:rsidRDefault="0083026D" w:rsidP="0083026D">
      <w:pPr>
        <w:pStyle w:val="PL"/>
        <w:tabs>
          <w:tab w:val="clear" w:pos="384"/>
          <w:tab w:val="left" w:pos="385"/>
        </w:tabs>
      </w:pPr>
      <w:r w:rsidRPr="00133177">
        <w:t xml:space="preserve">          $ref: 'TS29571_CommonData.yaml#/components/schemas/Ipv4Addr'</w:t>
      </w:r>
    </w:p>
    <w:p w14:paraId="3EB94BB0" w14:textId="77777777" w:rsidR="0083026D" w:rsidRPr="00133177" w:rsidRDefault="0083026D" w:rsidP="0083026D">
      <w:pPr>
        <w:pStyle w:val="PL"/>
      </w:pPr>
      <w:r w:rsidRPr="00133177">
        <w:t xml:space="preserve">        srcIpv6Addr:</w:t>
      </w:r>
    </w:p>
    <w:p w14:paraId="659974CE" w14:textId="77777777" w:rsidR="0083026D" w:rsidRPr="00133177" w:rsidRDefault="0083026D" w:rsidP="0083026D">
      <w:pPr>
        <w:pStyle w:val="PL"/>
      </w:pPr>
      <w:r w:rsidRPr="00133177">
        <w:t xml:space="preserve">          $ref: 'TS29571_CommonData.yaml#/components/schemas/Ipv6Addr'</w:t>
      </w:r>
    </w:p>
    <w:p w14:paraId="4B22E2D2" w14:textId="77777777" w:rsidR="0083026D" w:rsidRPr="00133177" w:rsidRDefault="0083026D" w:rsidP="0083026D">
      <w:pPr>
        <w:pStyle w:val="PL"/>
      </w:pPr>
      <w:r w:rsidRPr="00133177">
        <w:t xml:space="preserve">        ipv6MulAddr:</w:t>
      </w:r>
    </w:p>
    <w:p w14:paraId="14645FEB" w14:textId="77777777" w:rsidR="0083026D" w:rsidRPr="00133177" w:rsidRDefault="0083026D" w:rsidP="0083026D">
      <w:pPr>
        <w:pStyle w:val="PL"/>
        <w:tabs>
          <w:tab w:val="clear" w:pos="384"/>
          <w:tab w:val="left" w:pos="385"/>
        </w:tabs>
      </w:pPr>
      <w:r w:rsidRPr="00133177">
        <w:t xml:space="preserve">          $ref: 'TS29571_CommonData.yaml#/components/schemas/Ipv6Addr'</w:t>
      </w:r>
    </w:p>
    <w:p w14:paraId="69C074BD" w14:textId="77777777" w:rsidR="0083026D" w:rsidRPr="00133177" w:rsidRDefault="0083026D" w:rsidP="0083026D">
      <w:pPr>
        <w:pStyle w:val="PL"/>
      </w:pPr>
      <w:r w:rsidRPr="00133177">
        <w:t xml:space="preserve">    </w:t>
      </w:r>
      <w:proofErr w:type="spellStart"/>
      <w:r w:rsidRPr="00133177">
        <w:t>DownlinkDataNotificationControl</w:t>
      </w:r>
      <w:proofErr w:type="spellEnd"/>
      <w:r w:rsidRPr="00133177">
        <w:t>:</w:t>
      </w:r>
    </w:p>
    <w:p w14:paraId="174B639C" w14:textId="77777777" w:rsidR="0083026D" w:rsidRPr="00133177" w:rsidRDefault="0083026D" w:rsidP="0083026D">
      <w:pPr>
        <w:pStyle w:val="PL"/>
      </w:pPr>
      <w:r w:rsidRPr="00133177">
        <w:t xml:space="preserve">      description: Contains the downlink data notification control information.</w:t>
      </w:r>
    </w:p>
    <w:p w14:paraId="42390F32" w14:textId="77777777" w:rsidR="0083026D" w:rsidRPr="00133177" w:rsidRDefault="0083026D" w:rsidP="0083026D">
      <w:pPr>
        <w:pStyle w:val="PL"/>
      </w:pPr>
      <w:r w:rsidRPr="00133177">
        <w:t xml:space="preserve">      type: object</w:t>
      </w:r>
    </w:p>
    <w:p w14:paraId="2208BB7F" w14:textId="77777777" w:rsidR="0083026D" w:rsidRPr="00133177" w:rsidRDefault="0083026D" w:rsidP="0083026D">
      <w:pPr>
        <w:pStyle w:val="PL"/>
      </w:pPr>
      <w:r w:rsidRPr="00133177">
        <w:t xml:space="preserve">      properties:</w:t>
      </w:r>
    </w:p>
    <w:p w14:paraId="440DB1CE" w14:textId="77777777" w:rsidR="0083026D" w:rsidRPr="00133177" w:rsidRDefault="0083026D" w:rsidP="0083026D">
      <w:pPr>
        <w:pStyle w:val="PL"/>
      </w:pPr>
      <w:r w:rsidRPr="00133177">
        <w:t xml:space="preserve">        </w:t>
      </w:r>
      <w:proofErr w:type="spellStart"/>
      <w:r w:rsidRPr="00133177">
        <w:t>notifCtrlInds</w:t>
      </w:r>
      <w:proofErr w:type="spellEnd"/>
      <w:r w:rsidRPr="00133177">
        <w:t>:</w:t>
      </w:r>
    </w:p>
    <w:p w14:paraId="5C6B0E4A" w14:textId="77777777" w:rsidR="0083026D" w:rsidRPr="00133177" w:rsidRDefault="0083026D" w:rsidP="0083026D">
      <w:pPr>
        <w:pStyle w:val="PL"/>
      </w:pPr>
      <w:r w:rsidRPr="00133177">
        <w:t xml:space="preserve">          type: array</w:t>
      </w:r>
    </w:p>
    <w:p w14:paraId="121020A6" w14:textId="77777777" w:rsidR="0083026D" w:rsidRPr="00133177" w:rsidRDefault="0083026D" w:rsidP="0083026D">
      <w:pPr>
        <w:pStyle w:val="PL"/>
      </w:pPr>
      <w:r w:rsidRPr="00133177">
        <w:t xml:space="preserve">          items:</w:t>
      </w:r>
    </w:p>
    <w:p w14:paraId="0FC14C23" w14:textId="77777777" w:rsidR="0083026D" w:rsidRPr="00133177" w:rsidRDefault="0083026D" w:rsidP="0083026D">
      <w:pPr>
        <w:pStyle w:val="PL"/>
      </w:pPr>
      <w:r w:rsidRPr="00133177">
        <w:t xml:space="preserve">            $ref: '#/components/schemas/</w:t>
      </w:r>
      <w:proofErr w:type="spellStart"/>
      <w:r w:rsidRPr="00133177">
        <w:t>NotificationControlIndication</w:t>
      </w:r>
      <w:proofErr w:type="spellEnd"/>
      <w:r w:rsidRPr="00133177">
        <w:t>'</w:t>
      </w:r>
    </w:p>
    <w:p w14:paraId="0592874D"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615D4B5E" w14:textId="77777777" w:rsidR="0083026D" w:rsidRPr="00133177" w:rsidRDefault="0083026D" w:rsidP="0083026D">
      <w:pPr>
        <w:pStyle w:val="PL"/>
      </w:pPr>
      <w:r w:rsidRPr="00133177">
        <w:t xml:space="preserve">        </w:t>
      </w:r>
      <w:proofErr w:type="spellStart"/>
      <w:r w:rsidRPr="00133177">
        <w:t>typesOfNotif</w:t>
      </w:r>
      <w:proofErr w:type="spellEnd"/>
      <w:r w:rsidRPr="00133177">
        <w:t>:</w:t>
      </w:r>
    </w:p>
    <w:p w14:paraId="53215068" w14:textId="77777777" w:rsidR="0083026D" w:rsidRPr="00133177" w:rsidRDefault="0083026D" w:rsidP="0083026D">
      <w:pPr>
        <w:pStyle w:val="PL"/>
      </w:pPr>
      <w:r w:rsidRPr="00133177">
        <w:t xml:space="preserve">          type: array</w:t>
      </w:r>
    </w:p>
    <w:p w14:paraId="401677E7" w14:textId="77777777" w:rsidR="0083026D" w:rsidRPr="00133177" w:rsidRDefault="0083026D" w:rsidP="0083026D">
      <w:pPr>
        <w:pStyle w:val="PL"/>
      </w:pPr>
      <w:r w:rsidRPr="00133177">
        <w:t xml:space="preserve">          items:</w:t>
      </w:r>
    </w:p>
    <w:p w14:paraId="3902B5C1" w14:textId="77777777" w:rsidR="0083026D" w:rsidRPr="00133177" w:rsidRDefault="0083026D" w:rsidP="0083026D">
      <w:pPr>
        <w:pStyle w:val="PL"/>
        <w:tabs>
          <w:tab w:val="clear" w:pos="384"/>
          <w:tab w:val="left" w:pos="385"/>
        </w:tabs>
      </w:pPr>
      <w:r w:rsidRPr="00133177">
        <w:t xml:space="preserve">            $ref: 'TS29571_CommonData.yaml#/components/schemas/DlDataDeliveryStatus'</w:t>
      </w:r>
    </w:p>
    <w:p w14:paraId="380388FA" w14:textId="77777777" w:rsidR="0083026D" w:rsidRPr="00133177" w:rsidRDefault="0083026D" w:rsidP="0083026D">
      <w:pPr>
        <w:pStyle w:val="PL"/>
        <w:tabs>
          <w:tab w:val="clear" w:pos="384"/>
          <w:tab w:val="left" w:pos="385"/>
        </w:tabs>
      </w:pPr>
      <w:r w:rsidRPr="00133177">
        <w:t xml:space="preserve">          </w:t>
      </w:r>
      <w:proofErr w:type="spellStart"/>
      <w:r w:rsidRPr="00133177">
        <w:t>minItems</w:t>
      </w:r>
      <w:proofErr w:type="spellEnd"/>
      <w:r w:rsidRPr="00133177">
        <w:t>: 1</w:t>
      </w:r>
    </w:p>
    <w:p w14:paraId="7AAAACD1" w14:textId="77777777" w:rsidR="0083026D" w:rsidRPr="00133177" w:rsidRDefault="0083026D" w:rsidP="0083026D">
      <w:pPr>
        <w:pStyle w:val="PL"/>
      </w:pPr>
      <w:r w:rsidRPr="00133177">
        <w:t xml:space="preserve">    </w:t>
      </w:r>
      <w:proofErr w:type="spellStart"/>
      <w:r w:rsidRPr="00133177">
        <w:t>DownlinkDataNotificationControlRm</w:t>
      </w:r>
      <w:proofErr w:type="spellEnd"/>
      <w:r w:rsidRPr="00133177">
        <w:t>:</w:t>
      </w:r>
    </w:p>
    <w:p w14:paraId="00B4D181" w14:textId="77777777" w:rsidR="0083026D" w:rsidRPr="00133177" w:rsidRDefault="0083026D" w:rsidP="0083026D">
      <w:pPr>
        <w:pStyle w:val="PL"/>
      </w:pPr>
      <w:r w:rsidRPr="00133177">
        <w:t xml:space="preserve">      description: &gt;</w:t>
      </w:r>
    </w:p>
    <w:p w14:paraId="33D5F3D7" w14:textId="77777777" w:rsidR="0083026D" w:rsidRPr="00133177" w:rsidRDefault="0083026D" w:rsidP="0083026D">
      <w:pPr>
        <w:pStyle w:val="PL"/>
      </w:pPr>
      <w:r w:rsidRPr="00133177">
        <w:t xml:space="preserve">        This data type is defined in the same way as the </w:t>
      </w:r>
      <w:proofErr w:type="spellStart"/>
      <w:r w:rsidRPr="00133177">
        <w:t>DownlinkDataNotificationControl</w:t>
      </w:r>
      <w:proofErr w:type="spellEnd"/>
      <w:r w:rsidRPr="00133177">
        <w:t xml:space="preserve"> data type,</w:t>
      </w:r>
    </w:p>
    <w:p w14:paraId="31F85EDE" w14:textId="77777777" w:rsidR="0083026D" w:rsidRPr="00133177" w:rsidRDefault="0083026D" w:rsidP="0083026D">
      <w:pPr>
        <w:pStyle w:val="PL"/>
      </w:pPr>
      <w:r w:rsidRPr="00133177">
        <w:t xml:space="preserve">        but with the </w:t>
      </w:r>
      <w:proofErr w:type="spellStart"/>
      <w:r w:rsidRPr="00133177">
        <w:t>nullable:true</w:t>
      </w:r>
      <w:proofErr w:type="spellEnd"/>
      <w:r w:rsidRPr="00133177">
        <w:t xml:space="preserve"> property.</w:t>
      </w:r>
    </w:p>
    <w:p w14:paraId="205C2EDF" w14:textId="77777777" w:rsidR="0083026D" w:rsidRPr="00133177" w:rsidRDefault="0083026D" w:rsidP="0083026D">
      <w:pPr>
        <w:pStyle w:val="PL"/>
      </w:pPr>
      <w:r w:rsidRPr="00133177">
        <w:t xml:space="preserve">      type: object</w:t>
      </w:r>
    </w:p>
    <w:p w14:paraId="0B7EF665" w14:textId="77777777" w:rsidR="0083026D" w:rsidRPr="00133177" w:rsidRDefault="0083026D" w:rsidP="0083026D">
      <w:pPr>
        <w:pStyle w:val="PL"/>
      </w:pPr>
      <w:r w:rsidRPr="00133177">
        <w:t xml:space="preserve">      properties:</w:t>
      </w:r>
    </w:p>
    <w:p w14:paraId="20BF4690" w14:textId="77777777" w:rsidR="0083026D" w:rsidRPr="00133177" w:rsidRDefault="0083026D" w:rsidP="0083026D">
      <w:pPr>
        <w:pStyle w:val="PL"/>
      </w:pPr>
      <w:r w:rsidRPr="00133177">
        <w:t xml:space="preserve">        </w:t>
      </w:r>
      <w:proofErr w:type="spellStart"/>
      <w:r w:rsidRPr="00133177">
        <w:t>notifCtrlInds</w:t>
      </w:r>
      <w:proofErr w:type="spellEnd"/>
      <w:r w:rsidRPr="00133177">
        <w:t>:</w:t>
      </w:r>
    </w:p>
    <w:p w14:paraId="6502D78B" w14:textId="77777777" w:rsidR="0083026D" w:rsidRPr="00133177" w:rsidRDefault="0083026D" w:rsidP="0083026D">
      <w:pPr>
        <w:pStyle w:val="PL"/>
      </w:pPr>
      <w:r w:rsidRPr="00133177">
        <w:t xml:space="preserve">          type: array</w:t>
      </w:r>
    </w:p>
    <w:p w14:paraId="3913CDCB" w14:textId="77777777" w:rsidR="0083026D" w:rsidRPr="00133177" w:rsidRDefault="0083026D" w:rsidP="0083026D">
      <w:pPr>
        <w:pStyle w:val="PL"/>
      </w:pPr>
      <w:r w:rsidRPr="00133177">
        <w:t xml:space="preserve">          items:</w:t>
      </w:r>
    </w:p>
    <w:p w14:paraId="47CAC242" w14:textId="77777777" w:rsidR="0083026D" w:rsidRPr="00133177" w:rsidRDefault="0083026D" w:rsidP="0083026D">
      <w:pPr>
        <w:pStyle w:val="PL"/>
      </w:pPr>
      <w:r w:rsidRPr="00133177">
        <w:t xml:space="preserve">            $ref: '#/components/schemas/</w:t>
      </w:r>
      <w:proofErr w:type="spellStart"/>
      <w:r w:rsidRPr="00133177">
        <w:t>NotificationControlIndication</w:t>
      </w:r>
      <w:proofErr w:type="spellEnd"/>
      <w:r w:rsidRPr="00133177">
        <w:t>'</w:t>
      </w:r>
    </w:p>
    <w:p w14:paraId="488B2BD4"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1E1D334B" w14:textId="77777777" w:rsidR="0083026D" w:rsidRPr="00133177" w:rsidRDefault="0083026D" w:rsidP="0083026D">
      <w:pPr>
        <w:pStyle w:val="PL"/>
      </w:pPr>
      <w:r w:rsidRPr="00133177">
        <w:t xml:space="preserve">          nullable: true</w:t>
      </w:r>
    </w:p>
    <w:p w14:paraId="61457E77" w14:textId="77777777" w:rsidR="0083026D" w:rsidRPr="00133177" w:rsidRDefault="0083026D" w:rsidP="0083026D">
      <w:pPr>
        <w:pStyle w:val="PL"/>
      </w:pPr>
      <w:r w:rsidRPr="00133177">
        <w:t xml:space="preserve">        </w:t>
      </w:r>
      <w:proofErr w:type="spellStart"/>
      <w:r w:rsidRPr="00133177">
        <w:t>typesOfNotif</w:t>
      </w:r>
      <w:proofErr w:type="spellEnd"/>
      <w:r w:rsidRPr="00133177">
        <w:t>:</w:t>
      </w:r>
    </w:p>
    <w:p w14:paraId="42117A3D" w14:textId="77777777" w:rsidR="0083026D" w:rsidRPr="00133177" w:rsidRDefault="0083026D" w:rsidP="0083026D">
      <w:pPr>
        <w:pStyle w:val="PL"/>
      </w:pPr>
      <w:r w:rsidRPr="00133177">
        <w:t xml:space="preserve">          type: array</w:t>
      </w:r>
    </w:p>
    <w:p w14:paraId="338B5C4A" w14:textId="77777777" w:rsidR="0083026D" w:rsidRPr="00133177" w:rsidRDefault="0083026D" w:rsidP="0083026D">
      <w:pPr>
        <w:pStyle w:val="PL"/>
      </w:pPr>
      <w:r w:rsidRPr="00133177">
        <w:t xml:space="preserve">          items:</w:t>
      </w:r>
    </w:p>
    <w:p w14:paraId="04604C77" w14:textId="77777777" w:rsidR="0083026D" w:rsidRPr="00133177" w:rsidRDefault="0083026D" w:rsidP="0083026D">
      <w:pPr>
        <w:pStyle w:val="PL"/>
        <w:tabs>
          <w:tab w:val="clear" w:pos="384"/>
          <w:tab w:val="left" w:pos="385"/>
        </w:tabs>
      </w:pPr>
      <w:r w:rsidRPr="00133177">
        <w:t xml:space="preserve">            $ref: 'TS29571_CommonData.yaml#/components/schemas/DlDataDeliveryStatus'</w:t>
      </w:r>
    </w:p>
    <w:p w14:paraId="7D6232F0" w14:textId="77777777" w:rsidR="0083026D" w:rsidRPr="00133177" w:rsidRDefault="0083026D" w:rsidP="0083026D">
      <w:pPr>
        <w:pStyle w:val="PL"/>
        <w:tabs>
          <w:tab w:val="clear" w:pos="384"/>
          <w:tab w:val="left" w:pos="385"/>
        </w:tabs>
      </w:pPr>
      <w:r w:rsidRPr="00133177">
        <w:t xml:space="preserve">          </w:t>
      </w:r>
      <w:proofErr w:type="spellStart"/>
      <w:r w:rsidRPr="00133177">
        <w:t>minItems</w:t>
      </w:r>
      <w:proofErr w:type="spellEnd"/>
      <w:r w:rsidRPr="00133177">
        <w:t>: 1</w:t>
      </w:r>
    </w:p>
    <w:p w14:paraId="3B492CDB" w14:textId="77777777" w:rsidR="0083026D" w:rsidRPr="00133177" w:rsidRDefault="0083026D" w:rsidP="0083026D">
      <w:pPr>
        <w:pStyle w:val="PL"/>
        <w:tabs>
          <w:tab w:val="clear" w:pos="384"/>
          <w:tab w:val="left" w:pos="385"/>
        </w:tabs>
      </w:pPr>
      <w:r w:rsidRPr="00133177">
        <w:t xml:space="preserve">          nullable: true</w:t>
      </w:r>
    </w:p>
    <w:p w14:paraId="014A9738" w14:textId="77777777" w:rsidR="0083026D" w:rsidRPr="00133177" w:rsidRDefault="0083026D" w:rsidP="0083026D">
      <w:pPr>
        <w:pStyle w:val="PL"/>
        <w:tabs>
          <w:tab w:val="clear" w:pos="384"/>
          <w:tab w:val="left" w:pos="385"/>
        </w:tabs>
      </w:pPr>
      <w:r w:rsidRPr="00133177">
        <w:t xml:space="preserve">      nullable: true</w:t>
      </w:r>
    </w:p>
    <w:p w14:paraId="2597E1AA" w14:textId="77777777" w:rsidR="0083026D" w:rsidRPr="00133177" w:rsidRDefault="0083026D" w:rsidP="0083026D">
      <w:pPr>
        <w:pStyle w:val="PL"/>
      </w:pPr>
      <w:r w:rsidRPr="00133177">
        <w:t xml:space="preserve">    </w:t>
      </w:r>
      <w:proofErr w:type="spellStart"/>
      <w:r w:rsidRPr="00133177">
        <w:t>ThresholdValue</w:t>
      </w:r>
      <w:proofErr w:type="spellEnd"/>
      <w:r w:rsidRPr="00133177">
        <w:t>:</w:t>
      </w:r>
    </w:p>
    <w:p w14:paraId="4EB8F194" w14:textId="77777777" w:rsidR="0083026D" w:rsidRPr="00133177" w:rsidRDefault="0083026D" w:rsidP="0083026D">
      <w:pPr>
        <w:pStyle w:val="PL"/>
      </w:pPr>
      <w:r w:rsidRPr="00133177">
        <w:t xml:space="preserve">      description: Indicates the threshold value(s) for RTT and/or Packet Loss Rate.</w:t>
      </w:r>
    </w:p>
    <w:p w14:paraId="2818904C" w14:textId="77777777" w:rsidR="0083026D" w:rsidRPr="00133177" w:rsidRDefault="0083026D" w:rsidP="0083026D">
      <w:pPr>
        <w:pStyle w:val="PL"/>
      </w:pPr>
      <w:r w:rsidRPr="00133177">
        <w:t xml:space="preserve">      type: object</w:t>
      </w:r>
    </w:p>
    <w:p w14:paraId="51648761" w14:textId="77777777" w:rsidR="0083026D" w:rsidRPr="00133177" w:rsidRDefault="0083026D" w:rsidP="0083026D">
      <w:pPr>
        <w:pStyle w:val="PL"/>
      </w:pPr>
      <w:r w:rsidRPr="00133177">
        <w:t xml:space="preserve">      properties:</w:t>
      </w:r>
    </w:p>
    <w:p w14:paraId="18AA70ED" w14:textId="77777777" w:rsidR="0083026D" w:rsidRPr="00133177" w:rsidRDefault="0083026D" w:rsidP="0083026D">
      <w:pPr>
        <w:pStyle w:val="PL"/>
      </w:pPr>
      <w:r w:rsidRPr="00133177">
        <w:t xml:space="preserve">        </w:t>
      </w:r>
      <w:proofErr w:type="spellStart"/>
      <w:r w:rsidRPr="00133177">
        <w:t>rttThres</w:t>
      </w:r>
      <w:proofErr w:type="spellEnd"/>
      <w:r w:rsidRPr="00133177">
        <w:t>:</w:t>
      </w:r>
    </w:p>
    <w:p w14:paraId="5DBB0206" w14:textId="77777777" w:rsidR="0083026D" w:rsidRPr="00133177" w:rsidRDefault="0083026D" w:rsidP="0083026D">
      <w:pPr>
        <w:pStyle w:val="PL"/>
      </w:pPr>
      <w:r w:rsidRPr="00133177">
        <w:t xml:space="preserve">          $ref: 'TS29571_CommonData.yaml#/components/schemas/</w:t>
      </w:r>
      <w:proofErr w:type="spellStart"/>
      <w:r w:rsidRPr="00133177">
        <w:t>UintegerRm</w:t>
      </w:r>
      <w:proofErr w:type="spellEnd"/>
      <w:r w:rsidRPr="00133177">
        <w:t>'</w:t>
      </w:r>
    </w:p>
    <w:p w14:paraId="6A49766B" w14:textId="77777777" w:rsidR="0083026D" w:rsidRPr="00133177" w:rsidRDefault="0083026D" w:rsidP="0083026D">
      <w:pPr>
        <w:pStyle w:val="PL"/>
      </w:pPr>
      <w:r w:rsidRPr="00133177">
        <w:t xml:space="preserve">        </w:t>
      </w:r>
      <w:proofErr w:type="spellStart"/>
      <w:r w:rsidRPr="00133177">
        <w:t>plrThres</w:t>
      </w:r>
      <w:proofErr w:type="spellEnd"/>
      <w:r w:rsidRPr="00133177">
        <w:t>:</w:t>
      </w:r>
    </w:p>
    <w:p w14:paraId="1F50E9B3" w14:textId="77777777" w:rsidR="0083026D" w:rsidRPr="00133177" w:rsidRDefault="0083026D" w:rsidP="0083026D">
      <w:pPr>
        <w:pStyle w:val="PL"/>
        <w:tabs>
          <w:tab w:val="clear" w:pos="384"/>
          <w:tab w:val="left" w:pos="385"/>
        </w:tabs>
      </w:pPr>
      <w:r w:rsidRPr="00133177">
        <w:t xml:space="preserve">          $ref: 'TS29571_CommonData.yaml#/components/schemas/</w:t>
      </w:r>
      <w:proofErr w:type="spellStart"/>
      <w:r w:rsidRPr="00133177">
        <w:t>PacketLossRateRm</w:t>
      </w:r>
      <w:proofErr w:type="spellEnd"/>
      <w:r w:rsidRPr="00133177">
        <w:t>'</w:t>
      </w:r>
    </w:p>
    <w:p w14:paraId="7E22310B" w14:textId="77777777" w:rsidR="0083026D" w:rsidRPr="00133177" w:rsidRDefault="0083026D" w:rsidP="0083026D">
      <w:pPr>
        <w:pStyle w:val="PL"/>
        <w:tabs>
          <w:tab w:val="clear" w:pos="384"/>
          <w:tab w:val="left" w:pos="385"/>
        </w:tabs>
      </w:pPr>
      <w:r w:rsidRPr="00133177">
        <w:t xml:space="preserve">      nullable: true</w:t>
      </w:r>
    </w:p>
    <w:p w14:paraId="00C07BF8" w14:textId="77777777" w:rsidR="0083026D" w:rsidRPr="00133177" w:rsidRDefault="0083026D" w:rsidP="0083026D">
      <w:pPr>
        <w:pStyle w:val="PL"/>
      </w:pPr>
      <w:r w:rsidRPr="00133177">
        <w:t xml:space="preserve">    </w:t>
      </w:r>
      <w:proofErr w:type="spellStart"/>
      <w:r w:rsidRPr="00133177">
        <w:t>NwdafData</w:t>
      </w:r>
      <w:proofErr w:type="spellEnd"/>
      <w:r w:rsidRPr="00133177">
        <w:t>:</w:t>
      </w:r>
    </w:p>
    <w:p w14:paraId="73608E11" w14:textId="77777777" w:rsidR="0083026D" w:rsidRPr="00133177" w:rsidRDefault="0083026D" w:rsidP="0083026D">
      <w:pPr>
        <w:pStyle w:val="PL"/>
      </w:pPr>
      <w:r w:rsidRPr="00133177">
        <w:t xml:space="preserve">      description: &gt;</w:t>
      </w:r>
    </w:p>
    <w:p w14:paraId="5A370C20" w14:textId="77777777" w:rsidR="0083026D" w:rsidRPr="00133177" w:rsidRDefault="0083026D" w:rsidP="0083026D">
      <w:pPr>
        <w:pStyle w:val="PL"/>
      </w:pPr>
      <w:r w:rsidRPr="00133177">
        <w:t xml:space="preserve">        Indicates the list of Analytic ID(s) per NWDAF instance ID used for the PDU Session consumed</w:t>
      </w:r>
    </w:p>
    <w:p w14:paraId="0CD906DD" w14:textId="77777777" w:rsidR="0083026D" w:rsidRPr="00133177" w:rsidRDefault="0083026D" w:rsidP="0083026D">
      <w:pPr>
        <w:pStyle w:val="PL"/>
      </w:pPr>
      <w:r w:rsidRPr="00133177">
        <w:t xml:space="preserve">        by the SMF.</w:t>
      </w:r>
    </w:p>
    <w:p w14:paraId="7CE8FA96" w14:textId="77777777" w:rsidR="0083026D" w:rsidRPr="00133177" w:rsidRDefault="0083026D" w:rsidP="0083026D">
      <w:pPr>
        <w:pStyle w:val="PL"/>
      </w:pPr>
      <w:r w:rsidRPr="00133177">
        <w:t xml:space="preserve">      type: object</w:t>
      </w:r>
    </w:p>
    <w:p w14:paraId="10E25670" w14:textId="77777777" w:rsidR="0083026D" w:rsidRPr="00133177" w:rsidRDefault="0083026D" w:rsidP="0083026D">
      <w:pPr>
        <w:pStyle w:val="PL"/>
      </w:pPr>
      <w:r w:rsidRPr="00133177">
        <w:t xml:space="preserve">      properties:</w:t>
      </w:r>
    </w:p>
    <w:p w14:paraId="561AC999" w14:textId="77777777" w:rsidR="0083026D" w:rsidRPr="00133177" w:rsidRDefault="0083026D" w:rsidP="0083026D">
      <w:pPr>
        <w:pStyle w:val="PL"/>
      </w:pPr>
      <w:r w:rsidRPr="00133177">
        <w:t xml:space="preserve">        </w:t>
      </w:r>
      <w:proofErr w:type="spellStart"/>
      <w:r w:rsidRPr="00133177">
        <w:t>nwdafInstanceId</w:t>
      </w:r>
      <w:proofErr w:type="spellEnd"/>
      <w:r w:rsidRPr="00133177">
        <w:t>:</w:t>
      </w:r>
    </w:p>
    <w:p w14:paraId="5CB4D449" w14:textId="77777777" w:rsidR="0083026D" w:rsidRPr="00133177" w:rsidRDefault="0083026D" w:rsidP="0083026D">
      <w:pPr>
        <w:pStyle w:val="PL"/>
      </w:pPr>
      <w:r w:rsidRPr="00133177">
        <w:t xml:space="preserve">          $ref: 'TS29571_CommonData.yaml#/components/schemas/</w:t>
      </w:r>
      <w:proofErr w:type="spellStart"/>
      <w:r w:rsidRPr="00133177">
        <w:t>NfInstanceId</w:t>
      </w:r>
      <w:proofErr w:type="spellEnd"/>
      <w:r w:rsidRPr="00133177">
        <w:t>'</w:t>
      </w:r>
    </w:p>
    <w:p w14:paraId="2040EF54" w14:textId="77777777" w:rsidR="0083026D" w:rsidRPr="00133177" w:rsidRDefault="0083026D" w:rsidP="0083026D">
      <w:pPr>
        <w:pStyle w:val="PL"/>
      </w:pPr>
      <w:r w:rsidRPr="00133177">
        <w:t xml:space="preserve">        </w:t>
      </w:r>
      <w:proofErr w:type="spellStart"/>
      <w:r w:rsidRPr="00133177">
        <w:t>nwdafEvents</w:t>
      </w:r>
      <w:proofErr w:type="spellEnd"/>
      <w:r w:rsidRPr="00133177">
        <w:t>:</w:t>
      </w:r>
    </w:p>
    <w:p w14:paraId="762A3830" w14:textId="77777777" w:rsidR="0083026D" w:rsidRPr="00133177" w:rsidRDefault="0083026D" w:rsidP="0083026D">
      <w:pPr>
        <w:pStyle w:val="PL"/>
      </w:pPr>
      <w:r w:rsidRPr="00133177">
        <w:t xml:space="preserve">          type: array</w:t>
      </w:r>
    </w:p>
    <w:p w14:paraId="4CBA7F00" w14:textId="77777777" w:rsidR="0083026D" w:rsidRPr="00133177" w:rsidRDefault="0083026D" w:rsidP="0083026D">
      <w:pPr>
        <w:pStyle w:val="PL"/>
      </w:pPr>
      <w:r w:rsidRPr="00133177">
        <w:t xml:space="preserve">          items:</w:t>
      </w:r>
    </w:p>
    <w:p w14:paraId="29A6FCB1" w14:textId="77777777" w:rsidR="0083026D" w:rsidRPr="00133177" w:rsidRDefault="0083026D" w:rsidP="0083026D">
      <w:pPr>
        <w:pStyle w:val="PL"/>
      </w:pPr>
      <w:r w:rsidRPr="00133177">
        <w:t xml:space="preserve">            $ref: 'TS29520_Nnwdaf_EventsSubscription.yaml#/components/schemas/NwdafEvent'</w:t>
      </w:r>
    </w:p>
    <w:p w14:paraId="0638D60A" w14:textId="77777777" w:rsidR="0083026D" w:rsidRPr="00133177" w:rsidRDefault="0083026D" w:rsidP="0083026D">
      <w:pPr>
        <w:pStyle w:val="PL"/>
      </w:pPr>
      <w:r w:rsidRPr="00133177">
        <w:t xml:space="preserve">          </w:t>
      </w:r>
      <w:proofErr w:type="spellStart"/>
      <w:r w:rsidRPr="00133177">
        <w:t>minItems</w:t>
      </w:r>
      <w:proofErr w:type="spellEnd"/>
      <w:r w:rsidRPr="00133177">
        <w:t>: 1</w:t>
      </w:r>
    </w:p>
    <w:p w14:paraId="4D77F8E7" w14:textId="77777777" w:rsidR="0083026D" w:rsidRPr="00133177" w:rsidRDefault="0083026D" w:rsidP="0083026D">
      <w:pPr>
        <w:pStyle w:val="PL"/>
      </w:pPr>
      <w:r w:rsidRPr="00133177">
        <w:t xml:space="preserve">      required:</w:t>
      </w:r>
    </w:p>
    <w:p w14:paraId="0E948366" w14:textId="77777777" w:rsidR="0083026D" w:rsidRPr="00133177" w:rsidRDefault="0083026D" w:rsidP="0083026D">
      <w:pPr>
        <w:pStyle w:val="PL"/>
        <w:tabs>
          <w:tab w:val="clear" w:pos="384"/>
          <w:tab w:val="left" w:pos="385"/>
        </w:tabs>
      </w:pPr>
      <w:r w:rsidRPr="00133177">
        <w:t xml:space="preserve">        - </w:t>
      </w:r>
      <w:proofErr w:type="spellStart"/>
      <w:r w:rsidRPr="00133177">
        <w:t>nwdafInstanceId</w:t>
      </w:r>
      <w:proofErr w:type="spellEnd"/>
    </w:p>
    <w:p w14:paraId="72818C7C" w14:textId="77777777" w:rsidR="0083026D" w:rsidRPr="00133177" w:rsidRDefault="0083026D" w:rsidP="0083026D">
      <w:pPr>
        <w:pStyle w:val="PL"/>
        <w:tabs>
          <w:tab w:val="clear" w:pos="384"/>
          <w:tab w:val="left" w:pos="385"/>
        </w:tabs>
      </w:pPr>
      <w:r w:rsidRPr="00133177">
        <w:lastRenderedPageBreak/>
        <w:t xml:space="preserve">    5GSmCause:</w:t>
      </w:r>
    </w:p>
    <w:p w14:paraId="6EF7663B" w14:textId="77777777" w:rsidR="0083026D" w:rsidRPr="00133177" w:rsidRDefault="0083026D" w:rsidP="0083026D">
      <w:pPr>
        <w:pStyle w:val="PL"/>
      </w:pPr>
      <w:r w:rsidRPr="00133177">
        <w:t xml:space="preserve">      $ref: 'TS29571_CommonData.yaml#/components/schemas/</w:t>
      </w:r>
      <w:proofErr w:type="spellStart"/>
      <w:r w:rsidRPr="00133177">
        <w:t>Uinteger</w:t>
      </w:r>
      <w:proofErr w:type="spellEnd"/>
      <w:r w:rsidRPr="00133177">
        <w:t>'</w:t>
      </w:r>
    </w:p>
    <w:p w14:paraId="2419E8EF" w14:textId="77777777" w:rsidR="0083026D" w:rsidRPr="00133177" w:rsidRDefault="0083026D" w:rsidP="0083026D">
      <w:pPr>
        <w:pStyle w:val="PL"/>
        <w:tabs>
          <w:tab w:val="clear" w:pos="384"/>
          <w:tab w:val="left" w:pos="385"/>
        </w:tabs>
      </w:pPr>
      <w:r w:rsidRPr="00133177">
        <w:t xml:space="preserve">    </w:t>
      </w:r>
      <w:proofErr w:type="spellStart"/>
      <w:r w:rsidRPr="00133177">
        <w:t>EpsRanNasRelCause</w:t>
      </w:r>
      <w:proofErr w:type="spellEnd"/>
      <w:r w:rsidRPr="00133177">
        <w:t>:</w:t>
      </w:r>
    </w:p>
    <w:p w14:paraId="1109EA46" w14:textId="77777777" w:rsidR="0083026D" w:rsidRPr="00133177" w:rsidRDefault="0083026D" w:rsidP="0083026D">
      <w:pPr>
        <w:pStyle w:val="PL"/>
      </w:pPr>
      <w:r w:rsidRPr="00133177">
        <w:t xml:space="preserve">      type: string</w:t>
      </w:r>
    </w:p>
    <w:p w14:paraId="446D43EA" w14:textId="77777777" w:rsidR="0083026D" w:rsidRPr="00133177" w:rsidRDefault="0083026D" w:rsidP="0083026D">
      <w:pPr>
        <w:pStyle w:val="PL"/>
      </w:pPr>
      <w:r w:rsidRPr="00133177">
        <w:t xml:space="preserve">      description: Defines the EPS RAN/NAS release cause.</w:t>
      </w:r>
    </w:p>
    <w:p w14:paraId="2ED34299" w14:textId="77777777" w:rsidR="0083026D" w:rsidRPr="00133177" w:rsidRDefault="0083026D" w:rsidP="0083026D">
      <w:pPr>
        <w:pStyle w:val="PL"/>
      </w:pPr>
      <w:r w:rsidRPr="00133177">
        <w:t xml:space="preserve">    </w:t>
      </w:r>
      <w:proofErr w:type="spellStart"/>
      <w:r w:rsidRPr="00133177">
        <w:t>PacketFilterContent</w:t>
      </w:r>
      <w:proofErr w:type="spellEnd"/>
      <w:r w:rsidRPr="00133177">
        <w:t>:</w:t>
      </w:r>
    </w:p>
    <w:p w14:paraId="79AEB235" w14:textId="77777777" w:rsidR="0083026D" w:rsidRPr="00133177" w:rsidRDefault="0083026D" w:rsidP="0083026D">
      <w:pPr>
        <w:pStyle w:val="PL"/>
      </w:pPr>
      <w:r w:rsidRPr="00133177">
        <w:t xml:space="preserve">      type: string</w:t>
      </w:r>
    </w:p>
    <w:p w14:paraId="3DF79829" w14:textId="77777777" w:rsidR="0083026D" w:rsidRPr="00133177" w:rsidRDefault="0083026D" w:rsidP="0083026D">
      <w:pPr>
        <w:pStyle w:val="PL"/>
      </w:pPr>
      <w:r w:rsidRPr="00133177">
        <w:t xml:space="preserve">      description: Defines a packet filter for an IP flow.</w:t>
      </w:r>
    </w:p>
    <w:p w14:paraId="5E952EF1" w14:textId="77777777" w:rsidR="0083026D" w:rsidRPr="00133177" w:rsidRDefault="0083026D" w:rsidP="0083026D">
      <w:pPr>
        <w:pStyle w:val="PL"/>
      </w:pPr>
      <w:r w:rsidRPr="00133177">
        <w:t xml:space="preserve">    </w:t>
      </w:r>
      <w:proofErr w:type="spellStart"/>
      <w:r w:rsidRPr="00133177">
        <w:t>FlowDescription</w:t>
      </w:r>
      <w:proofErr w:type="spellEnd"/>
      <w:r w:rsidRPr="00133177">
        <w:t>:</w:t>
      </w:r>
    </w:p>
    <w:p w14:paraId="1C36A96C" w14:textId="77777777" w:rsidR="0083026D" w:rsidRPr="00133177" w:rsidRDefault="0083026D" w:rsidP="0083026D">
      <w:pPr>
        <w:pStyle w:val="PL"/>
      </w:pPr>
      <w:r w:rsidRPr="00133177">
        <w:t xml:space="preserve">      type: string</w:t>
      </w:r>
    </w:p>
    <w:p w14:paraId="780E4DDA" w14:textId="77777777" w:rsidR="0083026D" w:rsidRPr="00133177" w:rsidRDefault="0083026D" w:rsidP="0083026D">
      <w:pPr>
        <w:pStyle w:val="PL"/>
      </w:pPr>
      <w:r w:rsidRPr="00133177">
        <w:t xml:space="preserve">      description: Defines a packet filter for an IP flow.</w:t>
      </w:r>
    </w:p>
    <w:p w14:paraId="57CD982F" w14:textId="77777777" w:rsidR="0083026D" w:rsidRPr="00133177" w:rsidRDefault="0083026D" w:rsidP="0083026D">
      <w:pPr>
        <w:pStyle w:val="PL"/>
      </w:pPr>
      <w:r w:rsidRPr="00133177">
        <w:t xml:space="preserve">    </w:t>
      </w:r>
      <w:proofErr w:type="spellStart"/>
      <w:r w:rsidRPr="00133177">
        <w:t>TsnPortNumber</w:t>
      </w:r>
      <w:proofErr w:type="spellEnd"/>
      <w:r w:rsidRPr="00133177">
        <w:t>:</w:t>
      </w:r>
    </w:p>
    <w:p w14:paraId="055423D0" w14:textId="77777777" w:rsidR="0083026D" w:rsidRPr="00133177" w:rsidRDefault="0083026D" w:rsidP="0083026D">
      <w:pPr>
        <w:pStyle w:val="PL"/>
      </w:pPr>
      <w:r w:rsidRPr="00133177">
        <w:t xml:space="preserve">      $ref: 'TS29571_CommonData.yaml#/components/schemas/</w:t>
      </w:r>
      <w:proofErr w:type="spellStart"/>
      <w:r w:rsidRPr="00133177">
        <w:t>Uinteger</w:t>
      </w:r>
      <w:proofErr w:type="spellEnd"/>
      <w:r w:rsidRPr="00133177">
        <w:t>'</w:t>
      </w:r>
    </w:p>
    <w:p w14:paraId="07EE82C9" w14:textId="77777777" w:rsidR="0083026D" w:rsidRPr="00133177" w:rsidRDefault="0083026D" w:rsidP="0083026D">
      <w:pPr>
        <w:pStyle w:val="PL"/>
      </w:pPr>
      <w:r w:rsidRPr="00133177">
        <w:t xml:space="preserve">    </w:t>
      </w:r>
      <w:proofErr w:type="spellStart"/>
      <w:r w:rsidRPr="00133177">
        <w:t>ApplicationDescriptor</w:t>
      </w:r>
      <w:proofErr w:type="spellEnd"/>
      <w:r w:rsidRPr="00133177">
        <w:t>:</w:t>
      </w:r>
    </w:p>
    <w:p w14:paraId="641C108A" w14:textId="77777777" w:rsidR="0083026D" w:rsidRDefault="0083026D" w:rsidP="0083026D">
      <w:pPr>
        <w:pStyle w:val="PL"/>
      </w:pPr>
      <w:r w:rsidRPr="00133177">
        <w:t xml:space="preserve">      $ref: 'TS29571_CommonData.yaml#/components/schemas/Bytes'</w:t>
      </w:r>
    </w:p>
    <w:p w14:paraId="23B36ED4" w14:textId="77777777" w:rsidR="0083026D" w:rsidRPr="00133177" w:rsidRDefault="0083026D" w:rsidP="0083026D">
      <w:pPr>
        <w:pStyle w:val="PL"/>
      </w:pPr>
      <w:r w:rsidRPr="00133177">
        <w:t xml:space="preserve">    </w:t>
      </w:r>
      <w:r>
        <w:rPr>
          <w:noProof/>
        </w:rPr>
        <w:t>UePolicyContainer</w:t>
      </w:r>
      <w:r w:rsidRPr="00133177">
        <w:t>:</w:t>
      </w:r>
    </w:p>
    <w:p w14:paraId="35AF75AF" w14:textId="77777777" w:rsidR="0083026D" w:rsidRPr="00133177" w:rsidRDefault="0083026D" w:rsidP="0083026D">
      <w:pPr>
        <w:pStyle w:val="PL"/>
      </w:pPr>
      <w:r w:rsidRPr="00133177">
        <w:t xml:space="preserve">      $ref: 'TS29571_CommonData.yaml#/components/schemas/Bytes'</w:t>
      </w:r>
    </w:p>
    <w:p w14:paraId="27429D08" w14:textId="77777777" w:rsidR="0083026D" w:rsidRPr="00133177" w:rsidRDefault="0083026D" w:rsidP="0083026D">
      <w:pPr>
        <w:pStyle w:val="PL"/>
      </w:pPr>
    </w:p>
    <w:p w14:paraId="418F094F" w14:textId="77777777" w:rsidR="0083026D" w:rsidRPr="00133177" w:rsidRDefault="0083026D" w:rsidP="0083026D">
      <w:pPr>
        <w:pStyle w:val="PL"/>
      </w:pPr>
      <w:r w:rsidRPr="00133177">
        <w:t xml:space="preserve">    </w:t>
      </w:r>
      <w:proofErr w:type="spellStart"/>
      <w:r w:rsidRPr="00133177">
        <w:t>FlowDirection</w:t>
      </w:r>
      <w:proofErr w:type="spellEnd"/>
      <w:r w:rsidRPr="00133177">
        <w:t>:</w:t>
      </w:r>
    </w:p>
    <w:p w14:paraId="2764E787" w14:textId="77777777" w:rsidR="0083026D" w:rsidRPr="00133177" w:rsidRDefault="0083026D" w:rsidP="0083026D">
      <w:pPr>
        <w:pStyle w:val="PL"/>
      </w:pPr>
      <w:r w:rsidRPr="00133177">
        <w:t xml:space="preserve">      </w:t>
      </w:r>
      <w:proofErr w:type="spellStart"/>
      <w:r w:rsidRPr="00133177">
        <w:t>anyOf</w:t>
      </w:r>
      <w:proofErr w:type="spellEnd"/>
      <w:r w:rsidRPr="00133177">
        <w:t>:</w:t>
      </w:r>
    </w:p>
    <w:p w14:paraId="6512F8FD" w14:textId="77777777" w:rsidR="0083026D" w:rsidRPr="00133177" w:rsidRDefault="0083026D" w:rsidP="0083026D">
      <w:pPr>
        <w:pStyle w:val="PL"/>
      </w:pPr>
      <w:r w:rsidRPr="00133177">
        <w:t xml:space="preserve">      - type: string</w:t>
      </w:r>
    </w:p>
    <w:p w14:paraId="23E6DEAC" w14:textId="77777777" w:rsidR="0083026D" w:rsidRPr="00133177" w:rsidRDefault="0083026D" w:rsidP="0083026D">
      <w:pPr>
        <w:pStyle w:val="PL"/>
      </w:pPr>
      <w:r w:rsidRPr="00133177">
        <w:t xml:space="preserve">        </w:t>
      </w:r>
      <w:proofErr w:type="spellStart"/>
      <w:r w:rsidRPr="00133177">
        <w:t>enum</w:t>
      </w:r>
      <w:proofErr w:type="spellEnd"/>
      <w:r w:rsidRPr="00133177">
        <w:t>:</w:t>
      </w:r>
    </w:p>
    <w:p w14:paraId="6AF94160" w14:textId="77777777" w:rsidR="0083026D" w:rsidRPr="00133177" w:rsidRDefault="0083026D" w:rsidP="0083026D">
      <w:pPr>
        <w:pStyle w:val="PL"/>
      </w:pPr>
      <w:r w:rsidRPr="00133177">
        <w:t xml:space="preserve">          - DOWNLINK</w:t>
      </w:r>
    </w:p>
    <w:p w14:paraId="774DF85B" w14:textId="77777777" w:rsidR="0083026D" w:rsidRPr="00133177" w:rsidRDefault="0083026D" w:rsidP="0083026D">
      <w:pPr>
        <w:pStyle w:val="PL"/>
      </w:pPr>
      <w:r w:rsidRPr="00133177">
        <w:t xml:space="preserve">          - UPLINK</w:t>
      </w:r>
    </w:p>
    <w:p w14:paraId="053DBE43" w14:textId="77777777" w:rsidR="0083026D" w:rsidRPr="00133177" w:rsidRDefault="0083026D" w:rsidP="0083026D">
      <w:pPr>
        <w:pStyle w:val="PL"/>
      </w:pPr>
      <w:r w:rsidRPr="00133177">
        <w:t xml:space="preserve">          - BIDIRECTIONAL</w:t>
      </w:r>
    </w:p>
    <w:p w14:paraId="2CB8C5EA" w14:textId="77777777" w:rsidR="0083026D" w:rsidRPr="00133177" w:rsidRDefault="0083026D" w:rsidP="0083026D">
      <w:pPr>
        <w:pStyle w:val="PL"/>
      </w:pPr>
      <w:r w:rsidRPr="00133177">
        <w:t xml:space="preserve">          - UNSPECIFIED</w:t>
      </w:r>
    </w:p>
    <w:p w14:paraId="478D76FA" w14:textId="77777777" w:rsidR="0083026D" w:rsidRPr="00133177" w:rsidRDefault="0083026D" w:rsidP="0083026D">
      <w:pPr>
        <w:pStyle w:val="PL"/>
      </w:pPr>
      <w:r w:rsidRPr="00133177">
        <w:t xml:space="preserve">      - type: string</w:t>
      </w:r>
    </w:p>
    <w:p w14:paraId="191A2DEA" w14:textId="77777777" w:rsidR="0083026D" w:rsidRPr="00133177" w:rsidRDefault="0083026D" w:rsidP="0083026D">
      <w:pPr>
        <w:pStyle w:val="PL"/>
      </w:pPr>
      <w:r w:rsidRPr="00133177">
        <w:t xml:space="preserve">        description: &gt;</w:t>
      </w:r>
    </w:p>
    <w:p w14:paraId="1C601C5D" w14:textId="77777777" w:rsidR="0083026D" w:rsidRPr="00133177" w:rsidRDefault="0083026D" w:rsidP="0083026D">
      <w:pPr>
        <w:pStyle w:val="PL"/>
      </w:pPr>
      <w:r w:rsidRPr="00133177">
        <w:t xml:space="preserve">          This string provides forward-compatibility with future</w:t>
      </w:r>
    </w:p>
    <w:p w14:paraId="2E2CD1A9" w14:textId="77777777" w:rsidR="0083026D" w:rsidRPr="00133177" w:rsidRDefault="0083026D" w:rsidP="0083026D">
      <w:pPr>
        <w:pStyle w:val="PL"/>
      </w:pPr>
      <w:r w:rsidRPr="00133177">
        <w:t xml:space="preserve">          extensions to the enumeration and is not used to encode</w:t>
      </w:r>
    </w:p>
    <w:p w14:paraId="08740AE1" w14:textId="77777777" w:rsidR="0083026D" w:rsidRPr="00133177" w:rsidRDefault="0083026D" w:rsidP="0083026D">
      <w:pPr>
        <w:pStyle w:val="PL"/>
      </w:pPr>
      <w:r w:rsidRPr="00133177">
        <w:t xml:space="preserve">          content defined in the present version of this API.</w:t>
      </w:r>
    </w:p>
    <w:p w14:paraId="66D1FBFA" w14:textId="77777777" w:rsidR="0083026D" w:rsidRDefault="0083026D" w:rsidP="0083026D">
      <w:pPr>
        <w:pStyle w:val="PL"/>
      </w:pPr>
      <w:r w:rsidRPr="00133177">
        <w:t xml:space="preserve">      description: |</w:t>
      </w:r>
    </w:p>
    <w:p w14:paraId="20BCA666" w14:textId="77777777" w:rsidR="0083026D" w:rsidRPr="00133177" w:rsidRDefault="0083026D" w:rsidP="0083026D">
      <w:pPr>
        <w:pStyle w:val="PL"/>
      </w:pPr>
      <w:r>
        <w:t xml:space="preserve">        </w:t>
      </w:r>
      <w:r w:rsidRPr="003107D3">
        <w:t>Indicates the direction of the service data flow.</w:t>
      </w:r>
      <w:r>
        <w:t xml:space="preserve">  </w:t>
      </w:r>
    </w:p>
    <w:p w14:paraId="00486536" w14:textId="77777777" w:rsidR="0083026D" w:rsidRPr="00133177" w:rsidRDefault="0083026D" w:rsidP="0083026D">
      <w:pPr>
        <w:pStyle w:val="PL"/>
      </w:pPr>
      <w:r w:rsidRPr="00133177">
        <w:t xml:space="preserve">        Possible values are:</w:t>
      </w:r>
    </w:p>
    <w:p w14:paraId="745F6709" w14:textId="77777777" w:rsidR="0083026D" w:rsidRPr="00133177" w:rsidRDefault="0083026D" w:rsidP="0083026D">
      <w:pPr>
        <w:pStyle w:val="PL"/>
      </w:pPr>
      <w:r w:rsidRPr="00133177">
        <w:t xml:space="preserve">        - DOWNLINK: The corresponding filter applies for traffic to the UE.</w:t>
      </w:r>
    </w:p>
    <w:p w14:paraId="0B00BABC" w14:textId="77777777" w:rsidR="0083026D" w:rsidRPr="00133177" w:rsidRDefault="0083026D" w:rsidP="0083026D">
      <w:pPr>
        <w:pStyle w:val="PL"/>
      </w:pPr>
      <w:r w:rsidRPr="00133177">
        <w:t xml:space="preserve">        - UPLINK: The corresponding filter applies for traffic from the UE.</w:t>
      </w:r>
    </w:p>
    <w:p w14:paraId="360886E7" w14:textId="77777777" w:rsidR="0083026D" w:rsidRPr="00133177" w:rsidRDefault="0083026D" w:rsidP="0083026D">
      <w:pPr>
        <w:pStyle w:val="PL"/>
      </w:pPr>
      <w:r w:rsidRPr="00133177">
        <w:t xml:space="preserve">        - BIDIRECTIONAL: The corresponding filter applies for traffic both to and from the UE.</w:t>
      </w:r>
    </w:p>
    <w:p w14:paraId="002C2623" w14:textId="77777777" w:rsidR="0083026D" w:rsidRPr="00133177" w:rsidRDefault="0083026D" w:rsidP="0083026D">
      <w:pPr>
        <w:pStyle w:val="PL"/>
      </w:pPr>
      <w:r w:rsidRPr="00133177">
        <w:t xml:space="preserve">        - UNSPECIFIED: The corresponding filter applies for traffic to the UE (downlink), but has no</w:t>
      </w:r>
    </w:p>
    <w:p w14:paraId="38BFB481" w14:textId="77777777" w:rsidR="0083026D" w:rsidRPr="00133177" w:rsidRDefault="0083026D" w:rsidP="0083026D">
      <w:pPr>
        <w:pStyle w:val="PL"/>
      </w:pPr>
      <w:r w:rsidRPr="00133177">
        <w:t xml:space="preserve">        specific direction declared. The service data flow detection shall apply the filter for</w:t>
      </w:r>
    </w:p>
    <w:p w14:paraId="2D7C7DA6" w14:textId="77777777" w:rsidR="0083026D" w:rsidRPr="00133177" w:rsidRDefault="0083026D" w:rsidP="0083026D">
      <w:pPr>
        <w:pStyle w:val="PL"/>
      </w:pPr>
      <w:r w:rsidRPr="00133177">
        <w:t xml:space="preserve">        uplink traffic as if the filter was bidirectional. The PCF shall not use the value</w:t>
      </w:r>
    </w:p>
    <w:p w14:paraId="1BED27CB" w14:textId="77777777" w:rsidR="0083026D" w:rsidRPr="00133177" w:rsidRDefault="0083026D" w:rsidP="0083026D">
      <w:pPr>
        <w:pStyle w:val="PL"/>
      </w:pPr>
      <w:r w:rsidRPr="00133177">
        <w:t xml:space="preserve">        UNSPECIFIED in filters created by the network in NW-initiated procedures. The PCF shall only</w:t>
      </w:r>
    </w:p>
    <w:p w14:paraId="741C4C18" w14:textId="77777777" w:rsidR="0083026D" w:rsidRPr="00133177" w:rsidRDefault="0083026D" w:rsidP="0083026D">
      <w:pPr>
        <w:pStyle w:val="PL"/>
      </w:pPr>
      <w:r w:rsidRPr="00133177">
        <w:t xml:space="preserve">        include the value UNSPECIFIED in filters in UE-initiated procedures if the same value is</w:t>
      </w:r>
    </w:p>
    <w:p w14:paraId="7CA01B24" w14:textId="77777777" w:rsidR="0083026D" w:rsidRPr="00133177" w:rsidRDefault="0083026D" w:rsidP="0083026D">
      <w:pPr>
        <w:pStyle w:val="PL"/>
      </w:pPr>
      <w:r w:rsidRPr="00133177">
        <w:t xml:space="preserve">        received from the SMF.</w:t>
      </w:r>
    </w:p>
    <w:p w14:paraId="253E3FF9" w14:textId="77777777" w:rsidR="0083026D" w:rsidRPr="00133177" w:rsidRDefault="0083026D" w:rsidP="0083026D">
      <w:pPr>
        <w:pStyle w:val="PL"/>
      </w:pPr>
    </w:p>
    <w:p w14:paraId="6028EBBA" w14:textId="77777777" w:rsidR="0083026D" w:rsidRPr="00133177" w:rsidRDefault="0083026D" w:rsidP="0083026D">
      <w:pPr>
        <w:pStyle w:val="PL"/>
      </w:pPr>
      <w:r w:rsidRPr="00133177">
        <w:t xml:space="preserve">    </w:t>
      </w:r>
      <w:proofErr w:type="spellStart"/>
      <w:r w:rsidRPr="00133177">
        <w:t>FlowDirectionRm</w:t>
      </w:r>
      <w:proofErr w:type="spellEnd"/>
      <w:r w:rsidRPr="00133177">
        <w:t>:</w:t>
      </w:r>
    </w:p>
    <w:p w14:paraId="1CE82839" w14:textId="77777777" w:rsidR="0083026D" w:rsidRPr="00133177" w:rsidRDefault="0083026D" w:rsidP="0083026D">
      <w:pPr>
        <w:pStyle w:val="PL"/>
      </w:pPr>
      <w:r w:rsidRPr="00133177">
        <w:t xml:space="preserve">      description: &gt;</w:t>
      </w:r>
    </w:p>
    <w:p w14:paraId="115BCA88" w14:textId="77777777" w:rsidR="0083026D" w:rsidRPr="00133177" w:rsidRDefault="0083026D" w:rsidP="0083026D">
      <w:pPr>
        <w:pStyle w:val="PL"/>
      </w:pPr>
      <w:r w:rsidRPr="00133177">
        <w:t xml:space="preserve">        This data type is defined in the same way as the "</w:t>
      </w:r>
      <w:proofErr w:type="spellStart"/>
      <w:r w:rsidRPr="00133177">
        <w:t>FlowDirection</w:t>
      </w:r>
      <w:proofErr w:type="spellEnd"/>
      <w:r w:rsidRPr="00133177">
        <w:t xml:space="preserve">" data type, with the only </w:t>
      </w:r>
    </w:p>
    <w:p w14:paraId="09758340" w14:textId="77777777" w:rsidR="0083026D" w:rsidRPr="00133177" w:rsidRDefault="0083026D" w:rsidP="0083026D">
      <w:pPr>
        <w:pStyle w:val="PL"/>
      </w:pPr>
      <w:r w:rsidRPr="00133177">
        <w:t xml:space="preserve">        difference that it allows null value.</w:t>
      </w:r>
    </w:p>
    <w:p w14:paraId="7C38D86E" w14:textId="77777777" w:rsidR="0083026D" w:rsidRPr="00133177" w:rsidRDefault="0083026D" w:rsidP="0083026D">
      <w:pPr>
        <w:pStyle w:val="PL"/>
      </w:pPr>
      <w:r w:rsidRPr="00133177">
        <w:t xml:space="preserve">      </w:t>
      </w:r>
      <w:proofErr w:type="spellStart"/>
      <w:r w:rsidRPr="00133177">
        <w:t>anyOf</w:t>
      </w:r>
      <w:proofErr w:type="spellEnd"/>
      <w:r w:rsidRPr="00133177">
        <w:t>:</w:t>
      </w:r>
    </w:p>
    <w:p w14:paraId="2BD3FE48" w14:textId="77777777" w:rsidR="0083026D" w:rsidRPr="00133177" w:rsidRDefault="0083026D" w:rsidP="0083026D">
      <w:pPr>
        <w:pStyle w:val="PL"/>
      </w:pPr>
      <w:r w:rsidRPr="00133177">
        <w:t xml:space="preserve">        - $ref: '#/components/schemas/</w:t>
      </w:r>
      <w:proofErr w:type="spellStart"/>
      <w:r w:rsidRPr="00133177">
        <w:t>FlowDirection</w:t>
      </w:r>
      <w:proofErr w:type="spellEnd"/>
      <w:r w:rsidRPr="00133177">
        <w:t>'</w:t>
      </w:r>
    </w:p>
    <w:p w14:paraId="7ECECF9E" w14:textId="77777777" w:rsidR="0083026D" w:rsidRPr="00133177" w:rsidRDefault="0083026D" w:rsidP="0083026D">
      <w:pPr>
        <w:pStyle w:val="PL"/>
      </w:pPr>
      <w:r w:rsidRPr="00133177">
        <w:t xml:space="preserve">        - $ref: 'TS29571_CommonData.yaml#/components/schemas/</w:t>
      </w:r>
      <w:proofErr w:type="spellStart"/>
      <w:r w:rsidRPr="00133177">
        <w:t>NullValue</w:t>
      </w:r>
      <w:proofErr w:type="spellEnd"/>
      <w:r w:rsidRPr="00133177">
        <w:t>'</w:t>
      </w:r>
    </w:p>
    <w:p w14:paraId="5EFFDAD4" w14:textId="77777777" w:rsidR="0083026D" w:rsidRPr="00133177" w:rsidRDefault="0083026D" w:rsidP="0083026D">
      <w:pPr>
        <w:pStyle w:val="PL"/>
      </w:pPr>
    </w:p>
    <w:p w14:paraId="187AEFBA" w14:textId="77777777" w:rsidR="0083026D" w:rsidRPr="00133177" w:rsidRDefault="0083026D" w:rsidP="0083026D">
      <w:pPr>
        <w:pStyle w:val="PL"/>
      </w:pPr>
      <w:r w:rsidRPr="00133177">
        <w:t xml:space="preserve">    </w:t>
      </w:r>
      <w:proofErr w:type="spellStart"/>
      <w:r w:rsidRPr="00133177">
        <w:t>ReportingLevel</w:t>
      </w:r>
      <w:proofErr w:type="spellEnd"/>
      <w:r w:rsidRPr="00133177">
        <w:t>:</w:t>
      </w:r>
    </w:p>
    <w:p w14:paraId="3F4B7DF3" w14:textId="77777777" w:rsidR="0083026D" w:rsidRPr="00133177" w:rsidRDefault="0083026D" w:rsidP="0083026D">
      <w:pPr>
        <w:pStyle w:val="PL"/>
      </w:pPr>
      <w:r w:rsidRPr="00133177">
        <w:t xml:space="preserve">      </w:t>
      </w:r>
      <w:proofErr w:type="spellStart"/>
      <w:r w:rsidRPr="00133177">
        <w:t>anyOf</w:t>
      </w:r>
      <w:proofErr w:type="spellEnd"/>
      <w:r w:rsidRPr="00133177">
        <w:t>:</w:t>
      </w:r>
    </w:p>
    <w:p w14:paraId="4E2BA2C7" w14:textId="77777777" w:rsidR="0083026D" w:rsidRPr="00133177" w:rsidRDefault="0083026D" w:rsidP="0083026D">
      <w:pPr>
        <w:pStyle w:val="PL"/>
      </w:pPr>
      <w:r w:rsidRPr="00133177">
        <w:t xml:space="preserve">      - type: string</w:t>
      </w:r>
    </w:p>
    <w:p w14:paraId="7B107B6A" w14:textId="77777777" w:rsidR="0083026D" w:rsidRPr="00133177" w:rsidRDefault="0083026D" w:rsidP="0083026D">
      <w:pPr>
        <w:pStyle w:val="PL"/>
      </w:pPr>
      <w:r w:rsidRPr="00133177">
        <w:t xml:space="preserve">        </w:t>
      </w:r>
      <w:proofErr w:type="spellStart"/>
      <w:r w:rsidRPr="00133177">
        <w:t>enum</w:t>
      </w:r>
      <w:proofErr w:type="spellEnd"/>
      <w:r w:rsidRPr="00133177">
        <w:t>:</w:t>
      </w:r>
    </w:p>
    <w:p w14:paraId="425B8A84" w14:textId="77777777" w:rsidR="0083026D" w:rsidRPr="00133177" w:rsidRDefault="0083026D" w:rsidP="0083026D">
      <w:pPr>
        <w:pStyle w:val="PL"/>
      </w:pPr>
      <w:r w:rsidRPr="00133177">
        <w:t xml:space="preserve">          - SER_ID_LEVEL</w:t>
      </w:r>
    </w:p>
    <w:p w14:paraId="4CDDD147" w14:textId="77777777" w:rsidR="0083026D" w:rsidRPr="00133177" w:rsidRDefault="0083026D" w:rsidP="0083026D">
      <w:pPr>
        <w:pStyle w:val="PL"/>
      </w:pPr>
      <w:r w:rsidRPr="00133177">
        <w:t xml:space="preserve">          - RAT_GR_LEVEL</w:t>
      </w:r>
    </w:p>
    <w:p w14:paraId="74B27D23" w14:textId="77777777" w:rsidR="0083026D" w:rsidRPr="00133177" w:rsidRDefault="0083026D" w:rsidP="0083026D">
      <w:pPr>
        <w:pStyle w:val="PL"/>
      </w:pPr>
      <w:r w:rsidRPr="00133177">
        <w:t xml:space="preserve">          - SPON_CON_LEVEL</w:t>
      </w:r>
    </w:p>
    <w:p w14:paraId="7E779A94" w14:textId="77777777" w:rsidR="0083026D" w:rsidRPr="00133177" w:rsidRDefault="0083026D" w:rsidP="0083026D">
      <w:pPr>
        <w:pStyle w:val="PL"/>
      </w:pPr>
      <w:r w:rsidRPr="00133177">
        <w:t xml:space="preserve">      - $ref: 'TS29571_CommonData.yaml#/components/schemas/</w:t>
      </w:r>
      <w:proofErr w:type="spellStart"/>
      <w:r w:rsidRPr="00133177">
        <w:t>NullValue</w:t>
      </w:r>
      <w:proofErr w:type="spellEnd"/>
      <w:r w:rsidRPr="00133177">
        <w:t>'</w:t>
      </w:r>
    </w:p>
    <w:p w14:paraId="4D720B23" w14:textId="77777777" w:rsidR="0083026D" w:rsidRPr="00133177" w:rsidRDefault="0083026D" w:rsidP="0083026D">
      <w:pPr>
        <w:pStyle w:val="PL"/>
      </w:pPr>
      <w:r w:rsidRPr="00133177">
        <w:t xml:space="preserve">      - type: string</w:t>
      </w:r>
    </w:p>
    <w:p w14:paraId="2B2222CB" w14:textId="77777777" w:rsidR="0083026D" w:rsidRPr="00133177" w:rsidRDefault="0083026D" w:rsidP="0083026D">
      <w:pPr>
        <w:pStyle w:val="PL"/>
      </w:pPr>
      <w:r w:rsidRPr="00133177">
        <w:t xml:space="preserve">        description: &gt;</w:t>
      </w:r>
    </w:p>
    <w:p w14:paraId="579DA0DC" w14:textId="77777777" w:rsidR="0083026D" w:rsidRPr="00133177" w:rsidRDefault="0083026D" w:rsidP="0083026D">
      <w:pPr>
        <w:pStyle w:val="PL"/>
      </w:pPr>
      <w:r w:rsidRPr="00133177">
        <w:t xml:space="preserve">          This string provides forward-compatibility with future</w:t>
      </w:r>
    </w:p>
    <w:p w14:paraId="5530ECF7" w14:textId="77777777" w:rsidR="0083026D" w:rsidRPr="00133177" w:rsidRDefault="0083026D" w:rsidP="0083026D">
      <w:pPr>
        <w:pStyle w:val="PL"/>
      </w:pPr>
      <w:r w:rsidRPr="00133177">
        <w:t xml:space="preserve">          extensions to the enumeration and is not used to encode</w:t>
      </w:r>
    </w:p>
    <w:p w14:paraId="50FF9FCA" w14:textId="77777777" w:rsidR="0083026D" w:rsidRPr="00133177" w:rsidRDefault="0083026D" w:rsidP="0083026D">
      <w:pPr>
        <w:pStyle w:val="PL"/>
      </w:pPr>
      <w:r w:rsidRPr="00133177">
        <w:t xml:space="preserve">          content defined in the present version of this API.</w:t>
      </w:r>
    </w:p>
    <w:p w14:paraId="79A1DCF9" w14:textId="77777777" w:rsidR="0083026D" w:rsidRDefault="0083026D" w:rsidP="0083026D">
      <w:pPr>
        <w:pStyle w:val="PL"/>
      </w:pPr>
      <w:r w:rsidRPr="00133177">
        <w:t xml:space="preserve">      description: |</w:t>
      </w:r>
    </w:p>
    <w:p w14:paraId="51A73F6E" w14:textId="77777777" w:rsidR="0083026D" w:rsidRPr="00133177" w:rsidRDefault="0083026D" w:rsidP="0083026D">
      <w:pPr>
        <w:pStyle w:val="PL"/>
      </w:pPr>
      <w:r>
        <w:t xml:space="preserve">        </w:t>
      </w:r>
      <w:r w:rsidRPr="003107D3">
        <w:t>Indicates the reporting level.</w:t>
      </w:r>
      <w:r>
        <w:t xml:space="preserve">  </w:t>
      </w:r>
    </w:p>
    <w:p w14:paraId="18394C49" w14:textId="77777777" w:rsidR="0083026D" w:rsidRPr="00133177" w:rsidRDefault="0083026D" w:rsidP="0083026D">
      <w:pPr>
        <w:pStyle w:val="PL"/>
      </w:pPr>
      <w:r w:rsidRPr="00133177">
        <w:t xml:space="preserve">        Possible values are:</w:t>
      </w:r>
    </w:p>
    <w:p w14:paraId="69304085" w14:textId="77777777" w:rsidR="0083026D" w:rsidRPr="00133177" w:rsidRDefault="0083026D" w:rsidP="0083026D">
      <w:pPr>
        <w:pStyle w:val="PL"/>
      </w:pPr>
      <w:r w:rsidRPr="00133177">
        <w:t xml:space="preserve">        - SER_ID_LEVEL: Indicates that the usage shall be reported on service id and rating group</w:t>
      </w:r>
    </w:p>
    <w:p w14:paraId="7B280A66" w14:textId="77777777" w:rsidR="0083026D" w:rsidRPr="00133177" w:rsidRDefault="0083026D" w:rsidP="0083026D">
      <w:pPr>
        <w:pStyle w:val="PL"/>
      </w:pPr>
      <w:r w:rsidRPr="00133177">
        <w:t xml:space="preserve">        combination level.</w:t>
      </w:r>
    </w:p>
    <w:p w14:paraId="4A23F453" w14:textId="77777777" w:rsidR="0083026D" w:rsidRPr="00133177" w:rsidRDefault="0083026D" w:rsidP="0083026D">
      <w:pPr>
        <w:pStyle w:val="PL"/>
      </w:pPr>
      <w:r w:rsidRPr="00133177">
        <w:t xml:space="preserve">        - RAT_GR_LEVEL: Indicates that the usage shall be reported on rating group level.</w:t>
      </w:r>
    </w:p>
    <w:p w14:paraId="6060E500" w14:textId="77777777" w:rsidR="0083026D" w:rsidRPr="00133177" w:rsidRDefault="0083026D" w:rsidP="0083026D">
      <w:pPr>
        <w:pStyle w:val="PL"/>
      </w:pPr>
      <w:r w:rsidRPr="00133177">
        <w:t xml:space="preserve">        - SPON_CON_LEVEL: Indicates that the usage shall be reported on sponsor identity and rating</w:t>
      </w:r>
    </w:p>
    <w:p w14:paraId="003E0A78" w14:textId="77777777" w:rsidR="0083026D" w:rsidRPr="00133177" w:rsidRDefault="0083026D" w:rsidP="0083026D">
      <w:pPr>
        <w:pStyle w:val="PL"/>
      </w:pPr>
      <w:r w:rsidRPr="00133177">
        <w:t xml:space="preserve">        group combination level.</w:t>
      </w:r>
    </w:p>
    <w:p w14:paraId="67244C6C" w14:textId="77777777" w:rsidR="0083026D" w:rsidRPr="00133177" w:rsidRDefault="0083026D" w:rsidP="0083026D">
      <w:pPr>
        <w:pStyle w:val="PL"/>
      </w:pPr>
    </w:p>
    <w:p w14:paraId="7694B93A" w14:textId="77777777" w:rsidR="0083026D" w:rsidRPr="00133177" w:rsidRDefault="0083026D" w:rsidP="0083026D">
      <w:pPr>
        <w:pStyle w:val="PL"/>
      </w:pPr>
      <w:r w:rsidRPr="00133177">
        <w:t xml:space="preserve">    </w:t>
      </w:r>
      <w:proofErr w:type="spellStart"/>
      <w:r w:rsidRPr="00133177">
        <w:t>MeteringMethod</w:t>
      </w:r>
      <w:proofErr w:type="spellEnd"/>
      <w:r w:rsidRPr="00133177">
        <w:t>:</w:t>
      </w:r>
    </w:p>
    <w:p w14:paraId="4292E72C" w14:textId="77777777" w:rsidR="0083026D" w:rsidRPr="00133177" w:rsidRDefault="0083026D" w:rsidP="0083026D">
      <w:pPr>
        <w:pStyle w:val="PL"/>
      </w:pPr>
      <w:r w:rsidRPr="00133177">
        <w:t xml:space="preserve">      </w:t>
      </w:r>
      <w:proofErr w:type="spellStart"/>
      <w:r w:rsidRPr="00133177">
        <w:t>anyOf</w:t>
      </w:r>
      <w:proofErr w:type="spellEnd"/>
      <w:r w:rsidRPr="00133177">
        <w:t>:</w:t>
      </w:r>
    </w:p>
    <w:p w14:paraId="18BB5BA1" w14:textId="77777777" w:rsidR="0083026D" w:rsidRPr="00133177" w:rsidRDefault="0083026D" w:rsidP="0083026D">
      <w:pPr>
        <w:pStyle w:val="PL"/>
      </w:pPr>
      <w:r w:rsidRPr="00133177">
        <w:t xml:space="preserve">      - type: string</w:t>
      </w:r>
    </w:p>
    <w:p w14:paraId="66B6DE64" w14:textId="77777777" w:rsidR="0083026D" w:rsidRPr="00133177" w:rsidRDefault="0083026D" w:rsidP="0083026D">
      <w:pPr>
        <w:pStyle w:val="PL"/>
      </w:pPr>
      <w:r w:rsidRPr="00133177">
        <w:t xml:space="preserve">        </w:t>
      </w:r>
      <w:proofErr w:type="spellStart"/>
      <w:r w:rsidRPr="00133177">
        <w:t>enum</w:t>
      </w:r>
      <w:proofErr w:type="spellEnd"/>
      <w:r w:rsidRPr="00133177">
        <w:t>:</w:t>
      </w:r>
    </w:p>
    <w:p w14:paraId="107E974B" w14:textId="77777777" w:rsidR="0083026D" w:rsidRPr="00133177" w:rsidRDefault="0083026D" w:rsidP="0083026D">
      <w:pPr>
        <w:pStyle w:val="PL"/>
      </w:pPr>
      <w:r w:rsidRPr="00133177">
        <w:lastRenderedPageBreak/>
        <w:t xml:space="preserve">          - DURATION</w:t>
      </w:r>
    </w:p>
    <w:p w14:paraId="637EE07A" w14:textId="77777777" w:rsidR="0083026D" w:rsidRPr="00133177" w:rsidRDefault="0083026D" w:rsidP="0083026D">
      <w:pPr>
        <w:pStyle w:val="PL"/>
      </w:pPr>
      <w:r w:rsidRPr="00133177">
        <w:t xml:space="preserve">          - VOLUME</w:t>
      </w:r>
    </w:p>
    <w:p w14:paraId="1576860F" w14:textId="77777777" w:rsidR="0083026D" w:rsidRPr="00133177" w:rsidRDefault="0083026D" w:rsidP="0083026D">
      <w:pPr>
        <w:pStyle w:val="PL"/>
      </w:pPr>
      <w:r w:rsidRPr="00133177">
        <w:t xml:space="preserve">          - DURATION_VOLUME</w:t>
      </w:r>
    </w:p>
    <w:p w14:paraId="7F01A9D7" w14:textId="77777777" w:rsidR="0083026D" w:rsidRPr="00133177" w:rsidRDefault="0083026D" w:rsidP="0083026D">
      <w:pPr>
        <w:pStyle w:val="PL"/>
      </w:pPr>
      <w:r w:rsidRPr="00133177">
        <w:t xml:space="preserve">          - EVENT</w:t>
      </w:r>
    </w:p>
    <w:p w14:paraId="7DDD8660" w14:textId="77777777" w:rsidR="0083026D" w:rsidRPr="00133177" w:rsidRDefault="0083026D" w:rsidP="0083026D">
      <w:pPr>
        <w:pStyle w:val="PL"/>
      </w:pPr>
      <w:r w:rsidRPr="00133177">
        <w:t xml:space="preserve">      - $ref: 'TS29571_CommonData.yaml#/components/schemas/</w:t>
      </w:r>
      <w:proofErr w:type="spellStart"/>
      <w:r w:rsidRPr="00133177">
        <w:t>NullValue</w:t>
      </w:r>
      <w:proofErr w:type="spellEnd"/>
      <w:r w:rsidRPr="00133177">
        <w:t>'</w:t>
      </w:r>
    </w:p>
    <w:p w14:paraId="36791905" w14:textId="77777777" w:rsidR="0083026D" w:rsidRPr="00133177" w:rsidRDefault="0083026D" w:rsidP="0083026D">
      <w:pPr>
        <w:pStyle w:val="PL"/>
      </w:pPr>
      <w:r w:rsidRPr="00133177">
        <w:t xml:space="preserve">      - type: string</w:t>
      </w:r>
    </w:p>
    <w:p w14:paraId="5EC1B04D" w14:textId="77777777" w:rsidR="0083026D" w:rsidRPr="00133177" w:rsidRDefault="0083026D" w:rsidP="0083026D">
      <w:pPr>
        <w:pStyle w:val="PL"/>
      </w:pPr>
      <w:r w:rsidRPr="00133177">
        <w:t xml:space="preserve">        description: &gt;</w:t>
      </w:r>
    </w:p>
    <w:p w14:paraId="479571DC" w14:textId="77777777" w:rsidR="0083026D" w:rsidRPr="00133177" w:rsidRDefault="0083026D" w:rsidP="0083026D">
      <w:pPr>
        <w:pStyle w:val="PL"/>
      </w:pPr>
      <w:r w:rsidRPr="00133177">
        <w:t xml:space="preserve">          This string provides forward-compatibility with future</w:t>
      </w:r>
    </w:p>
    <w:p w14:paraId="4B3DD060" w14:textId="77777777" w:rsidR="0083026D" w:rsidRPr="00133177" w:rsidRDefault="0083026D" w:rsidP="0083026D">
      <w:pPr>
        <w:pStyle w:val="PL"/>
      </w:pPr>
      <w:r w:rsidRPr="00133177">
        <w:t xml:space="preserve">          extensions to the enumeration and is not used to encode</w:t>
      </w:r>
    </w:p>
    <w:p w14:paraId="1D6FC958" w14:textId="77777777" w:rsidR="0083026D" w:rsidRPr="00133177" w:rsidRDefault="0083026D" w:rsidP="0083026D">
      <w:pPr>
        <w:pStyle w:val="PL"/>
      </w:pPr>
      <w:r w:rsidRPr="00133177">
        <w:t xml:space="preserve">          content defined in the present version of this API.</w:t>
      </w:r>
    </w:p>
    <w:p w14:paraId="648BFFF8" w14:textId="77777777" w:rsidR="0083026D" w:rsidRDefault="0083026D" w:rsidP="0083026D">
      <w:pPr>
        <w:pStyle w:val="PL"/>
      </w:pPr>
      <w:r w:rsidRPr="00133177">
        <w:t xml:space="preserve">      description: |</w:t>
      </w:r>
    </w:p>
    <w:p w14:paraId="69E7C67A" w14:textId="77777777" w:rsidR="0083026D" w:rsidRPr="00133177" w:rsidRDefault="0083026D" w:rsidP="0083026D">
      <w:pPr>
        <w:pStyle w:val="PL"/>
      </w:pPr>
      <w:r>
        <w:t xml:space="preserve">        </w:t>
      </w:r>
      <w:r w:rsidRPr="003107D3">
        <w:t>Indicates the metering method.</w:t>
      </w:r>
      <w:r>
        <w:t xml:space="preserve">  </w:t>
      </w:r>
    </w:p>
    <w:p w14:paraId="7BB61A0C" w14:textId="77777777" w:rsidR="0083026D" w:rsidRPr="00133177" w:rsidRDefault="0083026D" w:rsidP="0083026D">
      <w:pPr>
        <w:pStyle w:val="PL"/>
      </w:pPr>
      <w:r w:rsidRPr="00133177">
        <w:t xml:space="preserve">        Possible values are:</w:t>
      </w:r>
    </w:p>
    <w:p w14:paraId="14123580" w14:textId="77777777" w:rsidR="0083026D" w:rsidRPr="00133177" w:rsidRDefault="0083026D" w:rsidP="0083026D">
      <w:pPr>
        <w:pStyle w:val="PL"/>
      </w:pPr>
      <w:r w:rsidRPr="00133177">
        <w:t xml:space="preserve">        - DURATION: Indicates that the duration of the service data flow traffic shall be metered.</w:t>
      </w:r>
    </w:p>
    <w:p w14:paraId="199B1BC9" w14:textId="77777777" w:rsidR="0083026D" w:rsidRPr="00133177" w:rsidRDefault="0083026D" w:rsidP="0083026D">
      <w:pPr>
        <w:pStyle w:val="PL"/>
      </w:pPr>
      <w:r w:rsidRPr="00133177">
        <w:t xml:space="preserve">        - VOLUME: Indicates that volume of the service data flow traffic shall be metered.</w:t>
      </w:r>
    </w:p>
    <w:p w14:paraId="6E85AEE8" w14:textId="77777777" w:rsidR="0083026D" w:rsidRPr="00133177" w:rsidRDefault="0083026D" w:rsidP="0083026D">
      <w:pPr>
        <w:pStyle w:val="PL"/>
      </w:pPr>
      <w:r w:rsidRPr="00133177">
        <w:t xml:space="preserve">        - DURATION_VOLUME: Indicates that the duration and the volume of the service data flow</w:t>
      </w:r>
    </w:p>
    <w:p w14:paraId="1993DFA9" w14:textId="77777777" w:rsidR="0083026D" w:rsidRPr="00133177" w:rsidRDefault="0083026D" w:rsidP="0083026D">
      <w:pPr>
        <w:pStyle w:val="PL"/>
      </w:pPr>
      <w:r w:rsidRPr="00133177">
        <w:t xml:space="preserve">        traffic shall be metered.</w:t>
      </w:r>
    </w:p>
    <w:p w14:paraId="58F82717" w14:textId="77777777" w:rsidR="0083026D" w:rsidRPr="00133177" w:rsidRDefault="0083026D" w:rsidP="0083026D">
      <w:pPr>
        <w:pStyle w:val="PL"/>
      </w:pPr>
      <w:r w:rsidRPr="00133177">
        <w:t xml:space="preserve">        - EVENT: Indicates that events of the service data flow traffic shall be metered.</w:t>
      </w:r>
    </w:p>
    <w:p w14:paraId="43008F3F" w14:textId="77777777" w:rsidR="0083026D" w:rsidRPr="00133177" w:rsidRDefault="0083026D" w:rsidP="0083026D">
      <w:pPr>
        <w:pStyle w:val="PL"/>
      </w:pPr>
    </w:p>
    <w:p w14:paraId="07844153" w14:textId="77777777" w:rsidR="0083026D" w:rsidRPr="00133177" w:rsidRDefault="0083026D" w:rsidP="0083026D">
      <w:pPr>
        <w:pStyle w:val="PL"/>
      </w:pPr>
      <w:r w:rsidRPr="00133177">
        <w:t xml:space="preserve">    </w:t>
      </w:r>
      <w:proofErr w:type="spellStart"/>
      <w:r w:rsidRPr="00133177">
        <w:t>PolicyControlRequestTrigger</w:t>
      </w:r>
      <w:proofErr w:type="spellEnd"/>
      <w:r w:rsidRPr="00133177">
        <w:t>:</w:t>
      </w:r>
    </w:p>
    <w:p w14:paraId="77CAD408" w14:textId="77777777" w:rsidR="0083026D" w:rsidRPr="00133177" w:rsidRDefault="0083026D" w:rsidP="0083026D">
      <w:pPr>
        <w:pStyle w:val="PL"/>
      </w:pPr>
      <w:r w:rsidRPr="00133177">
        <w:t xml:space="preserve">      </w:t>
      </w:r>
      <w:proofErr w:type="spellStart"/>
      <w:r w:rsidRPr="00133177">
        <w:t>anyOf</w:t>
      </w:r>
      <w:proofErr w:type="spellEnd"/>
      <w:r w:rsidRPr="00133177">
        <w:t>:</w:t>
      </w:r>
    </w:p>
    <w:p w14:paraId="3B3530AA" w14:textId="77777777" w:rsidR="0083026D" w:rsidRPr="00133177" w:rsidRDefault="0083026D" w:rsidP="0083026D">
      <w:pPr>
        <w:pStyle w:val="PL"/>
      </w:pPr>
      <w:r w:rsidRPr="00133177">
        <w:t xml:space="preserve">      - type: string</w:t>
      </w:r>
    </w:p>
    <w:p w14:paraId="0298CA0B" w14:textId="77777777" w:rsidR="0083026D" w:rsidRPr="00133177" w:rsidRDefault="0083026D" w:rsidP="0083026D">
      <w:pPr>
        <w:pStyle w:val="PL"/>
      </w:pPr>
      <w:r w:rsidRPr="00133177">
        <w:t xml:space="preserve">        </w:t>
      </w:r>
      <w:proofErr w:type="spellStart"/>
      <w:r w:rsidRPr="00133177">
        <w:t>enum</w:t>
      </w:r>
      <w:proofErr w:type="spellEnd"/>
      <w:r w:rsidRPr="00133177">
        <w:t>:</w:t>
      </w:r>
    </w:p>
    <w:p w14:paraId="3A8BCB22" w14:textId="77777777" w:rsidR="0083026D" w:rsidRPr="00133177" w:rsidRDefault="0083026D" w:rsidP="0083026D">
      <w:pPr>
        <w:pStyle w:val="PL"/>
      </w:pPr>
      <w:r w:rsidRPr="00133177">
        <w:t xml:space="preserve">          - PLMN_CH</w:t>
      </w:r>
    </w:p>
    <w:p w14:paraId="1FFCA79B" w14:textId="77777777" w:rsidR="0083026D" w:rsidRPr="00133177" w:rsidRDefault="0083026D" w:rsidP="0083026D">
      <w:pPr>
        <w:pStyle w:val="PL"/>
      </w:pPr>
      <w:r w:rsidRPr="00133177">
        <w:t xml:space="preserve">          - RES_MO_RE</w:t>
      </w:r>
    </w:p>
    <w:p w14:paraId="3AB69E08" w14:textId="77777777" w:rsidR="0083026D" w:rsidRPr="00133177" w:rsidRDefault="0083026D" w:rsidP="0083026D">
      <w:pPr>
        <w:pStyle w:val="PL"/>
      </w:pPr>
      <w:r w:rsidRPr="00133177">
        <w:t xml:space="preserve">          - AC_TY_CH</w:t>
      </w:r>
    </w:p>
    <w:p w14:paraId="0AD95FA4" w14:textId="77777777" w:rsidR="0083026D" w:rsidRPr="00133177" w:rsidRDefault="0083026D" w:rsidP="0083026D">
      <w:pPr>
        <w:pStyle w:val="PL"/>
      </w:pPr>
      <w:r w:rsidRPr="00133177">
        <w:t xml:space="preserve">          - UE_IP_CH</w:t>
      </w:r>
    </w:p>
    <w:p w14:paraId="5036DC09" w14:textId="77777777" w:rsidR="0083026D" w:rsidRPr="00133177" w:rsidRDefault="0083026D" w:rsidP="0083026D">
      <w:pPr>
        <w:pStyle w:val="PL"/>
      </w:pPr>
      <w:r w:rsidRPr="00133177">
        <w:t xml:space="preserve">          - UE_MAC_CH</w:t>
      </w:r>
    </w:p>
    <w:p w14:paraId="63A42DB8" w14:textId="77777777" w:rsidR="0083026D" w:rsidRPr="00133177" w:rsidRDefault="0083026D" w:rsidP="0083026D">
      <w:pPr>
        <w:pStyle w:val="PL"/>
      </w:pPr>
      <w:r w:rsidRPr="00133177">
        <w:t xml:space="preserve">          - AN_CH_COR</w:t>
      </w:r>
    </w:p>
    <w:p w14:paraId="2C7ACDA0" w14:textId="77777777" w:rsidR="0083026D" w:rsidRPr="00133177" w:rsidRDefault="0083026D" w:rsidP="0083026D">
      <w:pPr>
        <w:pStyle w:val="PL"/>
      </w:pPr>
      <w:r w:rsidRPr="00133177">
        <w:t xml:space="preserve">          - US_RE</w:t>
      </w:r>
    </w:p>
    <w:p w14:paraId="7E2F4E89" w14:textId="77777777" w:rsidR="0083026D" w:rsidRPr="00133177" w:rsidRDefault="0083026D" w:rsidP="0083026D">
      <w:pPr>
        <w:pStyle w:val="PL"/>
      </w:pPr>
      <w:r w:rsidRPr="00133177">
        <w:t xml:space="preserve">          - APP_STA</w:t>
      </w:r>
    </w:p>
    <w:p w14:paraId="77E4CEAF" w14:textId="77777777" w:rsidR="0083026D" w:rsidRPr="00133177" w:rsidRDefault="0083026D" w:rsidP="0083026D">
      <w:pPr>
        <w:pStyle w:val="PL"/>
      </w:pPr>
      <w:r w:rsidRPr="00133177">
        <w:t xml:space="preserve">          - APP_STO</w:t>
      </w:r>
    </w:p>
    <w:p w14:paraId="1FDA0597" w14:textId="77777777" w:rsidR="0083026D" w:rsidRPr="00133177" w:rsidRDefault="0083026D" w:rsidP="0083026D">
      <w:pPr>
        <w:pStyle w:val="PL"/>
      </w:pPr>
      <w:r w:rsidRPr="00133177">
        <w:t xml:space="preserve">          - AN_INFO</w:t>
      </w:r>
    </w:p>
    <w:p w14:paraId="0A1528A2" w14:textId="77777777" w:rsidR="0083026D" w:rsidRPr="00133177" w:rsidRDefault="0083026D" w:rsidP="0083026D">
      <w:pPr>
        <w:pStyle w:val="PL"/>
      </w:pPr>
      <w:r w:rsidRPr="00133177">
        <w:t xml:space="preserve">          - CM_SES_FAIL</w:t>
      </w:r>
    </w:p>
    <w:p w14:paraId="68C479DC" w14:textId="77777777" w:rsidR="0083026D" w:rsidRPr="00133177" w:rsidRDefault="0083026D" w:rsidP="0083026D">
      <w:pPr>
        <w:pStyle w:val="PL"/>
      </w:pPr>
      <w:r w:rsidRPr="00133177">
        <w:t xml:space="preserve">          - PS_DA_OFF</w:t>
      </w:r>
    </w:p>
    <w:p w14:paraId="5483D0CD" w14:textId="77777777" w:rsidR="0083026D" w:rsidRPr="00133177" w:rsidRDefault="0083026D" w:rsidP="0083026D">
      <w:pPr>
        <w:pStyle w:val="PL"/>
      </w:pPr>
      <w:r w:rsidRPr="00133177">
        <w:t xml:space="preserve">          - DEF_QOS_CH</w:t>
      </w:r>
    </w:p>
    <w:p w14:paraId="5FEE272E" w14:textId="77777777" w:rsidR="0083026D" w:rsidRPr="00133177" w:rsidRDefault="0083026D" w:rsidP="0083026D">
      <w:pPr>
        <w:pStyle w:val="PL"/>
      </w:pPr>
      <w:r w:rsidRPr="00133177">
        <w:t xml:space="preserve">          - SE_AMBR_CH</w:t>
      </w:r>
    </w:p>
    <w:p w14:paraId="4E620054" w14:textId="77777777" w:rsidR="0083026D" w:rsidRPr="00133177" w:rsidRDefault="0083026D" w:rsidP="0083026D">
      <w:pPr>
        <w:pStyle w:val="PL"/>
      </w:pPr>
      <w:r w:rsidRPr="00133177">
        <w:t xml:space="preserve">          - QOS_NOTIF</w:t>
      </w:r>
    </w:p>
    <w:p w14:paraId="20B37095" w14:textId="77777777" w:rsidR="0083026D" w:rsidRPr="00133177" w:rsidRDefault="0083026D" w:rsidP="0083026D">
      <w:pPr>
        <w:pStyle w:val="PL"/>
      </w:pPr>
      <w:r w:rsidRPr="00133177">
        <w:t xml:space="preserve">          - NO_CREDIT</w:t>
      </w:r>
    </w:p>
    <w:p w14:paraId="1EF2C458" w14:textId="77777777" w:rsidR="0083026D" w:rsidRPr="00133177" w:rsidRDefault="0083026D" w:rsidP="0083026D">
      <w:pPr>
        <w:pStyle w:val="PL"/>
      </w:pPr>
      <w:r w:rsidRPr="00133177">
        <w:t xml:space="preserve">          - REALLO_OF_CREDIT</w:t>
      </w:r>
    </w:p>
    <w:p w14:paraId="626330FE" w14:textId="77777777" w:rsidR="0083026D" w:rsidRPr="00133177" w:rsidRDefault="0083026D" w:rsidP="0083026D">
      <w:pPr>
        <w:pStyle w:val="PL"/>
      </w:pPr>
      <w:r w:rsidRPr="00133177">
        <w:t xml:space="preserve">          - PRA_CH</w:t>
      </w:r>
    </w:p>
    <w:p w14:paraId="125B75FD" w14:textId="77777777" w:rsidR="0083026D" w:rsidRPr="00133177" w:rsidRDefault="0083026D" w:rsidP="0083026D">
      <w:pPr>
        <w:pStyle w:val="PL"/>
      </w:pPr>
      <w:r w:rsidRPr="00133177">
        <w:t xml:space="preserve">          - SAREA_CH</w:t>
      </w:r>
    </w:p>
    <w:p w14:paraId="59CA2C19" w14:textId="77777777" w:rsidR="0083026D" w:rsidRPr="00133177" w:rsidRDefault="0083026D" w:rsidP="0083026D">
      <w:pPr>
        <w:pStyle w:val="PL"/>
      </w:pPr>
      <w:r w:rsidRPr="00133177">
        <w:t xml:space="preserve">          - SCNN_CH</w:t>
      </w:r>
    </w:p>
    <w:p w14:paraId="3C0A95F8" w14:textId="77777777" w:rsidR="0083026D" w:rsidRPr="00133177" w:rsidRDefault="0083026D" w:rsidP="0083026D">
      <w:pPr>
        <w:pStyle w:val="PL"/>
      </w:pPr>
      <w:r w:rsidRPr="00133177">
        <w:t xml:space="preserve">          - RE_TIMEOUT</w:t>
      </w:r>
    </w:p>
    <w:p w14:paraId="7D283198" w14:textId="77777777" w:rsidR="0083026D" w:rsidRPr="00133177" w:rsidRDefault="0083026D" w:rsidP="0083026D">
      <w:pPr>
        <w:pStyle w:val="PL"/>
      </w:pPr>
      <w:r w:rsidRPr="00133177">
        <w:t xml:space="preserve">          - RES_RELEASE</w:t>
      </w:r>
    </w:p>
    <w:p w14:paraId="0A0380A5" w14:textId="77777777" w:rsidR="0083026D" w:rsidRPr="00133177" w:rsidRDefault="0083026D" w:rsidP="0083026D">
      <w:pPr>
        <w:pStyle w:val="PL"/>
      </w:pPr>
      <w:r w:rsidRPr="00133177">
        <w:t xml:space="preserve">          - SUCC_RES_ALLO</w:t>
      </w:r>
    </w:p>
    <w:p w14:paraId="436AE720" w14:textId="77777777" w:rsidR="0083026D" w:rsidRPr="00133177" w:rsidRDefault="0083026D" w:rsidP="0083026D">
      <w:pPr>
        <w:pStyle w:val="PL"/>
      </w:pPr>
      <w:r w:rsidRPr="00133177">
        <w:t xml:space="preserve">          - RAI_CH</w:t>
      </w:r>
    </w:p>
    <w:p w14:paraId="77317E67" w14:textId="77777777" w:rsidR="0083026D" w:rsidRPr="00133177" w:rsidRDefault="0083026D" w:rsidP="0083026D">
      <w:pPr>
        <w:pStyle w:val="PL"/>
      </w:pPr>
      <w:r w:rsidRPr="00133177">
        <w:t xml:space="preserve">          - RAT_TY_CH</w:t>
      </w:r>
    </w:p>
    <w:p w14:paraId="40CB3612" w14:textId="77777777" w:rsidR="0083026D" w:rsidRPr="00133177" w:rsidRDefault="0083026D" w:rsidP="0083026D">
      <w:pPr>
        <w:pStyle w:val="PL"/>
      </w:pPr>
      <w:r w:rsidRPr="00133177">
        <w:t xml:space="preserve">          - REF_QOS_IND_CH</w:t>
      </w:r>
    </w:p>
    <w:p w14:paraId="4EE625BB" w14:textId="77777777" w:rsidR="0083026D" w:rsidRPr="00133177" w:rsidRDefault="0083026D" w:rsidP="0083026D">
      <w:pPr>
        <w:pStyle w:val="PL"/>
      </w:pPr>
      <w:r w:rsidRPr="00133177">
        <w:t xml:space="preserve">          - NUM_OF_PACKET_FILTER</w:t>
      </w:r>
    </w:p>
    <w:p w14:paraId="6E4264ED" w14:textId="77777777" w:rsidR="0083026D" w:rsidRPr="00133177" w:rsidRDefault="0083026D" w:rsidP="0083026D">
      <w:pPr>
        <w:pStyle w:val="PL"/>
      </w:pPr>
      <w:r w:rsidRPr="00133177">
        <w:t xml:space="preserve">          - UE_STATUS_RESUME</w:t>
      </w:r>
    </w:p>
    <w:p w14:paraId="0426CAD1" w14:textId="77777777" w:rsidR="0083026D" w:rsidRPr="00133177" w:rsidRDefault="0083026D" w:rsidP="0083026D">
      <w:pPr>
        <w:pStyle w:val="PL"/>
      </w:pPr>
      <w:r w:rsidRPr="00133177">
        <w:t xml:space="preserve">          - UE_TZ_CH</w:t>
      </w:r>
    </w:p>
    <w:p w14:paraId="5F3F6AFF" w14:textId="77777777" w:rsidR="0083026D" w:rsidRPr="00133177" w:rsidRDefault="0083026D" w:rsidP="0083026D">
      <w:pPr>
        <w:pStyle w:val="PL"/>
      </w:pPr>
      <w:r w:rsidRPr="00133177">
        <w:t xml:space="preserve">          - AUTH_PROF_CH</w:t>
      </w:r>
    </w:p>
    <w:p w14:paraId="1EF8A5E2" w14:textId="77777777" w:rsidR="0083026D" w:rsidRPr="00133177" w:rsidRDefault="0083026D" w:rsidP="0083026D">
      <w:pPr>
        <w:pStyle w:val="PL"/>
      </w:pPr>
      <w:r w:rsidRPr="00133177">
        <w:t xml:space="preserve">          - QOS_MONITORING</w:t>
      </w:r>
    </w:p>
    <w:p w14:paraId="4400A27F" w14:textId="77777777" w:rsidR="0083026D" w:rsidRPr="00133177" w:rsidRDefault="0083026D" w:rsidP="0083026D">
      <w:pPr>
        <w:pStyle w:val="PL"/>
      </w:pPr>
      <w:r w:rsidRPr="00133177">
        <w:t xml:space="preserve">          - SCELL_CH</w:t>
      </w:r>
    </w:p>
    <w:p w14:paraId="6766C258" w14:textId="77777777" w:rsidR="0083026D" w:rsidRPr="00133177" w:rsidRDefault="0083026D" w:rsidP="0083026D">
      <w:pPr>
        <w:pStyle w:val="PL"/>
      </w:pPr>
      <w:r w:rsidRPr="00133177">
        <w:t xml:space="preserve">          - USER_LOCATION_CH</w:t>
      </w:r>
    </w:p>
    <w:p w14:paraId="6C3A8C7F" w14:textId="77777777" w:rsidR="0083026D" w:rsidRPr="00133177" w:rsidRDefault="0083026D" w:rsidP="0083026D">
      <w:pPr>
        <w:pStyle w:val="PL"/>
      </w:pPr>
      <w:r w:rsidRPr="00133177">
        <w:t xml:space="preserve">          - EPS_FALLBACK</w:t>
      </w:r>
    </w:p>
    <w:p w14:paraId="1D2CDEDF" w14:textId="77777777" w:rsidR="0083026D" w:rsidRPr="00133177" w:rsidRDefault="0083026D" w:rsidP="0083026D">
      <w:pPr>
        <w:pStyle w:val="PL"/>
      </w:pPr>
      <w:r w:rsidRPr="00133177">
        <w:t xml:space="preserve">          - MA_PDU</w:t>
      </w:r>
    </w:p>
    <w:p w14:paraId="5D6ED8DE" w14:textId="77777777" w:rsidR="0083026D" w:rsidRPr="00133177" w:rsidRDefault="0083026D" w:rsidP="0083026D">
      <w:pPr>
        <w:pStyle w:val="PL"/>
      </w:pPr>
      <w:r w:rsidRPr="00133177">
        <w:t xml:space="preserve">          - TSN_BRIDGE_INFO</w:t>
      </w:r>
    </w:p>
    <w:p w14:paraId="00829DE9" w14:textId="77777777" w:rsidR="0083026D" w:rsidRPr="00133177" w:rsidRDefault="0083026D" w:rsidP="0083026D">
      <w:pPr>
        <w:pStyle w:val="PL"/>
      </w:pPr>
      <w:r w:rsidRPr="00133177">
        <w:t xml:space="preserve">          - 5G_RG_JOIN</w:t>
      </w:r>
    </w:p>
    <w:p w14:paraId="2DF09E48" w14:textId="77777777" w:rsidR="0083026D" w:rsidRPr="00133177" w:rsidRDefault="0083026D" w:rsidP="0083026D">
      <w:pPr>
        <w:pStyle w:val="PL"/>
      </w:pPr>
      <w:r w:rsidRPr="00133177">
        <w:t xml:space="preserve">          - 5G_RG_LEAVE</w:t>
      </w:r>
    </w:p>
    <w:p w14:paraId="02F4F133" w14:textId="77777777" w:rsidR="0083026D" w:rsidRPr="00133177" w:rsidRDefault="0083026D" w:rsidP="0083026D">
      <w:pPr>
        <w:pStyle w:val="PL"/>
      </w:pPr>
      <w:r w:rsidRPr="00133177">
        <w:t xml:space="preserve">          - DDN_FAILURE</w:t>
      </w:r>
    </w:p>
    <w:p w14:paraId="09D5E39F" w14:textId="77777777" w:rsidR="0083026D" w:rsidRPr="00133177" w:rsidRDefault="0083026D" w:rsidP="0083026D">
      <w:pPr>
        <w:pStyle w:val="PL"/>
      </w:pPr>
      <w:r w:rsidRPr="00133177">
        <w:t xml:space="preserve">          - DDN_DELIVERY_STATUS</w:t>
      </w:r>
    </w:p>
    <w:p w14:paraId="6D89FB6D" w14:textId="77777777" w:rsidR="0083026D" w:rsidRPr="00133177" w:rsidRDefault="0083026D" w:rsidP="0083026D">
      <w:pPr>
        <w:pStyle w:val="PL"/>
      </w:pPr>
      <w:r w:rsidRPr="00133177">
        <w:t xml:space="preserve">          - GROUP_ID_LIST_CHG</w:t>
      </w:r>
    </w:p>
    <w:p w14:paraId="617F87AC" w14:textId="77777777" w:rsidR="0083026D" w:rsidRPr="00133177" w:rsidRDefault="0083026D" w:rsidP="0083026D">
      <w:pPr>
        <w:pStyle w:val="PL"/>
      </w:pPr>
      <w:r w:rsidRPr="00133177">
        <w:t xml:space="preserve">          - DDN_FAILURE_CANCELLATION</w:t>
      </w:r>
    </w:p>
    <w:p w14:paraId="7484CD30" w14:textId="77777777" w:rsidR="0083026D" w:rsidRPr="00133177" w:rsidRDefault="0083026D" w:rsidP="0083026D">
      <w:pPr>
        <w:pStyle w:val="PL"/>
      </w:pPr>
      <w:r w:rsidRPr="00133177">
        <w:t xml:space="preserve">          - DDN_DELIVERY_STATUS_CANCELLATION</w:t>
      </w:r>
    </w:p>
    <w:p w14:paraId="25C0A65F" w14:textId="77777777" w:rsidR="0083026D" w:rsidRPr="00133177" w:rsidRDefault="0083026D" w:rsidP="0083026D">
      <w:pPr>
        <w:pStyle w:val="PL"/>
      </w:pPr>
      <w:r w:rsidRPr="00133177">
        <w:t xml:space="preserve">          - VPLMN_QOS_CH</w:t>
      </w:r>
    </w:p>
    <w:p w14:paraId="6ABB4EC5" w14:textId="77777777" w:rsidR="0083026D" w:rsidRPr="00133177" w:rsidRDefault="0083026D" w:rsidP="0083026D">
      <w:pPr>
        <w:pStyle w:val="PL"/>
      </w:pPr>
      <w:r w:rsidRPr="00133177">
        <w:t xml:space="preserve">          - SUCC_QOS_UPDATE</w:t>
      </w:r>
    </w:p>
    <w:p w14:paraId="2EC9C79D" w14:textId="77777777" w:rsidR="0083026D" w:rsidRPr="00133177" w:rsidRDefault="0083026D" w:rsidP="0083026D">
      <w:pPr>
        <w:pStyle w:val="PL"/>
      </w:pPr>
      <w:r w:rsidRPr="00133177">
        <w:t xml:space="preserve">          - SAT_CATEGORY_CHG</w:t>
      </w:r>
    </w:p>
    <w:p w14:paraId="0DFBA908" w14:textId="77777777" w:rsidR="0083026D" w:rsidRPr="00133177" w:rsidRDefault="0083026D" w:rsidP="0083026D">
      <w:pPr>
        <w:pStyle w:val="PL"/>
      </w:pPr>
      <w:r w:rsidRPr="00133177">
        <w:t xml:space="preserve">          - PCF_UE_NOTIF_IND</w:t>
      </w:r>
    </w:p>
    <w:p w14:paraId="0A9046F7" w14:textId="77777777" w:rsidR="0083026D" w:rsidRDefault="0083026D" w:rsidP="0083026D">
      <w:pPr>
        <w:pStyle w:val="PL"/>
      </w:pPr>
      <w:r w:rsidRPr="00133177">
        <w:t xml:space="preserve">          - NWDAF_DATA_CHG</w:t>
      </w:r>
    </w:p>
    <w:p w14:paraId="5BFF27E7" w14:textId="77777777" w:rsidR="0083026D" w:rsidRPr="00133177" w:rsidRDefault="0083026D" w:rsidP="0083026D">
      <w:pPr>
        <w:pStyle w:val="PL"/>
      </w:pPr>
      <w:r w:rsidRPr="00133177">
        <w:t xml:space="preserve">          - </w:t>
      </w:r>
      <w:r>
        <w:t>UE_POL_CONT</w:t>
      </w:r>
      <w:r w:rsidRPr="00133177">
        <w:t>_</w:t>
      </w:r>
      <w:r>
        <w:t>IND</w:t>
      </w:r>
    </w:p>
    <w:p w14:paraId="66AAAF45" w14:textId="77777777" w:rsidR="0083026D" w:rsidRPr="00133177" w:rsidRDefault="0083026D" w:rsidP="0083026D">
      <w:pPr>
        <w:pStyle w:val="PL"/>
      </w:pPr>
      <w:r w:rsidRPr="00133177">
        <w:t xml:space="preserve">      - type: string</w:t>
      </w:r>
    </w:p>
    <w:p w14:paraId="3D12C88D" w14:textId="77777777" w:rsidR="0083026D" w:rsidRPr="00133177" w:rsidRDefault="0083026D" w:rsidP="0083026D">
      <w:pPr>
        <w:pStyle w:val="PL"/>
      </w:pPr>
      <w:r w:rsidRPr="00133177">
        <w:t xml:space="preserve">        description: &gt;</w:t>
      </w:r>
    </w:p>
    <w:p w14:paraId="14A4A4F0" w14:textId="77777777" w:rsidR="0083026D" w:rsidRPr="00133177" w:rsidRDefault="0083026D" w:rsidP="0083026D">
      <w:pPr>
        <w:pStyle w:val="PL"/>
      </w:pPr>
      <w:r w:rsidRPr="00133177">
        <w:t xml:space="preserve">          This string provides forward-compatibility with future</w:t>
      </w:r>
    </w:p>
    <w:p w14:paraId="0B584B41" w14:textId="77777777" w:rsidR="0083026D" w:rsidRPr="00133177" w:rsidRDefault="0083026D" w:rsidP="0083026D">
      <w:pPr>
        <w:pStyle w:val="PL"/>
      </w:pPr>
      <w:r w:rsidRPr="00133177">
        <w:t xml:space="preserve">          extensions to the enumeration and is not used to encode</w:t>
      </w:r>
    </w:p>
    <w:p w14:paraId="554BBBB4" w14:textId="77777777" w:rsidR="0083026D" w:rsidRPr="00133177" w:rsidRDefault="0083026D" w:rsidP="0083026D">
      <w:pPr>
        <w:pStyle w:val="PL"/>
      </w:pPr>
      <w:r w:rsidRPr="00133177">
        <w:t xml:space="preserve">          content defined in the present version of this API.</w:t>
      </w:r>
    </w:p>
    <w:p w14:paraId="556CBFFB" w14:textId="77777777" w:rsidR="0083026D" w:rsidRDefault="0083026D" w:rsidP="0083026D">
      <w:pPr>
        <w:pStyle w:val="PL"/>
      </w:pPr>
      <w:r w:rsidRPr="00133177">
        <w:t xml:space="preserve">      description: |</w:t>
      </w:r>
    </w:p>
    <w:p w14:paraId="480DE6FC" w14:textId="77777777" w:rsidR="0083026D" w:rsidRPr="00133177" w:rsidRDefault="0083026D" w:rsidP="0083026D">
      <w:pPr>
        <w:pStyle w:val="PL"/>
      </w:pPr>
      <w:r>
        <w:lastRenderedPageBreak/>
        <w:t xml:space="preserve">        Indicates</w:t>
      </w:r>
      <w:r w:rsidRPr="003107D3">
        <w:t xml:space="preserve"> the policy control request trigger(s).</w:t>
      </w:r>
      <w:r>
        <w:t xml:space="preserve">  </w:t>
      </w:r>
    </w:p>
    <w:p w14:paraId="5863337A" w14:textId="77777777" w:rsidR="0083026D" w:rsidRPr="00133177" w:rsidRDefault="0083026D" w:rsidP="0083026D">
      <w:pPr>
        <w:pStyle w:val="PL"/>
      </w:pPr>
      <w:r w:rsidRPr="00133177">
        <w:t xml:space="preserve">        Possible values are:</w:t>
      </w:r>
    </w:p>
    <w:p w14:paraId="70BAB8AB" w14:textId="77777777" w:rsidR="0083026D" w:rsidRPr="00133177" w:rsidRDefault="0083026D" w:rsidP="0083026D">
      <w:pPr>
        <w:pStyle w:val="PL"/>
      </w:pPr>
      <w:r w:rsidRPr="00133177">
        <w:t xml:space="preserve">        - PLMN_CH: PLMN Change</w:t>
      </w:r>
    </w:p>
    <w:p w14:paraId="464B60CC" w14:textId="77777777" w:rsidR="0083026D" w:rsidRPr="00133177" w:rsidRDefault="0083026D" w:rsidP="0083026D">
      <w:pPr>
        <w:pStyle w:val="PL"/>
      </w:pPr>
      <w:r w:rsidRPr="00133177">
        <w:t xml:space="preserve">        - RES_MO_RE: A request for resource modification has been received by the SMF. The SMF</w:t>
      </w:r>
    </w:p>
    <w:p w14:paraId="54CD4282" w14:textId="77777777" w:rsidR="0083026D" w:rsidRPr="00133177" w:rsidRDefault="0083026D" w:rsidP="0083026D">
      <w:pPr>
        <w:pStyle w:val="PL"/>
      </w:pPr>
      <w:r w:rsidRPr="00133177">
        <w:t xml:space="preserve">        always reports to the PCF.</w:t>
      </w:r>
    </w:p>
    <w:p w14:paraId="617D4B3E" w14:textId="77777777" w:rsidR="0083026D" w:rsidRPr="00133177" w:rsidRDefault="0083026D" w:rsidP="0083026D">
      <w:pPr>
        <w:pStyle w:val="PL"/>
      </w:pPr>
      <w:r w:rsidRPr="00133177">
        <w:t xml:space="preserve">        - AC_TY_CH: Access Type Change</w:t>
      </w:r>
      <w:r>
        <w:t>.</w:t>
      </w:r>
    </w:p>
    <w:p w14:paraId="1EBC7772" w14:textId="77777777" w:rsidR="0083026D" w:rsidRPr="00133177" w:rsidRDefault="0083026D" w:rsidP="0083026D">
      <w:pPr>
        <w:pStyle w:val="PL"/>
      </w:pPr>
      <w:r w:rsidRPr="00133177">
        <w:t xml:space="preserve">        - UE_IP_CH: UE IP address change. The SMF always reports to the PCF.</w:t>
      </w:r>
    </w:p>
    <w:p w14:paraId="3F3F15CC" w14:textId="77777777" w:rsidR="0083026D" w:rsidRPr="00133177" w:rsidRDefault="0083026D" w:rsidP="0083026D">
      <w:pPr>
        <w:pStyle w:val="PL"/>
      </w:pPr>
      <w:r w:rsidRPr="00133177">
        <w:t xml:space="preserve">        - UE_MAC_CH: A new UE MAC address is detected or a used UE MAC address is inactive for a</w:t>
      </w:r>
    </w:p>
    <w:p w14:paraId="72341497" w14:textId="77777777" w:rsidR="0083026D" w:rsidRPr="00133177" w:rsidRDefault="0083026D" w:rsidP="0083026D">
      <w:pPr>
        <w:pStyle w:val="PL"/>
      </w:pPr>
      <w:r w:rsidRPr="00133177">
        <w:t xml:space="preserve">        specific period</w:t>
      </w:r>
      <w:r>
        <w:t>.</w:t>
      </w:r>
    </w:p>
    <w:p w14:paraId="5306CAC2" w14:textId="77777777" w:rsidR="0083026D" w:rsidRPr="00133177" w:rsidRDefault="0083026D" w:rsidP="0083026D">
      <w:pPr>
        <w:pStyle w:val="PL"/>
      </w:pPr>
      <w:r w:rsidRPr="00133177">
        <w:t xml:space="preserve">        - AN_CH_COR: Access Network Charging Correlation Information</w:t>
      </w:r>
    </w:p>
    <w:p w14:paraId="469D4F84" w14:textId="77777777" w:rsidR="0083026D" w:rsidRPr="00133177" w:rsidRDefault="0083026D" w:rsidP="0083026D">
      <w:pPr>
        <w:pStyle w:val="PL"/>
      </w:pPr>
      <w:r w:rsidRPr="00133177">
        <w:t xml:space="preserve">        - US_RE: The PDU Session or the Monitoring key specific resources consumed by a UE either</w:t>
      </w:r>
    </w:p>
    <w:p w14:paraId="1C004908" w14:textId="77777777" w:rsidR="0083026D" w:rsidRPr="00133177" w:rsidRDefault="0083026D" w:rsidP="0083026D">
      <w:pPr>
        <w:pStyle w:val="PL"/>
      </w:pPr>
      <w:r w:rsidRPr="00133177">
        <w:t xml:space="preserve">        reached the threshold or needs to be reported for other reasons.</w:t>
      </w:r>
    </w:p>
    <w:p w14:paraId="51FE75B9" w14:textId="77777777" w:rsidR="0083026D" w:rsidRPr="00133177" w:rsidRDefault="0083026D" w:rsidP="0083026D">
      <w:pPr>
        <w:pStyle w:val="PL"/>
      </w:pPr>
      <w:r w:rsidRPr="00133177">
        <w:t xml:space="preserve">        - APP_STA: The start of application traffic has been detected.</w:t>
      </w:r>
    </w:p>
    <w:p w14:paraId="29F70E6E" w14:textId="77777777" w:rsidR="0083026D" w:rsidRPr="00133177" w:rsidRDefault="0083026D" w:rsidP="0083026D">
      <w:pPr>
        <w:pStyle w:val="PL"/>
      </w:pPr>
      <w:r w:rsidRPr="00133177">
        <w:t xml:space="preserve">        - APP_STO: The stop of application traffic has been detected.</w:t>
      </w:r>
    </w:p>
    <w:p w14:paraId="05F14BBC" w14:textId="77777777" w:rsidR="0083026D" w:rsidRPr="00133177" w:rsidRDefault="0083026D" w:rsidP="0083026D">
      <w:pPr>
        <w:pStyle w:val="PL"/>
      </w:pPr>
      <w:r w:rsidRPr="00133177">
        <w:t xml:space="preserve">        - AN_INFO: Access Network Information report</w:t>
      </w:r>
      <w:r>
        <w:t>.</w:t>
      </w:r>
    </w:p>
    <w:p w14:paraId="14F32080" w14:textId="77777777" w:rsidR="0083026D" w:rsidRPr="00133177" w:rsidRDefault="0083026D" w:rsidP="0083026D">
      <w:pPr>
        <w:pStyle w:val="PL"/>
      </w:pPr>
      <w:r w:rsidRPr="00133177">
        <w:t xml:space="preserve">        - CM_SES_FAIL: Credit management session failure</w:t>
      </w:r>
      <w:r>
        <w:t>.</w:t>
      </w:r>
    </w:p>
    <w:p w14:paraId="4E3280A0" w14:textId="77777777" w:rsidR="0083026D" w:rsidRPr="00133177" w:rsidRDefault="0083026D" w:rsidP="0083026D">
      <w:pPr>
        <w:pStyle w:val="PL"/>
      </w:pPr>
      <w:r w:rsidRPr="00133177">
        <w:t xml:space="preserve">        - PS_DA_OFF: The SMF reports when the 3GPP PS Data Off status changes. The SMF always</w:t>
      </w:r>
    </w:p>
    <w:p w14:paraId="027D67D3" w14:textId="77777777" w:rsidR="0083026D" w:rsidRPr="00133177" w:rsidRDefault="0083026D" w:rsidP="0083026D">
      <w:pPr>
        <w:pStyle w:val="PL"/>
      </w:pPr>
      <w:r w:rsidRPr="00133177">
        <w:t xml:space="preserve">        reports to the PCF.</w:t>
      </w:r>
    </w:p>
    <w:p w14:paraId="2004BA22" w14:textId="77777777" w:rsidR="0083026D" w:rsidRPr="00133177" w:rsidRDefault="0083026D" w:rsidP="0083026D">
      <w:pPr>
        <w:pStyle w:val="PL"/>
      </w:pPr>
      <w:r w:rsidRPr="00133177">
        <w:t xml:space="preserve">        - DEF_QOS_CH: Default QoS Change. The SMF always reports to the PCF.</w:t>
      </w:r>
    </w:p>
    <w:p w14:paraId="706571D5" w14:textId="77777777" w:rsidR="0083026D" w:rsidRPr="00133177" w:rsidRDefault="0083026D" w:rsidP="0083026D">
      <w:pPr>
        <w:pStyle w:val="PL"/>
      </w:pPr>
      <w:r w:rsidRPr="00133177">
        <w:t xml:space="preserve">        - SE_AMBR_CH: Session-AMBR Change. The SMF always reports to the PCF.</w:t>
      </w:r>
    </w:p>
    <w:p w14:paraId="7ECCF428" w14:textId="77777777" w:rsidR="0083026D" w:rsidRPr="00133177" w:rsidRDefault="0083026D" w:rsidP="0083026D">
      <w:pPr>
        <w:pStyle w:val="PL"/>
      </w:pPr>
      <w:r w:rsidRPr="00133177">
        <w:t xml:space="preserve">        - QOS_NOTIF: The SMF notify the PCF when receiving notification from RAN that QoS targets of</w:t>
      </w:r>
    </w:p>
    <w:p w14:paraId="17BFA56F" w14:textId="77777777" w:rsidR="0083026D" w:rsidRPr="00133177" w:rsidRDefault="0083026D" w:rsidP="0083026D">
      <w:pPr>
        <w:pStyle w:val="PL"/>
      </w:pPr>
      <w:r w:rsidRPr="00133177">
        <w:t xml:space="preserve">        the QoS Flow cannot be </w:t>
      </w:r>
      <w:proofErr w:type="spellStart"/>
      <w:r w:rsidRPr="00133177">
        <w:t>guranteed</w:t>
      </w:r>
      <w:proofErr w:type="spellEnd"/>
      <w:r w:rsidRPr="00133177">
        <w:t xml:space="preserve"> or </w:t>
      </w:r>
      <w:proofErr w:type="spellStart"/>
      <w:r w:rsidRPr="00133177">
        <w:t>gurateed</w:t>
      </w:r>
      <w:proofErr w:type="spellEnd"/>
      <w:r w:rsidRPr="00133177">
        <w:t xml:space="preserve"> again.</w:t>
      </w:r>
    </w:p>
    <w:p w14:paraId="2E3A5364" w14:textId="77777777" w:rsidR="0083026D" w:rsidRPr="00133177" w:rsidRDefault="0083026D" w:rsidP="0083026D">
      <w:pPr>
        <w:pStyle w:val="PL"/>
      </w:pPr>
      <w:r w:rsidRPr="00133177">
        <w:t xml:space="preserve">        - NO_CREDIT: Out of credit</w:t>
      </w:r>
      <w:r>
        <w:t>.</w:t>
      </w:r>
    </w:p>
    <w:p w14:paraId="0E9DE26C" w14:textId="77777777" w:rsidR="0083026D" w:rsidRPr="00133177" w:rsidRDefault="0083026D" w:rsidP="0083026D">
      <w:pPr>
        <w:pStyle w:val="PL"/>
      </w:pPr>
      <w:r w:rsidRPr="00133177">
        <w:t xml:space="preserve">        - REALLO_OF_CREDIT: Reallocation of credit</w:t>
      </w:r>
      <w:r>
        <w:t>.</w:t>
      </w:r>
    </w:p>
    <w:p w14:paraId="5A03FA76" w14:textId="77777777" w:rsidR="0083026D" w:rsidRPr="00133177" w:rsidRDefault="0083026D" w:rsidP="0083026D">
      <w:pPr>
        <w:pStyle w:val="PL"/>
      </w:pPr>
      <w:r w:rsidRPr="00133177">
        <w:t xml:space="preserve">        - PRA_CH: Change of UE presence in Presence Reporting Area</w:t>
      </w:r>
      <w:r>
        <w:t>.</w:t>
      </w:r>
    </w:p>
    <w:p w14:paraId="65AC67AB" w14:textId="77777777" w:rsidR="0083026D" w:rsidRPr="00133177" w:rsidRDefault="0083026D" w:rsidP="0083026D">
      <w:pPr>
        <w:pStyle w:val="PL"/>
      </w:pPr>
      <w:r w:rsidRPr="00133177">
        <w:t xml:space="preserve">        - SAREA_CH: Location Change with respect to the Serving Area</w:t>
      </w:r>
      <w:r>
        <w:t>.</w:t>
      </w:r>
    </w:p>
    <w:p w14:paraId="2211ED0E" w14:textId="77777777" w:rsidR="0083026D" w:rsidRPr="00133177" w:rsidRDefault="0083026D" w:rsidP="0083026D">
      <w:pPr>
        <w:pStyle w:val="PL"/>
      </w:pPr>
      <w:r w:rsidRPr="00133177">
        <w:t xml:space="preserve">        - SCNN_CH: Location Change with respect to the Serving CN node</w:t>
      </w:r>
      <w:r>
        <w:t>.</w:t>
      </w:r>
    </w:p>
    <w:p w14:paraId="24BFF513" w14:textId="77777777" w:rsidR="0083026D" w:rsidRPr="00133177" w:rsidRDefault="0083026D" w:rsidP="0083026D">
      <w:pPr>
        <w:pStyle w:val="PL"/>
      </w:pPr>
      <w:r w:rsidRPr="00133177">
        <w:t xml:space="preserve">        - RE_TIMEOUT: Indicates the SMF generated the request because there has been a PCC</w:t>
      </w:r>
    </w:p>
    <w:p w14:paraId="73299C36" w14:textId="77777777" w:rsidR="0083026D" w:rsidRPr="00133177" w:rsidRDefault="0083026D" w:rsidP="0083026D">
      <w:pPr>
        <w:pStyle w:val="PL"/>
      </w:pPr>
      <w:r w:rsidRPr="00133177">
        <w:t xml:space="preserve">        revalidation timeout</w:t>
      </w:r>
      <w:r>
        <w:t>.</w:t>
      </w:r>
    </w:p>
    <w:p w14:paraId="1E5ABA4E" w14:textId="77777777" w:rsidR="0083026D" w:rsidRPr="00133177" w:rsidRDefault="0083026D" w:rsidP="0083026D">
      <w:pPr>
        <w:pStyle w:val="PL"/>
      </w:pPr>
      <w:r w:rsidRPr="00133177">
        <w:t xml:space="preserve">        - RES_RELEASE: Indicate that the SMF can inform the PCF of the outcome of the release of</w:t>
      </w:r>
    </w:p>
    <w:p w14:paraId="19AA1163" w14:textId="77777777" w:rsidR="0083026D" w:rsidRPr="00133177" w:rsidRDefault="0083026D" w:rsidP="0083026D">
      <w:pPr>
        <w:pStyle w:val="PL"/>
      </w:pPr>
      <w:r w:rsidRPr="00133177">
        <w:t xml:space="preserve">        resources for those rules that require so.</w:t>
      </w:r>
    </w:p>
    <w:p w14:paraId="2C69CEA5" w14:textId="77777777" w:rsidR="0083026D" w:rsidRPr="00133177" w:rsidRDefault="0083026D" w:rsidP="0083026D">
      <w:pPr>
        <w:pStyle w:val="PL"/>
      </w:pPr>
      <w:r w:rsidRPr="00133177">
        <w:t xml:space="preserve">        - SUCC_RES_ALLO: Indicates that the requested rule data is the successful resource</w:t>
      </w:r>
    </w:p>
    <w:p w14:paraId="722954F3" w14:textId="77777777" w:rsidR="0083026D" w:rsidRPr="00133177" w:rsidRDefault="0083026D" w:rsidP="0083026D">
      <w:pPr>
        <w:pStyle w:val="PL"/>
      </w:pPr>
      <w:r w:rsidRPr="00133177">
        <w:t xml:space="preserve">        allocation.</w:t>
      </w:r>
    </w:p>
    <w:p w14:paraId="36ACD348" w14:textId="77777777" w:rsidR="0083026D" w:rsidRPr="00133177" w:rsidRDefault="0083026D" w:rsidP="0083026D">
      <w:pPr>
        <w:pStyle w:val="PL"/>
      </w:pPr>
      <w:r w:rsidRPr="00133177">
        <w:t xml:space="preserve">        - RAI_CH: Location Change with respect to the RAI of GERAN and UTRAN.</w:t>
      </w:r>
    </w:p>
    <w:p w14:paraId="1F32454E" w14:textId="77777777" w:rsidR="0083026D" w:rsidRPr="00133177" w:rsidRDefault="0083026D" w:rsidP="0083026D">
      <w:pPr>
        <w:pStyle w:val="PL"/>
      </w:pPr>
      <w:r w:rsidRPr="00133177">
        <w:t xml:space="preserve">        - RAT_TY_CH: RAT Type Change.</w:t>
      </w:r>
    </w:p>
    <w:p w14:paraId="66997423" w14:textId="77777777" w:rsidR="0083026D" w:rsidRPr="00133177" w:rsidRDefault="0083026D" w:rsidP="0083026D">
      <w:pPr>
        <w:pStyle w:val="PL"/>
      </w:pPr>
      <w:r w:rsidRPr="00133177">
        <w:t xml:space="preserve">        - REF_QOS_IND_CH: Reflective QoS indication Change</w:t>
      </w:r>
    </w:p>
    <w:p w14:paraId="28094266" w14:textId="77777777" w:rsidR="0083026D" w:rsidRPr="00133177" w:rsidRDefault="0083026D" w:rsidP="0083026D">
      <w:pPr>
        <w:pStyle w:val="PL"/>
      </w:pPr>
      <w:r w:rsidRPr="00133177">
        <w:t xml:space="preserve">        - NUM_OF_PACKET_FILTER: Indicates that the SMF shall report the number of supported packet </w:t>
      </w:r>
    </w:p>
    <w:p w14:paraId="06451B2D" w14:textId="77777777" w:rsidR="0083026D" w:rsidRPr="00133177" w:rsidRDefault="0083026D" w:rsidP="0083026D">
      <w:pPr>
        <w:pStyle w:val="PL"/>
      </w:pPr>
      <w:r w:rsidRPr="00133177">
        <w:t xml:space="preserve">        filter for signalled QoS rules</w:t>
      </w:r>
      <w:r>
        <w:t>.</w:t>
      </w:r>
    </w:p>
    <w:p w14:paraId="243031D7" w14:textId="77777777" w:rsidR="0083026D" w:rsidRPr="00133177" w:rsidRDefault="0083026D" w:rsidP="0083026D">
      <w:pPr>
        <w:pStyle w:val="PL"/>
      </w:pPr>
      <w:r w:rsidRPr="00133177">
        <w:t xml:space="preserve">        - UE_STATUS_RESUME: Indicates that the UE's status is resumed.</w:t>
      </w:r>
    </w:p>
    <w:p w14:paraId="67F4CA30" w14:textId="77777777" w:rsidR="0083026D" w:rsidRPr="00133177" w:rsidRDefault="0083026D" w:rsidP="0083026D">
      <w:pPr>
        <w:pStyle w:val="PL"/>
      </w:pPr>
      <w:r w:rsidRPr="00133177">
        <w:t xml:space="preserve">        - UE_TZ_CH: UE Time Zone Change</w:t>
      </w:r>
      <w:r>
        <w:t>.</w:t>
      </w:r>
    </w:p>
    <w:p w14:paraId="34FD7F69" w14:textId="77777777" w:rsidR="0083026D" w:rsidRPr="00133177" w:rsidRDefault="0083026D" w:rsidP="0083026D">
      <w:pPr>
        <w:pStyle w:val="PL"/>
      </w:pPr>
      <w:r w:rsidRPr="00133177">
        <w:t xml:space="preserve">        - AUTH_PROF_CH: The DN-AAA authorization profile index has changed</w:t>
      </w:r>
      <w:r>
        <w:t>.</w:t>
      </w:r>
    </w:p>
    <w:p w14:paraId="7C0DAF2A" w14:textId="77777777" w:rsidR="0083026D" w:rsidRPr="00133177" w:rsidRDefault="0083026D" w:rsidP="0083026D">
      <w:pPr>
        <w:pStyle w:val="PL"/>
      </w:pPr>
      <w:r w:rsidRPr="00133177">
        <w:t xml:space="preserve">        - QOS_MONITORING: Indicate that the SMF notifies the PCF of the QoS Monitoring information.</w:t>
      </w:r>
    </w:p>
    <w:p w14:paraId="3405DE29" w14:textId="77777777" w:rsidR="0083026D" w:rsidRPr="00133177" w:rsidRDefault="0083026D" w:rsidP="0083026D">
      <w:pPr>
        <w:pStyle w:val="PL"/>
      </w:pPr>
      <w:r w:rsidRPr="00133177">
        <w:t xml:space="preserve">        - SCELL_CH: Location Change with respect to the Serving Cell.</w:t>
      </w:r>
    </w:p>
    <w:p w14:paraId="6028A721" w14:textId="77777777" w:rsidR="0083026D" w:rsidRPr="00133177" w:rsidRDefault="0083026D" w:rsidP="0083026D">
      <w:pPr>
        <w:pStyle w:val="PL"/>
      </w:pPr>
      <w:r w:rsidRPr="00133177">
        <w:t xml:space="preserve">        - USER_LOCATION_CH: Indicate that user location has been changed, applicable to serving area</w:t>
      </w:r>
    </w:p>
    <w:p w14:paraId="12A08DD5" w14:textId="77777777" w:rsidR="0083026D" w:rsidRPr="00133177" w:rsidRDefault="0083026D" w:rsidP="0083026D">
      <w:pPr>
        <w:pStyle w:val="PL"/>
      </w:pPr>
      <w:r w:rsidRPr="00133177">
        <w:t xml:space="preserve">        change and serving cell change.</w:t>
      </w:r>
    </w:p>
    <w:p w14:paraId="346DECFC" w14:textId="77777777" w:rsidR="0083026D" w:rsidRPr="00133177" w:rsidRDefault="0083026D" w:rsidP="0083026D">
      <w:pPr>
        <w:pStyle w:val="PL"/>
      </w:pPr>
      <w:r w:rsidRPr="00133177">
        <w:t xml:space="preserve">        - EPS_FALLBACK: EPS Fallback report is enabled in the SMF.</w:t>
      </w:r>
    </w:p>
    <w:p w14:paraId="782959C2" w14:textId="77777777" w:rsidR="0083026D" w:rsidRPr="00133177" w:rsidRDefault="0083026D" w:rsidP="0083026D">
      <w:pPr>
        <w:pStyle w:val="PL"/>
      </w:pPr>
      <w:r w:rsidRPr="00133177">
        <w:t xml:space="preserve">        - MA_PDU: UE Indicates that the SMF notifies the PCF of the MA PDU session request</w:t>
      </w:r>
      <w:r>
        <w:t>.</w:t>
      </w:r>
    </w:p>
    <w:p w14:paraId="65655BFD" w14:textId="77777777" w:rsidR="0083026D" w:rsidRPr="00133177" w:rsidRDefault="0083026D" w:rsidP="0083026D">
      <w:pPr>
        <w:pStyle w:val="PL"/>
      </w:pPr>
      <w:r w:rsidRPr="00133177">
        <w:t xml:space="preserve">        - TSN_BRIDGE_INFO: TSC user plane node information available</w:t>
      </w:r>
      <w:r>
        <w:t>.</w:t>
      </w:r>
    </w:p>
    <w:p w14:paraId="7C86E421" w14:textId="77777777" w:rsidR="0083026D" w:rsidRPr="00133177" w:rsidRDefault="0083026D" w:rsidP="0083026D">
      <w:pPr>
        <w:pStyle w:val="PL"/>
      </w:pPr>
      <w:r w:rsidRPr="00133177">
        <w:t xml:space="preserve">        - 5G_RG_JOIN: The 5G-RG has joined to an IP Multicast Group.</w:t>
      </w:r>
    </w:p>
    <w:p w14:paraId="5DEAC36B" w14:textId="77777777" w:rsidR="0083026D" w:rsidRPr="00133177" w:rsidRDefault="0083026D" w:rsidP="0083026D">
      <w:pPr>
        <w:pStyle w:val="PL"/>
      </w:pPr>
      <w:r w:rsidRPr="00133177">
        <w:t xml:space="preserve">        - 5G_RG_LEAVE: The 5G-RG has left an IP Multicast Group.</w:t>
      </w:r>
    </w:p>
    <w:p w14:paraId="1257BC69" w14:textId="77777777" w:rsidR="0083026D" w:rsidRPr="00133177" w:rsidRDefault="0083026D" w:rsidP="0083026D">
      <w:pPr>
        <w:pStyle w:val="PL"/>
      </w:pPr>
      <w:r w:rsidRPr="00133177">
        <w:t xml:space="preserve">        - DDN_FAILURE: Event subscription for DDN Failure event received.</w:t>
      </w:r>
    </w:p>
    <w:p w14:paraId="4AE3C822" w14:textId="77777777" w:rsidR="0083026D" w:rsidRPr="00133177" w:rsidRDefault="0083026D" w:rsidP="0083026D">
      <w:pPr>
        <w:pStyle w:val="PL"/>
      </w:pPr>
      <w:r w:rsidRPr="00133177">
        <w:t xml:space="preserve">        - DDN_DELIVERY_STATUS: Event subscription for DDN Delivery Status received.</w:t>
      </w:r>
    </w:p>
    <w:p w14:paraId="1F819ED7" w14:textId="77777777" w:rsidR="0083026D" w:rsidRPr="00133177" w:rsidRDefault="0083026D" w:rsidP="0083026D">
      <w:pPr>
        <w:pStyle w:val="PL"/>
      </w:pPr>
      <w:r w:rsidRPr="00133177">
        <w:t xml:space="preserve">        - GROUP_ID_LIST_CHG: UE Internal Group Identifier(s) has changed: the SMF reports that UDM</w:t>
      </w:r>
    </w:p>
    <w:p w14:paraId="4AB75374" w14:textId="77777777" w:rsidR="0083026D" w:rsidRPr="00133177" w:rsidRDefault="0083026D" w:rsidP="0083026D">
      <w:pPr>
        <w:pStyle w:val="PL"/>
      </w:pPr>
      <w:r w:rsidRPr="00133177">
        <w:t xml:space="preserve">        provided list of group Ids has changed.</w:t>
      </w:r>
    </w:p>
    <w:p w14:paraId="76096F91" w14:textId="77777777" w:rsidR="0083026D" w:rsidRPr="00133177" w:rsidRDefault="0083026D" w:rsidP="0083026D">
      <w:pPr>
        <w:pStyle w:val="PL"/>
      </w:pPr>
      <w:r w:rsidRPr="00133177">
        <w:t xml:space="preserve">        - DDN_FAILURE_CANCELLATION: The event subscription for DDN Failure event is cancelled.</w:t>
      </w:r>
    </w:p>
    <w:p w14:paraId="6309F320" w14:textId="77777777" w:rsidR="0083026D" w:rsidRPr="00133177" w:rsidRDefault="0083026D" w:rsidP="0083026D">
      <w:pPr>
        <w:pStyle w:val="PL"/>
      </w:pPr>
      <w:r w:rsidRPr="00133177">
        <w:t xml:space="preserve">        - DDN_DELIVERY_STATUS_CANCELLATION: The event subscription for DDD STATUS is cancelled.</w:t>
      </w:r>
    </w:p>
    <w:p w14:paraId="0FC110BC" w14:textId="77777777" w:rsidR="0083026D" w:rsidRPr="00133177" w:rsidRDefault="0083026D" w:rsidP="0083026D">
      <w:pPr>
        <w:pStyle w:val="PL"/>
      </w:pPr>
      <w:r w:rsidRPr="00133177">
        <w:t xml:space="preserve">        - VPLMN_QOS_CH: Change of the QoS supported in the VPLMN.</w:t>
      </w:r>
    </w:p>
    <w:p w14:paraId="7CABA44E" w14:textId="77777777" w:rsidR="0083026D" w:rsidRPr="00133177" w:rsidRDefault="0083026D" w:rsidP="0083026D">
      <w:pPr>
        <w:pStyle w:val="PL"/>
      </w:pPr>
      <w:r w:rsidRPr="00133177">
        <w:t xml:space="preserve">        - SUCC_QOS_UPDATE: Indicates that the requested MPS Action is successful.</w:t>
      </w:r>
    </w:p>
    <w:p w14:paraId="5FCB4463" w14:textId="77777777" w:rsidR="0083026D" w:rsidRPr="00133177" w:rsidRDefault="0083026D" w:rsidP="0083026D">
      <w:pPr>
        <w:pStyle w:val="PL"/>
      </w:pPr>
      <w:r w:rsidRPr="00133177">
        <w:t xml:space="preserve">        - SAT_CATEGORY_CHG: Indicates that the SMF has detected a change between different satellite</w:t>
      </w:r>
    </w:p>
    <w:p w14:paraId="140B7424" w14:textId="77777777" w:rsidR="0083026D" w:rsidRPr="00133177" w:rsidRDefault="0083026D" w:rsidP="0083026D">
      <w:pPr>
        <w:pStyle w:val="PL"/>
      </w:pPr>
      <w:r w:rsidRPr="00133177">
        <w:t xml:space="preserve">        backhaul categories, or between a satellite backhaul and a non-satellite backhaul.</w:t>
      </w:r>
    </w:p>
    <w:p w14:paraId="16734B51" w14:textId="77777777" w:rsidR="0083026D" w:rsidRPr="00133177" w:rsidRDefault="0083026D" w:rsidP="0083026D">
      <w:pPr>
        <w:pStyle w:val="PL"/>
      </w:pPr>
      <w:r w:rsidRPr="00133177">
        <w:t xml:space="preserve">        - PCF_UE_NOTIF_IND: Indicates the SMF has detected the AMF forwarded the PCF for the UE</w:t>
      </w:r>
    </w:p>
    <w:p w14:paraId="601D2BC7" w14:textId="77777777" w:rsidR="0083026D" w:rsidRPr="00133177" w:rsidRDefault="0083026D" w:rsidP="0083026D">
      <w:pPr>
        <w:pStyle w:val="PL"/>
      </w:pPr>
      <w:r w:rsidRPr="00133177">
        <w:t xml:space="preserve">        indication to receive/stop receiving notifications of SM Policy association</w:t>
      </w:r>
    </w:p>
    <w:p w14:paraId="5A256AD3" w14:textId="77777777" w:rsidR="0083026D" w:rsidRPr="00133177" w:rsidRDefault="0083026D" w:rsidP="0083026D">
      <w:pPr>
        <w:pStyle w:val="PL"/>
      </w:pPr>
      <w:r w:rsidRPr="00133177">
        <w:t xml:space="preserve">        established/terminated events.</w:t>
      </w:r>
    </w:p>
    <w:p w14:paraId="68801251" w14:textId="77777777" w:rsidR="0083026D" w:rsidRPr="00133177" w:rsidRDefault="0083026D" w:rsidP="0083026D">
      <w:pPr>
        <w:pStyle w:val="PL"/>
      </w:pPr>
      <w:r w:rsidRPr="00133177">
        <w:t xml:space="preserve">        - NWDAF_DATA_CHG: Indicates that the NWDAF instance IDs used for the PDU session and/or</w:t>
      </w:r>
    </w:p>
    <w:p w14:paraId="144B9C53" w14:textId="77777777" w:rsidR="0083026D" w:rsidRDefault="0083026D" w:rsidP="0083026D">
      <w:pPr>
        <w:pStyle w:val="PL"/>
      </w:pPr>
      <w:r w:rsidRPr="00133177">
        <w:t xml:space="preserve">        associated Analytics IDs used for the PDU session and available in the SMF have changed.</w:t>
      </w:r>
    </w:p>
    <w:p w14:paraId="33B8C909" w14:textId="77777777" w:rsidR="0083026D" w:rsidRPr="00133177" w:rsidRDefault="0083026D" w:rsidP="0083026D">
      <w:pPr>
        <w:pStyle w:val="PL"/>
      </w:pPr>
      <w:r w:rsidRPr="00133177">
        <w:t xml:space="preserve">        - </w:t>
      </w:r>
      <w:r>
        <w:t>UE_POL_CONT_IND</w:t>
      </w:r>
      <w:r w:rsidRPr="00133177">
        <w:t xml:space="preserve">: </w:t>
      </w:r>
      <w:r>
        <w:t>Indicates</w:t>
      </w:r>
      <w:r w:rsidRPr="002C7D03">
        <w:t xml:space="preserve"> </w:t>
      </w:r>
      <w:r>
        <w:t xml:space="preserve">that a new </w:t>
      </w:r>
      <w:r w:rsidRPr="002C7D03">
        <w:t>UE policy container</w:t>
      </w:r>
      <w:r>
        <w:t xml:space="preserve"> is available</w:t>
      </w:r>
      <w:r w:rsidRPr="002C7D03">
        <w:t>.</w:t>
      </w:r>
    </w:p>
    <w:p w14:paraId="5305308A" w14:textId="77777777" w:rsidR="0083026D" w:rsidRPr="00133177" w:rsidRDefault="0083026D" w:rsidP="0083026D">
      <w:pPr>
        <w:pStyle w:val="PL"/>
      </w:pPr>
    </w:p>
    <w:p w14:paraId="092408E9" w14:textId="77777777" w:rsidR="0083026D" w:rsidRPr="00133177" w:rsidRDefault="0083026D" w:rsidP="0083026D">
      <w:pPr>
        <w:pStyle w:val="PL"/>
      </w:pPr>
      <w:r w:rsidRPr="00133177">
        <w:t xml:space="preserve">    </w:t>
      </w:r>
      <w:proofErr w:type="spellStart"/>
      <w:r w:rsidRPr="00133177">
        <w:t>RequestedRuleDataType</w:t>
      </w:r>
      <w:proofErr w:type="spellEnd"/>
      <w:r w:rsidRPr="00133177">
        <w:t>:</w:t>
      </w:r>
    </w:p>
    <w:p w14:paraId="46767FE7" w14:textId="77777777" w:rsidR="0083026D" w:rsidRPr="00133177" w:rsidRDefault="0083026D" w:rsidP="0083026D">
      <w:pPr>
        <w:pStyle w:val="PL"/>
      </w:pPr>
      <w:r w:rsidRPr="00133177">
        <w:t xml:space="preserve">      </w:t>
      </w:r>
      <w:proofErr w:type="spellStart"/>
      <w:r w:rsidRPr="00133177">
        <w:t>anyOf</w:t>
      </w:r>
      <w:proofErr w:type="spellEnd"/>
      <w:r w:rsidRPr="00133177">
        <w:t>:</w:t>
      </w:r>
    </w:p>
    <w:p w14:paraId="4B158FAB" w14:textId="77777777" w:rsidR="0083026D" w:rsidRPr="00133177" w:rsidRDefault="0083026D" w:rsidP="0083026D">
      <w:pPr>
        <w:pStyle w:val="PL"/>
      </w:pPr>
      <w:r w:rsidRPr="00133177">
        <w:t xml:space="preserve">      - type: string</w:t>
      </w:r>
    </w:p>
    <w:p w14:paraId="1535694B" w14:textId="77777777" w:rsidR="0083026D" w:rsidRPr="00133177" w:rsidRDefault="0083026D" w:rsidP="0083026D">
      <w:pPr>
        <w:pStyle w:val="PL"/>
      </w:pPr>
      <w:r w:rsidRPr="00133177">
        <w:t xml:space="preserve">        </w:t>
      </w:r>
      <w:proofErr w:type="spellStart"/>
      <w:r w:rsidRPr="00133177">
        <w:t>enum</w:t>
      </w:r>
      <w:proofErr w:type="spellEnd"/>
      <w:r w:rsidRPr="00133177">
        <w:t>:</w:t>
      </w:r>
    </w:p>
    <w:p w14:paraId="3D151160" w14:textId="77777777" w:rsidR="0083026D" w:rsidRPr="00133177" w:rsidRDefault="0083026D" w:rsidP="0083026D">
      <w:pPr>
        <w:pStyle w:val="PL"/>
      </w:pPr>
      <w:r w:rsidRPr="00133177">
        <w:t xml:space="preserve">          - CH_ID</w:t>
      </w:r>
    </w:p>
    <w:p w14:paraId="6C487361" w14:textId="77777777" w:rsidR="0083026D" w:rsidRPr="00133177" w:rsidRDefault="0083026D" w:rsidP="0083026D">
      <w:pPr>
        <w:pStyle w:val="PL"/>
      </w:pPr>
      <w:r w:rsidRPr="00133177">
        <w:t xml:space="preserve">          - MS_TIME_ZONE</w:t>
      </w:r>
    </w:p>
    <w:p w14:paraId="327F3278" w14:textId="77777777" w:rsidR="0083026D" w:rsidRPr="00133177" w:rsidRDefault="0083026D" w:rsidP="0083026D">
      <w:pPr>
        <w:pStyle w:val="PL"/>
      </w:pPr>
      <w:r w:rsidRPr="00133177">
        <w:t xml:space="preserve">          - USER_LOC_INFO</w:t>
      </w:r>
    </w:p>
    <w:p w14:paraId="54C00487" w14:textId="77777777" w:rsidR="0083026D" w:rsidRPr="00133177" w:rsidRDefault="0083026D" w:rsidP="0083026D">
      <w:pPr>
        <w:pStyle w:val="PL"/>
      </w:pPr>
      <w:r w:rsidRPr="00133177">
        <w:t xml:space="preserve">          - RES_RELEASE</w:t>
      </w:r>
    </w:p>
    <w:p w14:paraId="657A8E33" w14:textId="77777777" w:rsidR="0083026D" w:rsidRPr="00133177" w:rsidRDefault="0083026D" w:rsidP="0083026D">
      <w:pPr>
        <w:pStyle w:val="PL"/>
      </w:pPr>
      <w:r w:rsidRPr="00133177">
        <w:t xml:space="preserve">          - SUCC_RES_ALLO</w:t>
      </w:r>
    </w:p>
    <w:p w14:paraId="29AE2E98" w14:textId="77777777" w:rsidR="0083026D" w:rsidRPr="00133177" w:rsidRDefault="0083026D" w:rsidP="0083026D">
      <w:pPr>
        <w:pStyle w:val="PL"/>
      </w:pPr>
      <w:r w:rsidRPr="00133177">
        <w:t xml:space="preserve">          - EPS_FALLBACK</w:t>
      </w:r>
    </w:p>
    <w:p w14:paraId="1A3E3E8F" w14:textId="77777777" w:rsidR="0083026D" w:rsidRPr="00133177" w:rsidRDefault="0083026D" w:rsidP="0083026D">
      <w:pPr>
        <w:pStyle w:val="PL"/>
      </w:pPr>
      <w:r w:rsidRPr="00133177">
        <w:t xml:space="preserve">      - type: string</w:t>
      </w:r>
    </w:p>
    <w:p w14:paraId="60F2B669" w14:textId="77777777" w:rsidR="0083026D" w:rsidRPr="00133177" w:rsidRDefault="0083026D" w:rsidP="0083026D">
      <w:pPr>
        <w:pStyle w:val="PL"/>
      </w:pPr>
      <w:r w:rsidRPr="00133177">
        <w:lastRenderedPageBreak/>
        <w:t xml:space="preserve">        description: &gt;</w:t>
      </w:r>
    </w:p>
    <w:p w14:paraId="5A4CB867" w14:textId="77777777" w:rsidR="0083026D" w:rsidRPr="00133177" w:rsidRDefault="0083026D" w:rsidP="0083026D">
      <w:pPr>
        <w:pStyle w:val="PL"/>
      </w:pPr>
      <w:r w:rsidRPr="00133177">
        <w:t xml:space="preserve">          This string provides forward-compatibility with future</w:t>
      </w:r>
    </w:p>
    <w:p w14:paraId="4C4B3497" w14:textId="77777777" w:rsidR="0083026D" w:rsidRPr="00133177" w:rsidRDefault="0083026D" w:rsidP="0083026D">
      <w:pPr>
        <w:pStyle w:val="PL"/>
      </w:pPr>
      <w:r w:rsidRPr="00133177">
        <w:t xml:space="preserve">          extensions to the enumeration and is not used to encode</w:t>
      </w:r>
    </w:p>
    <w:p w14:paraId="7C2D5147" w14:textId="77777777" w:rsidR="0083026D" w:rsidRPr="00133177" w:rsidRDefault="0083026D" w:rsidP="0083026D">
      <w:pPr>
        <w:pStyle w:val="PL"/>
      </w:pPr>
      <w:r w:rsidRPr="00133177">
        <w:t xml:space="preserve">          content defined in the present version of this API.</w:t>
      </w:r>
    </w:p>
    <w:p w14:paraId="71941B7C" w14:textId="77777777" w:rsidR="0083026D" w:rsidRDefault="0083026D" w:rsidP="0083026D">
      <w:pPr>
        <w:pStyle w:val="PL"/>
      </w:pPr>
      <w:r w:rsidRPr="00133177">
        <w:t xml:space="preserve">      description: |</w:t>
      </w:r>
    </w:p>
    <w:p w14:paraId="59EF4647" w14:textId="77777777" w:rsidR="0083026D" w:rsidRPr="00133177" w:rsidRDefault="0083026D" w:rsidP="0083026D">
      <w:pPr>
        <w:pStyle w:val="PL"/>
      </w:pPr>
      <w:r>
        <w:t xml:space="preserve">        Indicates</w:t>
      </w:r>
      <w:r w:rsidRPr="003107D3">
        <w:t xml:space="preserve"> the type of rule data requested by the PCF.</w:t>
      </w:r>
      <w:r>
        <w:t xml:space="preserve">  </w:t>
      </w:r>
    </w:p>
    <w:p w14:paraId="4B67F0BA" w14:textId="77777777" w:rsidR="0083026D" w:rsidRPr="00133177" w:rsidRDefault="0083026D" w:rsidP="0083026D">
      <w:pPr>
        <w:pStyle w:val="PL"/>
      </w:pPr>
      <w:r w:rsidRPr="00133177">
        <w:t xml:space="preserve">        Possible values are:</w:t>
      </w:r>
    </w:p>
    <w:p w14:paraId="6D8AEEBA" w14:textId="77777777" w:rsidR="0083026D" w:rsidRPr="00133177" w:rsidRDefault="0083026D" w:rsidP="0083026D">
      <w:pPr>
        <w:pStyle w:val="PL"/>
      </w:pPr>
      <w:r w:rsidRPr="00133177">
        <w:t xml:space="preserve">        - CH_ID: Indicates that the requested rule data is the charging identifier.</w:t>
      </w:r>
    </w:p>
    <w:p w14:paraId="05F549A3" w14:textId="77777777" w:rsidR="0083026D" w:rsidRPr="00133177" w:rsidRDefault="0083026D" w:rsidP="0083026D">
      <w:pPr>
        <w:pStyle w:val="PL"/>
      </w:pPr>
      <w:r w:rsidRPr="00133177">
        <w:t xml:space="preserve">        - MS_TIME_ZONE: Indicates that the requested access network info type is the UE's </w:t>
      </w:r>
      <w:proofErr w:type="spellStart"/>
      <w:r w:rsidRPr="00133177">
        <w:t>timezone</w:t>
      </w:r>
      <w:proofErr w:type="spellEnd"/>
      <w:r w:rsidRPr="00133177">
        <w:t>.</w:t>
      </w:r>
    </w:p>
    <w:p w14:paraId="2E16B3A1" w14:textId="77777777" w:rsidR="0083026D" w:rsidRPr="00133177" w:rsidRDefault="0083026D" w:rsidP="0083026D">
      <w:pPr>
        <w:pStyle w:val="PL"/>
      </w:pPr>
      <w:r w:rsidRPr="00133177">
        <w:t xml:space="preserve">        - USER_LOC_INFO: Indicates that the requested access network info type is the UE's location.</w:t>
      </w:r>
    </w:p>
    <w:p w14:paraId="37F5F0EB" w14:textId="77777777" w:rsidR="0083026D" w:rsidRPr="00133177" w:rsidRDefault="0083026D" w:rsidP="0083026D">
      <w:pPr>
        <w:pStyle w:val="PL"/>
      </w:pPr>
      <w:r w:rsidRPr="00133177">
        <w:t xml:space="preserve">        - RES_RELEASE: Indicates that the requested rule data is the result of the release of</w:t>
      </w:r>
    </w:p>
    <w:p w14:paraId="71284182" w14:textId="77777777" w:rsidR="0083026D" w:rsidRPr="00133177" w:rsidRDefault="0083026D" w:rsidP="0083026D">
      <w:pPr>
        <w:pStyle w:val="PL"/>
      </w:pPr>
      <w:r w:rsidRPr="00133177">
        <w:t xml:space="preserve">        resource.</w:t>
      </w:r>
    </w:p>
    <w:p w14:paraId="306605C6" w14:textId="77777777" w:rsidR="0083026D" w:rsidRPr="00133177" w:rsidRDefault="0083026D" w:rsidP="0083026D">
      <w:pPr>
        <w:pStyle w:val="PL"/>
      </w:pPr>
      <w:r w:rsidRPr="00133177">
        <w:t xml:space="preserve">        - SUCC_RES_ALLO: Indicates that the requested rule data is the successful resource</w:t>
      </w:r>
    </w:p>
    <w:p w14:paraId="54F845FC" w14:textId="77777777" w:rsidR="0083026D" w:rsidRPr="00133177" w:rsidRDefault="0083026D" w:rsidP="0083026D">
      <w:pPr>
        <w:pStyle w:val="PL"/>
      </w:pPr>
      <w:r w:rsidRPr="00133177">
        <w:t xml:space="preserve">        allocation.</w:t>
      </w:r>
    </w:p>
    <w:p w14:paraId="53A1B235" w14:textId="77777777" w:rsidR="0083026D" w:rsidRPr="00133177" w:rsidRDefault="0083026D" w:rsidP="0083026D">
      <w:pPr>
        <w:pStyle w:val="PL"/>
      </w:pPr>
      <w:r w:rsidRPr="00133177">
        <w:t xml:space="preserve">        - EPS_FALLBACK: Indicates that the requested rule data is the report of QoS flow rejection</w:t>
      </w:r>
    </w:p>
    <w:p w14:paraId="7D3E770A" w14:textId="77777777" w:rsidR="0083026D" w:rsidRPr="00133177" w:rsidRDefault="0083026D" w:rsidP="0083026D">
      <w:pPr>
        <w:pStyle w:val="PL"/>
      </w:pPr>
      <w:r w:rsidRPr="00133177">
        <w:t xml:space="preserve">        due to EPS fallback.</w:t>
      </w:r>
    </w:p>
    <w:p w14:paraId="6069A807" w14:textId="77777777" w:rsidR="0083026D" w:rsidRPr="00133177" w:rsidRDefault="0083026D" w:rsidP="0083026D">
      <w:pPr>
        <w:pStyle w:val="PL"/>
      </w:pPr>
    </w:p>
    <w:p w14:paraId="505FF5E0" w14:textId="77777777" w:rsidR="0083026D" w:rsidRPr="00133177" w:rsidRDefault="0083026D" w:rsidP="0083026D">
      <w:pPr>
        <w:pStyle w:val="PL"/>
      </w:pPr>
      <w:r w:rsidRPr="00133177">
        <w:t xml:space="preserve">    </w:t>
      </w:r>
      <w:proofErr w:type="spellStart"/>
      <w:r w:rsidRPr="00133177">
        <w:t>RuleStatus</w:t>
      </w:r>
      <w:proofErr w:type="spellEnd"/>
      <w:r w:rsidRPr="00133177">
        <w:t>:</w:t>
      </w:r>
    </w:p>
    <w:p w14:paraId="0C686A58" w14:textId="77777777" w:rsidR="0083026D" w:rsidRPr="00133177" w:rsidRDefault="0083026D" w:rsidP="0083026D">
      <w:pPr>
        <w:pStyle w:val="PL"/>
      </w:pPr>
      <w:r w:rsidRPr="00133177">
        <w:t xml:space="preserve">      </w:t>
      </w:r>
      <w:proofErr w:type="spellStart"/>
      <w:r w:rsidRPr="00133177">
        <w:t>anyOf</w:t>
      </w:r>
      <w:proofErr w:type="spellEnd"/>
      <w:r w:rsidRPr="00133177">
        <w:t>:</w:t>
      </w:r>
    </w:p>
    <w:p w14:paraId="1CC46EE3" w14:textId="77777777" w:rsidR="0083026D" w:rsidRPr="00133177" w:rsidRDefault="0083026D" w:rsidP="0083026D">
      <w:pPr>
        <w:pStyle w:val="PL"/>
      </w:pPr>
      <w:r w:rsidRPr="00133177">
        <w:t xml:space="preserve">      - type: string</w:t>
      </w:r>
    </w:p>
    <w:p w14:paraId="36DEC7CB" w14:textId="77777777" w:rsidR="0083026D" w:rsidRPr="00133177" w:rsidRDefault="0083026D" w:rsidP="0083026D">
      <w:pPr>
        <w:pStyle w:val="PL"/>
      </w:pPr>
      <w:r w:rsidRPr="00133177">
        <w:t xml:space="preserve">        </w:t>
      </w:r>
      <w:proofErr w:type="spellStart"/>
      <w:r w:rsidRPr="00133177">
        <w:t>enum</w:t>
      </w:r>
      <w:proofErr w:type="spellEnd"/>
      <w:r w:rsidRPr="00133177">
        <w:t>:</w:t>
      </w:r>
    </w:p>
    <w:p w14:paraId="1BA37B9C" w14:textId="77777777" w:rsidR="0083026D" w:rsidRPr="00133177" w:rsidRDefault="0083026D" w:rsidP="0083026D">
      <w:pPr>
        <w:pStyle w:val="PL"/>
      </w:pPr>
      <w:r w:rsidRPr="00133177">
        <w:t xml:space="preserve">          - ACTIVE</w:t>
      </w:r>
    </w:p>
    <w:p w14:paraId="69C9C05F" w14:textId="77777777" w:rsidR="0083026D" w:rsidRPr="00133177" w:rsidRDefault="0083026D" w:rsidP="0083026D">
      <w:pPr>
        <w:pStyle w:val="PL"/>
      </w:pPr>
      <w:r w:rsidRPr="00133177">
        <w:t xml:space="preserve">          - INACTIVE</w:t>
      </w:r>
    </w:p>
    <w:p w14:paraId="7BE5FF42" w14:textId="77777777" w:rsidR="0083026D" w:rsidRPr="00133177" w:rsidRDefault="0083026D" w:rsidP="0083026D">
      <w:pPr>
        <w:pStyle w:val="PL"/>
      </w:pPr>
      <w:r w:rsidRPr="00133177">
        <w:t xml:space="preserve">      - type: string</w:t>
      </w:r>
    </w:p>
    <w:p w14:paraId="417E85C1" w14:textId="77777777" w:rsidR="0083026D" w:rsidRPr="00133177" w:rsidRDefault="0083026D" w:rsidP="0083026D">
      <w:pPr>
        <w:pStyle w:val="PL"/>
      </w:pPr>
      <w:r w:rsidRPr="00133177">
        <w:t xml:space="preserve">        description: &gt;</w:t>
      </w:r>
    </w:p>
    <w:p w14:paraId="2DDE23D7" w14:textId="77777777" w:rsidR="0083026D" w:rsidRPr="00133177" w:rsidRDefault="0083026D" w:rsidP="0083026D">
      <w:pPr>
        <w:pStyle w:val="PL"/>
      </w:pPr>
      <w:r w:rsidRPr="00133177">
        <w:t xml:space="preserve">          This string provides forward-compatibility with future</w:t>
      </w:r>
    </w:p>
    <w:p w14:paraId="3E11CA12" w14:textId="77777777" w:rsidR="0083026D" w:rsidRPr="00133177" w:rsidRDefault="0083026D" w:rsidP="0083026D">
      <w:pPr>
        <w:pStyle w:val="PL"/>
      </w:pPr>
      <w:r w:rsidRPr="00133177">
        <w:t xml:space="preserve">          extensions to the enumeration and is not used to encode</w:t>
      </w:r>
    </w:p>
    <w:p w14:paraId="4B81DBA5" w14:textId="77777777" w:rsidR="0083026D" w:rsidRPr="00133177" w:rsidRDefault="0083026D" w:rsidP="0083026D">
      <w:pPr>
        <w:pStyle w:val="PL"/>
      </w:pPr>
      <w:r w:rsidRPr="00133177">
        <w:t xml:space="preserve">          content defined in the present version of this API.</w:t>
      </w:r>
    </w:p>
    <w:p w14:paraId="4FD4313E" w14:textId="77777777" w:rsidR="0083026D" w:rsidRDefault="0083026D" w:rsidP="0083026D">
      <w:pPr>
        <w:pStyle w:val="PL"/>
      </w:pPr>
      <w:r w:rsidRPr="00133177">
        <w:t xml:space="preserve">      description: |</w:t>
      </w:r>
    </w:p>
    <w:p w14:paraId="1A71EB5F" w14:textId="77777777" w:rsidR="0083026D" w:rsidRPr="00133177" w:rsidRDefault="0083026D" w:rsidP="0083026D">
      <w:pPr>
        <w:pStyle w:val="PL"/>
      </w:pPr>
      <w:r>
        <w:t xml:space="preserve">        </w:t>
      </w:r>
      <w:r w:rsidRPr="003107D3">
        <w:t>Indicates the status of PCC or session rule.</w:t>
      </w:r>
      <w:r>
        <w:t xml:space="preserve">  </w:t>
      </w:r>
    </w:p>
    <w:p w14:paraId="1F5F58CE" w14:textId="77777777" w:rsidR="0083026D" w:rsidRPr="00133177" w:rsidRDefault="0083026D" w:rsidP="0083026D">
      <w:pPr>
        <w:pStyle w:val="PL"/>
      </w:pPr>
      <w:r w:rsidRPr="00133177">
        <w:t xml:space="preserve">        Possible values are</w:t>
      </w:r>
    </w:p>
    <w:p w14:paraId="27DEA0A4" w14:textId="77777777" w:rsidR="0083026D" w:rsidRPr="00133177" w:rsidRDefault="0083026D" w:rsidP="0083026D">
      <w:pPr>
        <w:pStyle w:val="PL"/>
      </w:pPr>
      <w:r w:rsidRPr="00133177">
        <w:t xml:space="preserve">        - ACTIVE: Indicates that the PCC rule(s) are successfully installed (for those provisioned </w:t>
      </w:r>
    </w:p>
    <w:p w14:paraId="22C58A33" w14:textId="77777777" w:rsidR="0083026D" w:rsidRPr="00133177" w:rsidRDefault="0083026D" w:rsidP="0083026D">
      <w:pPr>
        <w:pStyle w:val="PL"/>
      </w:pPr>
      <w:r w:rsidRPr="00133177">
        <w:t xml:space="preserve">        from PCF) or activated (for those pre-defined in SMF), or the session rule(s) are </w:t>
      </w:r>
    </w:p>
    <w:p w14:paraId="0F53791B" w14:textId="77777777" w:rsidR="0083026D" w:rsidRPr="00133177" w:rsidRDefault="0083026D" w:rsidP="0083026D">
      <w:pPr>
        <w:pStyle w:val="PL"/>
      </w:pPr>
      <w:r w:rsidRPr="00133177">
        <w:t xml:space="preserve">        successfully installed </w:t>
      </w:r>
    </w:p>
    <w:p w14:paraId="1059CB97" w14:textId="77777777" w:rsidR="0083026D" w:rsidRPr="00133177" w:rsidRDefault="0083026D" w:rsidP="0083026D">
      <w:pPr>
        <w:pStyle w:val="PL"/>
      </w:pPr>
      <w:r w:rsidRPr="00133177">
        <w:t xml:space="preserve">        - INACTIVE: Indicates that the PCC rule(s) are removed (for those provisioned from PCF) or </w:t>
      </w:r>
    </w:p>
    <w:p w14:paraId="5FE41DF8" w14:textId="77777777" w:rsidR="0083026D" w:rsidRPr="00133177" w:rsidRDefault="0083026D" w:rsidP="0083026D">
      <w:pPr>
        <w:pStyle w:val="PL"/>
      </w:pPr>
      <w:r w:rsidRPr="00133177">
        <w:t xml:space="preserve">        inactive (for those pre-defined in SMF) or the session rule(s) are removed.</w:t>
      </w:r>
    </w:p>
    <w:p w14:paraId="4D5EA330" w14:textId="77777777" w:rsidR="0083026D" w:rsidRPr="00133177" w:rsidRDefault="0083026D" w:rsidP="0083026D">
      <w:pPr>
        <w:pStyle w:val="PL"/>
      </w:pPr>
    </w:p>
    <w:p w14:paraId="42A73816" w14:textId="77777777" w:rsidR="0083026D" w:rsidRPr="00133177" w:rsidRDefault="0083026D" w:rsidP="0083026D">
      <w:pPr>
        <w:pStyle w:val="PL"/>
      </w:pPr>
      <w:r w:rsidRPr="00133177">
        <w:t xml:space="preserve">    </w:t>
      </w:r>
      <w:proofErr w:type="spellStart"/>
      <w:r w:rsidRPr="00133177">
        <w:t>FailureCode</w:t>
      </w:r>
      <w:proofErr w:type="spellEnd"/>
      <w:r w:rsidRPr="00133177">
        <w:t>:</w:t>
      </w:r>
    </w:p>
    <w:p w14:paraId="241F810E" w14:textId="77777777" w:rsidR="0083026D" w:rsidRPr="00133177" w:rsidRDefault="0083026D" w:rsidP="0083026D">
      <w:pPr>
        <w:pStyle w:val="PL"/>
      </w:pPr>
      <w:r w:rsidRPr="00133177">
        <w:t xml:space="preserve">      </w:t>
      </w:r>
      <w:proofErr w:type="spellStart"/>
      <w:r w:rsidRPr="00133177">
        <w:t>anyOf</w:t>
      </w:r>
      <w:proofErr w:type="spellEnd"/>
      <w:r w:rsidRPr="00133177">
        <w:t>:</w:t>
      </w:r>
    </w:p>
    <w:p w14:paraId="67A6C07D" w14:textId="77777777" w:rsidR="0083026D" w:rsidRPr="00133177" w:rsidRDefault="0083026D" w:rsidP="0083026D">
      <w:pPr>
        <w:pStyle w:val="PL"/>
      </w:pPr>
      <w:r w:rsidRPr="00133177">
        <w:t xml:space="preserve">      - type: string</w:t>
      </w:r>
    </w:p>
    <w:p w14:paraId="0333636A" w14:textId="77777777" w:rsidR="0083026D" w:rsidRPr="00133177" w:rsidRDefault="0083026D" w:rsidP="0083026D">
      <w:pPr>
        <w:pStyle w:val="PL"/>
      </w:pPr>
      <w:r w:rsidRPr="00133177">
        <w:t xml:space="preserve">        </w:t>
      </w:r>
      <w:proofErr w:type="spellStart"/>
      <w:r w:rsidRPr="00133177">
        <w:t>enum</w:t>
      </w:r>
      <w:proofErr w:type="spellEnd"/>
      <w:r w:rsidRPr="00133177">
        <w:t>:</w:t>
      </w:r>
    </w:p>
    <w:p w14:paraId="6579917A" w14:textId="77777777" w:rsidR="0083026D" w:rsidRPr="00133177" w:rsidRDefault="0083026D" w:rsidP="0083026D">
      <w:pPr>
        <w:pStyle w:val="PL"/>
      </w:pPr>
      <w:r w:rsidRPr="00133177">
        <w:t xml:space="preserve">          - UNK_RULE_ID</w:t>
      </w:r>
    </w:p>
    <w:p w14:paraId="03CEE977" w14:textId="77777777" w:rsidR="0083026D" w:rsidRPr="00133177" w:rsidRDefault="0083026D" w:rsidP="0083026D">
      <w:pPr>
        <w:pStyle w:val="PL"/>
      </w:pPr>
      <w:r w:rsidRPr="00133177">
        <w:t xml:space="preserve">          - RA_GR_ERR</w:t>
      </w:r>
    </w:p>
    <w:p w14:paraId="33DF332D" w14:textId="77777777" w:rsidR="0083026D" w:rsidRPr="00133177" w:rsidRDefault="0083026D" w:rsidP="0083026D">
      <w:pPr>
        <w:pStyle w:val="PL"/>
      </w:pPr>
      <w:r w:rsidRPr="00133177">
        <w:t xml:space="preserve">          - SER_ID_ERR</w:t>
      </w:r>
    </w:p>
    <w:p w14:paraId="14BB20FD" w14:textId="77777777" w:rsidR="0083026D" w:rsidRPr="00133177" w:rsidRDefault="0083026D" w:rsidP="0083026D">
      <w:pPr>
        <w:pStyle w:val="PL"/>
      </w:pPr>
      <w:r w:rsidRPr="00133177">
        <w:t xml:space="preserve">          - NF_MAL</w:t>
      </w:r>
    </w:p>
    <w:p w14:paraId="69ED4301" w14:textId="77777777" w:rsidR="0083026D" w:rsidRPr="00133177" w:rsidRDefault="0083026D" w:rsidP="0083026D">
      <w:pPr>
        <w:pStyle w:val="PL"/>
      </w:pPr>
      <w:r w:rsidRPr="00133177">
        <w:t xml:space="preserve">          - RES_LIM</w:t>
      </w:r>
    </w:p>
    <w:p w14:paraId="4E3066F0" w14:textId="77777777" w:rsidR="0083026D" w:rsidRPr="00133177" w:rsidRDefault="0083026D" w:rsidP="0083026D">
      <w:pPr>
        <w:pStyle w:val="PL"/>
      </w:pPr>
      <w:r w:rsidRPr="00133177">
        <w:t xml:space="preserve">          - </w:t>
      </w:r>
      <w:proofErr w:type="spellStart"/>
      <w:r w:rsidRPr="00133177">
        <w:t>MAX_NR_QoS_FLOW</w:t>
      </w:r>
      <w:proofErr w:type="spellEnd"/>
    </w:p>
    <w:p w14:paraId="31E9DC68" w14:textId="77777777" w:rsidR="0083026D" w:rsidRPr="00133177" w:rsidRDefault="0083026D" w:rsidP="0083026D">
      <w:pPr>
        <w:pStyle w:val="PL"/>
      </w:pPr>
      <w:r w:rsidRPr="00133177">
        <w:t xml:space="preserve">          - MISS_FLOW_INFO</w:t>
      </w:r>
    </w:p>
    <w:p w14:paraId="73B945BD" w14:textId="77777777" w:rsidR="0083026D" w:rsidRPr="00133177" w:rsidRDefault="0083026D" w:rsidP="0083026D">
      <w:pPr>
        <w:pStyle w:val="PL"/>
      </w:pPr>
      <w:r w:rsidRPr="00133177">
        <w:t xml:space="preserve">          - RES_ALLO_FAIL</w:t>
      </w:r>
    </w:p>
    <w:p w14:paraId="25B55A33" w14:textId="77777777" w:rsidR="0083026D" w:rsidRPr="00133177" w:rsidRDefault="0083026D" w:rsidP="0083026D">
      <w:pPr>
        <w:pStyle w:val="PL"/>
      </w:pPr>
      <w:r w:rsidRPr="00133177">
        <w:t xml:space="preserve">          - UNSUCC_QOS_VAL</w:t>
      </w:r>
    </w:p>
    <w:p w14:paraId="395217CA" w14:textId="77777777" w:rsidR="0083026D" w:rsidRPr="00133177" w:rsidRDefault="0083026D" w:rsidP="0083026D">
      <w:pPr>
        <w:pStyle w:val="PL"/>
      </w:pPr>
      <w:r w:rsidRPr="00133177">
        <w:t xml:space="preserve">          - INCOR_FLOW_INFO</w:t>
      </w:r>
    </w:p>
    <w:p w14:paraId="1D67823E" w14:textId="77777777" w:rsidR="0083026D" w:rsidRPr="00133177" w:rsidRDefault="0083026D" w:rsidP="0083026D">
      <w:pPr>
        <w:pStyle w:val="PL"/>
      </w:pPr>
      <w:r w:rsidRPr="00133177">
        <w:t xml:space="preserve">          - PS_TO_CS_HAN</w:t>
      </w:r>
    </w:p>
    <w:p w14:paraId="26FC408B" w14:textId="77777777" w:rsidR="0083026D" w:rsidRPr="00133177" w:rsidRDefault="0083026D" w:rsidP="0083026D">
      <w:pPr>
        <w:pStyle w:val="PL"/>
      </w:pPr>
      <w:r w:rsidRPr="00133177">
        <w:t xml:space="preserve">          - APP_ID_ERR</w:t>
      </w:r>
    </w:p>
    <w:p w14:paraId="3644DAEE" w14:textId="77777777" w:rsidR="0083026D" w:rsidRPr="00133177" w:rsidRDefault="0083026D" w:rsidP="0083026D">
      <w:pPr>
        <w:pStyle w:val="PL"/>
      </w:pPr>
      <w:r w:rsidRPr="00133177">
        <w:t xml:space="preserve">          - NO_QOS_FLOW_BOUND</w:t>
      </w:r>
    </w:p>
    <w:p w14:paraId="0A8FAC6A" w14:textId="77777777" w:rsidR="0083026D" w:rsidRPr="00133177" w:rsidRDefault="0083026D" w:rsidP="0083026D">
      <w:pPr>
        <w:pStyle w:val="PL"/>
      </w:pPr>
      <w:r w:rsidRPr="00133177">
        <w:t xml:space="preserve">          - FILTER_RES</w:t>
      </w:r>
    </w:p>
    <w:p w14:paraId="44D60AB7" w14:textId="77777777" w:rsidR="0083026D" w:rsidRPr="00133177" w:rsidRDefault="0083026D" w:rsidP="0083026D">
      <w:pPr>
        <w:pStyle w:val="PL"/>
      </w:pPr>
      <w:r w:rsidRPr="00133177">
        <w:t xml:space="preserve">          - MISS_REDI_SER_ADDR</w:t>
      </w:r>
    </w:p>
    <w:p w14:paraId="6265EEC3" w14:textId="77777777" w:rsidR="0083026D" w:rsidRPr="00133177" w:rsidRDefault="0083026D" w:rsidP="0083026D">
      <w:pPr>
        <w:pStyle w:val="PL"/>
      </w:pPr>
      <w:r w:rsidRPr="00133177">
        <w:t xml:space="preserve">          - CM_END_USER_SER_DENIED</w:t>
      </w:r>
    </w:p>
    <w:p w14:paraId="7B859856" w14:textId="77777777" w:rsidR="0083026D" w:rsidRPr="00133177" w:rsidRDefault="0083026D" w:rsidP="0083026D">
      <w:pPr>
        <w:pStyle w:val="PL"/>
      </w:pPr>
      <w:r w:rsidRPr="00133177">
        <w:t xml:space="preserve">          - CM_CREDIT_CON_NOT_APP</w:t>
      </w:r>
    </w:p>
    <w:p w14:paraId="4F3211DA" w14:textId="77777777" w:rsidR="0083026D" w:rsidRPr="00133177" w:rsidRDefault="0083026D" w:rsidP="0083026D">
      <w:pPr>
        <w:pStyle w:val="PL"/>
      </w:pPr>
      <w:r w:rsidRPr="00133177">
        <w:t xml:space="preserve">          - CM_AUTH_REJ</w:t>
      </w:r>
    </w:p>
    <w:p w14:paraId="4EE3C6B7" w14:textId="77777777" w:rsidR="0083026D" w:rsidRPr="00133177" w:rsidRDefault="0083026D" w:rsidP="0083026D">
      <w:pPr>
        <w:pStyle w:val="PL"/>
      </w:pPr>
      <w:r w:rsidRPr="00133177">
        <w:t xml:space="preserve">          - CM_USER_UNK</w:t>
      </w:r>
    </w:p>
    <w:p w14:paraId="134B3140" w14:textId="77777777" w:rsidR="0083026D" w:rsidRPr="00133177" w:rsidRDefault="0083026D" w:rsidP="0083026D">
      <w:pPr>
        <w:pStyle w:val="PL"/>
      </w:pPr>
      <w:r w:rsidRPr="00133177">
        <w:t xml:space="preserve">          - CM_RAT_FAILED</w:t>
      </w:r>
    </w:p>
    <w:p w14:paraId="46AD24C3" w14:textId="77777777" w:rsidR="0083026D" w:rsidRPr="00133177" w:rsidRDefault="0083026D" w:rsidP="0083026D">
      <w:pPr>
        <w:pStyle w:val="PL"/>
      </w:pPr>
      <w:r w:rsidRPr="00133177">
        <w:t xml:space="preserve">          - UE_STA_SUSP</w:t>
      </w:r>
    </w:p>
    <w:p w14:paraId="7B6835BC" w14:textId="77777777" w:rsidR="0083026D" w:rsidRPr="00133177" w:rsidRDefault="0083026D" w:rsidP="0083026D">
      <w:pPr>
        <w:pStyle w:val="PL"/>
      </w:pPr>
      <w:r w:rsidRPr="00133177">
        <w:t xml:space="preserve">          - UNKNOWN_REF_ID</w:t>
      </w:r>
    </w:p>
    <w:p w14:paraId="67E278E3" w14:textId="77777777" w:rsidR="0083026D" w:rsidRPr="00133177" w:rsidRDefault="0083026D" w:rsidP="0083026D">
      <w:pPr>
        <w:pStyle w:val="PL"/>
      </w:pPr>
      <w:r w:rsidRPr="00133177">
        <w:t xml:space="preserve">          - INCORRECT_COND_DATA</w:t>
      </w:r>
    </w:p>
    <w:p w14:paraId="76448596" w14:textId="77777777" w:rsidR="0083026D" w:rsidRPr="00133177" w:rsidRDefault="0083026D" w:rsidP="0083026D">
      <w:pPr>
        <w:pStyle w:val="PL"/>
      </w:pPr>
      <w:r w:rsidRPr="00133177">
        <w:t xml:space="preserve">          - REF_ID_COLLISION</w:t>
      </w:r>
    </w:p>
    <w:p w14:paraId="3DC5C5A0" w14:textId="77777777" w:rsidR="0083026D" w:rsidRPr="00133177" w:rsidRDefault="0083026D" w:rsidP="0083026D">
      <w:pPr>
        <w:pStyle w:val="PL"/>
      </w:pPr>
      <w:r w:rsidRPr="00133177">
        <w:t xml:space="preserve">          - TRAFFIC_STEERING_ERROR</w:t>
      </w:r>
    </w:p>
    <w:p w14:paraId="673B67F6" w14:textId="77777777" w:rsidR="0083026D" w:rsidRPr="00133177" w:rsidRDefault="0083026D" w:rsidP="0083026D">
      <w:pPr>
        <w:pStyle w:val="PL"/>
      </w:pPr>
      <w:r w:rsidRPr="00133177">
        <w:t xml:space="preserve">          - DNAI_STEERING_ERROR</w:t>
      </w:r>
    </w:p>
    <w:p w14:paraId="6D10243A" w14:textId="77777777" w:rsidR="0083026D" w:rsidRPr="00133177" w:rsidRDefault="0083026D" w:rsidP="0083026D">
      <w:pPr>
        <w:pStyle w:val="PL"/>
      </w:pPr>
      <w:r w:rsidRPr="00133177">
        <w:t xml:space="preserve">          - AN_GW_FAILE</w:t>
      </w:r>
    </w:p>
    <w:p w14:paraId="1F4AB970" w14:textId="77777777" w:rsidR="0083026D" w:rsidRPr="00133177" w:rsidRDefault="0083026D" w:rsidP="0083026D">
      <w:pPr>
        <w:pStyle w:val="PL"/>
      </w:pPr>
      <w:r w:rsidRPr="00133177">
        <w:t xml:space="preserve">          - MAX_NR_PACKET_FILTERS_EXCEEDED</w:t>
      </w:r>
    </w:p>
    <w:p w14:paraId="10B8B49D" w14:textId="77777777" w:rsidR="0083026D" w:rsidRPr="00133177" w:rsidRDefault="0083026D" w:rsidP="0083026D">
      <w:pPr>
        <w:pStyle w:val="PL"/>
      </w:pPr>
      <w:r w:rsidRPr="00133177">
        <w:t xml:space="preserve">          - PACKET_FILTER_TFT_ALLOCATION_EXCEEDED</w:t>
      </w:r>
    </w:p>
    <w:p w14:paraId="18F5A3FC" w14:textId="77777777" w:rsidR="0083026D" w:rsidRPr="00133177" w:rsidRDefault="0083026D" w:rsidP="0083026D">
      <w:pPr>
        <w:pStyle w:val="PL"/>
      </w:pPr>
      <w:r w:rsidRPr="00133177">
        <w:t xml:space="preserve">          - MUTE_CHG_NOT_ALLOWED</w:t>
      </w:r>
    </w:p>
    <w:p w14:paraId="22A0AFD3" w14:textId="77777777" w:rsidR="0083026D" w:rsidRPr="00133177" w:rsidRDefault="0083026D" w:rsidP="0083026D">
      <w:pPr>
        <w:pStyle w:val="PL"/>
      </w:pPr>
      <w:r w:rsidRPr="00133177">
        <w:t xml:space="preserve">          - UE_TEMPORARILY_UNAVAILABLE</w:t>
      </w:r>
    </w:p>
    <w:p w14:paraId="0985EAC0" w14:textId="77777777" w:rsidR="0083026D" w:rsidRPr="00133177" w:rsidRDefault="0083026D" w:rsidP="0083026D">
      <w:pPr>
        <w:pStyle w:val="PL"/>
      </w:pPr>
      <w:r w:rsidRPr="00133177">
        <w:t xml:space="preserve">      - type: string</w:t>
      </w:r>
    </w:p>
    <w:p w14:paraId="718B8AF5" w14:textId="77777777" w:rsidR="0083026D" w:rsidRPr="00133177" w:rsidRDefault="0083026D" w:rsidP="0083026D">
      <w:pPr>
        <w:pStyle w:val="PL"/>
      </w:pPr>
      <w:r w:rsidRPr="00133177">
        <w:t xml:space="preserve">        description: &gt;</w:t>
      </w:r>
    </w:p>
    <w:p w14:paraId="115ED696" w14:textId="77777777" w:rsidR="0083026D" w:rsidRPr="00133177" w:rsidRDefault="0083026D" w:rsidP="0083026D">
      <w:pPr>
        <w:pStyle w:val="PL"/>
      </w:pPr>
      <w:r w:rsidRPr="00133177">
        <w:t xml:space="preserve">          This string provides forward-compatibility with future</w:t>
      </w:r>
    </w:p>
    <w:p w14:paraId="7E5AFC73" w14:textId="77777777" w:rsidR="0083026D" w:rsidRPr="00133177" w:rsidRDefault="0083026D" w:rsidP="0083026D">
      <w:pPr>
        <w:pStyle w:val="PL"/>
      </w:pPr>
      <w:r w:rsidRPr="00133177">
        <w:t xml:space="preserve">          extensions to the enumeration and is not used to encode</w:t>
      </w:r>
    </w:p>
    <w:p w14:paraId="0393BE51" w14:textId="77777777" w:rsidR="0083026D" w:rsidRPr="00133177" w:rsidRDefault="0083026D" w:rsidP="0083026D">
      <w:pPr>
        <w:pStyle w:val="PL"/>
      </w:pPr>
      <w:r w:rsidRPr="00133177">
        <w:t xml:space="preserve">          content defined in the present version of this API.</w:t>
      </w:r>
    </w:p>
    <w:p w14:paraId="55F8EAB0" w14:textId="77777777" w:rsidR="0083026D" w:rsidRDefault="0083026D" w:rsidP="0083026D">
      <w:pPr>
        <w:pStyle w:val="PL"/>
      </w:pPr>
      <w:r w:rsidRPr="00133177">
        <w:t xml:space="preserve">      description: |</w:t>
      </w:r>
    </w:p>
    <w:p w14:paraId="495043CB" w14:textId="77777777" w:rsidR="0083026D" w:rsidRPr="00133177" w:rsidRDefault="0083026D" w:rsidP="0083026D">
      <w:pPr>
        <w:pStyle w:val="PL"/>
      </w:pPr>
      <w:r>
        <w:lastRenderedPageBreak/>
        <w:t xml:space="preserve">        </w:t>
      </w:r>
      <w:r w:rsidRPr="003107D3">
        <w:t>Indicates the reason of the PCC rule failure.</w:t>
      </w:r>
      <w:r>
        <w:t xml:space="preserve">  </w:t>
      </w:r>
    </w:p>
    <w:p w14:paraId="2745A521" w14:textId="77777777" w:rsidR="0083026D" w:rsidRPr="00133177" w:rsidRDefault="0083026D" w:rsidP="0083026D">
      <w:pPr>
        <w:pStyle w:val="PL"/>
      </w:pPr>
      <w:r w:rsidRPr="00133177">
        <w:t xml:space="preserve">        Possible values are</w:t>
      </w:r>
    </w:p>
    <w:p w14:paraId="35DCA96C" w14:textId="77777777" w:rsidR="0083026D" w:rsidRPr="00133177" w:rsidRDefault="0083026D" w:rsidP="0083026D">
      <w:pPr>
        <w:pStyle w:val="PL"/>
      </w:pPr>
      <w:r w:rsidRPr="00133177">
        <w:t xml:space="preserve">        - UNK_RULE_ID: Indicates that the pre-provisioned PCC rule could not be successfully</w:t>
      </w:r>
    </w:p>
    <w:p w14:paraId="6D5C642E" w14:textId="77777777" w:rsidR="0083026D" w:rsidRPr="00133177" w:rsidRDefault="0083026D" w:rsidP="0083026D">
      <w:pPr>
        <w:pStyle w:val="PL"/>
      </w:pPr>
      <w:r w:rsidRPr="00133177">
        <w:t xml:space="preserve">        activated because the PCC rule identifier is unknown to the SMF.</w:t>
      </w:r>
    </w:p>
    <w:p w14:paraId="0C7C31A6" w14:textId="77777777" w:rsidR="0083026D" w:rsidRPr="00133177" w:rsidRDefault="0083026D" w:rsidP="0083026D">
      <w:pPr>
        <w:pStyle w:val="PL"/>
      </w:pPr>
      <w:r w:rsidRPr="00133177">
        <w:t xml:space="preserve">        - RA_GR_ERR: Indicate that the PCC rule could not be successfully installed or enforced</w:t>
      </w:r>
    </w:p>
    <w:p w14:paraId="13896761" w14:textId="77777777" w:rsidR="0083026D" w:rsidRPr="00133177" w:rsidRDefault="0083026D" w:rsidP="0083026D">
      <w:pPr>
        <w:pStyle w:val="PL"/>
      </w:pPr>
      <w:r w:rsidRPr="00133177">
        <w:t xml:space="preserve">        because the Rating Group specified within the Charging Data policy decision which the PCC</w:t>
      </w:r>
    </w:p>
    <w:p w14:paraId="194F9EF3" w14:textId="77777777" w:rsidR="0083026D" w:rsidRPr="00133177" w:rsidRDefault="0083026D" w:rsidP="0083026D">
      <w:pPr>
        <w:pStyle w:val="PL"/>
      </w:pPr>
      <w:r w:rsidRPr="00133177">
        <w:t xml:space="preserve">        rule refers to is unknown or, invalid.</w:t>
      </w:r>
    </w:p>
    <w:p w14:paraId="1E919849" w14:textId="77777777" w:rsidR="0083026D" w:rsidRPr="00133177" w:rsidRDefault="0083026D" w:rsidP="0083026D">
      <w:pPr>
        <w:pStyle w:val="PL"/>
      </w:pPr>
      <w:r w:rsidRPr="00133177">
        <w:t xml:space="preserve">        - SER_ID_ERR: Indicate that the PCC rule could not be successfully installed or enforced</w:t>
      </w:r>
    </w:p>
    <w:p w14:paraId="528BF159" w14:textId="77777777" w:rsidR="0083026D" w:rsidRPr="00133177" w:rsidRDefault="0083026D" w:rsidP="0083026D">
      <w:pPr>
        <w:pStyle w:val="PL"/>
      </w:pPr>
      <w:r w:rsidRPr="00133177">
        <w:t xml:space="preserve">        because the Service Identifier specified within the Charging Data policy decision which the</w:t>
      </w:r>
    </w:p>
    <w:p w14:paraId="5DB6D273" w14:textId="77777777" w:rsidR="0083026D" w:rsidRPr="00133177" w:rsidRDefault="0083026D" w:rsidP="0083026D">
      <w:pPr>
        <w:pStyle w:val="PL"/>
      </w:pPr>
      <w:r w:rsidRPr="00133177">
        <w:t xml:space="preserve">        PCC rule refers to is invalid, unknown, or not applicable to the service being charged.</w:t>
      </w:r>
    </w:p>
    <w:p w14:paraId="49B46DED" w14:textId="77777777" w:rsidR="0083026D" w:rsidRPr="00133177" w:rsidRDefault="0083026D" w:rsidP="0083026D">
      <w:pPr>
        <w:pStyle w:val="PL"/>
      </w:pPr>
      <w:r w:rsidRPr="00133177">
        <w:t xml:space="preserve">        - NF_MAL: Indicate that the PCC rule could not be successfully installed (for those</w:t>
      </w:r>
    </w:p>
    <w:p w14:paraId="29EA095F" w14:textId="77777777" w:rsidR="0083026D" w:rsidRPr="00133177" w:rsidRDefault="0083026D" w:rsidP="0083026D">
      <w:pPr>
        <w:pStyle w:val="PL"/>
      </w:pPr>
      <w:r w:rsidRPr="00133177">
        <w:t xml:space="preserve">        provisioned from the PCF) or activated (for those pre-defined in SMF) or enforced (for those</w:t>
      </w:r>
    </w:p>
    <w:p w14:paraId="1276470C" w14:textId="77777777" w:rsidR="0083026D" w:rsidRPr="00133177" w:rsidRDefault="0083026D" w:rsidP="0083026D">
      <w:pPr>
        <w:pStyle w:val="PL"/>
      </w:pPr>
      <w:r w:rsidRPr="00133177">
        <w:t xml:space="preserve">        already successfully installed) due to SMF/UPF malfunction.</w:t>
      </w:r>
    </w:p>
    <w:p w14:paraId="5E90606A" w14:textId="77777777" w:rsidR="0083026D" w:rsidRPr="00133177" w:rsidRDefault="0083026D" w:rsidP="0083026D">
      <w:pPr>
        <w:pStyle w:val="PL"/>
      </w:pPr>
      <w:r w:rsidRPr="00133177">
        <w:t xml:space="preserve">        - RES_LIM: Indicate that the PCC rule could not be successfully installed (for those</w:t>
      </w:r>
    </w:p>
    <w:p w14:paraId="63CFA02B" w14:textId="77777777" w:rsidR="0083026D" w:rsidRPr="00133177" w:rsidRDefault="0083026D" w:rsidP="0083026D">
      <w:pPr>
        <w:pStyle w:val="PL"/>
      </w:pPr>
      <w:r w:rsidRPr="00133177">
        <w:t xml:space="preserve">        provisioned from PCF) or activated (for those pre-defined in SMF) or enforced (for those</w:t>
      </w:r>
    </w:p>
    <w:p w14:paraId="2F406D69" w14:textId="77777777" w:rsidR="0083026D" w:rsidRPr="00133177" w:rsidRDefault="0083026D" w:rsidP="0083026D">
      <w:pPr>
        <w:pStyle w:val="PL"/>
      </w:pPr>
      <w:r w:rsidRPr="00133177">
        <w:t xml:space="preserve">        already successfully installed) due to a limitation of resources at the SMF/UPF.</w:t>
      </w:r>
    </w:p>
    <w:p w14:paraId="55B21C2D" w14:textId="77777777" w:rsidR="0083026D" w:rsidRPr="00133177" w:rsidRDefault="0083026D" w:rsidP="0083026D">
      <w:pPr>
        <w:pStyle w:val="PL"/>
      </w:pPr>
      <w:r w:rsidRPr="00133177">
        <w:t xml:space="preserve">        - </w:t>
      </w:r>
      <w:proofErr w:type="spellStart"/>
      <w:r w:rsidRPr="00133177">
        <w:t>MAX_NR_QoS_FLOW</w:t>
      </w:r>
      <w:proofErr w:type="spellEnd"/>
      <w:r w:rsidRPr="00133177">
        <w:t>: Indicate that the PCC rule could not be successfully installed (for those</w:t>
      </w:r>
    </w:p>
    <w:p w14:paraId="2CEFCBAE" w14:textId="77777777" w:rsidR="0083026D" w:rsidRPr="00133177" w:rsidRDefault="0083026D" w:rsidP="0083026D">
      <w:pPr>
        <w:pStyle w:val="PL"/>
      </w:pPr>
      <w:r w:rsidRPr="00133177">
        <w:t xml:space="preserve">        provisioned from PCF) or activated (for those pre-defined in SMF) or enforced (for those</w:t>
      </w:r>
    </w:p>
    <w:p w14:paraId="0665AA2E" w14:textId="77777777" w:rsidR="0083026D" w:rsidRPr="00133177" w:rsidRDefault="0083026D" w:rsidP="0083026D">
      <w:pPr>
        <w:pStyle w:val="PL"/>
      </w:pPr>
      <w:r w:rsidRPr="00133177">
        <w:t xml:space="preserve">        already successfully installed) due to the fact that the maximum number of QoS flows has</w:t>
      </w:r>
    </w:p>
    <w:p w14:paraId="053E63A2" w14:textId="77777777" w:rsidR="0083026D" w:rsidRPr="00133177" w:rsidRDefault="0083026D" w:rsidP="0083026D">
      <w:pPr>
        <w:pStyle w:val="PL"/>
      </w:pPr>
      <w:r w:rsidRPr="00133177">
        <w:t xml:space="preserve">        been reached for the PDU session.</w:t>
      </w:r>
    </w:p>
    <w:p w14:paraId="4580E4D0" w14:textId="77777777" w:rsidR="0083026D" w:rsidRPr="00133177" w:rsidRDefault="0083026D" w:rsidP="0083026D">
      <w:pPr>
        <w:pStyle w:val="PL"/>
      </w:pPr>
      <w:r w:rsidRPr="00133177">
        <w:t xml:space="preserve">        - MISS_FLOW_INFO: Indicate that the PCC rule could not be successfully installed or enforced</w:t>
      </w:r>
    </w:p>
    <w:p w14:paraId="7CD6EAC8" w14:textId="77777777" w:rsidR="0083026D" w:rsidRPr="00133177" w:rsidRDefault="0083026D" w:rsidP="0083026D">
      <w:pPr>
        <w:pStyle w:val="PL"/>
      </w:pPr>
      <w:r w:rsidRPr="00133177">
        <w:t xml:space="preserve">        because neither the "</w:t>
      </w:r>
      <w:proofErr w:type="spellStart"/>
      <w:r w:rsidRPr="00133177">
        <w:t>flowInfos</w:t>
      </w:r>
      <w:proofErr w:type="spellEnd"/>
      <w:r w:rsidRPr="00133177">
        <w:t>" attribute nor the "</w:t>
      </w:r>
      <w:proofErr w:type="spellStart"/>
      <w:r w:rsidRPr="00133177">
        <w:t>appId</w:t>
      </w:r>
      <w:proofErr w:type="spellEnd"/>
      <w:r w:rsidRPr="00133177">
        <w:t>" attribute is specified within the</w:t>
      </w:r>
    </w:p>
    <w:p w14:paraId="5BF9F816" w14:textId="77777777" w:rsidR="0083026D" w:rsidRPr="00133177" w:rsidRDefault="0083026D" w:rsidP="0083026D">
      <w:pPr>
        <w:pStyle w:val="PL"/>
      </w:pPr>
      <w:r w:rsidRPr="00133177">
        <w:t xml:space="preserve">        </w:t>
      </w:r>
      <w:proofErr w:type="spellStart"/>
      <w:r w:rsidRPr="00133177">
        <w:t>PccRule</w:t>
      </w:r>
      <w:proofErr w:type="spellEnd"/>
      <w:r w:rsidRPr="00133177">
        <w:t xml:space="preserve"> data structure by the PCF during the first install request of the PCC rule.</w:t>
      </w:r>
    </w:p>
    <w:p w14:paraId="1FAF4088" w14:textId="77777777" w:rsidR="0083026D" w:rsidRPr="00133177" w:rsidRDefault="0083026D" w:rsidP="0083026D">
      <w:pPr>
        <w:pStyle w:val="PL"/>
      </w:pPr>
      <w:r w:rsidRPr="00133177">
        <w:t xml:space="preserve">        - RES_ALLO_FAIL: Indicate that the PCC rule could not be successfully installed or</w:t>
      </w:r>
    </w:p>
    <w:p w14:paraId="214B6166" w14:textId="77777777" w:rsidR="0083026D" w:rsidRPr="00133177" w:rsidRDefault="0083026D" w:rsidP="0083026D">
      <w:pPr>
        <w:pStyle w:val="PL"/>
      </w:pPr>
      <w:r w:rsidRPr="00133177">
        <w:t xml:space="preserve">        maintained since the QoS flow establishment/modification failed, or the QoS flow was</w:t>
      </w:r>
    </w:p>
    <w:p w14:paraId="63E43E2D" w14:textId="77777777" w:rsidR="0083026D" w:rsidRPr="00133177" w:rsidRDefault="0083026D" w:rsidP="0083026D">
      <w:pPr>
        <w:pStyle w:val="PL"/>
      </w:pPr>
      <w:r w:rsidRPr="00133177">
        <w:t xml:space="preserve">        released.</w:t>
      </w:r>
    </w:p>
    <w:p w14:paraId="4632200F" w14:textId="77777777" w:rsidR="0083026D" w:rsidRPr="00133177" w:rsidRDefault="0083026D" w:rsidP="0083026D">
      <w:pPr>
        <w:pStyle w:val="PL"/>
      </w:pPr>
      <w:r w:rsidRPr="00133177">
        <w:t xml:space="preserve">        - UNSUCC_QOS_VAL: indicate that the QoS validation has failed or when Guaranteed Bandwidth &gt;</w:t>
      </w:r>
    </w:p>
    <w:p w14:paraId="0C04C5E1" w14:textId="77777777" w:rsidR="0083026D" w:rsidRPr="00133177" w:rsidRDefault="0083026D" w:rsidP="0083026D">
      <w:pPr>
        <w:pStyle w:val="PL"/>
      </w:pPr>
      <w:r w:rsidRPr="00133177">
        <w:t xml:space="preserve">        Max-Requested-Bandwidth.</w:t>
      </w:r>
    </w:p>
    <w:p w14:paraId="2E2807D4" w14:textId="77777777" w:rsidR="0083026D" w:rsidRPr="00133177" w:rsidRDefault="0083026D" w:rsidP="0083026D">
      <w:pPr>
        <w:pStyle w:val="PL"/>
      </w:pPr>
      <w:r w:rsidRPr="00133177">
        <w:t xml:space="preserve">        - INCOR_FLOW_INFO: Indicate that the PCC rule could not be successfully installed or</w:t>
      </w:r>
    </w:p>
    <w:p w14:paraId="50C1279B" w14:textId="77777777" w:rsidR="0083026D" w:rsidRPr="00133177" w:rsidRDefault="0083026D" w:rsidP="0083026D">
      <w:pPr>
        <w:pStyle w:val="PL"/>
      </w:pPr>
      <w:r w:rsidRPr="00133177">
        <w:t xml:space="preserve">        modified at the SMF because the provided flow information is not supported by the network</w:t>
      </w:r>
    </w:p>
    <w:p w14:paraId="1D194C1D" w14:textId="77777777" w:rsidR="0083026D" w:rsidRPr="00133177" w:rsidRDefault="0083026D" w:rsidP="0083026D">
      <w:pPr>
        <w:pStyle w:val="PL"/>
      </w:pPr>
      <w:r w:rsidRPr="00133177">
        <w:t xml:space="preserve">         (e.g. the provided IP address(es) or Ipv6 prefix(es) do not correspond to an IP version</w:t>
      </w:r>
    </w:p>
    <w:p w14:paraId="6E89B01A" w14:textId="77777777" w:rsidR="0083026D" w:rsidRPr="00133177" w:rsidRDefault="0083026D" w:rsidP="0083026D">
      <w:pPr>
        <w:pStyle w:val="PL"/>
      </w:pPr>
      <w:r w:rsidRPr="00133177">
        <w:t xml:space="preserve">        applicable for the PDU session).</w:t>
      </w:r>
    </w:p>
    <w:p w14:paraId="3335BECC" w14:textId="77777777" w:rsidR="0083026D" w:rsidRPr="00133177" w:rsidRDefault="0083026D" w:rsidP="0083026D">
      <w:pPr>
        <w:pStyle w:val="PL"/>
      </w:pPr>
      <w:r w:rsidRPr="00133177">
        <w:t xml:space="preserve">        - PS_TO_CS_HAN: Indicate that the PCC rule could not be maintained because of PS to CS</w:t>
      </w:r>
    </w:p>
    <w:p w14:paraId="2FE55A92" w14:textId="77777777" w:rsidR="0083026D" w:rsidRPr="00133177" w:rsidRDefault="0083026D" w:rsidP="0083026D">
      <w:pPr>
        <w:pStyle w:val="PL"/>
      </w:pPr>
      <w:r w:rsidRPr="00133177">
        <w:t xml:space="preserve">        handover.</w:t>
      </w:r>
    </w:p>
    <w:p w14:paraId="0CD0714D" w14:textId="77777777" w:rsidR="0083026D" w:rsidRPr="00133177" w:rsidRDefault="0083026D" w:rsidP="0083026D">
      <w:pPr>
        <w:pStyle w:val="PL"/>
      </w:pPr>
      <w:r w:rsidRPr="00133177">
        <w:t xml:space="preserve">        - APP_ID_ERR: Indicate that the rule could not be successfully installed or enforced because</w:t>
      </w:r>
    </w:p>
    <w:p w14:paraId="33975DC8" w14:textId="77777777" w:rsidR="0083026D" w:rsidRPr="00133177" w:rsidRDefault="0083026D" w:rsidP="0083026D">
      <w:pPr>
        <w:pStyle w:val="PL"/>
      </w:pPr>
      <w:r w:rsidRPr="00133177">
        <w:t xml:space="preserve">        the Application Identifier is invalid, unknown, or not applicable to the application</w:t>
      </w:r>
    </w:p>
    <w:p w14:paraId="50F58E15" w14:textId="77777777" w:rsidR="0083026D" w:rsidRPr="00133177" w:rsidRDefault="0083026D" w:rsidP="0083026D">
      <w:pPr>
        <w:pStyle w:val="PL"/>
      </w:pPr>
      <w:r w:rsidRPr="00133177">
        <w:t xml:space="preserve">        required for detection.</w:t>
      </w:r>
    </w:p>
    <w:p w14:paraId="77589FF4" w14:textId="77777777" w:rsidR="0083026D" w:rsidRPr="00133177" w:rsidRDefault="0083026D" w:rsidP="0083026D">
      <w:pPr>
        <w:pStyle w:val="PL"/>
      </w:pPr>
      <w:r w:rsidRPr="00133177">
        <w:t xml:space="preserve">        - NO_QOS_FLOW_BOUND: Indicate that there is no QoS flow which the SMF can bind the PCC</w:t>
      </w:r>
    </w:p>
    <w:p w14:paraId="1DFD5C2A" w14:textId="77777777" w:rsidR="0083026D" w:rsidRPr="00133177" w:rsidRDefault="0083026D" w:rsidP="0083026D">
      <w:pPr>
        <w:pStyle w:val="PL"/>
      </w:pPr>
      <w:r w:rsidRPr="00133177">
        <w:t xml:space="preserve">        rule(s) to.</w:t>
      </w:r>
    </w:p>
    <w:p w14:paraId="1BC568F0" w14:textId="77777777" w:rsidR="0083026D" w:rsidRPr="00133177" w:rsidRDefault="0083026D" w:rsidP="0083026D">
      <w:pPr>
        <w:pStyle w:val="PL"/>
      </w:pPr>
      <w:r w:rsidRPr="00133177">
        <w:t xml:space="preserve">        - FILTER_RES: Indicate that the Flow Information within the "</w:t>
      </w:r>
      <w:proofErr w:type="spellStart"/>
      <w:r w:rsidRPr="00133177">
        <w:t>flowInfos</w:t>
      </w:r>
      <w:proofErr w:type="spellEnd"/>
      <w:r w:rsidRPr="00133177">
        <w:t xml:space="preserve">" attribute cannot be </w:t>
      </w:r>
    </w:p>
    <w:p w14:paraId="7F578312" w14:textId="77777777" w:rsidR="0083026D" w:rsidRPr="00133177" w:rsidRDefault="0083026D" w:rsidP="0083026D">
      <w:pPr>
        <w:pStyle w:val="PL"/>
      </w:pPr>
      <w:r w:rsidRPr="00133177">
        <w:t xml:space="preserve">        handled by the SMF because any of the restrictions defined in clause 5.4.2 of 3GPP TS 29.212 </w:t>
      </w:r>
    </w:p>
    <w:p w14:paraId="5B4C391B" w14:textId="77777777" w:rsidR="0083026D" w:rsidRPr="00133177" w:rsidRDefault="0083026D" w:rsidP="0083026D">
      <w:pPr>
        <w:pStyle w:val="PL"/>
      </w:pPr>
      <w:r w:rsidRPr="00133177">
        <w:t xml:space="preserve">        was not met.</w:t>
      </w:r>
    </w:p>
    <w:p w14:paraId="1637AC7C" w14:textId="77777777" w:rsidR="0083026D" w:rsidRPr="00133177" w:rsidRDefault="0083026D" w:rsidP="0083026D">
      <w:pPr>
        <w:pStyle w:val="PL"/>
      </w:pPr>
      <w:r w:rsidRPr="00133177">
        <w:t xml:space="preserve">        - MISS_REDI_SER_ADDR: Indicate that the PCC rule could not be successfully installed or</w:t>
      </w:r>
    </w:p>
    <w:p w14:paraId="70E0C532" w14:textId="77777777" w:rsidR="0083026D" w:rsidRPr="00133177" w:rsidRDefault="0083026D" w:rsidP="0083026D">
      <w:pPr>
        <w:pStyle w:val="PL"/>
      </w:pPr>
      <w:r w:rsidRPr="00133177">
        <w:t xml:space="preserve">        enforced at the SMF because there is no valid Redirect Server Address within the Traffic</w:t>
      </w:r>
    </w:p>
    <w:p w14:paraId="79F9F92F" w14:textId="77777777" w:rsidR="0083026D" w:rsidRPr="00133177" w:rsidRDefault="0083026D" w:rsidP="0083026D">
      <w:pPr>
        <w:pStyle w:val="PL"/>
      </w:pPr>
      <w:r w:rsidRPr="00133177">
        <w:t xml:space="preserve">        Control Data policy decision which the PCC rule refers to </w:t>
      </w:r>
      <w:proofErr w:type="spellStart"/>
      <w:r w:rsidRPr="00133177">
        <w:t>provided</w:t>
      </w:r>
      <w:proofErr w:type="spellEnd"/>
      <w:r w:rsidRPr="00133177">
        <w:t xml:space="preserve"> by the PCF and no </w:t>
      </w:r>
    </w:p>
    <w:p w14:paraId="05D9812E" w14:textId="77777777" w:rsidR="0083026D" w:rsidRPr="00133177" w:rsidRDefault="0083026D" w:rsidP="0083026D">
      <w:pPr>
        <w:pStyle w:val="PL"/>
      </w:pPr>
      <w:r w:rsidRPr="00133177">
        <w:t xml:space="preserve">        preconfigured redirection address for this PCC rule at the SMF.</w:t>
      </w:r>
    </w:p>
    <w:p w14:paraId="043D73FE" w14:textId="77777777" w:rsidR="0083026D" w:rsidRPr="00133177" w:rsidRDefault="0083026D" w:rsidP="0083026D">
      <w:pPr>
        <w:pStyle w:val="PL"/>
      </w:pPr>
      <w:r w:rsidRPr="00133177">
        <w:t xml:space="preserve">        - CM_END_USER_SER_DENIED: Indicate that the charging system denied the service request due</w:t>
      </w:r>
    </w:p>
    <w:p w14:paraId="4497862E" w14:textId="77777777" w:rsidR="0083026D" w:rsidRPr="00133177" w:rsidRDefault="0083026D" w:rsidP="0083026D">
      <w:pPr>
        <w:pStyle w:val="PL"/>
      </w:pPr>
      <w:r w:rsidRPr="00133177">
        <w:t xml:space="preserve">        to service restrictions (e.g. terminate rating group) or limitations related to the</w:t>
      </w:r>
    </w:p>
    <w:p w14:paraId="04036151" w14:textId="77777777" w:rsidR="0083026D" w:rsidRPr="00133177" w:rsidRDefault="0083026D" w:rsidP="0083026D">
      <w:pPr>
        <w:pStyle w:val="PL"/>
      </w:pPr>
      <w:r w:rsidRPr="00133177">
        <w:t xml:space="preserve">        end-user, for example the end-user's account could not cover the requested service.</w:t>
      </w:r>
    </w:p>
    <w:p w14:paraId="10B9024C" w14:textId="77777777" w:rsidR="0083026D" w:rsidRPr="00133177" w:rsidRDefault="0083026D" w:rsidP="0083026D">
      <w:pPr>
        <w:pStyle w:val="PL"/>
      </w:pPr>
      <w:r w:rsidRPr="00133177">
        <w:t xml:space="preserve">        - CM_CREDIT_CON_NOT_APP: Indicate that the charging system determined that the service can</w:t>
      </w:r>
    </w:p>
    <w:p w14:paraId="2499D4FC" w14:textId="77777777" w:rsidR="0083026D" w:rsidRPr="00133177" w:rsidRDefault="0083026D" w:rsidP="0083026D">
      <w:pPr>
        <w:pStyle w:val="PL"/>
      </w:pPr>
      <w:r w:rsidRPr="00133177">
        <w:t xml:space="preserve">        be granted to the end user but no further credit control is needed for the service (e.g.</w:t>
      </w:r>
    </w:p>
    <w:p w14:paraId="3C8C83F1" w14:textId="77777777" w:rsidR="0083026D" w:rsidRPr="00133177" w:rsidRDefault="0083026D" w:rsidP="0083026D">
      <w:pPr>
        <w:pStyle w:val="PL"/>
      </w:pPr>
      <w:r w:rsidRPr="00133177">
        <w:t xml:space="preserve">        service is free of charge or is treated for offline charging).</w:t>
      </w:r>
    </w:p>
    <w:p w14:paraId="75AE7775" w14:textId="77777777" w:rsidR="0083026D" w:rsidRPr="00133177" w:rsidRDefault="0083026D" w:rsidP="0083026D">
      <w:pPr>
        <w:pStyle w:val="PL"/>
      </w:pPr>
      <w:r w:rsidRPr="00133177">
        <w:t xml:space="preserve">          - CM_AUTH_REJ: Indicate that the charging system denied the service request in order to</w:t>
      </w:r>
    </w:p>
    <w:p w14:paraId="4129CB93" w14:textId="77777777" w:rsidR="0083026D" w:rsidRPr="00133177" w:rsidRDefault="0083026D" w:rsidP="0083026D">
      <w:pPr>
        <w:pStyle w:val="PL"/>
      </w:pPr>
      <w:r w:rsidRPr="00133177">
        <w:t xml:space="preserve">        terminate the service for which credit is requested.</w:t>
      </w:r>
    </w:p>
    <w:p w14:paraId="7B739AD8" w14:textId="77777777" w:rsidR="0083026D" w:rsidRPr="00133177" w:rsidRDefault="0083026D" w:rsidP="0083026D">
      <w:pPr>
        <w:pStyle w:val="PL"/>
      </w:pPr>
      <w:r w:rsidRPr="00133177">
        <w:t xml:space="preserve">        - CM_USER_UNK: Indicate that the specified end user could not be found in the charging</w:t>
      </w:r>
    </w:p>
    <w:p w14:paraId="1D084582" w14:textId="77777777" w:rsidR="0083026D" w:rsidRPr="00133177" w:rsidRDefault="0083026D" w:rsidP="0083026D">
      <w:pPr>
        <w:pStyle w:val="PL"/>
      </w:pPr>
      <w:r w:rsidRPr="00133177">
        <w:t xml:space="preserve">        system.</w:t>
      </w:r>
    </w:p>
    <w:p w14:paraId="615F5B93" w14:textId="77777777" w:rsidR="0083026D" w:rsidRPr="00133177" w:rsidRDefault="0083026D" w:rsidP="0083026D">
      <w:pPr>
        <w:pStyle w:val="PL"/>
      </w:pPr>
      <w:r w:rsidRPr="00133177">
        <w:t xml:space="preserve">        - CM_RAT_FAILED: Indicate that the charging system cannot rate the service request due to</w:t>
      </w:r>
    </w:p>
    <w:p w14:paraId="2248FDF5" w14:textId="77777777" w:rsidR="0083026D" w:rsidRPr="00133177" w:rsidRDefault="0083026D" w:rsidP="0083026D">
      <w:pPr>
        <w:pStyle w:val="PL"/>
      </w:pPr>
      <w:r w:rsidRPr="00133177">
        <w:t xml:space="preserve">        insufficient rating input, incorrect AVP combination or due to an attribute or an attribute</w:t>
      </w:r>
    </w:p>
    <w:p w14:paraId="65435487" w14:textId="77777777" w:rsidR="0083026D" w:rsidRPr="00133177" w:rsidRDefault="0083026D" w:rsidP="0083026D">
      <w:pPr>
        <w:pStyle w:val="PL"/>
      </w:pPr>
      <w:r w:rsidRPr="00133177">
        <w:t xml:space="preserve">        value that is not recognized or supported in the rating.</w:t>
      </w:r>
    </w:p>
    <w:p w14:paraId="630EA58B" w14:textId="77777777" w:rsidR="0083026D" w:rsidRPr="00133177" w:rsidRDefault="0083026D" w:rsidP="0083026D">
      <w:pPr>
        <w:pStyle w:val="PL"/>
      </w:pPr>
      <w:r w:rsidRPr="00133177">
        <w:t xml:space="preserve">        - UE_STA_SUSP: Indicates that the UE is in suspend state.</w:t>
      </w:r>
    </w:p>
    <w:p w14:paraId="43F1B1EB" w14:textId="77777777" w:rsidR="0083026D" w:rsidRPr="00133177" w:rsidRDefault="0083026D" w:rsidP="0083026D">
      <w:pPr>
        <w:pStyle w:val="PL"/>
      </w:pPr>
      <w:r w:rsidRPr="00133177">
        <w:t xml:space="preserve">        - UNKNOWN_REF_ID: Indicates that the PCC rule could not be successfully installed/modified</w:t>
      </w:r>
    </w:p>
    <w:p w14:paraId="2A4357D8" w14:textId="77777777" w:rsidR="0083026D" w:rsidRPr="00133177" w:rsidRDefault="0083026D" w:rsidP="0083026D">
      <w:pPr>
        <w:pStyle w:val="PL"/>
      </w:pPr>
      <w:r w:rsidRPr="00133177">
        <w:t xml:space="preserve">        because the referenced identifier to a Policy Decision Data or to a Condition Data is</w:t>
      </w:r>
    </w:p>
    <w:p w14:paraId="748DBA47" w14:textId="77777777" w:rsidR="0083026D" w:rsidRPr="00133177" w:rsidRDefault="0083026D" w:rsidP="0083026D">
      <w:pPr>
        <w:pStyle w:val="PL"/>
      </w:pPr>
      <w:r w:rsidRPr="00133177">
        <w:t xml:space="preserve">        unknown to the SMF.</w:t>
      </w:r>
    </w:p>
    <w:p w14:paraId="7C303A90" w14:textId="77777777" w:rsidR="0083026D" w:rsidRPr="00133177" w:rsidRDefault="0083026D" w:rsidP="0083026D">
      <w:pPr>
        <w:pStyle w:val="PL"/>
      </w:pPr>
      <w:r w:rsidRPr="00133177">
        <w:t xml:space="preserve">        - INCORRECT_COND_DATA: Indicates that the PCC rule could not be successfully</w:t>
      </w:r>
    </w:p>
    <w:p w14:paraId="6143A16B" w14:textId="77777777" w:rsidR="0083026D" w:rsidRPr="00133177" w:rsidRDefault="0083026D" w:rsidP="0083026D">
      <w:pPr>
        <w:pStyle w:val="PL"/>
      </w:pPr>
      <w:r w:rsidRPr="00133177">
        <w:t xml:space="preserve">        installed/modified because the referenced Condition data are incorrect.</w:t>
      </w:r>
    </w:p>
    <w:p w14:paraId="7A94707E" w14:textId="77777777" w:rsidR="0083026D" w:rsidRPr="00133177" w:rsidRDefault="0083026D" w:rsidP="0083026D">
      <w:pPr>
        <w:pStyle w:val="PL"/>
      </w:pPr>
      <w:r w:rsidRPr="00133177">
        <w:t xml:space="preserve">        - REF_ID_COLLISION: Indicates that PCC rule could not be successfully installed/modified</w:t>
      </w:r>
    </w:p>
    <w:p w14:paraId="2BAC7DD2" w14:textId="77777777" w:rsidR="0083026D" w:rsidRPr="00133177" w:rsidRDefault="0083026D" w:rsidP="0083026D">
      <w:pPr>
        <w:pStyle w:val="PL"/>
      </w:pPr>
      <w:r w:rsidRPr="00133177">
        <w:t xml:space="preserve">        because the same Policy Decision is referenced by a session rule (e.g. the session rule and         the PCC rule refer to the same Usage Monitoring decision data).</w:t>
      </w:r>
    </w:p>
    <w:p w14:paraId="1363B86F" w14:textId="77777777" w:rsidR="0083026D" w:rsidRPr="00133177" w:rsidRDefault="0083026D" w:rsidP="0083026D">
      <w:pPr>
        <w:pStyle w:val="PL"/>
      </w:pPr>
      <w:r w:rsidRPr="00133177">
        <w:t xml:space="preserve">        - TRAFFIC_STEERING_ERROR: Indicates that enforcement of the steering of traffic to the</w:t>
      </w:r>
    </w:p>
    <w:p w14:paraId="73A73750" w14:textId="77777777" w:rsidR="0083026D" w:rsidRPr="00133177" w:rsidRDefault="0083026D" w:rsidP="0083026D">
      <w:pPr>
        <w:pStyle w:val="PL"/>
      </w:pPr>
      <w:r w:rsidRPr="00133177">
        <w:t xml:space="preserve">        N6-LAN or 5G-LAN failed; or the dynamic PCC rule could not be successfully installed or</w:t>
      </w:r>
    </w:p>
    <w:p w14:paraId="7101F2B8" w14:textId="77777777" w:rsidR="0083026D" w:rsidRDefault="0083026D" w:rsidP="0083026D">
      <w:pPr>
        <w:pStyle w:val="PL"/>
      </w:pPr>
      <w:r w:rsidRPr="00133177">
        <w:t xml:space="preserve">        modified at the NF service consumer because there are invalid traffic steering policy</w:t>
      </w:r>
    </w:p>
    <w:p w14:paraId="72C96404" w14:textId="77777777" w:rsidR="0083026D" w:rsidRPr="00133177" w:rsidRDefault="0083026D" w:rsidP="0083026D">
      <w:pPr>
        <w:pStyle w:val="PL"/>
      </w:pPr>
      <w:r w:rsidRPr="00133177">
        <w:t xml:space="preserve">        identifier(s) within the provided Traffic Control Data policy decision to which the PCC</w:t>
      </w:r>
    </w:p>
    <w:p w14:paraId="330EF24D" w14:textId="77777777" w:rsidR="0083026D" w:rsidRPr="00133177" w:rsidRDefault="0083026D" w:rsidP="0083026D">
      <w:pPr>
        <w:pStyle w:val="PL"/>
      </w:pPr>
      <w:r w:rsidRPr="00133177">
        <w:t xml:space="preserve">        rule refers.</w:t>
      </w:r>
    </w:p>
    <w:p w14:paraId="5F724FC2" w14:textId="77777777" w:rsidR="0083026D" w:rsidRPr="00133177" w:rsidRDefault="0083026D" w:rsidP="0083026D">
      <w:pPr>
        <w:pStyle w:val="PL"/>
      </w:pPr>
      <w:r w:rsidRPr="00133177">
        <w:t xml:space="preserve">        - DNAI_STEERING_ERROR: Indicates that the enforcement of the steering of traffic to the</w:t>
      </w:r>
    </w:p>
    <w:p w14:paraId="3F6AB2DF" w14:textId="77777777" w:rsidR="0083026D" w:rsidRPr="00133177" w:rsidRDefault="0083026D" w:rsidP="0083026D">
      <w:pPr>
        <w:pStyle w:val="PL"/>
      </w:pPr>
      <w:r w:rsidRPr="00133177">
        <w:t xml:space="preserve">        indicated DNAI failed; or the dynamic PCC rule could not be successfully installed or</w:t>
      </w:r>
    </w:p>
    <w:p w14:paraId="7B5CF657" w14:textId="77777777" w:rsidR="0083026D" w:rsidRPr="00133177" w:rsidRDefault="0083026D" w:rsidP="0083026D">
      <w:pPr>
        <w:pStyle w:val="PL"/>
      </w:pPr>
      <w:r w:rsidRPr="00133177">
        <w:t xml:space="preserve">        modified at the NF service consumer because there is invalid route information for a DNAI(s)</w:t>
      </w:r>
    </w:p>
    <w:p w14:paraId="386365EF" w14:textId="77777777" w:rsidR="0083026D" w:rsidRDefault="0083026D" w:rsidP="0083026D">
      <w:pPr>
        <w:pStyle w:val="PL"/>
      </w:pPr>
      <w:r w:rsidRPr="00133177">
        <w:t xml:space="preserve">         (e.g. routing profile id is not configured) within the provided Traffic Control Data policy</w:t>
      </w:r>
    </w:p>
    <w:p w14:paraId="584A6541" w14:textId="77777777" w:rsidR="0083026D" w:rsidRPr="00133177" w:rsidRDefault="0083026D" w:rsidP="0083026D">
      <w:pPr>
        <w:pStyle w:val="PL"/>
      </w:pPr>
      <w:r w:rsidRPr="00133177">
        <w:t xml:space="preserve">        decision to which the PCC rule refers.</w:t>
      </w:r>
    </w:p>
    <w:p w14:paraId="391B49E0" w14:textId="77777777" w:rsidR="0083026D" w:rsidRPr="00133177" w:rsidRDefault="0083026D" w:rsidP="0083026D">
      <w:pPr>
        <w:pStyle w:val="PL"/>
      </w:pPr>
      <w:r w:rsidRPr="00133177">
        <w:lastRenderedPageBreak/>
        <w:t xml:space="preserve">        - AN_GW_FAILED: This value is used to indicate that the AN-Gateway has failed and that the</w:t>
      </w:r>
    </w:p>
    <w:p w14:paraId="66EDF95A" w14:textId="77777777" w:rsidR="0083026D" w:rsidRPr="00133177" w:rsidRDefault="0083026D" w:rsidP="0083026D">
      <w:pPr>
        <w:pStyle w:val="PL"/>
      </w:pPr>
      <w:r w:rsidRPr="00133177">
        <w:t xml:space="preserve">        PCF should refrain from sending policy decisions to the SMF until it is informed that the</w:t>
      </w:r>
    </w:p>
    <w:p w14:paraId="5283EFE0" w14:textId="77777777" w:rsidR="0083026D" w:rsidRPr="00133177" w:rsidRDefault="0083026D" w:rsidP="0083026D">
      <w:pPr>
        <w:pStyle w:val="PL"/>
      </w:pPr>
      <w:r w:rsidRPr="00133177">
        <w:t xml:space="preserve">        S-GW has been recovered. This value shall not be used if the SM Policy association</w:t>
      </w:r>
    </w:p>
    <w:p w14:paraId="2A9639B8" w14:textId="77777777" w:rsidR="0083026D" w:rsidRPr="00133177" w:rsidRDefault="0083026D" w:rsidP="0083026D">
      <w:pPr>
        <w:pStyle w:val="PL"/>
      </w:pPr>
      <w:r w:rsidRPr="00133177">
        <w:t xml:space="preserve">        modification procedure is initiated for PCC rule removal only.</w:t>
      </w:r>
    </w:p>
    <w:p w14:paraId="60311D69" w14:textId="77777777" w:rsidR="0083026D" w:rsidRPr="00133177" w:rsidRDefault="0083026D" w:rsidP="0083026D">
      <w:pPr>
        <w:pStyle w:val="PL"/>
      </w:pPr>
      <w:r w:rsidRPr="00133177">
        <w:t xml:space="preserve">        - MAX_NR_PACKET_FILTERS_EXCEEDED: This value is used to indicate that the PCC rule could not</w:t>
      </w:r>
    </w:p>
    <w:p w14:paraId="57422F9E" w14:textId="77777777" w:rsidR="0083026D" w:rsidRPr="00133177" w:rsidRDefault="0083026D" w:rsidP="0083026D">
      <w:pPr>
        <w:pStyle w:val="PL"/>
      </w:pPr>
      <w:r w:rsidRPr="00133177">
        <w:t xml:space="preserve">        be successfully installed, modified or enforced at the NF service consumer because the</w:t>
      </w:r>
    </w:p>
    <w:p w14:paraId="21299E83" w14:textId="77777777" w:rsidR="0083026D" w:rsidRPr="00133177" w:rsidRDefault="0083026D" w:rsidP="0083026D">
      <w:pPr>
        <w:pStyle w:val="PL"/>
      </w:pPr>
      <w:r w:rsidRPr="00133177">
        <w:t xml:space="preserve">        number of supported packet filters for signalled QoS rules for the PDU session has been</w:t>
      </w:r>
    </w:p>
    <w:p w14:paraId="54B2C076" w14:textId="77777777" w:rsidR="0083026D" w:rsidRPr="00133177" w:rsidRDefault="0083026D" w:rsidP="0083026D">
      <w:pPr>
        <w:pStyle w:val="PL"/>
      </w:pPr>
      <w:r w:rsidRPr="00133177">
        <w:t xml:space="preserve">        reached.</w:t>
      </w:r>
    </w:p>
    <w:p w14:paraId="688E4389" w14:textId="77777777" w:rsidR="0083026D" w:rsidRPr="00133177" w:rsidRDefault="0083026D" w:rsidP="0083026D">
      <w:pPr>
        <w:pStyle w:val="PL"/>
      </w:pPr>
      <w:r w:rsidRPr="00133177">
        <w:t xml:space="preserve">        - PACKET_FILTER_TFT_ALLOCATION_EXCEEDED: This value is used to indicate that the PCC rule is</w:t>
      </w:r>
    </w:p>
    <w:p w14:paraId="34C1C25A" w14:textId="77777777" w:rsidR="0083026D" w:rsidRPr="00133177" w:rsidRDefault="0083026D" w:rsidP="0083026D">
      <w:pPr>
        <w:pStyle w:val="PL"/>
      </w:pPr>
      <w:r w:rsidRPr="00133177">
        <w:t xml:space="preserve">        removed at 5GS to EPS mobility because TFT allocation was not possible since the number of</w:t>
      </w:r>
    </w:p>
    <w:p w14:paraId="0849B989" w14:textId="77777777" w:rsidR="0083026D" w:rsidRPr="00133177" w:rsidRDefault="0083026D" w:rsidP="0083026D">
      <w:pPr>
        <w:pStyle w:val="PL"/>
      </w:pPr>
      <w:r w:rsidRPr="00133177">
        <w:t xml:space="preserve">        active packet filters in the EPC bearer is exceeded.</w:t>
      </w:r>
    </w:p>
    <w:p w14:paraId="0F5F7126" w14:textId="77777777" w:rsidR="0083026D" w:rsidRPr="00133177" w:rsidRDefault="0083026D" w:rsidP="0083026D">
      <w:pPr>
        <w:pStyle w:val="PL"/>
      </w:pPr>
      <w:r w:rsidRPr="00133177">
        <w:t xml:space="preserve">        - MUTE_CHG_NOT_ALLOWED: Indicates that the PCC rule could not be successfully modified</w:t>
      </w:r>
    </w:p>
    <w:p w14:paraId="5B847101" w14:textId="77777777" w:rsidR="0083026D" w:rsidRPr="00133177" w:rsidRDefault="0083026D" w:rsidP="0083026D">
      <w:pPr>
        <w:pStyle w:val="PL"/>
      </w:pPr>
      <w:r w:rsidRPr="00133177">
        <w:t xml:space="preserve">        because the mute condition for application detection report cannot be changed. Applicable</w:t>
      </w:r>
    </w:p>
    <w:p w14:paraId="02F02808" w14:textId="77777777" w:rsidR="0083026D" w:rsidRPr="00133177" w:rsidRDefault="0083026D" w:rsidP="0083026D">
      <w:pPr>
        <w:pStyle w:val="PL"/>
      </w:pPr>
      <w:r w:rsidRPr="00133177">
        <w:t xml:space="preserve">        when the functionality introduced with the ADC feature applies.</w:t>
      </w:r>
    </w:p>
    <w:p w14:paraId="523C6743" w14:textId="77777777" w:rsidR="0083026D" w:rsidRPr="00133177" w:rsidRDefault="0083026D" w:rsidP="0083026D">
      <w:pPr>
        <w:pStyle w:val="PL"/>
      </w:pPr>
    </w:p>
    <w:p w14:paraId="7252638F" w14:textId="77777777" w:rsidR="0083026D" w:rsidRPr="00133177" w:rsidRDefault="0083026D" w:rsidP="0083026D">
      <w:pPr>
        <w:pStyle w:val="PL"/>
      </w:pPr>
      <w:r w:rsidRPr="00133177">
        <w:t xml:space="preserve">    </w:t>
      </w:r>
      <w:proofErr w:type="spellStart"/>
      <w:r w:rsidRPr="00133177">
        <w:t>AfSigProtocol</w:t>
      </w:r>
      <w:proofErr w:type="spellEnd"/>
      <w:r w:rsidRPr="00133177">
        <w:t>:</w:t>
      </w:r>
    </w:p>
    <w:p w14:paraId="5DC25D35" w14:textId="77777777" w:rsidR="0083026D" w:rsidRPr="00133177" w:rsidRDefault="0083026D" w:rsidP="0083026D">
      <w:pPr>
        <w:pStyle w:val="PL"/>
      </w:pPr>
      <w:r w:rsidRPr="00133177">
        <w:t xml:space="preserve">      </w:t>
      </w:r>
      <w:proofErr w:type="spellStart"/>
      <w:r w:rsidRPr="00133177">
        <w:t>anyOf</w:t>
      </w:r>
      <w:proofErr w:type="spellEnd"/>
      <w:r w:rsidRPr="00133177">
        <w:t>:</w:t>
      </w:r>
    </w:p>
    <w:p w14:paraId="047EA8A1" w14:textId="77777777" w:rsidR="0083026D" w:rsidRPr="00133177" w:rsidRDefault="0083026D" w:rsidP="0083026D">
      <w:pPr>
        <w:pStyle w:val="PL"/>
      </w:pPr>
      <w:r w:rsidRPr="00133177">
        <w:t xml:space="preserve">      - type: string</w:t>
      </w:r>
    </w:p>
    <w:p w14:paraId="0A17CAF5" w14:textId="77777777" w:rsidR="0083026D" w:rsidRPr="00133177" w:rsidRDefault="0083026D" w:rsidP="0083026D">
      <w:pPr>
        <w:pStyle w:val="PL"/>
      </w:pPr>
      <w:r w:rsidRPr="00133177">
        <w:t xml:space="preserve">        </w:t>
      </w:r>
      <w:proofErr w:type="spellStart"/>
      <w:r w:rsidRPr="00133177">
        <w:t>enum</w:t>
      </w:r>
      <w:proofErr w:type="spellEnd"/>
      <w:r w:rsidRPr="00133177">
        <w:t>:</w:t>
      </w:r>
    </w:p>
    <w:p w14:paraId="4DD1E1C2" w14:textId="77777777" w:rsidR="0083026D" w:rsidRPr="00133177" w:rsidRDefault="0083026D" w:rsidP="0083026D">
      <w:pPr>
        <w:pStyle w:val="PL"/>
      </w:pPr>
      <w:r w:rsidRPr="00133177">
        <w:t xml:space="preserve">          - NO_INFORMATION</w:t>
      </w:r>
    </w:p>
    <w:p w14:paraId="07CEB7A1" w14:textId="77777777" w:rsidR="0083026D" w:rsidRPr="00133177" w:rsidRDefault="0083026D" w:rsidP="0083026D">
      <w:pPr>
        <w:pStyle w:val="PL"/>
      </w:pPr>
      <w:r w:rsidRPr="00133177">
        <w:t xml:space="preserve">          - SIP</w:t>
      </w:r>
    </w:p>
    <w:p w14:paraId="20676166" w14:textId="77777777" w:rsidR="0083026D" w:rsidRPr="00133177" w:rsidRDefault="0083026D" w:rsidP="0083026D">
      <w:pPr>
        <w:pStyle w:val="PL"/>
      </w:pPr>
      <w:r w:rsidRPr="00133177">
        <w:t xml:space="preserve">      - $ref: 'TS29571_CommonData.yaml#/components/schemas/</w:t>
      </w:r>
      <w:proofErr w:type="spellStart"/>
      <w:r w:rsidRPr="00133177">
        <w:t>NullValue</w:t>
      </w:r>
      <w:proofErr w:type="spellEnd"/>
      <w:r w:rsidRPr="00133177">
        <w:t>'</w:t>
      </w:r>
    </w:p>
    <w:p w14:paraId="39104B97" w14:textId="77777777" w:rsidR="0083026D" w:rsidRPr="00133177" w:rsidRDefault="0083026D" w:rsidP="0083026D">
      <w:pPr>
        <w:pStyle w:val="PL"/>
      </w:pPr>
      <w:r w:rsidRPr="00133177">
        <w:t xml:space="preserve">      - type: string</w:t>
      </w:r>
    </w:p>
    <w:p w14:paraId="4130A8E9" w14:textId="77777777" w:rsidR="0083026D" w:rsidRPr="00133177" w:rsidRDefault="0083026D" w:rsidP="0083026D">
      <w:pPr>
        <w:pStyle w:val="PL"/>
      </w:pPr>
      <w:r w:rsidRPr="00133177">
        <w:t xml:space="preserve">        description: &gt;</w:t>
      </w:r>
    </w:p>
    <w:p w14:paraId="02CCD04F" w14:textId="77777777" w:rsidR="0083026D" w:rsidRPr="00133177" w:rsidRDefault="0083026D" w:rsidP="0083026D">
      <w:pPr>
        <w:pStyle w:val="PL"/>
      </w:pPr>
      <w:r w:rsidRPr="00133177">
        <w:t xml:space="preserve">          This string provides forward-compatibility with future</w:t>
      </w:r>
    </w:p>
    <w:p w14:paraId="06601C20" w14:textId="77777777" w:rsidR="0083026D" w:rsidRPr="00133177" w:rsidRDefault="0083026D" w:rsidP="0083026D">
      <w:pPr>
        <w:pStyle w:val="PL"/>
      </w:pPr>
      <w:r w:rsidRPr="00133177">
        <w:t xml:space="preserve">          extensions to the enumeration and is not used to encode</w:t>
      </w:r>
    </w:p>
    <w:p w14:paraId="3023BEA9" w14:textId="77777777" w:rsidR="0083026D" w:rsidRPr="00133177" w:rsidRDefault="0083026D" w:rsidP="0083026D">
      <w:pPr>
        <w:pStyle w:val="PL"/>
      </w:pPr>
      <w:r w:rsidRPr="00133177">
        <w:t xml:space="preserve">          content defined in the present version of this API.</w:t>
      </w:r>
    </w:p>
    <w:p w14:paraId="66562B5B" w14:textId="77777777" w:rsidR="0083026D" w:rsidRDefault="0083026D" w:rsidP="0083026D">
      <w:pPr>
        <w:pStyle w:val="PL"/>
      </w:pPr>
      <w:r w:rsidRPr="00133177">
        <w:t xml:space="preserve">      description: |</w:t>
      </w:r>
    </w:p>
    <w:p w14:paraId="12CA2814" w14:textId="77777777" w:rsidR="0083026D" w:rsidRPr="00133177" w:rsidRDefault="0083026D" w:rsidP="0083026D">
      <w:pPr>
        <w:pStyle w:val="PL"/>
      </w:pPr>
      <w:r>
        <w:t xml:space="preserve">        </w:t>
      </w:r>
      <w:r w:rsidRPr="003107D3">
        <w:t>Indicates the protocol used for signalling between the UE and the AF.</w:t>
      </w:r>
      <w:r>
        <w:t xml:space="preserve">  </w:t>
      </w:r>
    </w:p>
    <w:p w14:paraId="7070332C" w14:textId="77777777" w:rsidR="0083026D" w:rsidRPr="00133177" w:rsidRDefault="0083026D" w:rsidP="0083026D">
      <w:pPr>
        <w:pStyle w:val="PL"/>
      </w:pPr>
      <w:r w:rsidRPr="00133177">
        <w:t xml:space="preserve">        Possible values are</w:t>
      </w:r>
    </w:p>
    <w:p w14:paraId="1B6809C2" w14:textId="77777777" w:rsidR="0083026D" w:rsidRPr="00133177" w:rsidRDefault="0083026D" w:rsidP="0083026D">
      <w:pPr>
        <w:pStyle w:val="PL"/>
      </w:pPr>
      <w:r w:rsidRPr="00133177">
        <w:t xml:space="preserve">        - NO_INFORMATION: Indicate that no information about the AF signalling protocol is being</w:t>
      </w:r>
    </w:p>
    <w:p w14:paraId="014B2B2D" w14:textId="77777777" w:rsidR="0083026D" w:rsidRPr="00133177" w:rsidRDefault="0083026D" w:rsidP="0083026D">
      <w:pPr>
        <w:pStyle w:val="PL"/>
      </w:pPr>
      <w:r w:rsidRPr="00133177">
        <w:t xml:space="preserve">        provided.</w:t>
      </w:r>
    </w:p>
    <w:p w14:paraId="3BC40CB4" w14:textId="77777777" w:rsidR="0083026D" w:rsidRPr="00133177" w:rsidRDefault="0083026D" w:rsidP="0083026D">
      <w:pPr>
        <w:pStyle w:val="PL"/>
      </w:pPr>
      <w:r w:rsidRPr="00133177">
        <w:t xml:space="preserve">        - SIP: Indicate that the signalling protocol is Session Initiation Protocol.</w:t>
      </w:r>
    </w:p>
    <w:p w14:paraId="6B282770" w14:textId="77777777" w:rsidR="0083026D" w:rsidRPr="00133177" w:rsidRDefault="0083026D" w:rsidP="0083026D">
      <w:pPr>
        <w:pStyle w:val="PL"/>
      </w:pPr>
    </w:p>
    <w:p w14:paraId="7E7DD504" w14:textId="77777777" w:rsidR="0083026D" w:rsidRPr="00133177" w:rsidRDefault="0083026D" w:rsidP="0083026D">
      <w:pPr>
        <w:pStyle w:val="PL"/>
      </w:pPr>
      <w:r w:rsidRPr="00133177">
        <w:t xml:space="preserve">    </w:t>
      </w:r>
      <w:proofErr w:type="spellStart"/>
      <w:r w:rsidRPr="00133177">
        <w:t>RuleOperation</w:t>
      </w:r>
      <w:proofErr w:type="spellEnd"/>
      <w:r w:rsidRPr="00133177">
        <w:t>:</w:t>
      </w:r>
    </w:p>
    <w:p w14:paraId="3C61F8DC" w14:textId="77777777" w:rsidR="0083026D" w:rsidRPr="00133177" w:rsidRDefault="0083026D" w:rsidP="0083026D">
      <w:pPr>
        <w:pStyle w:val="PL"/>
      </w:pPr>
      <w:r w:rsidRPr="00133177">
        <w:t xml:space="preserve">      </w:t>
      </w:r>
      <w:proofErr w:type="spellStart"/>
      <w:r w:rsidRPr="00133177">
        <w:t>anyOf</w:t>
      </w:r>
      <w:proofErr w:type="spellEnd"/>
      <w:r w:rsidRPr="00133177">
        <w:t>:</w:t>
      </w:r>
    </w:p>
    <w:p w14:paraId="1594D3E2" w14:textId="77777777" w:rsidR="0083026D" w:rsidRPr="00133177" w:rsidRDefault="0083026D" w:rsidP="0083026D">
      <w:pPr>
        <w:pStyle w:val="PL"/>
      </w:pPr>
      <w:r w:rsidRPr="00133177">
        <w:t xml:space="preserve">      - type: string</w:t>
      </w:r>
    </w:p>
    <w:p w14:paraId="09915547" w14:textId="77777777" w:rsidR="0083026D" w:rsidRPr="00133177" w:rsidRDefault="0083026D" w:rsidP="0083026D">
      <w:pPr>
        <w:pStyle w:val="PL"/>
      </w:pPr>
      <w:r w:rsidRPr="00133177">
        <w:t xml:space="preserve">        </w:t>
      </w:r>
      <w:proofErr w:type="spellStart"/>
      <w:r w:rsidRPr="00133177">
        <w:t>enum</w:t>
      </w:r>
      <w:proofErr w:type="spellEnd"/>
      <w:r w:rsidRPr="00133177">
        <w:t>:</w:t>
      </w:r>
    </w:p>
    <w:p w14:paraId="278145E8" w14:textId="77777777" w:rsidR="0083026D" w:rsidRPr="00133177" w:rsidRDefault="0083026D" w:rsidP="0083026D">
      <w:pPr>
        <w:pStyle w:val="PL"/>
      </w:pPr>
      <w:r w:rsidRPr="00133177">
        <w:t xml:space="preserve">          - CREATE_PCC_RULE</w:t>
      </w:r>
    </w:p>
    <w:p w14:paraId="2563A934" w14:textId="77777777" w:rsidR="0083026D" w:rsidRPr="00133177" w:rsidRDefault="0083026D" w:rsidP="0083026D">
      <w:pPr>
        <w:pStyle w:val="PL"/>
      </w:pPr>
      <w:r w:rsidRPr="00133177">
        <w:t xml:space="preserve">          - DELETE_PCC_RULE</w:t>
      </w:r>
    </w:p>
    <w:p w14:paraId="7B5EF426" w14:textId="77777777" w:rsidR="0083026D" w:rsidRPr="00133177" w:rsidRDefault="0083026D" w:rsidP="0083026D">
      <w:pPr>
        <w:pStyle w:val="PL"/>
      </w:pPr>
      <w:r w:rsidRPr="00133177">
        <w:t xml:space="preserve">          - MODIFY_PCC_RULE_AND_ADD_PACKET_FILTERS</w:t>
      </w:r>
    </w:p>
    <w:p w14:paraId="04C941DB" w14:textId="77777777" w:rsidR="0083026D" w:rsidRPr="00133177" w:rsidRDefault="0083026D" w:rsidP="0083026D">
      <w:pPr>
        <w:pStyle w:val="PL"/>
      </w:pPr>
      <w:r w:rsidRPr="00133177">
        <w:t xml:space="preserve">          - MODIFY_ PCC_RULE_AND_REPLACE_PACKET_FILTERS</w:t>
      </w:r>
    </w:p>
    <w:p w14:paraId="37F01F56" w14:textId="77777777" w:rsidR="0083026D" w:rsidRPr="00133177" w:rsidRDefault="0083026D" w:rsidP="0083026D">
      <w:pPr>
        <w:pStyle w:val="PL"/>
      </w:pPr>
      <w:r w:rsidRPr="00133177">
        <w:t xml:space="preserve">          - MODIFY_ PCC_RULE_AND_DELETE_PACKET_FILTERS</w:t>
      </w:r>
    </w:p>
    <w:p w14:paraId="11EF099A" w14:textId="77777777" w:rsidR="0083026D" w:rsidRPr="00133177" w:rsidRDefault="0083026D" w:rsidP="0083026D">
      <w:pPr>
        <w:pStyle w:val="PL"/>
      </w:pPr>
      <w:r w:rsidRPr="00133177">
        <w:t xml:space="preserve">          - MODIFY_PCC_RULE_WITHOUT_MODIFY_PACKET_FILTERS</w:t>
      </w:r>
    </w:p>
    <w:p w14:paraId="1A5006E1" w14:textId="77777777" w:rsidR="0083026D" w:rsidRPr="00133177" w:rsidRDefault="0083026D" w:rsidP="0083026D">
      <w:pPr>
        <w:pStyle w:val="PL"/>
      </w:pPr>
      <w:r w:rsidRPr="00133177">
        <w:t xml:space="preserve">      - type: string</w:t>
      </w:r>
    </w:p>
    <w:p w14:paraId="0B24A67B" w14:textId="77777777" w:rsidR="0083026D" w:rsidRPr="00133177" w:rsidRDefault="0083026D" w:rsidP="0083026D">
      <w:pPr>
        <w:pStyle w:val="PL"/>
      </w:pPr>
      <w:r w:rsidRPr="00133177">
        <w:t xml:space="preserve">        description: &gt;</w:t>
      </w:r>
    </w:p>
    <w:p w14:paraId="18136DC4" w14:textId="77777777" w:rsidR="0083026D" w:rsidRPr="00133177" w:rsidRDefault="0083026D" w:rsidP="0083026D">
      <w:pPr>
        <w:pStyle w:val="PL"/>
      </w:pPr>
      <w:r w:rsidRPr="00133177">
        <w:t xml:space="preserve">          This string provides forward-compatibility with future</w:t>
      </w:r>
    </w:p>
    <w:p w14:paraId="3C66AAB5" w14:textId="77777777" w:rsidR="0083026D" w:rsidRPr="00133177" w:rsidRDefault="0083026D" w:rsidP="0083026D">
      <w:pPr>
        <w:pStyle w:val="PL"/>
      </w:pPr>
      <w:r w:rsidRPr="00133177">
        <w:t xml:space="preserve">          extensions to the enumeration but is not used to encode</w:t>
      </w:r>
    </w:p>
    <w:p w14:paraId="49AFA590" w14:textId="77777777" w:rsidR="0083026D" w:rsidRPr="00133177" w:rsidRDefault="0083026D" w:rsidP="0083026D">
      <w:pPr>
        <w:pStyle w:val="PL"/>
      </w:pPr>
      <w:r w:rsidRPr="00133177">
        <w:t xml:space="preserve">          content defined in the present version of this API.</w:t>
      </w:r>
    </w:p>
    <w:p w14:paraId="726F6DE9" w14:textId="77777777" w:rsidR="0083026D" w:rsidRDefault="0083026D" w:rsidP="0083026D">
      <w:pPr>
        <w:pStyle w:val="PL"/>
      </w:pPr>
      <w:r w:rsidRPr="00133177">
        <w:t xml:space="preserve">      description: |</w:t>
      </w:r>
    </w:p>
    <w:p w14:paraId="37D8735D" w14:textId="77777777" w:rsidR="0083026D" w:rsidRPr="00133177" w:rsidRDefault="0083026D" w:rsidP="0083026D">
      <w:pPr>
        <w:pStyle w:val="PL"/>
      </w:pPr>
      <w:r>
        <w:t xml:space="preserve">        </w:t>
      </w:r>
      <w:r w:rsidRPr="003107D3">
        <w:t>Indicates a UE initiated resource operation that causes a request for PCC rules.</w:t>
      </w:r>
      <w:r>
        <w:t xml:space="preserve">  </w:t>
      </w:r>
    </w:p>
    <w:p w14:paraId="05CE8A09" w14:textId="77777777" w:rsidR="0083026D" w:rsidRPr="00133177" w:rsidRDefault="0083026D" w:rsidP="0083026D">
      <w:pPr>
        <w:pStyle w:val="PL"/>
      </w:pPr>
      <w:r w:rsidRPr="00133177">
        <w:t xml:space="preserve">        Possible values are</w:t>
      </w:r>
    </w:p>
    <w:p w14:paraId="5F92272D" w14:textId="77777777" w:rsidR="0083026D" w:rsidRPr="00133177" w:rsidRDefault="0083026D" w:rsidP="0083026D">
      <w:pPr>
        <w:pStyle w:val="PL"/>
      </w:pPr>
      <w:r w:rsidRPr="00133177">
        <w:t xml:space="preserve">        - CREATE_PCC_RULE: Indicates to create a new PCC rule to reserve the resource requested by</w:t>
      </w:r>
    </w:p>
    <w:p w14:paraId="04F5D420" w14:textId="77777777" w:rsidR="0083026D" w:rsidRPr="00133177" w:rsidRDefault="0083026D" w:rsidP="0083026D">
      <w:pPr>
        <w:pStyle w:val="PL"/>
      </w:pPr>
      <w:r w:rsidRPr="00133177">
        <w:t xml:space="preserve">        the UE. </w:t>
      </w:r>
    </w:p>
    <w:p w14:paraId="65D77CE1" w14:textId="77777777" w:rsidR="0083026D" w:rsidRPr="00133177" w:rsidRDefault="0083026D" w:rsidP="0083026D">
      <w:pPr>
        <w:pStyle w:val="PL"/>
      </w:pPr>
      <w:r w:rsidRPr="00133177">
        <w:t xml:space="preserve">        - DELETE_PCC_RULE: Indicates to delete a PCC rule corresponding to reserve the resource</w:t>
      </w:r>
    </w:p>
    <w:p w14:paraId="16DEB8DB" w14:textId="77777777" w:rsidR="0083026D" w:rsidRPr="00133177" w:rsidRDefault="0083026D" w:rsidP="0083026D">
      <w:pPr>
        <w:pStyle w:val="PL"/>
      </w:pPr>
      <w:r w:rsidRPr="00133177">
        <w:t xml:space="preserve">        requested by the UE.</w:t>
      </w:r>
    </w:p>
    <w:p w14:paraId="7966595C" w14:textId="77777777" w:rsidR="0083026D" w:rsidRPr="00133177" w:rsidRDefault="0083026D" w:rsidP="0083026D">
      <w:pPr>
        <w:pStyle w:val="PL"/>
      </w:pPr>
      <w:r w:rsidRPr="00133177">
        <w:t xml:space="preserve">        - MODIFY_PCC_RULE_AND_ADD_PACKET_FILTERS: Indicates to modify the PCC rule by adding new</w:t>
      </w:r>
    </w:p>
    <w:p w14:paraId="667F1A47" w14:textId="77777777" w:rsidR="0083026D" w:rsidRPr="00133177" w:rsidRDefault="0083026D" w:rsidP="0083026D">
      <w:pPr>
        <w:pStyle w:val="PL"/>
      </w:pPr>
      <w:r w:rsidRPr="00133177">
        <w:t xml:space="preserve">        packet filter(s).</w:t>
      </w:r>
    </w:p>
    <w:p w14:paraId="351FF960" w14:textId="77777777" w:rsidR="0083026D" w:rsidRPr="00133177" w:rsidRDefault="0083026D" w:rsidP="0083026D">
      <w:pPr>
        <w:pStyle w:val="PL"/>
      </w:pPr>
      <w:r w:rsidRPr="00133177">
        <w:t xml:space="preserve">        - MODIFY_ PCC_RULE_AND_REPLACE_PACKET_FILTERS: Indicates to modify the PCC rule by replacing</w:t>
      </w:r>
    </w:p>
    <w:p w14:paraId="26AE9AB7" w14:textId="77777777" w:rsidR="0083026D" w:rsidRPr="00133177" w:rsidRDefault="0083026D" w:rsidP="0083026D">
      <w:pPr>
        <w:pStyle w:val="PL"/>
      </w:pPr>
      <w:r w:rsidRPr="00133177">
        <w:t xml:space="preserve">        the existing packet filter(s).</w:t>
      </w:r>
    </w:p>
    <w:p w14:paraId="137212DC" w14:textId="77777777" w:rsidR="0083026D" w:rsidRPr="00133177" w:rsidRDefault="0083026D" w:rsidP="0083026D">
      <w:pPr>
        <w:pStyle w:val="PL"/>
      </w:pPr>
      <w:r w:rsidRPr="00133177">
        <w:t xml:space="preserve">        - MODIFY_ PCC_RULE_AND_DELETE_PACKET_FILTERS: Indicates to modify the PCC rule by deleting</w:t>
      </w:r>
    </w:p>
    <w:p w14:paraId="1A4A3420" w14:textId="77777777" w:rsidR="0083026D" w:rsidRPr="00133177" w:rsidRDefault="0083026D" w:rsidP="0083026D">
      <w:pPr>
        <w:pStyle w:val="PL"/>
      </w:pPr>
      <w:r w:rsidRPr="00133177">
        <w:t xml:space="preserve">        the existing packet filter(s).</w:t>
      </w:r>
    </w:p>
    <w:p w14:paraId="2BBE7DED" w14:textId="77777777" w:rsidR="0083026D" w:rsidRPr="00133177" w:rsidRDefault="0083026D" w:rsidP="0083026D">
      <w:pPr>
        <w:pStyle w:val="PL"/>
      </w:pPr>
      <w:r w:rsidRPr="00133177">
        <w:t xml:space="preserve">        - MODIFY_PCC_RULE_WITHOUT_MODIFY_PACKET_FILTERS: Indicates to modify the PCC rule by</w:t>
      </w:r>
    </w:p>
    <w:p w14:paraId="45F1BFD2" w14:textId="77777777" w:rsidR="0083026D" w:rsidRPr="00133177" w:rsidRDefault="0083026D" w:rsidP="0083026D">
      <w:pPr>
        <w:pStyle w:val="PL"/>
      </w:pPr>
      <w:r w:rsidRPr="00133177">
        <w:t xml:space="preserve">        modifying the QoS of the PCC rule.</w:t>
      </w:r>
    </w:p>
    <w:p w14:paraId="6658A325" w14:textId="77777777" w:rsidR="0083026D" w:rsidRPr="00133177" w:rsidRDefault="0083026D" w:rsidP="0083026D">
      <w:pPr>
        <w:pStyle w:val="PL"/>
      </w:pPr>
    </w:p>
    <w:p w14:paraId="7177A3B2" w14:textId="77777777" w:rsidR="0083026D" w:rsidRPr="00133177" w:rsidRDefault="0083026D" w:rsidP="0083026D">
      <w:pPr>
        <w:pStyle w:val="PL"/>
      </w:pPr>
      <w:r w:rsidRPr="00133177">
        <w:t xml:space="preserve">    </w:t>
      </w:r>
      <w:proofErr w:type="spellStart"/>
      <w:r w:rsidRPr="00133177">
        <w:t>RedirectAddressType</w:t>
      </w:r>
      <w:proofErr w:type="spellEnd"/>
      <w:r w:rsidRPr="00133177">
        <w:t>:</w:t>
      </w:r>
    </w:p>
    <w:p w14:paraId="15CFDB07" w14:textId="77777777" w:rsidR="0083026D" w:rsidRPr="00133177" w:rsidRDefault="0083026D" w:rsidP="0083026D">
      <w:pPr>
        <w:pStyle w:val="PL"/>
      </w:pPr>
      <w:r w:rsidRPr="00133177">
        <w:t xml:space="preserve">      </w:t>
      </w:r>
      <w:proofErr w:type="spellStart"/>
      <w:r w:rsidRPr="00133177">
        <w:t>anyOf</w:t>
      </w:r>
      <w:proofErr w:type="spellEnd"/>
      <w:r w:rsidRPr="00133177">
        <w:t>:</w:t>
      </w:r>
    </w:p>
    <w:p w14:paraId="62125CA7" w14:textId="77777777" w:rsidR="0083026D" w:rsidRPr="00133177" w:rsidRDefault="0083026D" w:rsidP="0083026D">
      <w:pPr>
        <w:pStyle w:val="PL"/>
      </w:pPr>
      <w:r w:rsidRPr="00133177">
        <w:t xml:space="preserve">      - type: string</w:t>
      </w:r>
    </w:p>
    <w:p w14:paraId="75796CF3" w14:textId="77777777" w:rsidR="0083026D" w:rsidRPr="00133177" w:rsidRDefault="0083026D" w:rsidP="0083026D">
      <w:pPr>
        <w:pStyle w:val="PL"/>
      </w:pPr>
      <w:r w:rsidRPr="00133177">
        <w:t xml:space="preserve">        </w:t>
      </w:r>
      <w:proofErr w:type="spellStart"/>
      <w:r w:rsidRPr="00133177">
        <w:t>enum</w:t>
      </w:r>
      <w:proofErr w:type="spellEnd"/>
      <w:r w:rsidRPr="00133177">
        <w:t>:</w:t>
      </w:r>
    </w:p>
    <w:p w14:paraId="4E5590E6" w14:textId="77777777" w:rsidR="0083026D" w:rsidRPr="00133177" w:rsidRDefault="0083026D" w:rsidP="0083026D">
      <w:pPr>
        <w:pStyle w:val="PL"/>
      </w:pPr>
      <w:r w:rsidRPr="00133177">
        <w:t xml:space="preserve">          - IPV4_ADDR</w:t>
      </w:r>
    </w:p>
    <w:p w14:paraId="43A4B3AD" w14:textId="77777777" w:rsidR="0083026D" w:rsidRPr="00133177" w:rsidRDefault="0083026D" w:rsidP="0083026D">
      <w:pPr>
        <w:pStyle w:val="PL"/>
      </w:pPr>
      <w:r w:rsidRPr="00133177">
        <w:t xml:space="preserve">          - IPV6_ADDR</w:t>
      </w:r>
    </w:p>
    <w:p w14:paraId="208DD1CF" w14:textId="77777777" w:rsidR="0083026D" w:rsidRPr="00133177" w:rsidRDefault="0083026D" w:rsidP="0083026D">
      <w:pPr>
        <w:pStyle w:val="PL"/>
      </w:pPr>
      <w:r w:rsidRPr="00133177">
        <w:t xml:space="preserve">          - URL</w:t>
      </w:r>
    </w:p>
    <w:p w14:paraId="7BB6C37E" w14:textId="77777777" w:rsidR="0083026D" w:rsidRPr="00133177" w:rsidRDefault="0083026D" w:rsidP="0083026D">
      <w:pPr>
        <w:pStyle w:val="PL"/>
      </w:pPr>
      <w:r w:rsidRPr="00133177">
        <w:t xml:space="preserve">          - SIP_URI</w:t>
      </w:r>
    </w:p>
    <w:p w14:paraId="2D76BC0D" w14:textId="77777777" w:rsidR="0083026D" w:rsidRPr="00133177" w:rsidRDefault="0083026D" w:rsidP="0083026D">
      <w:pPr>
        <w:pStyle w:val="PL"/>
      </w:pPr>
      <w:r w:rsidRPr="00133177">
        <w:t xml:space="preserve">      - type: string</w:t>
      </w:r>
    </w:p>
    <w:p w14:paraId="3F18FB31" w14:textId="77777777" w:rsidR="0083026D" w:rsidRPr="00133177" w:rsidRDefault="0083026D" w:rsidP="0083026D">
      <w:pPr>
        <w:pStyle w:val="PL"/>
      </w:pPr>
      <w:r w:rsidRPr="00133177">
        <w:t xml:space="preserve">        description: &gt;</w:t>
      </w:r>
    </w:p>
    <w:p w14:paraId="3C6950AE" w14:textId="77777777" w:rsidR="0083026D" w:rsidRPr="00133177" w:rsidRDefault="0083026D" w:rsidP="0083026D">
      <w:pPr>
        <w:pStyle w:val="PL"/>
      </w:pPr>
      <w:r w:rsidRPr="00133177">
        <w:t xml:space="preserve">          This string provides forward-compatibility with future</w:t>
      </w:r>
    </w:p>
    <w:p w14:paraId="2F4900CC" w14:textId="77777777" w:rsidR="0083026D" w:rsidRPr="00133177" w:rsidRDefault="0083026D" w:rsidP="0083026D">
      <w:pPr>
        <w:pStyle w:val="PL"/>
      </w:pPr>
      <w:r w:rsidRPr="00133177">
        <w:t xml:space="preserve">          extensions to the enumeration and is not used to encode</w:t>
      </w:r>
    </w:p>
    <w:p w14:paraId="1EB066EE" w14:textId="77777777" w:rsidR="0083026D" w:rsidRPr="00133177" w:rsidRDefault="0083026D" w:rsidP="0083026D">
      <w:pPr>
        <w:pStyle w:val="PL"/>
      </w:pPr>
      <w:r w:rsidRPr="00133177">
        <w:t xml:space="preserve">          content defined in the present version of this API.</w:t>
      </w:r>
    </w:p>
    <w:p w14:paraId="7069839D" w14:textId="77777777" w:rsidR="0083026D" w:rsidRDefault="0083026D" w:rsidP="0083026D">
      <w:pPr>
        <w:pStyle w:val="PL"/>
      </w:pPr>
      <w:r w:rsidRPr="00133177">
        <w:lastRenderedPageBreak/>
        <w:t xml:space="preserve">      description: |</w:t>
      </w:r>
    </w:p>
    <w:p w14:paraId="1AEAFEFF" w14:textId="77777777" w:rsidR="0083026D" w:rsidRPr="00133177" w:rsidRDefault="0083026D" w:rsidP="0083026D">
      <w:pPr>
        <w:pStyle w:val="PL"/>
      </w:pPr>
      <w:r>
        <w:t xml:space="preserve">        </w:t>
      </w:r>
      <w:r w:rsidRPr="003107D3">
        <w:t>Indicates the redirect address type.</w:t>
      </w:r>
      <w:r>
        <w:t xml:space="preserve">  </w:t>
      </w:r>
    </w:p>
    <w:p w14:paraId="444531E9" w14:textId="77777777" w:rsidR="0083026D" w:rsidRPr="00133177" w:rsidRDefault="0083026D" w:rsidP="0083026D">
      <w:pPr>
        <w:pStyle w:val="PL"/>
      </w:pPr>
      <w:r w:rsidRPr="00133177">
        <w:t xml:space="preserve">        Possible values are</w:t>
      </w:r>
    </w:p>
    <w:p w14:paraId="2D98971B" w14:textId="77777777" w:rsidR="0083026D" w:rsidRPr="00133177" w:rsidRDefault="0083026D" w:rsidP="0083026D">
      <w:pPr>
        <w:pStyle w:val="PL"/>
      </w:pPr>
      <w:r w:rsidRPr="00133177">
        <w:t xml:space="preserve">        - IPV4_ADDR: Indicates that the address type is in the form of "dotted-decimal" IPv4</w:t>
      </w:r>
    </w:p>
    <w:p w14:paraId="51E9AA05" w14:textId="77777777" w:rsidR="0083026D" w:rsidRPr="00133177" w:rsidRDefault="0083026D" w:rsidP="0083026D">
      <w:pPr>
        <w:pStyle w:val="PL"/>
      </w:pPr>
      <w:r w:rsidRPr="00133177">
        <w:t xml:space="preserve">        address.</w:t>
      </w:r>
    </w:p>
    <w:p w14:paraId="0C2C5909" w14:textId="77777777" w:rsidR="0083026D" w:rsidRPr="00133177" w:rsidRDefault="0083026D" w:rsidP="0083026D">
      <w:pPr>
        <w:pStyle w:val="PL"/>
      </w:pPr>
      <w:r w:rsidRPr="00133177">
        <w:t xml:space="preserve">        - IPV6_ADDR: Indicates that the address type is in the form of IPv6 address.</w:t>
      </w:r>
    </w:p>
    <w:p w14:paraId="1C60723B" w14:textId="77777777" w:rsidR="0083026D" w:rsidRPr="00133177" w:rsidRDefault="0083026D" w:rsidP="0083026D">
      <w:pPr>
        <w:pStyle w:val="PL"/>
      </w:pPr>
      <w:r w:rsidRPr="00133177">
        <w:t xml:space="preserve">        - URL: Indicates that the address type is in the form of Uniform Resource Locator.</w:t>
      </w:r>
    </w:p>
    <w:p w14:paraId="3B0B119C" w14:textId="77777777" w:rsidR="0083026D" w:rsidRPr="00133177" w:rsidRDefault="0083026D" w:rsidP="0083026D">
      <w:pPr>
        <w:pStyle w:val="PL"/>
      </w:pPr>
      <w:r w:rsidRPr="00133177">
        <w:t xml:space="preserve">        - SIP_URI: Indicates that the address type is in the form of SIP Uniform Resource</w:t>
      </w:r>
    </w:p>
    <w:p w14:paraId="32AF4EC9" w14:textId="77777777" w:rsidR="0083026D" w:rsidRPr="00133177" w:rsidRDefault="0083026D" w:rsidP="0083026D">
      <w:pPr>
        <w:pStyle w:val="PL"/>
      </w:pPr>
      <w:r w:rsidRPr="00133177">
        <w:t xml:space="preserve">        Identifier.</w:t>
      </w:r>
    </w:p>
    <w:p w14:paraId="0A6E48F1" w14:textId="77777777" w:rsidR="0083026D" w:rsidRPr="00133177" w:rsidRDefault="0083026D" w:rsidP="0083026D">
      <w:pPr>
        <w:pStyle w:val="PL"/>
      </w:pPr>
    </w:p>
    <w:p w14:paraId="43F109CF" w14:textId="77777777" w:rsidR="0083026D" w:rsidRPr="00133177" w:rsidRDefault="0083026D" w:rsidP="0083026D">
      <w:pPr>
        <w:pStyle w:val="PL"/>
      </w:pPr>
      <w:r w:rsidRPr="00133177">
        <w:t xml:space="preserve">    </w:t>
      </w:r>
      <w:proofErr w:type="spellStart"/>
      <w:r w:rsidRPr="00133177">
        <w:t>QosFlowUsage</w:t>
      </w:r>
      <w:proofErr w:type="spellEnd"/>
      <w:r w:rsidRPr="00133177">
        <w:t>:</w:t>
      </w:r>
    </w:p>
    <w:p w14:paraId="11123640" w14:textId="77777777" w:rsidR="0083026D" w:rsidRPr="00133177" w:rsidRDefault="0083026D" w:rsidP="0083026D">
      <w:pPr>
        <w:pStyle w:val="PL"/>
      </w:pPr>
      <w:r w:rsidRPr="00133177">
        <w:t xml:space="preserve">      </w:t>
      </w:r>
      <w:proofErr w:type="spellStart"/>
      <w:r w:rsidRPr="00133177">
        <w:t>anyOf</w:t>
      </w:r>
      <w:proofErr w:type="spellEnd"/>
      <w:r w:rsidRPr="00133177">
        <w:t>:</w:t>
      </w:r>
    </w:p>
    <w:p w14:paraId="02B7E5E2" w14:textId="77777777" w:rsidR="0083026D" w:rsidRPr="00133177" w:rsidRDefault="0083026D" w:rsidP="0083026D">
      <w:pPr>
        <w:pStyle w:val="PL"/>
      </w:pPr>
      <w:r w:rsidRPr="00133177">
        <w:t xml:space="preserve">      - type: string</w:t>
      </w:r>
    </w:p>
    <w:p w14:paraId="63FABE28" w14:textId="77777777" w:rsidR="0083026D" w:rsidRPr="00133177" w:rsidRDefault="0083026D" w:rsidP="0083026D">
      <w:pPr>
        <w:pStyle w:val="PL"/>
      </w:pPr>
      <w:r w:rsidRPr="00133177">
        <w:t xml:space="preserve">        </w:t>
      </w:r>
      <w:proofErr w:type="spellStart"/>
      <w:r w:rsidRPr="00133177">
        <w:t>enum</w:t>
      </w:r>
      <w:proofErr w:type="spellEnd"/>
      <w:r w:rsidRPr="00133177">
        <w:t>:</w:t>
      </w:r>
    </w:p>
    <w:p w14:paraId="255DE112" w14:textId="77777777" w:rsidR="0083026D" w:rsidRPr="00133177" w:rsidRDefault="0083026D" w:rsidP="0083026D">
      <w:pPr>
        <w:pStyle w:val="PL"/>
      </w:pPr>
      <w:r w:rsidRPr="00133177">
        <w:t xml:space="preserve">          - GENERAL</w:t>
      </w:r>
    </w:p>
    <w:p w14:paraId="1D904689" w14:textId="77777777" w:rsidR="0083026D" w:rsidRPr="00133177" w:rsidRDefault="0083026D" w:rsidP="0083026D">
      <w:pPr>
        <w:pStyle w:val="PL"/>
      </w:pPr>
      <w:r w:rsidRPr="00133177">
        <w:t xml:space="preserve">          - IMS_SIG</w:t>
      </w:r>
    </w:p>
    <w:p w14:paraId="42EEA4D3" w14:textId="77777777" w:rsidR="0083026D" w:rsidRPr="00133177" w:rsidRDefault="0083026D" w:rsidP="0083026D">
      <w:pPr>
        <w:pStyle w:val="PL"/>
      </w:pPr>
      <w:r w:rsidRPr="00133177">
        <w:t xml:space="preserve">      - type: string</w:t>
      </w:r>
    </w:p>
    <w:p w14:paraId="58360F30" w14:textId="77777777" w:rsidR="0083026D" w:rsidRPr="00133177" w:rsidRDefault="0083026D" w:rsidP="0083026D">
      <w:pPr>
        <w:pStyle w:val="PL"/>
      </w:pPr>
      <w:r w:rsidRPr="00133177">
        <w:t xml:space="preserve">        description: &gt;</w:t>
      </w:r>
    </w:p>
    <w:p w14:paraId="2CF18ACB" w14:textId="77777777" w:rsidR="0083026D" w:rsidRPr="00133177" w:rsidRDefault="0083026D" w:rsidP="0083026D">
      <w:pPr>
        <w:pStyle w:val="PL"/>
      </w:pPr>
      <w:r w:rsidRPr="00133177">
        <w:t xml:space="preserve">          This string provides forward-compatibility with future</w:t>
      </w:r>
    </w:p>
    <w:p w14:paraId="496645DE" w14:textId="77777777" w:rsidR="0083026D" w:rsidRPr="00133177" w:rsidRDefault="0083026D" w:rsidP="0083026D">
      <w:pPr>
        <w:pStyle w:val="PL"/>
      </w:pPr>
      <w:r w:rsidRPr="00133177">
        <w:t xml:space="preserve">          extensions to the enumeration and is not used to encode</w:t>
      </w:r>
    </w:p>
    <w:p w14:paraId="7393315C" w14:textId="77777777" w:rsidR="0083026D" w:rsidRPr="00133177" w:rsidRDefault="0083026D" w:rsidP="0083026D">
      <w:pPr>
        <w:pStyle w:val="PL"/>
      </w:pPr>
      <w:r w:rsidRPr="00133177">
        <w:t xml:space="preserve">          content defined in the present version of this API.</w:t>
      </w:r>
    </w:p>
    <w:p w14:paraId="70D97CD9" w14:textId="77777777" w:rsidR="0083026D" w:rsidRDefault="0083026D" w:rsidP="0083026D">
      <w:pPr>
        <w:pStyle w:val="PL"/>
      </w:pPr>
      <w:r w:rsidRPr="00133177">
        <w:t xml:space="preserve">      description: |</w:t>
      </w:r>
    </w:p>
    <w:p w14:paraId="6297765C" w14:textId="77777777" w:rsidR="0083026D" w:rsidRPr="00133177" w:rsidRDefault="0083026D" w:rsidP="0083026D">
      <w:pPr>
        <w:pStyle w:val="PL"/>
      </w:pPr>
      <w:r>
        <w:t xml:space="preserve">        </w:t>
      </w:r>
      <w:r w:rsidRPr="003107D3">
        <w:t>Indicates a QoS flow usage information.</w:t>
      </w:r>
      <w:r>
        <w:t xml:space="preserve">  </w:t>
      </w:r>
    </w:p>
    <w:p w14:paraId="67A4860E" w14:textId="77777777" w:rsidR="0083026D" w:rsidRPr="00133177" w:rsidRDefault="0083026D" w:rsidP="0083026D">
      <w:pPr>
        <w:pStyle w:val="PL"/>
      </w:pPr>
      <w:r w:rsidRPr="00133177">
        <w:t xml:space="preserve">        Possible values are</w:t>
      </w:r>
    </w:p>
    <w:p w14:paraId="2DB7B0BC" w14:textId="77777777" w:rsidR="0083026D" w:rsidRPr="00133177" w:rsidRDefault="0083026D" w:rsidP="0083026D">
      <w:pPr>
        <w:pStyle w:val="PL"/>
      </w:pPr>
      <w:r w:rsidRPr="00133177">
        <w:t xml:space="preserve">        - GENERAL: Indicate no specific QoS flow usage information is available.</w:t>
      </w:r>
    </w:p>
    <w:p w14:paraId="7B03FA7A" w14:textId="77777777" w:rsidR="0083026D" w:rsidRPr="00133177" w:rsidRDefault="0083026D" w:rsidP="0083026D">
      <w:pPr>
        <w:pStyle w:val="PL"/>
      </w:pPr>
      <w:r w:rsidRPr="00133177">
        <w:t xml:space="preserve">        - IMS_SIG: Indicate that the QoS flow is used for IMS signalling only.</w:t>
      </w:r>
    </w:p>
    <w:p w14:paraId="62AD26E2" w14:textId="77777777" w:rsidR="0083026D" w:rsidRPr="00133177" w:rsidRDefault="0083026D" w:rsidP="0083026D">
      <w:pPr>
        <w:pStyle w:val="PL"/>
      </w:pPr>
    </w:p>
    <w:p w14:paraId="27B9A304" w14:textId="77777777" w:rsidR="0083026D" w:rsidRPr="00133177" w:rsidRDefault="0083026D" w:rsidP="0083026D">
      <w:pPr>
        <w:pStyle w:val="PL"/>
      </w:pPr>
      <w:r w:rsidRPr="00133177">
        <w:t xml:space="preserve">    </w:t>
      </w:r>
      <w:proofErr w:type="spellStart"/>
      <w:r w:rsidRPr="00133177">
        <w:t>FailureCause</w:t>
      </w:r>
      <w:proofErr w:type="spellEnd"/>
      <w:r w:rsidRPr="00133177">
        <w:t>:</w:t>
      </w:r>
    </w:p>
    <w:p w14:paraId="17AF8E0C" w14:textId="77777777" w:rsidR="0083026D" w:rsidRPr="00133177" w:rsidRDefault="0083026D" w:rsidP="0083026D">
      <w:pPr>
        <w:pStyle w:val="PL"/>
      </w:pPr>
      <w:r w:rsidRPr="00133177">
        <w:t xml:space="preserve">      description: Indicates the cause of the failure in a Partial Success Report.</w:t>
      </w:r>
    </w:p>
    <w:p w14:paraId="44E921AC" w14:textId="77777777" w:rsidR="0083026D" w:rsidRPr="00133177" w:rsidRDefault="0083026D" w:rsidP="0083026D">
      <w:pPr>
        <w:pStyle w:val="PL"/>
      </w:pPr>
      <w:r w:rsidRPr="00133177">
        <w:t xml:space="preserve">      </w:t>
      </w:r>
      <w:proofErr w:type="spellStart"/>
      <w:r w:rsidRPr="00133177">
        <w:t>anyOf</w:t>
      </w:r>
      <w:proofErr w:type="spellEnd"/>
      <w:r w:rsidRPr="00133177">
        <w:t>:</w:t>
      </w:r>
    </w:p>
    <w:p w14:paraId="3EBDAFFB" w14:textId="77777777" w:rsidR="0083026D" w:rsidRPr="00133177" w:rsidRDefault="0083026D" w:rsidP="0083026D">
      <w:pPr>
        <w:pStyle w:val="PL"/>
      </w:pPr>
      <w:r w:rsidRPr="00133177">
        <w:t xml:space="preserve">      - type: string</w:t>
      </w:r>
    </w:p>
    <w:p w14:paraId="0E150AA0" w14:textId="77777777" w:rsidR="0083026D" w:rsidRPr="00133177" w:rsidRDefault="0083026D" w:rsidP="0083026D">
      <w:pPr>
        <w:pStyle w:val="PL"/>
      </w:pPr>
      <w:r w:rsidRPr="00133177">
        <w:t xml:space="preserve">        </w:t>
      </w:r>
      <w:proofErr w:type="spellStart"/>
      <w:r w:rsidRPr="00133177">
        <w:t>enum</w:t>
      </w:r>
      <w:proofErr w:type="spellEnd"/>
      <w:r w:rsidRPr="00133177">
        <w:t>:</w:t>
      </w:r>
    </w:p>
    <w:p w14:paraId="584558D1" w14:textId="77777777" w:rsidR="0083026D" w:rsidRPr="00133177" w:rsidRDefault="0083026D" w:rsidP="0083026D">
      <w:pPr>
        <w:pStyle w:val="PL"/>
      </w:pPr>
      <w:r w:rsidRPr="00133177">
        <w:t xml:space="preserve">          - PCC_RULE_EVENT</w:t>
      </w:r>
    </w:p>
    <w:p w14:paraId="776D28B5" w14:textId="77777777" w:rsidR="0083026D" w:rsidRPr="00133177" w:rsidRDefault="0083026D" w:rsidP="0083026D">
      <w:pPr>
        <w:pStyle w:val="PL"/>
      </w:pPr>
      <w:r w:rsidRPr="00133177">
        <w:t xml:space="preserve">          - PCC_QOS_FLOW_EVENT</w:t>
      </w:r>
    </w:p>
    <w:p w14:paraId="31BF9F57" w14:textId="77777777" w:rsidR="0083026D" w:rsidRPr="00133177" w:rsidRDefault="0083026D" w:rsidP="0083026D">
      <w:pPr>
        <w:pStyle w:val="PL"/>
      </w:pPr>
      <w:r w:rsidRPr="00133177">
        <w:t xml:space="preserve">          - RULE_PERMANENT_ERROR</w:t>
      </w:r>
    </w:p>
    <w:p w14:paraId="1F50A28D" w14:textId="77777777" w:rsidR="0083026D" w:rsidRPr="00133177" w:rsidRDefault="0083026D" w:rsidP="0083026D">
      <w:pPr>
        <w:pStyle w:val="PL"/>
      </w:pPr>
      <w:r w:rsidRPr="00133177">
        <w:t xml:space="preserve">          - RULE_TEMPORARY_ERROR</w:t>
      </w:r>
    </w:p>
    <w:p w14:paraId="7378BBCF" w14:textId="77777777" w:rsidR="0083026D" w:rsidRPr="00133177" w:rsidRDefault="0083026D" w:rsidP="0083026D">
      <w:pPr>
        <w:pStyle w:val="PL"/>
      </w:pPr>
      <w:r w:rsidRPr="00133177">
        <w:t xml:space="preserve">          - POL_DEC_ERROR</w:t>
      </w:r>
    </w:p>
    <w:p w14:paraId="79C9E410" w14:textId="77777777" w:rsidR="0083026D" w:rsidRPr="00133177" w:rsidRDefault="0083026D" w:rsidP="0083026D">
      <w:pPr>
        <w:pStyle w:val="PL"/>
      </w:pPr>
      <w:r w:rsidRPr="00133177">
        <w:t xml:space="preserve">      - type: string</w:t>
      </w:r>
    </w:p>
    <w:p w14:paraId="513F415B" w14:textId="77777777" w:rsidR="0083026D" w:rsidRPr="00133177" w:rsidRDefault="0083026D" w:rsidP="0083026D">
      <w:pPr>
        <w:pStyle w:val="PL"/>
      </w:pPr>
      <w:r w:rsidRPr="00133177">
        <w:t xml:space="preserve">        description: &gt;</w:t>
      </w:r>
    </w:p>
    <w:p w14:paraId="02BB3088" w14:textId="77777777" w:rsidR="0083026D" w:rsidRPr="00133177" w:rsidRDefault="0083026D" w:rsidP="0083026D">
      <w:pPr>
        <w:pStyle w:val="PL"/>
      </w:pPr>
      <w:r w:rsidRPr="00133177">
        <w:t xml:space="preserve">          This string provides forward-compatibility with future extensions to the enumeration</w:t>
      </w:r>
    </w:p>
    <w:p w14:paraId="6241772B" w14:textId="77777777" w:rsidR="0083026D" w:rsidRPr="00133177" w:rsidRDefault="0083026D" w:rsidP="0083026D">
      <w:pPr>
        <w:pStyle w:val="PL"/>
      </w:pPr>
      <w:r w:rsidRPr="00133177">
        <w:t xml:space="preserve">          and is not used to encode content defined in the present version of this API.</w:t>
      </w:r>
    </w:p>
    <w:p w14:paraId="04859B72" w14:textId="77777777" w:rsidR="0083026D" w:rsidRPr="00133177" w:rsidRDefault="0083026D" w:rsidP="0083026D">
      <w:pPr>
        <w:pStyle w:val="PL"/>
      </w:pPr>
    </w:p>
    <w:p w14:paraId="14A92155" w14:textId="77777777" w:rsidR="0083026D" w:rsidRPr="00133177" w:rsidRDefault="0083026D" w:rsidP="0083026D">
      <w:pPr>
        <w:pStyle w:val="PL"/>
      </w:pPr>
      <w:r w:rsidRPr="00133177">
        <w:t xml:space="preserve">    </w:t>
      </w:r>
      <w:proofErr w:type="spellStart"/>
      <w:r w:rsidRPr="00133177">
        <w:t>CreditManagementStatus</w:t>
      </w:r>
      <w:proofErr w:type="spellEnd"/>
      <w:r w:rsidRPr="00133177">
        <w:t>:</w:t>
      </w:r>
    </w:p>
    <w:p w14:paraId="37708735" w14:textId="77777777" w:rsidR="0083026D" w:rsidRPr="00133177" w:rsidRDefault="0083026D" w:rsidP="0083026D">
      <w:pPr>
        <w:pStyle w:val="PL"/>
      </w:pPr>
      <w:r w:rsidRPr="00133177">
        <w:t xml:space="preserve">      description: Indicates the reason of the credit management session failure.</w:t>
      </w:r>
    </w:p>
    <w:p w14:paraId="72FFC11C" w14:textId="77777777" w:rsidR="0083026D" w:rsidRPr="00133177" w:rsidRDefault="0083026D" w:rsidP="0083026D">
      <w:pPr>
        <w:pStyle w:val="PL"/>
      </w:pPr>
      <w:r w:rsidRPr="00133177">
        <w:t xml:space="preserve">      </w:t>
      </w:r>
      <w:proofErr w:type="spellStart"/>
      <w:r w:rsidRPr="00133177">
        <w:t>anyOf</w:t>
      </w:r>
      <w:proofErr w:type="spellEnd"/>
      <w:r w:rsidRPr="00133177">
        <w:t>:</w:t>
      </w:r>
    </w:p>
    <w:p w14:paraId="58A04C9A" w14:textId="77777777" w:rsidR="0083026D" w:rsidRPr="00133177" w:rsidRDefault="0083026D" w:rsidP="0083026D">
      <w:pPr>
        <w:pStyle w:val="PL"/>
      </w:pPr>
      <w:r w:rsidRPr="00133177">
        <w:t xml:space="preserve">      - type: string</w:t>
      </w:r>
    </w:p>
    <w:p w14:paraId="18A78C7C" w14:textId="77777777" w:rsidR="0083026D" w:rsidRPr="00133177" w:rsidRDefault="0083026D" w:rsidP="0083026D">
      <w:pPr>
        <w:pStyle w:val="PL"/>
      </w:pPr>
      <w:r w:rsidRPr="00133177">
        <w:t xml:space="preserve">        </w:t>
      </w:r>
      <w:proofErr w:type="spellStart"/>
      <w:r w:rsidRPr="00133177">
        <w:t>enum</w:t>
      </w:r>
      <w:proofErr w:type="spellEnd"/>
      <w:r w:rsidRPr="00133177">
        <w:t>:</w:t>
      </w:r>
    </w:p>
    <w:p w14:paraId="6EC53108" w14:textId="77777777" w:rsidR="0083026D" w:rsidRPr="00133177" w:rsidRDefault="0083026D" w:rsidP="0083026D">
      <w:pPr>
        <w:pStyle w:val="PL"/>
      </w:pPr>
      <w:r w:rsidRPr="00133177">
        <w:t xml:space="preserve">          - END_USER_SER_DENIED</w:t>
      </w:r>
    </w:p>
    <w:p w14:paraId="1DF704C2" w14:textId="77777777" w:rsidR="0083026D" w:rsidRPr="00133177" w:rsidRDefault="0083026D" w:rsidP="0083026D">
      <w:pPr>
        <w:pStyle w:val="PL"/>
      </w:pPr>
      <w:r w:rsidRPr="00133177">
        <w:t xml:space="preserve">          - CREDIT_CTRL_NOT_APP</w:t>
      </w:r>
    </w:p>
    <w:p w14:paraId="287E3BE7" w14:textId="77777777" w:rsidR="0083026D" w:rsidRPr="00133177" w:rsidRDefault="0083026D" w:rsidP="0083026D">
      <w:pPr>
        <w:pStyle w:val="PL"/>
      </w:pPr>
      <w:r w:rsidRPr="00133177">
        <w:t xml:space="preserve">          - AUTH_REJECTED</w:t>
      </w:r>
    </w:p>
    <w:p w14:paraId="0DCCD3F4" w14:textId="77777777" w:rsidR="0083026D" w:rsidRPr="00133177" w:rsidRDefault="0083026D" w:rsidP="0083026D">
      <w:pPr>
        <w:pStyle w:val="PL"/>
      </w:pPr>
      <w:r w:rsidRPr="00133177">
        <w:t xml:space="preserve">          - USER_UNKNOWN</w:t>
      </w:r>
    </w:p>
    <w:p w14:paraId="05EBF29D" w14:textId="77777777" w:rsidR="0083026D" w:rsidRPr="00133177" w:rsidRDefault="0083026D" w:rsidP="0083026D">
      <w:pPr>
        <w:pStyle w:val="PL"/>
      </w:pPr>
      <w:r w:rsidRPr="00133177">
        <w:t xml:space="preserve">          - RATING_FAILED</w:t>
      </w:r>
    </w:p>
    <w:p w14:paraId="47C722A3" w14:textId="77777777" w:rsidR="0083026D" w:rsidRPr="00133177" w:rsidRDefault="0083026D" w:rsidP="0083026D">
      <w:pPr>
        <w:pStyle w:val="PL"/>
      </w:pPr>
      <w:r w:rsidRPr="00133177">
        <w:t xml:space="preserve">      - type: string</w:t>
      </w:r>
    </w:p>
    <w:p w14:paraId="3D88AA7F" w14:textId="77777777" w:rsidR="0083026D" w:rsidRPr="00133177" w:rsidRDefault="0083026D" w:rsidP="0083026D">
      <w:pPr>
        <w:pStyle w:val="PL"/>
      </w:pPr>
      <w:r w:rsidRPr="00133177">
        <w:t xml:space="preserve">        description: &gt;</w:t>
      </w:r>
    </w:p>
    <w:p w14:paraId="3F019777" w14:textId="77777777" w:rsidR="0083026D" w:rsidRPr="00133177" w:rsidRDefault="0083026D" w:rsidP="0083026D">
      <w:pPr>
        <w:pStyle w:val="PL"/>
      </w:pPr>
      <w:r w:rsidRPr="00133177">
        <w:t xml:space="preserve">          This string provides forward-compatibility with future extensions to the enumeration</w:t>
      </w:r>
    </w:p>
    <w:p w14:paraId="3B1C7517" w14:textId="77777777" w:rsidR="0083026D" w:rsidRPr="00133177" w:rsidRDefault="0083026D" w:rsidP="0083026D">
      <w:pPr>
        <w:pStyle w:val="PL"/>
      </w:pPr>
      <w:r w:rsidRPr="00133177">
        <w:t xml:space="preserve">          and is not used to encode content defined in the present version of this API.</w:t>
      </w:r>
    </w:p>
    <w:p w14:paraId="4DC4CA6C" w14:textId="77777777" w:rsidR="0083026D" w:rsidRPr="00133177" w:rsidRDefault="0083026D" w:rsidP="0083026D">
      <w:pPr>
        <w:pStyle w:val="PL"/>
      </w:pPr>
    </w:p>
    <w:p w14:paraId="11966DA0" w14:textId="77777777" w:rsidR="0083026D" w:rsidRPr="00133177" w:rsidRDefault="0083026D" w:rsidP="0083026D">
      <w:pPr>
        <w:pStyle w:val="PL"/>
      </w:pPr>
      <w:r w:rsidRPr="00133177">
        <w:t xml:space="preserve">    </w:t>
      </w:r>
      <w:proofErr w:type="spellStart"/>
      <w:r w:rsidRPr="00133177">
        <w:t>SessionRuleFailureCode</w:t>
      </w:r>
      <w:proofErr w:type="spellEnd"/>
      <w:r w:rsidRPr="00133177">
        <w:t>:</w:t>
      </w:r>
    </w:p>
    <w:p w14:paraId="52F8452D" w14:textId="77777777" w:rsidR="0083026D" w:rsidRPr="00133177" w:rsidRDefault="0083026D" w:rsidP="0083026D">
      <w:pPr>
        <w:pStyle w:val="PL"/>
      </w:pPr>
      <w:r w:rsidRPr="00133177">
        <w:t xml:space="preserve">      </w:t>
      </w:r>
      <w:proofErr w:type="spellStart"/>
      <w:r w:rsidRPr="00133177">
        <w:t>anyOf</w:t>
      </w:r>
      <w:proofErr w:type="spellEnd"/>
      <w:r w:rsidRPr="00133177">
        <w:t>:</w:t>
      </w:r>
    </w:p>
    <w:p w14:paraId="1982B614" w14:textId="77777777" w:rsidR="0083026D" w:rsidRPr="00133177" w:rsidRDefault="0083026D" w:rsidP="0083026D">
      <w:pPr>
        <w:pStyle w:val="PL"/>
      </w:pPr>
      <w:r w:rsidRPr="00133177">
        <w:t xml:space="preserve">      - type: string</w:t>
      </w:r>
    </w:p>
    <w:p w14:paraId="468FD1DD" w14:textId="77777777" w:rsidR="0083026D" w:rsidRPr="00133177" w:rsidRDefault="0083026D" w:rsidP="0083026D">
      <w:pPr>
        <w:pStyle w:val="PL"/>
      </w:pPr>
      <w:r w:rsidRPr="00133177">
        <w:t xml:space="preserve">        </w:t>
      </w:r>
      <w:proofErr w:type="spellStart"/>
      <w:r w:rsidRPr="00133177">
        <w:t>enum</w:t>
      </w:r>
      <w:proofErr w:type="spellEnd"/>
      <w:r w:rsidRPr="00133177">
        <w:t>:</w:t>
      </w:r>
    </w:p>
    <w:p w14:paraId="1672F8C2" w14:textId="77777777" w:rsidR="0083026D" w:rsidRPr="00133177" w:rsidRDefault="0083026D" w:rsidP="0083026D">
      <w:pPr>
        <w:pStyle w:val="PL"/>
      </w:pPr>
      <w:r w:rsidRPr="00133177">
        <w:t xml:space="preserve">          - NF_MAL</w:t>
      </w:r>
    </w:p>
    <w:p w14:paraId="53BDEC6A" w14:textId="77777777" w:rsidR="0083026D" w:rsidRPr="00133177" w:rsidRDefault="0083026D" w:rsidP="0083026D">
      <w:pPr>
        <w:pStyle w:val="PL"/>
      </w:pPr>
      <w:r w:rsidRPr="00133177">
        <w:t xml:space="preserve">          - RES_LIM</w:t>
      </w:r>
    </w:p>
    <w:p w14:paraId="3823725A" w14:textId="77777777" w:rsidR="0083026D" w:rsidRPr="00133177" w:rsidRDefault="0083026D" w:rsidP="0083026D">
      <w:pPr>
        <w:pStyle w:val="PL"/>
      </w:pPr>
      <w:r w:rsidRPr="00133177">
        <w:t xml:space="preserve">          - SESSION_RESOURCE_ALLOCATION_FAILURE</w:t>
      </w:r>
    </w:p>
    <w:p w14:paraId="42E6CA5A" w14:textId="77777777" w:rsidR="0083026D" w:rsidRPr="00133177" w:rsidRDefault="0083026D" w:rsidP="0083026D">
      <w:pPr>
        <w:pStyle w:val="PL"/>
      </w:pPr>
      <w:r w:rsidRPr="00133177">
        <w:t xml:space="preserve">          - UNSUCC_QOS_VAL</w:t>
      </w:r>
    </w:p>
    <w:p w14:paraId="2AEDA880" w14:textId="77777777" w:rsidR="0083026D" w:rsidRPr="00133177" w:rsidRDefault="0083026D" w:rsidP="0083026D">
      <w:pPr>
        <w:pStyle w:val="PL"/>
      </w:pPr>
      <w:r w:rsidRPr="00133177">
        <w:t xml:space="preserve">          - INCORRECT_UM</w:t>
      </w:r>
    </w:p>
    <w:p w14:paraId="7A660D1D" w14:textId="77777777" w:rsidR="0083026D" w:rsidRPr="00133177" w:rsidRDefault="0083026D" w:rsidP="0083026D">
      <w:pPr>
        <w:pStyle w:val="PL"/>
      </w:pPr>
      <w:r w:rsidRPr="00133177">
        <w:t xml:space="preserve">          - UE_STA_SUSP</w:t>
      </w:r>
    </w:p>
    <w:p w14:paraId="381210D7" w14:textId="77777777" w:rsidR="0083026D" w:rsidRPr="00133177" w:rsidRDefault="0083026D" w:rsidP="0083026D">
      <w:pPr>
        <w:pStyle w:val="PL"/>
      </w:pPr>
      <w:r w:rsidRPr="00133177">
        <w:t xml:space="preserve">          - UNKNOWN_REF_ID</w:t>
      </w:r>
    </w:p>
    <w:p w14:paraId="281CD2F6" w14:textId="77777777" w:rsidR="0083026D" w:rsidRPr="00133177" w:rsidRDefault="0083026D" w:rsidP="0083026D">
      <w:pPr>
        <w:pStyle w:val="PL"/>
      </w:pPr>
      <w:r w:rsidRPr="00133177">
        <w:t xml:space="preserve">          - INCORRECT_COND_DATA</w:t>
      </w:r>
    </w:p>
    <w:p w14:paraId="74D5EC73" w14:textId="77777777" w:rsidR="0083026D" w:rsidRPr="00133177" w:rsidRDefault="0083026D" w:rsidP="0083026D">
      <w:pPr>
        <w:pStyle w:val="PL"/>
      </w:pPr>
      <w:r w:rsidRPr="00133177">
        <w:t xml:space="preserve">          - REF_ID_COLLISION</w:t>
      </w:r>
    </w:p>
    <w:p w14:paraId="4DDCE3C0" w14:textId="77777777" w:rsidR="0083026D" w:rsidRPr="00133177" w:rsidRDefault="0083026D" w:rsidP="0083026D">
      <w:pPr>
        <w:pStyle w:val="PL"/>
      </w:pPr>
      <w:r w:rsidRPr="00133177">
        <w:t xml:space="preserve">          - AN_GW_FAILED</w:t>
      </w:r>
    </w:p>
    <w:p w14:paraId="2E1A0CDA" w14:textId="77777777" w:rsidR="0083026D" w:rsidRPr="00133177" w:rsidRDefault="0083026D" w:rsidP="0083026D">
      <w:pPr>
        <w:pStyle w:val="PL"/>
      </w:pPr>
      <w:r w:rsidRPr="00133177">
        <w:t xml:space="preserve">      - type: string</w:t>
      </w:r>
    </w:p>
    <w:p w14:paraId="386BC157" w14:textId="77777777" w:rsidR="0083026D" w:rsidRPr="00133177" w:rsidRDefault="0083026D" w:rsidP="0083026D">
      <w:pPr>
        <w:pStyle w:val="PL"/>
      </w:pPr>
      <w:r w:rsidRPr="00133177">
        <w:t xml:space="preserve">        description: &gt;</w:t>
      </w:r>
    </w:p>
    <w:p w14:paraId="18E4FEA6" w14:textId="77777777" w:rsidR="0083026D" w:rsidRPr="00133177" w:rsidRDefault="0083026D" w:rsidP="0083026D">
      <w:pPr>
        <w:pStyle w:val="PL"/>
      </w:pPr>
      <w:r w:rsidRPr="00133177">
        <w:t xml:space="preserve">          This string provides forward-compatibility with future</w:t>
      </w:r>
    </w:p>
    <w:p w14:paraId="2409EA31" w14:textId="77777777" w:rsidR="0083026D" w:rsidRPr="00133177" w:rsidRDefault="0083026D" w:rsidP="0083026D">
      <w:pPr>
        <w:pStyle w:val="PL"/>
      </w:pPr>
      <w:r w:rsidRPr="00133177">
        <w:t xml:space="preserve">          extensions to the enumeration and is not used to encode</w:t>
      </w:r>
    </w:p>
    <w:p w14:paraId="2B6A2302" w14:textId="77777777" w:rsidR="0083026D" w:rsidRPr="00133177" w:rsidRDefault="0083026D" w:rsidP="0083026D">
      <w:pPr>
        <w:pStyle w:val="PL"/>
      </w:pPr>
      <w:r w:rsidRPr="00133177">
        <w:t xml:space="preserve">          content defined in the present version of this API.</w:t>
      </w:r>
    </w:p>
    <w:p w14:paraId="21CDC8F6" w14:textId="77777777" w:rsidR="0083026D" w:rsidRDefault="0083026D" w:rsidP="0083026D">
      <w:pPr>
        <w:pStyle w:val="PL"/>
      </w:pPr>
      <w:r w:rsidRPr="00133177">
        <w:t xml:space="preserve">      description: |</w:t>
      </w:r>
    </w:p>
    <w:p w14:paraId="6EA358E9" w14:textId="77777777" w:rsidR="0083026D" w:rsidRPr="00133177" w:rsidRDefault="0083026D" w:rsidP="0083026D">
      <w:pPr>
        <w:pStyle w:val="PL"/>
      </w:pPr>
      <w:r>
        <w:t xml:space="preserve">        </w:t>
      </w:r>
      <w:r w:rsidRPr="003107D3">
        <w:t>Indicates the reason of the session rule failure.</w:t>
      </w:r>
      <w:r>
        <w:t xml:space="preserve">  </w:t>
      </w:r>
    </w:p>
    <w:p w14:paraId="0B96D0CB" w14:textId="77777777" w:rsidR="0083026D" w:rsidRPr="00133177" w:rsidRDefault="0083026D" w:rsidP="0083026D">
      <w:pPr>
        <w:pStyle w:val="PL"/>
      </w:pPr>
      <w:r w:rsidRPr="00133177">
        <w:lastRenderedPageBreak/>
        <w:t xml:space="preserve">        Possible values are</w:t>
      </w:r>
    </w:p>
    <w:p w14:paraId="33D4AFD3" w14:textId="77777777" w:rsidR="0083026D" w:rsidRPr="00133177" w:rsidRDefault="0083026D" w:rsidP="0083026D">
      <w:pPr>
        <w:pStyle w:val="PL"/>
      </w:pPr>
      <w:r w:rsidRPr="00133177">
        <w:t xml:space="preserve">        - NF_MAL: Indicates that the PCC rule could not be successfully installed (for those</w:t>
      </w:r>
    </w:p>
    <w:p w14:paraId="0169EE59" w14:textId="77777777" w:rsidR="0083026D" w:rsidRPr="00133177" w:rsidRDefault="0083026D" w:rsidP="0083026D">
      <w:pPr>
        <w:pStyle w:val="PL"/>
      </w:pPr>
      <w:r w:rsidRPr="00133177">
        <w:t xml:space="preserve">        provisioned from the PCF) or activated (for those pre-defined in SMF) or enforced (for those</w:t>
      </w:r>
    </w:p>
    <w:p w14:paraId="57E984C0" w14:textId="77777777" w:rsidR="0083026D" w:rsidRPr="00133177" w:rsidRDefault="0083026D" w:rsidP="0083026D">
      <w:pPr>
        <w:pStyle w:val="PL"/>
      </w:pPr>
      <w:r w:rsidRPr="00133177">
        <w:t xml:space="preserve">        already successfully installed) due to SMF/UPF malfunction.</w:t>
      </w:r>
    </w:p>
    <w:p w14:paraId="3496B156" w14:textId="77777777" w:rsidR="0083026D" w:rsidRPr="00133177" w:rsidRDefault="0083026D" w:rsidP="0083026D">
      <w:pPr>
        <w:pStyle w:val="PL"/>
      </w:pPr>
      <w:r w:rsidRPr="00133177">
        <w:t xml:space="preserve">        - RES_LIM: Indicates that the PCC rule could not be successfully installed (for those</w:t>
      </w:r>
    </w:p>
    <w:p w14:paraId="141E11A7" w14:textId="77777777" w:rsidR="0083026D" w:rsidRPr="00133177" w:rsidRDefault="0083026D" w:rsidP="0083026D">
      <w:pPr>
        <w:pStyle w:val="PL"/>
      </w:pPr>
      <w:r w:rsidRPr="00133177">
        <w:t xml:space="preserve">        provisioned from PCF) or activated (for those pre-defined in SMF) or enforced (for those</w:t>
      </w:r>
    </w:p>
    <w:p w14:paraId="6097EC3D" w14:textId="77777777" w:rsidR="0083026D" w:rsidRPr="00133177" w:rsidRDefault="0083026D" w:rsidP="0083026D">
      <w:pPr>
        <w:pStyle w:val="PL"/>
      </w:pPr>
      <w:r w:rsidRPr="00133177">
        <w:t xml:space="preserve">        already successfully installed) due to a limitation of resources at the SMF/UPF.</w:t>
      </w:r>
    </w:p>
    <w:p w14:paraId="3F4EBF52" w14:textId="77777777" w:rsidR="0083026D" w:rsidRPr="00133177" w:rsidRDefault="0083026D" w:rsidP="0083026D">
      <w:pPr>
        <w:pStyle w:val="PL"/>
      </w:pPr>
      <w:r w:rsidRPr="00133177">
        <w:t xml:space="preserve">        - SESSION_RESOURCE_ALLOCATION_FAILURE: Indicates the session rule could not be successfully</w:t>
      </w:r>
    </w:p>
    <w:p w14:paraId="4B0E7A7D" w14:textId="77777777" w:rsidR="0083026D" w:rsidRPr="00133177" w:rsidRDefault="0083026D" w:rsidP="0083026D">
      <w:pPr>
        <w:pStyle w:val="PL"/>
      </w:pPr>
      <w:r w:rsidRPr="00133177">
        <w:t xml:space="preserve">        enforced due to failure during the allocation of resources for the PDU session in the UE,</w:t>
      </w:r>
    </w:p>
    <w:p w14:paraId="057DF51D" w14:textId="77777777" w:rsidR="0083026D" w:rsidRPr="00133177" w:rsidRDefault="0083026D" w:rsidP="0083026D">
      <w:pPr>
        <w:pStyle w:val="PL"/>
      </w:pPr>
      <w:r w:rsidRPr="00133177">
        <w:t xml:space="preserve">        RAN or AMF.</w:t>
      </w:r>
    </w:p>
    <w:p w14:paraId="4C311BFF" w14:textId="77777777" w:rsidR="0083026D" w:rsidRPr="00133177" w:rsidRDefault="0083026D" w:rsidP="0083026D">
      <w:pPr>
        <w:pStyle w:val="PL"/>
      </w:pPr>
      <w:r w:rsidRPr="00133177">
        <w:t xml:space="preserve">        - UNSUCC_QOS_VAL: indicates that the QoS validation has failed.</w:t>
      </w:r>
    </w:p>
    <w:p w14:paraId="130BE3E6" w14:textId="77777777" w:rsidR="0083026D" w:rsidRPr="00133177" w:rsidRDefault="0083026D" w:rsidP="0083026D">
      <w:pPr>
        <w:pStyle w:val="PL"/>
      </w:pPr>
      <w:r w:rsidRPr="00133177">
        <w:t xml:space="preserve">        - INCORRECT_UM: The usage monitoring data of the enforced session rule is not the same for</w:t>
      </w:r>
    </w:p>
    <w:p w14:paraId="4A32B55D" w14:textId="77777777" w:rsidR="0083026D" w:rsidRPr="00133177" w:rsidRDefault="0083026D" w:rsidP="0083026D">
      <w:pPr>
        <w:pStyle w:val="PL"/>
      </w:pPr>
      <w:r w:rsidRPr="00133177">
        <w:t xml:space="preserve">        all the provisioned session rule(s).</w:t>
      </w:r>
    </w:p>
    <w:p w14:paraId="16647D37" w14:textId="77777777" w:rsidR="0083026D" w:rsidRPr="00133177" w:rsidRDefault="0083026D" w:rsidP="0083026D">
      <w:pPr>
        <w:pStyle w:val="PL"/>
      </w:pPr>
      <w:r w:rsidRPr="00133177">
        <w:t xml:space="preserve">        - UE_STA_SUSP: Indicates that the UE is in suspend state.</w:t>
      </w:r>
    </w:p>
    <w:p w14:paraId="282464F3" w14:textId="77777777" w:rsidR="0083026D" w:rsidRPr="00133177" w:rsidRDefault="0083026D" w:rsidP="0083026D">
      <w:pPr>
        <w:pStyle w:val="PL"/>
      </w:pPr>
      <w:r w:rsidRPr="00133177">
        <w:t xml:space="preserve">        - UNKNOWN_REF_ID: Indicates that the session rule could not be successfully </w:t>
      </w:r>
    </w:p>
    <w:p w14:paraId="17417A13" w14:textId="77777777" w:rsidR="0083026D" w:rsidRPr="00133177" w:rsidRDefault="0083026D" w:rsidP="0083026D">
      <w:pPr>
        <w:pStyle w:val="PL"/>
      </w:pPr>
      <w:r w:rsidRPr="00133177">
        <w:t xml:space="preserve">        installed/modified because the referenced identifier to a Policy Decision Data or to a</w:t>
      </w:r>
    </w:p>
    <w:p w14:paraId="45F4DC6E" w14:textId="77777777" w:rsidR="0083026D" w:rsidRPr="00133177" w:rsidRDefault="0083026D" w:rsidP="0083026D">
      <w:pPr>
        <w:pStyle w:val="PL"/>
      </w:pPr>
      <w:r w:rsidRPr="00133177">
        <w:t xml:space="preserve">        Condition Data is unknown to the SMF.</w:t>
      </w:r>
    </w:p>
    <w:p w14:paraId="5DB94445" w14:textId="77777777" w:rsidR="0083026D" w:rsidRPr="00133177" w:rsidRDefault="0083026D" w:rsidP="0083026D">
      <w:pPr>
        <w:pStyle w:val="PL"/>
      </w:pPr>
      <w:r w:rsidRPr="00133177">
        <w:t xml:space="preserve">        - INCORRECT_COND_DATA: Indicates that the session rule could not be successfully</w:t>
      </w:r>
    </w:p>
    <w:p w14:paraId="277D02E1" w14:textId="77777777" w:rsidR="0083026D" w:rsidRPr="00133177" w:rsidRDefault="0083026D" w:rsidP="0083026D">
      <w:pPr>
        <w:pStyle w:val="PL"/>
      </w:pPr>
      <w:r w:rsidRPr="00133177">
        <w:t xml:space="preserve">        installed/modified because the referenced Condition data are incorrect.</w:t>
      </w:r>
    </w:p>
    <w:p w14:paraId="01E4363A" w14:textId="77777777" w:rsidR="0083026D" w:rsidRPr="00133177" w:rsidRDefault="0083026D" w:rsidP="0083026D">
      <w:pPr>
        <w:pStyle w:val="PL"/>
      </w:pPr>
      <w:r w:rsidRPr="00133177">
        <w:t xml:space="preserve">        - REF_ID_COLLISION: Indicates that the session rule could not be successfully</w:t>
      </w:r>
    </w:p>
    <w:p w14:paraId="2B01034C" w14:textId="77777777" w:rsidR="0083026D" w:rsidRPr="00133177" w:rsidRDefault="0083026D" w:rsidP="0083026D">
      <w:pPr>
        <w:pStyle w:val="PL"/>
      </w:pPr>
      <w:r w:rsidRPr="00133177">
        <w:t xml:space="preserve">        installed/modified because the same Policy Decision is referenced by a PCC rule (e.g. the</w:t>
      </w:r>
    </w:p>
    <w:p w14:paraId="60E8453D" w14:textId="77777777" w:rsidR="0083026D" w:rsidRPr="00133177" w:rsidRDefault="0083026D" w:rsidP="0083026D">
      <w:pPr>
        <w:pStyle w:val="PL"/>
      </w:pPr>
      <w:r w:rsidRPr="00133177">
        <w:t xml:space="preserve">        session rule and the PCC rule refer to the same Usage Monitoring decision data).</w:t>
      </w:r>
    </w:p>
    <w:p w14:paraId="49B522B4" w14:textId="77777777" w:rsidR="0083026D" w:rsidRPr="00133177" w:rsidRDefault="0083026D" w:rsidP="0083026D">
      <w:pPr>
        <w:pStyle w:val="PL"/>
      </w:pPr>
      <w:r w:rsidRPr="00133177">
        <w:t xml:space="preserve">        - AN_GW_FAILED: Indicates that the AN-Gateway has failed and that the PCF should refrain</w:t>
      </w:r>
    </w:p>
    <w:p w14:paraId="450142A9" w14:textId="77777777" w:rsidR="0083026D" w:rsidRPr="00133177" w:rsidRDefault="0083026D" w:rsidP="0083026D">
      <w:pPr>
        <w:pStyle w:val="PL"/>
      </w:pPr>
      <w:r w:rsidRPr="00133177">
        <w:t xml:space="preserve">        from sending policy decisions to the SMF until it is informed that the S-GW has been</w:t>
      </w:r>
    </w:p>
    <w:p w14:paraId="5C671D1E" w14:textId="77777777" w:rsidR="0083026D" w:rsidRPr="00133177" w:rsidRDefault="0083026D" w:rsidP="0083026D">
      <w:pPr>
        <w:pStyle w:val="PL"/>
      </w:pPr>
      <w:r w:rsidRPr="00133177">
        <w:t xml:space="preserve">        recovered. This value shall not be used if the SM Policy association modification procedure</w:t>
      </w:r>
    </w:p>
    <w:p w14:paraId="7AD4EBED" w14:textId="77777777" w:rsidR="0083026D" w:rsidRPr="00133177" w:rsidRDefault="0083026D" w:rsidP="0083026D">
      <w:pPr>
        <w:pStyle w:val="PL"/>
      </w:pPr>
      <w:r w:rsidRPr="00133177">
        <w:t xml:space="preserve">        is initiated for session rule removal only.</w:t>
      </w:r>
    </w:p>
    <w:p w14:paraId="556BCFBE" w14:textId="77777777" w:rsidR="0083026D" w:rsidRPr="00133177" w:rsidRDefault="0083026D" w:rsidP="0083026D">
      <w:pPr>
        <w:pStyle w:val="PL"/>
      </w:pPr>
    </w:p>
    <w:p w14:paraId="240D948D" w14:textId="77777777" w:rsidR="0083026D" w:rsidRPr="00133177" w:rsidRDefault="0083026D" w:rsidP="0083026D">
      <w:pPr>
        <w:pStyle w:val="PL"/>
      </w:pPr>
      <w:r w:rsidRPr="00133177">
        <w:t xml:space="preserve">    </w:t>
      </w:r>
      <w:proofErr w:type="spellStart"/>
      <w:r w:rsidRPr="00133177">
        <w:t>SteeringFunctionality</w:t>
      </w:r>
      <w:proofErr w:type="spellEnd"/>
      <w:r w:rsidRPr="00133177">
        <w:t>:</w:t>
      </w:r>
    </w:p>
    <w:p w14:paraId="3808A79C" w14:textId="77777777" w:rsidR="0083026D" w:rsidRPr="00133177" w:rsidRDefault="0083026D" w:rsidP="0083026D">
      <w:pPr>
        <w:pStyle w:val="PL"/>
      </w:pPr>
      <w:r w:rsidRPr="00133177">
        <w:t xml:space="preserve">      </w:t>
      </w:r>
      <w:proofErr w:type="spellStart"/>
      <w:r w:rsidRPr="00133177">
        <w:t>anyOf</w:t>
      </w:r>
      <w:proofErr w:type="spellEnd"/>
      <w:r w:rsidRPr="00133177">
        <w:t>:</w:t>
      </w:r>
    </w:p>
    <w:p w14:paraId="3F12E2F7" w14:textId="77777777" w:rsidR="0083026D" w:rsidRPr="00133177" w:rsidRDefault="0083026D" w:rsidP="0083026D">
      <w:pPr>
        <w:pStyle w:val="PL"/>
      </w:pPr>
      <w:r w:rsidRPr="00133177">
        <w:t xml:space="preserve">      - type: string</w:t>
      </w:r>
    </w:p>
    <w:p w14:paraId="5299E8A8" w14:textId="77777777" w:rsidR="0083026D" w:rsidRPr="00133177" w:rsidRDefault="0083026D" w:rsidP="0083026D">
      <w:pPr>
        <w:pStyle w:val="PL"/>
      </w:pPr>
      <w:r w:rsidRPr="00133177">
        <w:t xml:space="preserve">        </w:t>
      </w:r>
      <w:proofErr w:type="spellStart"/>
      <w:r w:rsidRPr="00133177">
        <w:t>enum</w:t>
      </w:r>
      <w:proofErr w:type="spellEnd"/>
      <w:r w:rsidRPr="00133177">
        <w:t>:</w:t>
      </w:r>
    </w:p>
    <w:p w14:paraId="757F6772" w14:textId="77777777" w:rsidR="0083026D" w:rsidRPr="00133177" w:rsidRDefault="0083026D" w:rsidP="0083026D">
      <w:pPr>
        <w:pStyle w:val="PL"/>
      </w:pPr>
      <w:r w:rsidRPr="00133177">
        <w:t xml:space="preserve">          - MPTCP</w:t>
      </w:r>
    </w:p>
    <w:p w14:paraId="33B06844" w14:textId="77777777" w:rsidR="0083026D" w:rsidRPr="00133177" w:rsidRDefault="0083026D" w:rsidP="0083026D">
      <w:pPr>
        <w:pStyle w:val="PL"/>
      </w:pPr>
      <w:r w:rsidRPr="00133177">
        <w:t xml:space="preserve">          - ATSSS_LL</w:t>
      </w:r>
    </w:p>
    <w:p w14:paraId="119CC941" w14:textId="77777777" w:rsidR="0083026D" w:rsidRPr="00133177" w:rsidRDefault="0083026D" w:rsidP="0083026D">
      <w:pPr>
        <w:pStyle w:val="PL"/>
      </w:pPr>
      <w:r w:rsidRPr="00133177">
        <w:t xml:space="preserve">      - type: string</w:t>
      </w:r>
    </w:p>
    <w:p w14:paraId="46E18034" w14:textId="77777777" w:rsidR="0083026D" w:rsidRPr="00133177" w:rsidRDefault="0083026D" w:rsidP="0083026D">
      <w:pPr>
        <w:pStyle w:val="PL"/>
      </w:pPr>
      <w:r w:rsidRPr="00133177">
        <w:t xml:space="preserve">        description: &gt;</w:t>
      </w:r>
    </w:p>
    <w:p w14:paraId="54003091" w14:textId="77777777" w:rsidR="0083026D" w:rsidRPr="00133177" w:rsidRDefault="0083026D" w:rsidP="0083026D">
      <w:pPr>
        <w:pStyle w:val="PL"/>
      </w:pPr>
      <w:r w:rsidRPr="00133177">
        <w:t xml:space="preserve">          This string provides forward-compatibility with future</w:t>
      </w:r>
    </w:p>
    <w:p w14:paraId="2654172D" w14:textId="77777777" w:rsidR="0083026D" w:rsidRPr="00133177" w:rsidRDefault="0083026D" w:rsidP="0083026D">
      <w:pPr>
        <w:pStyle w:val="PL"/>
      </w:pPr>
      <w:r w:rsidRPr="00133177">
        <w:t xml:space="preserve">          extensions to the enumeration and is not used to encode</w:t>
      </w:r>
    </w:p>
    <w:p w14:paraId="0309CD6D" w14:textId="77777777" w:rsidR="0083026D" w:rsidRPr="00133177" w:rsidRDefault="0083026D" w:rsidP="0083026D">
      <w:pPr>
        <w:pStyle w:val="PL"/>
      </w:pPr>
      <w:r w:rsidRPr="00133177">
        <w:t xml:space="preserve">          content defined in the present version of this API.</w:t>
      </w:r>
    </w:p>
    <w:p w14:paraId="2A1A8B4B" w14:textId="77777777" w:rsidR="0083026D" w:rsidRDefault="0083026D" w:rsidP="0083026D">
      <w:pPr>
        <w:pStyle w:val="PL"/>
      </w:pPr>
      <w:r w:rsidRPr="00133177">
        <w:t xml:space="preserve">      description: |</w:t>
      </w:r>
    </w:p>
    <w:p w14:paraId="575E74AB" w14:textId="77777777" w:rsidR="0083026D" w:rsidRDefault="0083026D" w:rsidP="0083026D">
      <w:pPr>
        <w:pStyle w:val="PL"/>
      </w:pPr>
      <w:r>
        <w:t xml:space="preserve">        </w:t>
      </w:r>
      <w:r w:rsidRPr="003107D3">
        <w:t>Indicates functionality to support traffic steering, switching and splitting determined</w:t>
      </w:r>
    </w:p>
    <w:p w14:paraId="5DAEAC58" w14:textId="77777777" w:rsidR="0083026D" w:rsidRPr="00133177" w:rsidRDefault="0083026D" w:rsidP="0083026D">
      <w:pPr>
        <w:pStyle w:val="PL"/>
      </w:pPr>
      <w:r>
        <w:t xml:space="preserve">       </w:t>
      </w:r>
      <w:r w:rsidRPr="003107D3">
        <w:t xml:space="preserve"> by the PCF.</w:t>
      </w:r>
      <w:r>
        <w:t xml:space="preserve">  </w:t>
      </w:r>
    </w:p>
    <w:p w14:paraId="11169F36" w14:textId="77777777" w:rsidR="0083026D" w:rsidRPr="00133177" w:rsidRDefault="0083026D" w:rsidP="0083026D">
      <w:pPr>
        <w:pStyle w:val="PL"/>
      </w:pPr>
      <w:r w:rsidRPr="00133177">
        <w:t xml:space="preserve">        Possible values are</w:t>
      </w:r>
    </w:p>
    <w:p w14:paraId="2BE69C08" w14:textId="77777777" w:rsidR="0083026D" w:rsidRPr="00133177" w:rsidRDefault="0083026D" w:rsidP="0083026D">
      <w:pPr>
        <w:pStyle w:val="PL"/>
      </w:pPr>
      <w:r w:rsidRPr="00133177">
        <w:t xml:space="preserve">          - MPTCP: Indicates that PCF authorizes the MPTCP functionality to support traffic</w:t>
      </w:r>
    </w:p>
    <w:p w14:paraId="48FCA856" w14:textId="77777777" w:rsidR="0083026D" w:rsidRPr="00133177" w:rsidRDefault="0083026D" w:rsidP="0083026D">
      <w:pPr>
        <w:pStyle w:val="PL"/>
      </w:pPr>
      <w:r w:rsidRPr="00133177">
        <w:t xml:space="preserve">          steering, switching and splitting.</w:t>
      </w:r>
    </w:p>
    <w:p w14:paraId="1FD2C562" w14:textId="77777777" w:rsidR="0083026D" w:rsidRPr="00133177" w:rsidRDefault="0083026D" w:rsidP="0083026D">
      <w:pPr>
        <w:pStyle w:val="PL"/>
      </w:pPr>
      <w:r w:rsidRPr="00133177">
        <w:t xml:space="preserve">          - ATSSS_LL: Indicates that PCF authorizes the ATSSS-LL functionality to support traffic</w:t>
      </w:r>
    </w:p>
    <w:p w14:paraId="73EB07C8" w14:textId="77777777" w:rsidR="0083026D" w:rsidRPr="00133177" w:rsidRDefault="0083026D" w:rsidP="0083026D">
      <w:pPr>
        <w:pStyle w:val="PL"/>
      </w:pPr>
      <w:r w:rsidRPr="00133177">
        <w:t xml:space="preserve">          steering, switching and splitting.</w:t>
      </w:r>
    </w:p>
    <w:p w14:paraId="1A9672ED" w14:textId="77777777" w:rsidR="0083026D" w:rsidRPr="00133177" w:rsidRDefault="0083026D" w:rsidP="0083026D">
      <w:pPr>
        <w:pStyle w:val="PL"/>
      </w:pPr>
    </w:p>
    <w:p w14:paraId="18C3BDE6" w14:textId="77777777" w:rsidR="0083026D" w:rsidRPr="00133177" w:rsidRDefault="0083026D" w:rsidP="0083026D">
      <w:pPr>
        <w:pStyle w:val="PL"/>
      </w:pPr>
      <w:r w:rsidRPr="00133177">
        <w:t xml:space="preserve">    </w:t>
      </w:r>
      <w:proofErr w:type="spellStart"/>
      <w:r w:rsidRPr="00133177">
        <w:t>SteerModeValue</w:t>
      </w:r>
      <w:proofErr w:type="spellEnd"/>
      <w:r w:rsidRPr="00133177">
        <w:t>:</w:t>
      </w:r>
    </w:p>
    <w:p w14:paraId="2858E531" w14:textId="77777777" w:rsidR="0083026D" w:rsidRPr="00133177" w:rsidRDefault="0083026D" w:rsidP="0083026D">
      <w:pPr>
        <w:pStyle w:val="PL"/>
      </w:pPr>
      <w:r w:rsidRPr="00133177">
        <w:t xml:space="preserve">      description: Indicates the steering mode value determined by the PCF.</w:t>
      </w:r>
    </w:p>
    <w:p w14:paraId="755D4AF6" w14:textId="77777777" w:rsidR="0083026D" w:rsidRPr="00133177" w:rsidRDefault="0083026D" w:rsidP="0083026D">
      <w:pPr>
        <w:pStyle w:val="PL"/>
      </w:pPr>
      <w:r w:rsidRPr="00133177">
        <w:t xml:space="preserve">      </w:t>
      </w:r>
      <w:proofErr w:type="spellStart"/>
      <w:r w:rsidRPr="00133177">
        <w:t>anyOf</w:t>
      </w:r>
      <w:proofErr w:type="spellEnd"/>
      <w:r w:rsidRPr="00133177">
        <w:t>:</w:t>
      </w:r>
    </w:p>
    <w:p w14:paraId="1711A81F" w14:textId="77777777" w:rsidR="0083026D" w:rsidRPr="00133177" w:rsidRDefault="0083026D" w:rsidP="0083026D">
      <w:pPr>
        <w:pStyle w:val="PL"/>
      </w:pPr>
      <w:r w:rsidRPr="00133177">
        <w:t xml:space="preserve">      - type: string</w:t>
      </w:r>
    </w:p>
    <w:p w14:paraId="1B6B5E58" w14:textId="77777777" w:rsidR="0083026D" w:rsidRPr="00133177" w:rsidRDefault="0083026D" w:rsidP="0083026D">
      <w:pPr>
        <w:pStyle w:val="PL"/>
      </w:pPr>
      <w:r w:rsidRPr="00133177">
        <w:t xml:space="preserve">        </w:t>
      </w:r>
      <w:proofErr w:type="spellStart"/>
      <w:r w:rsidRPr="00133177">
        <w:t>enum</w:t>
      </w:r>
      <w:proofErr w:type="spellEnd"/>
      <w:r w:rsidRPr="00133177">
        <w:t>:</w:t>
      </w:r>
    </w:p>
    <w:p w14:paraId="010F0879" w14:textId="77777777" w:rsidR="0083026D" w:rsidRPr="00133177" w:rsidRDefault="0083026D" w:rsidP="0083026D">
      <w:pPr>
        <w:pStyle w:val="PL"/>
      </w:pPr>
      <w:r w:rsidRPr="00133177">
        <w:t xml:space="preserve">          - ACTIVE_STANDBY</w:t>
      </w:r>
    </w:p>
    <w:p w14:paraId="38C4CDC5" w14:textId="77777777" w:rsidR="0083026D" w:rsidRPr="00133177" w:rsidRDefault="0083026D" w:rsidP="0083026D">
      <w:pPr>
        <w:pStyle w:val="PL"/>
      </w:pPr>
      <w:r w:rsidRPr="00133177">
        <w:t xml:space="preserve">          - LOAD_BALANCING</w:t>
      </w:r>
    </w:p>
    <w:p w14:paraId="7116C0CD" w14:textId="77777777" w:rsidR="0083026D" w:rsidRPr="00133177" w:rsidRDefault="0083026D" w:rsidP="0083026D">
      <w:pPr>
        <w:pStyle w:val="PL"/>
      </w:pPr>
      <w:r w:rsidRPr="00133177">
        <w:t xml:space="preserve">          - SMALLEST_DELAY</w:t>
      </w:r>
    </w:p>
    <w:p w14:paraId="10EF73A8" w14:textId="77777777" w:rsidR="0083026D" w:rsidRPr="00133177" w:rsidRDefault="0083026D" w:rsidP="0083026D">
      <w:pPr>
        <w:pStyle w:val="PL"/>
      </w:pPr>
      <w:r w:rsidRPr="00133177">
        <w:t xml:space="preserve">          - PRIORITY_BASED</w:t>
      </w:r>
    </w:p>
    <w:p w14:paraId="4D34BF2F" w14:textId="77777777" w:rsidR="0083026D" w:rsidRPr="00133177" w:rsidRDefault="0083026D" w:rsidP="0083026D">
      <w:pPr>
        <w:pStyle w:val="PL"/>
      </w:pPr>
      <w:r w:rsidRPr="00133177">
        <w:t xml:space="preserve">      - type: string</w:t>
      </w:r>
    </w:p>
    <w:p w14:paraId="7B974F07" w14:textId="77777777" w:rsidR="0083026D" w:rsidRPr="00133177" w:rsidRDefault="0083026D" w:rsidP="0083026D">
      <w:pPr>
        <w:pStyle w:val="PL"/>
      </w:pPr>
      <w:r w:rsidRPr="00133177">
        <w:t xml:space="preserve">        description: &gt;</w:t>
      </w:r>
    </w:p>
    <w:p w14:paraId="76BFC164" w14:textId="77777777" w:rsidR="0083026D" w:rsidRPr="00133177" w:rsidRDefault="0083026D" w:rsidP="0083026D">
      <w:pPr>
        <w:pStyle w:val="PL"/>
      </w:pPr>
      <w:r w:rsidRPr="00133177">
        <w:t xml:space="preserve">          This string provides forward-compatibility with future extensions to the enumeration</w:t>
      </w:r>
    </w:p>
    <w:p w14:paraId="356B114A" w14:textId="77777777" w:rsidR="0083026D" w:rsidRPr="00133177" w:rsidRDefault="0083026D" w:rsidP="0083026D">
      <w:pPr>
        <w:pStyle w:val="PL"/>
      </w:pPr>
      <w:r w:rsidRPr="00133177">
        <w:t xml:space="preserve">          and is not used to encode content defined in the present version of this API.</w:t>
      </w:r>
    </w:p>
    <w:p w14:paraId="67831660" w14:textId="77777777" w:rsidR="0083026D" w:rsidRPr="00133177" w:rsidRDefault="0083026D" w:rsidP="0083026D">
      <w:pPr>
        <w:pStyle w:val="PL"/>
      </w:pPr>
    </w:p>
    <w:p w14:paraId="2AFE608E" w14:textId="77777777" w:rsidR="0083026D" w:rsidRPr="00133177" w:rsidRDefault="0083026D" w:rsidP="0083026D">
      <w:pPr>
        <w:pStyle w:val="PL"/>
      </w:pPr>
      <w:r w:rsidRPr="00133177">
        <w:t xml:space="preserve">    </w:t>
      </w:r>
      <w:proofErr w:type="spellStart"/>
      <w:r w:rsidRPr="00133177">
        <w:t>MulticastAccessControl</w:t>
      </w:r>
      <w:proofErr w:type="spellEnd"/>
      <w:r w:rsidRPr="00133177">
        <w:t>:</w:t>
      </w:r>
    </w:p>
    <w:p w14:paraId="7BCAEED7" w14:textId="77777777" w:rsidR="0083026D" w:rsidRPr="00133177" w:rsidRDefault="0083026D" w:rsidP="0083026D">
      <w:pPr>
        <w:pStyle w:val="PL"/>
      </w:pPr>
      <w:r w:rsidRPr="00133177">
        <w:t xml:space="preserve">      description: &gt;</w:t>
      </w:r>
    </w:p>
    <w:p w14:paraId="3339A458" w14:textId="77777777" w:rsidR="0083026D" w:rsidRPr="00133177" w:rsidRDefault="0083026D" w:rsidP="0083026D">
      <w:pPr>
        <w:pStyle w:val="PL"/>
      </w:pPr>
      <w:r w:rsidRPr="00133177">
        <w:t xml:space="preserve">        Indicates whether the service data flow, corresponding to the service data flow template, is</w:t>
      </w:r>
    </w:p>
    <w:p w14:paraId="45628FB9" w14:textId="77777777" w:rsidR="0083026D" w:rsidRPr="00133177" w:rsidRDefault="0083026D" w:rsidP="0083026D">
      <w:pPr>
        <w:pStyle w:val="PL"/>
      </w:pPr>
      <w:r w:rsidRPr="00133177">
        <w:t xml:space="preserve">        allowed or not allowed.</w:t>
      </w:r>
    </w:p>
    <w:p w14:paraId="7130782F" w14:textId="77777777" w:rsidR="0083026D" w:rsidRPr="00133177" w:rsidRDefault="0083026D" w:rsidP="0083026D">
      <w:pPr>
        <w:pStyle w:val="PL"/>
      </w:pPr>
      <w:r w:rsidRPr="00133177">
        <w:t xml:space="preserve">      </w:t>
      </w:r>
      <w:proofErr w:type="spellStart"/>
      <w:r w:rsidRPr="00133177">
        <w:t>anyOf</w:t>
      </w:r>
      <w:proofErr w:type="spellEnd"/>
      <w:r w:rsidRPr="00133177">
        <w:t>:</w:t>
      </w:r>
    </w:p>
    <w:p w14:paraId="6B7F83F4" w14:textId="77777777" w:rsidR="0083026D" w:rsidRPr="00133177" w:rsidRDefault="0083026D" w:rsidP="0083026D">
      <w:pPr>
        <w:pStyle w:val="PL"/>
      </w:pPr>
      <w:r w:rsidRPr="00133177">
        <w:t xml:space="preserve">      - type: string</w:t>
      </w:r>
    </w:p>
    <w:p w14:paraId="15F6229A" w14:textId="77777777" w:rsidR="0083026D" w:rsidRPr="00133177" w:rsidRDefault="0083026D" w:rsidP="0083026D">
      <w:pPr>
        <w:pStyle w:val="PL"/>
      </w:pPr>
      <w:r w:rsidRPr="00133177">
        <w:t xml:space="preserve">        </w:t>
      </w:r>
      <w:proofErr w:type="spellStart"/>
      <w:r w:rsidRPr="00133177">
        <w:t>enum</w:t>
      </w:r>
      <w:proofErr w:type="spellEnd"/>
      <w:r w:rsidRPr="00133177">
        <w:t>:</w:t>
      </w:r>
    </w:p>
    <w:p w14:paraId="1E9A2445" w14:textId="77777777" w:rsidR="0083026D" w:rsidRPr="00133177" w:rsidRDefault="0083026D" w:rsidP="0083026D">
      <w:pPr>
        <w:pStyle w:val="PL"/>
      </w:pPr>
      <w:r w:rsidRPr="00133177">
        <w:t xml:space="preserve">          - ALLOWED</w:t>
      </w:r>
    </w:p>
    <w:p w14:paraId="1A6E38FF" w14:textId="77777777" w:rsidR="0083026D" w:rsidRPr="00133177" w:rsidRDefault="0083026D" w:rsidP="0083026D">
      <w:pPr>
        <w:pStyle w:val="PL"/>
      </w:pPr>
      <w:r w:rsidRPr="00133177">
        <w:t xml:space="preserve">          - NOT_ALLOWED</w:t>
      </w:r>
    </w:p>
    <w:p w14:paraId="118D3E85" w14:textId="77777777" w:rsidR="0083026D" w:rsidRPr="00133177" w:rsidRDefault="0083026D" w:rsidP="0083026D">
      <w:pPr>
        <w:pStyle w:val="PL"/>
      </w:pPr>
      <w:r w:rsidRPr="00133177">
        <w:t xml:space="preserve">      - type: string</w:t>
      </w:r>
    </w:p>
    <w:p w14:paraId="72A42A69" w14:textId="77777777" w:rsidR="0083026D" w:rsidRPr="00133177" w:rsidRDefault="0083026D" w:rsidP="0083026D">
      <w:pPr>
        <w:pStyle w:val="PL"/>
      </w:pPr>
      <w:r w:rsidRPr="00133177">
        <w:t xml:space="preserve">        description: &gt;</w:t>
      </w:r>
    </w:p>
    <w:p w14:paraId="1EFC03E5" w14:textId="77777777" w:rsidR="0083026D" w:rsidRPr="00133177" w:rsidRDefault="0083026D" w:rsidP="0083026D">
      <w:pPr>
        <w:pStyle w:val="PL"/>
      </w:pPr>
      <w:r w:rsidRPr="00133177">
        <w:t xml:space="preserve">          This string provides forward-compatibility with future extensions to the enumeration</w:t>
      </w:r>
    </w:p>
    <w:p w14:paraId="452E2482" w14:textId="77777777" w:rsidR="0083026D" w:rsidRPr="00133177" w:rsidRDefault="0083026D" w:rsidP="0083026D">
      <w:pPr>
        <w:pStyle w:val="PL"/>
      </w:pPr>
      <w:r w:rsidRPr="00133177">
        <w:t xml:space="preserve">          and is not used to encode content defined in the present version of this API.</w:t>
      </w:r>
    </w:p>
    <w:p w14:paraId="163B7189" w14:textId="77777777" w:rsidR="0083026D" w:rsidRPr="00133177" w:rsidRDefault="0083026D" w:rsidP="0083026D">
      <w:pPr>
        <w:pStyle w:val="PL"/>
      </w:pPr>
    </w:p>
    <w:p w14:paraId="017F543D" w14:textId="77777777" w:rsidR="0083026D" w:rsidRPr="00133177" w:rsidRDefault="0083026D" w:rsidP="0083026D">
      <w:pPr>
        <w:pStyle w:val="PL"/>
      </w:pPr>
      <w:r w:rsidRPr="00133177">
        <w:t xml:space="preserve">    </w:t>
      </w:r>
      <w:proofErr w:type="spellStart"/>
      <w:r w:rsidRPr="00133177">
        <w:t>RequestedQosMonitoringParameter</w:t>
      </w:r>
      <w:proofErr w:type="spellEnd"/>
      <w:r w:rsidRPr="00133177">
        <w:t>:</w:t>
      </w:r>
    </w:p>
    <w:p w14:paraId="0CCF55DF" w14:textId="77777777" w:rsidR="0083026D" w:rsidRPr="00133177" w:rsidRDefault="0083026D" w:rsidP="0083026D">
      <w:pPr>
        <w:pStyle w:val="PL"/>
      </w:pPr>
      <w:r w:rsidRPr="00133177">
        <w:t xml:space="preserve">      description: Indicates the requested QoS monitoring parameters to be measured.</w:t>
      </w:r>
    </w:p>
    <w:p w14:paraId="091DF7DA" w14:textId="77777777" w:rsidR="0083026D" w:rsidRPr="00133177" w:rsidRDefault="0083026D" w:rsidP="0083026D">
      <w:pPr>
        <w:pStyle w:val="PL"/>
      </w:pPr>
      <w:r w:rsidRPr="00133177">
        <w:t xml:space="preserve">      </w:t>
      </w:r>
      <w:proofErr w:type="spellStart"/>
      <w:r w:rsidRPr="00133177">
        <w:t>anyOf</w:t>
      </w:r>
      <w:proofErr w:type="spellEnd"/>
      <w:r w:rsidRPr="00133177">
        <w:t>:</w:t>
      </w:r>
    </w:p>
    <w:p w14:paraId="5DBA08C6" w14:textId="77777777" w:rsidR="0083026D" w:rsidRPr="00133177" w:rsidRDefault="0083026D" w:rsidP="0083026D">
      <w:pPr>
        <w:pStyle w:val="PL"/>
      </w:pPr>
      <w:r w:rsidRPr="00133177">
        <w:lastRenderedPageBreak/>
        <w:t xml:space="preserve">      - type: string</w:t>
      </w:r>
    </w:p>
    <w:p w14:paraId="44EF7A52" w14:textId="77777777" w:rsidR="0083026D" w:rsidRPr="00133177" w:rsidRDefault="0083026D" w:rsidP="0083026D">
      <w:pPr>
        <w:pStyle w:val="PL"/>
      </w:pPr>
      <w:r w:rsidRPr="00133177">
        <w:t xml:space="preserve">        </w:t>
      </w:r>
      <w:proofErr w:type="spellStart"/>
      <w:r w:rsidRPr="00133177">
        <w:t>enum</w:t>
      </w:r>
      <w:proofErr w:type="spellEnd"/>
      <w:r w:rsidRPr="00133177">
        <w:t>:</w:t>
      </w:r>
    </w:p>
    <w:p w14:paraId="32346A9D" w14:textId="77777777" w:rsidR="0083026D" w:rsidRPr="00133177" w:rsidRDefault="0083026D" w:rsidP="0083026D">
      <w:pPr>
        <w:pStyle w:val="PL"/>
      </w:pPr>
      <w:r w:rsidRPr="00133177">
        <w:t xml:space="preserve">          - DOWNLINK</w:t>
      </w:r>
    </w:p>
    <w:p w14:paraId="1FEAE62C" w14:textId="77777777" w:rsidR="0083026D" w:rsidRPr="00133177" w:rsidRDefault="0083026D" w:rsidP="0083026D">
      <w:pPr>
        <w:pStyle w:val="PL"/>
      </w:pPr>
      <w:r w:rsidRPr="00133177">
        <w:t xml:space="preserve">          - UPLINK</w:t>
      </w:r>
    </w:p>
    <w:p w14:paraId="118CF75C" w14:textId="77777777" w:rsidR="0083026D" w:rsidRPr="00133177" w:rsidRDefault="0083026D" w:rsidP="0083026D">
      <w:pPr>
        <w:pStyle w:val="PL"/>
      </w:pPr>
      <w:r w:rsidRPr="00133177">
        <w:t xml:space="preserve">          - ROUND_TRIP</w:t>
      </w:r>
    </w:p>
    <w:p w14:paraId="67FA41F0" w14:textId="77777777" w:rsidR="0083026D" w:rsidRPr="00133177" w:rsidRDefault="0083026D" w:rsidP="0083026D">
      <w:pPr>
        <w:pStyle w:val="PL"/>
      </w:pPr>
      <w:r w:rsidRPr="00133177">
        <w:t xml:space="preserve">      - type: string</w:t>
      </w:r>
    </w:p>
    <w:p w14:paraId="06C072E7" w14:textId="77777777" w:rsidR="0083026D" w:rsidRPr="00133177" w:rsidRDefault="0083026D" w:rsidP="0083026D">
      <w:pPr>
        <w:pStyle w:val="PL"/>
      </w:pPr>
      <w:r w:rsidRPr="00133177">
        <w:t xml:space="preserve">        description: &gt;</w:t>
      </w:r>
    </w:p>
    <w:p w14:paraId="2004ABD0" w14:textId="77777777" w:rsidR="0083026D" w:rsidRPr="00133177" w:rsidRDefault="0083026D" w:rsidP="0083026D">
      <w:pPr>
        <w:pStyle w:val="PL"/>
      </w:pPr>
      <w:r w:rsidRPr="00133177">
        <w:t xml:space="preserve">          This string provides forward-compatibility with future extensions to the enumeration</w:t>
      </w:r>
    </w:p>
    <w:p w14:paraId="6E3FFE43" w14:textId="77777777" w:rsidR="0083026D" w:rsidRPr="00133177" w:rsidRDefault="0083026D" w:rsidP="0083026D">
      <w:pPr>
        <w:pStyle w:val="PL"/>
      </w:pPr>
      <w:r w:rsidRPr="00133177">
        <w:t xml:space="preserve">          and is not used to encode content defined in the present version of this API.</w:t>
      </w:r>
    </w:p>
    <w:p w14:paraId="280A36EB" w14:textId="77777777" w:rsidR="0083026D" w:rsidRPr="00133177" w:rsidRDefault="0083026D" w:rsidP="0083026D">
      <w:pPr>
        <w:pStyle w:val="PL"/>
      </w:pPr>
    </w:p>
    <w:p w14:paraId="2AE9A279" w14:textId="77777777" w:rsidR="0083026D" w:rsidRPr="00133177" w:rsidRDefault="0083026D" w:rsidP="0083026D">
      <w:pPr>
        <w:pStyle w:val="PL"/>
      </w:pPr>
      <w:r w:rsidRPr="00133177">
        <w:t xml:space="preserve">    </w:t>
      </w:r>
      <w:proofErr w:type="spellStart"/>
      <w:r w:rsidRPr="00133177">
        <w:t>ReportingFrequency</w:t>
      </w:r>
      <w:proofErr w:type="spellEnd"/>
      <w:r w:rsidRPr="00133177">
        <w:t>:</w:t>
      </w:r>
    </w:p>
    <w:p w14:paraId="600AD246" w14:textId="77777777" w:rsidR="0083026D" w:rsidRPr="00133177" w:rsidRDefault="0083026D" w:rsidP="0083026D">
      <w:pPr>
        <w:pStyle w:val="PL"/>
      </w:pPr>
      <w:r w:rsidRPr="00133177">
        <w:t xml:space="preserve">      description: Indicates the frequency for the reporting.</w:t>
      </w:r>
    </w:p>
    <w:p w14:paraId="1A31AADD" w14:textId="77777777" w:rsidR="0083026D" w:rsidRPr="00133177" w:rsidRDefault="0083026D" w:rsidP="0083026D">
      <w:pPr>
        <w:pStyle w:val="PL"/>
      </w:pPr>
      <w:r w:rsidRPr="00133177">
        <w:t xml:space="preserve">      </w:t>
      </w:r>
      <w:proofErr w:type="spellStart"/>
      <w:r w:rsidRPr="00133177">
        <w:t>anyOf</w:t>
      </w:r>
      <w:proofErr w:type="spellEnd"/>
      <w:r w:rsidRPr="00133177">
        <w:t>:</w:t>
      </w:r>
    </w:p>
    <w:p w14:paraId="7E74952E" w14:textId="77777777" w:rsidR="0083026D" w:rsidRPr="00133177" w:rsidRDefault="0083026D" w:rsidP="0083026D">
      <w:pPr>
        <w:pStyle w:val="PL"/>
      </w:pPr>
      <w:r w:rsidRPr="00133177">
        <w:t xml:space="preserve">      - type: string</w:t>
      </w:r>
    </w:p>
    <w:p w14:paraId="598C0F0E" w14:textId="77777777" w:rsidR="0083026D" w:rsidRPr="00133177" w:rsidRDefault="0083026D" w:rsidP="0083026D">
      <w:pPr>
        <w:pStyle w:val="PL"/>
      </w:pPr>
      <w:r w:rsidRPr="00133177">
        <w:t xml:space="preserve">        </w:t>
      </w:r>
      <w:proofErr w:type="spellStart"/>
      <w:r w:rsidRPr="00133177">
        <w:t>enum</w:t>
      </w:r>
      <w:proofErr w:type="spellEnd"/>
      <w:r w:rsidRPr="00133177">
        <w:t>:</w:t>
      </w:r>
    </w:p>
    <w:p w14:paraId="6D2A63F9" w14:textId="77777777" w:rsidR="0083026D" w:rsidRPr="00133177" w:rsidRDefault="0083026D" w:rsidP="0083026D">
      <w:pPr>
        <w:pStyle w:val="PL"/>
      </w:pPr>
      <w:r w:rsidRPr="00133177">
        <w:t xml:space="preserve">          - EVENT_TRIGGERED</w:t>
      </w:r>
    </w:p>
    <w:p w14:paraId="0E4A4A23" w14:textId="77777777" w:rsidR="0083026D" w:rsidRPr="00133177" w:rsidRDefault="0083026D" w:rsidP="0083026D">
      <w:pPr>
        <w:pStyle w:val="PL"/>
      </w:pPr>
      <w:r w:rsidRPr="00133177">
        <w:t xml:space="preserve">          - PERIODIC</w:t>
      </w:r>
    </w:p>
    <w:p w14:paraId="530ACBCC" w14:textId="77777777" w:rsidR="0083026D" w:rsidRPr="00133177" w:rsidRDefault="0083026D" w:rsidP="0083026D">
      <w:pPr>
        <w:pStyle w:val="PL"/>
      </w:pPr>
      <w:r w:rsidRPr="00133177">
        <w:t xml:space="preserve">          - SESSION_RELEASE</w:t>
      </w:r>
    </w:p>
    <w:p w14:paraId="60393BF5" w14:textId="77777777" w:rsidR="0083026D" w:rsidRPr="00133177" w:rsidRDefault="0083026D" w:rsidP="0083026D">
      <w:pPr>
        <w:pStyle w:val="PL"/>
      </w:pPr>
      <w:r w:rsidRPr="00133177">
        <w:t xml:space="preserve">      - type: string</w:t>
      </w:r>
    </w:p>
    <w:p w14:paraId="0EBE0098" w14:textId="77777777" w:rsidR="0083026D" w:rsidRPr="00133177" w:rsidRDefault="0083026D" w:rsidP="0083026D">
      <w:pPr>
        <w:pStyle w:val="PL"/>
      </w:pPr>
      <w:r w:rsidRPr="00133177">
        <w:t xml:space="preserve">        description: &gt;</w:t>
      </w:r>
    </w:p>
    <w:p w14:paraId="2A2991D9" w14:textId="77777777" w:rsidR="0083026D" w:rsidRPr="00133177" w:rsidRDefault="0083026D" w:rsidP="0083026D">
      <w:pPr>
        <w:pStyle w:val="PL"/>
      </w:pPr>
      <w:r w:rsidRPr="00133177">
        <w:t xml:space="preserve">          This string provides forward-compatibility with future extensions to the enumeration</w:t>
      </w:r>
    </w:p>
    <w:p w14:paraId="17CD0861" w14:textId="77777777" w:rsidR="0083026D" w:rsidRPr="00133177" w:rsidRDefault="0083026D" w:rsidP="0083026D">
      <w:pPr>
        <w:pStyle w:val="PL"/>
      </w:pPr>
      <w:r w:rsidRPr="00133177">
        <w:t xml:space="preserve">          and is not used to encode content defined in the present version of this API.</w:t>
      </w:r>
    </w:p>
    <w:p w14:paraId="2FC71CD9" w14:textId="77777777" w:rsidR="0083026D" w:rsidRPr="00133177" w:rsidRDefault="0083026D" w:rsidP="0083026D">
      <w:pPr>
        <w:pStyle w:val="PL"/>
      </w:pPr>
    </w:p>
    <w:p w14:paraId="04AA7FBC" w14:textId="77777777" w:rsidR="0083026D" w:rsidRPr="00133177" w:rsidRDefault="0083026D" w:rsidP="0083026D">
      <w:pPr>
        <w:pStyle w:val="PL"/>
      </w:pPr>
      <w:r w:rsidRPr="00133177">
        <w:t xml:space="preserve">    </w:t>
      </w:r>
      <w:proofErr w:type="spellStart"/>
      <w:r w:rsidRPr="00133177">
        <w:t>SgsnAddress</w:t>
      </w:r>
      <w:proofErr w:type="spellEnd"/>
      <w:r w:rsidRPr="00133177">
        <w:t>:</w:t>
      </w:r>
    </w:p>
    <w:p w14:paraId="1BF30D0A" w14:textId="77777777" w:rsidR="0083026D" w:rsidRPr="00133177" w:rsidRDefault="0083026D" w:rsidP="0083026D">
      <w:pPr>
        <w:pStyle w:val="PL"/>
      </w:pPr>
      <w:r w:rsidRPr="00133177">
        <w:t xml:space="preserve">      description: describes the address of the SGSN</w:t>
      </w:r>
    </w:p>
    <w:p w14:paraId="564805E2" w14:textId="77777777" w:rsidR="0083026D" w:rsidRPr="00133177" w:rsidRDefault="0083026D" w:rsidP="0083026D">
      <w:pPr>
        <w:pStyle w:val="PL"/>
      </w:pPr>
      <w:r w:rsidRPr="00133177">
        <w:t xml:space="preserve">      type: object</w:t>
      </w:r>
    </w:p>
    <w:p w14:paraId="2416935C" w14:textId="77777777" w:rsidR="0083026D" w:rsidRPr="00133177" w:rsidRDefault="0083026D" w:rsidP="0083026D">
      <w:pPr>
        <w:pStyle w:val="PL"/>
      </w:pPr>
      <w:r w:rsidRPr="00133177">
        <w:t xml:space="preserve">      </w:t>
      </w:r>
      <w:proofErr w:type="spellStart"/>
      <w:r w:rsidRPr="00133177">
        <w:t>anyOf</w:t>
      </w:r>
      <w:proofErr w:type="spellEnd"/>
      <w:r w:rsidRPr="00133177">
        <w:t>:</w:t>
      </w:r>
    </w:p>
    <w:p w14:paraId="111FE540" w14:textId="77777777" w:rsidR="0083026D" w:rsidRPr="00133177" w:rsidRDefault="0083026D" w:rsidP="0083026D">
      <w:pPr>
        <w:pStyle w:val="PL"/>
      </w:pPr>
      <w:r w:rsidRPr="00133177">
        <w:t xml:space="preserve">        - required: [sgsnIpv4Addr]</w:t>
      </w:r>
    </w:p>
    <w:p w14:paraId="0FAA7DE7" w14:textId="77777777" w:rsidR="0083026D" w:rsidRPr="00133177" w:rsidRDefault="0083026D" w:rsidP="0083026D">
      <w:pPr>
        <w:pStyle w:val="PL"/>
      </w:pPr>
      <w:r w:rsidRPr="00133177">
        <w:t xml:space="preserve">        - required: [sgsnIpv6Addr]</w:t>
      </w:r>
    </w:p>
    <w:p w14:paraId="1AACBC7F" w14:textId="77777777" w:rsidR="0083026D" w:rsidRPr="00133177" w:rsidRDefault="0083026D" w:rsidP="0083026D">
      <w:pPr>
        <w:pStyle w:val="PL"/>
      </w:pPr>
      <w:r w:rsidRPr="00133177">
        <w:t xml:space="preserve">      properties:</w:t>
      </w:r>
    </w:p>
    <w:p w14:paraId="6FC802BD" w14:textId="77777777" w:rsidR="0083026D" w:rsidRPr="00133177" w:rsidRDefault="0083026D" w:rsidP="0083026D">
      <w:pPr>
        <w:pStyle w:val="PL"/>
      </w:pPr>
      <w:r w:rsidRPr="00133177">
        <w:t xml:space="preserve">        sgsnIpv4Addr:</w:t>
      </w:r>
    </w:p>
    <w:p w14:paraId="671E0C1C" w14:textId="77777777" w:rsidR="0083026D" w:rsidRPr="00133177" w:rsidRDefault="0083026D" w:rsidP="0083026D">
      <w:pPr>
        <w:pStyle w:val="PL"/>
      </w:pPr>
      <w:r w:rsidRPr="00133177">
        <w:t xml:space="preserve">          $ref: 'TS29571_CommonData.yaml#/components/schemas/Ipv4Addr'</w:t>
      </w:r>
    </w:p>
    <w:p w14:paraId="06C38D54" w14:textId="77777777" w:rsidR="0083026D" w:rsidRPr="00133177" w:rsidRDefault="0083026D" w:rsidP="0083026D">
      <w:pPr>
        <w:pStyle w:val="PL"/>
      </w:pPr>
      <w:r w:rsidRPr="00133177">
        <w:t xml:space="preserve">        sgsnIpv6Addr:</w:t>
      </w:r>
    </w:p>
    <w:p w14:paraId="17118C5C" w14:textId="77777777" w:rsidR="0083026D" w:rsidRPr="00133177" w:rsidRDefault="0083026D" w:rsidP="0083026D">
      <w:pPr>
        <w:pStyle w:val="PL"/>
      </w:pPr>
      <w:r w:rsidRPr="00133177">
        <w:t xml:space="preserve">          $ref: 'TS29571_CommonData.yaml#/components/schemas/Ipv6Addr'</w:t>
      </w:r>
    </w:p>
    <w:p w14:paraId="17426BC8" w14:textId="77777777" w:rsidR="0083026D" w:rsidRPr="00133177" w:rsidRDefault="0083026D" w:rsidP="0083026D">
      <w:pPr>
        <w:pStyle w:val="PL"/>
      </w:pPr>
    </w:p>
    <w:p w14:paraId="6A2DA0A2" w14:textId="77777777" w:rsidR="0083026D" w:rsidRPr="00133177" w:rsidRDefault="0083026D" w:rsidP="0083026D">
      <w:pPr>
        <w:pStyle w:val="PL"/>
      </w:pPr>
      <w:r w:rsidRPr="00133177">
        <w:t xml:space="preserve">    </w:t>
      </w:r>
      <w:proofErr w:type="spellStart"/>
      <w:r w:rsidRPr="00133177">
        <w:t>SmPolicyAssociationReleaseCause</w:t>
      </w:r>
      <w:proofErr w:type="spellEnd"/>
      <w:r w:rsidRPr="00133177">
        <w:t>:</w:t>
      </w:r>
    </w:p>
    <w:p w14:paraId="737863E7" w14:textId="77777777" w:rsidR="0083026D" w:rsidRPr="00133177" w:rsidRDefault="0083026D" w:rsidP="0083026D">
      <w:pPr>
        <w:pStyle w:val="PL"/>
      </w:pPr>
      <w:r w:rsidRPr="00133177">
        <w:t xml:space="preserve">      description: &gt;</w:t>
      </w:r>
    </w:p>
    <w:p w14:paraId="6C9D9B30" w14:textId="77777777" w:rsidR="0083026D" w:rsidRPr="00133177" w:rsidRDefault="0083026D" w:rsidP="0083026D">
      <w:pPr>
        <w:pStyle w:val="PL"/>
      </w:pPr>
      <w:r w:rsidRPr="00133177">
        <w:t xml:space="preserve">        Represents the cause due to which the PCF requests the termination of the SM policy</w:t>
      </w:r>
    </w:p>
    <w:p w14:paraId="75576D75" w14:textId="77777777" w:rsidR="0083026D" w:rsidRPr="00133177" w:rsidRDefault="0083026D" w:rsidP="0083026D">
      <w:pPr>
        <w:pStyle w:val="PL"/>
      </w:pPr>
      <w:r w:rsidRPr="00133177">
        <w:t xml:space="preserve">        association.</w:t>
      </w:r>
    </w:p>
    <w:p w14:paraId="360F066F" w14:textId="77777777" w:rsidR="0083026D" w:rsidRPr="00133177" w:rsidRDefault="0083026D" w:rsidP="0083026D">
      <w:pPr>
        <w:pStyle w:val="PL"/>
      </w:pPr>
      <w:r w:rsidRPr="00133177">
        <w:t xml:space="preserve">      </w:t>
      </w:r>
      <w:proofErr w:type="spellStart"/>
      <w:r w:rsidRPr="00133177">
        <w:t>anyOf</w:t>
      </w:r>
      <w:proofErr w:type="spellEnd"/>
      <w:r w:rsidRPr="00133177">
        <w:t>:</w:t>
      </w:r>
    </w:p>
    <w:p w14:paraId="79769D92" w14:textId="77777777" w:rsidR="0083026D" w:rsidRPr="00133177" w:rsidRDefault="0083026D" w:rsidP="0083026D">
      <w:pPr>
        <w:pStyle w:val="PL"/>
      </w:pPr>
      <w:r w:rsidRPr="00133177">
        <w:t xml:space="preserve">      - type: string</w:t>
      </w:r>
    </w:p>
    <w:p w14:paraId="5687F4A8" w14:textId="77777777" w:rsidR="0083026D" w:rsidRPr="00133177" w:rsidRDefault="0083026D" w:rsidP="0083026D">
      <w:pPr>
        <w:pStyle w:val="PL"/>
      </w:pPr>
      <w:r w:rsidRPr="00133177">
        <w:t xml:space="preserve">        </w:t>
      </w:r>
      <w:proofErr w:type="spellStart"/>
      <w:r w:rsidRPr="00133177">
        <w:t>enum</w:t>
      </w:r>
      <w:proofErr w:type="spellEnd"/>
      <w:r w:rsidRPr="00133177">
        <w:t>:</w:t>
      </w:r>
    </w:p>
    <w:p w14:paraId="38C1AC5F" w14:textId="77777777" w:rsidR="0083026D" w:rsidRPr="00133177" w:rsidRDefault="0083026D" w:rsidP="0083026D">
      <w:pPr>
        <w:pStyle w:val="PL"/>
      </w:pPr>
      <w:r w:rsidRPr="00133177">
        <w:t xml:space="preserve">          - UNSPECIFIED</w:t>
      </w:r>
    </w:p>
    <w:p w14:paraId="78FE7C18" w14:textId="77777777" w:rsidR="0083026D" w:rsidRPr="00133177" w:rsidRDefault="0083026D" w:rsidP="0083026D">
      <w:pPr>
        <w:pStyle w:val="PL"/>
      </w:pPr>
      <w:r w:rsidRPr="00133177">
        <w:t xml:space="preserve">          - UE_SUBSCRIPTION</w:t>
      </w:r>
    </w:p>
    <w:p w14:paraId="55EB9EC7" w14:textId="77777777" w:rsidR="0083026D" w:rsidRPr="00133177" w:rsidRDefault="0083026D" w:rsidP="0083026D">
      <w:pPr>
        <w:pStyle w:val="PL"/>
      </w:pPr>
      <w:r w:rsidRPr="00133177">
        <w:t xml:space="preserve">          - INSUFFICIENT_RES</w:t>
      </w:r>
    </w:p>
    <w:p w14:paraId="4B370E16" w14:textId="77777777" w:rsidR="0083026D" w:rsidRPr="00133177" w:rsidRDefault="0083026D" w:rsidP="0083026D">
      <w:pPr>
        <w:pStyle w:val="PL"/>
      </w:pPr>
      <w:r w:rsidRPr="00133177">
        <w:t xml:space="preserve">          - VALIDATION_CONDITION_NOT_MET</w:t>
      </w:r>
    </w:p>
    <w:p w14:paraId="1A243B02" w14:textId="77777777" w:rsidR="0083026D" w:rsidRPr="00133177" w:rsidRDefault="0083026D" w:rsidP="0083026D">
      <w:pPr>
        <w:pStyle w:val="PL"/>
      </w:pPr>
      <w:r w:rsidRPr="00133177">
        <w:t xml:space="preserve">          - REACTIVATION_REQUESTED</w:t>
      </w:r>
    </w:p>
    <w:p w14:paraId="7AF88D78" w14:textId="77777777" w:rsidR="0083026D" w:rsidRPr="00133177" w:rsidRDefault="0083026D" w:rsidP="0083026D">
      <w:pPr>
        <w:pStyle w:val="PL"/>
      </w:pPr>
      <w:r w:rsidRPr="00133177">
        <w:t xml:space="preserve">      - type: string</w:t>
      </w:r>
    </w:p>
    <w:p w14:paraId="2C583B51" w14:textId="77777777" w:rsidR="0083026D" w:rsidRPr="00133177" w:rsidRDefault="0083026D" w:rsidP="0083026D">
      <w:pPr>
        <w:pStyle w:val="PL"/>
      </w:pPr>
      <w:r w:rsidRPr="00133177">
        <w:t xml:space="preserve">        description: &gt;</w:t>
      </w:r>
    </w:p>
    <w:p w14:paraId="4FE85CAE" w14:textId="77777777" w:rsidR="0083026D" w:rsidRPr="00133177" w:rsidRDefault="0083026D" w:rsidP="0083026D">
      <w:pPr>
        <w:pStyle w:val="PL"/>
      </w:pPr>
      <w:r w:rsidRPr="00133177">
        <w:t xml:space="preserve">          This string provides forward-compatibility with future extensions to the enumeration</w:t>
      </w:r>
    </w:p>
    <w:p w14:paraId="20385947" w14:textId="77777777" w:rsidR="0083026D" w:rsidRPr="00133177" w:rsidRDefault="0083026D" w:rsidP="0083026D">
      <w:pPr>
        <w:pStyle w:val="PL"/>
      </w:pPr>
      <w:r w:rsidRPr="00133177">
        <w:t xml:space="preserve">          and is not used to encode content defined in the present version of this API.</w:t>
      </w:r>
    </w:p>
    <w:p w14:paraId="2CC5B902" w14:textId="77777777" w:rsidR="0083026D" w:rsidRPr="00133177" w:rsidRDefault="0083026D" w:rsidP="0083026D">
      <w:pPr>
        <w:pStyle w:val="PL"/>
      </w:pPr>
    </w:p>
    <w:p w14:paraId="38574EC1" w14:textId="77777777" w:rsidR="0083026D" w:rsidRPr="00133177" w:rsidRDefault="0083026D" w:rsidP="0083026D">
      <w:pPr>
        <w:pStyle w:val="PL"/>
      </w:pPr>
      <w:r w:rsidRPr="00133177">
        <w:t xml:space="preserve">    </w:t>
      </w:r>
      <w:proofErr w:type="spellStart"/>
      <w:r w:rsidRPr="00133177">
        <w:t>PduSessionRelCause</w:t>
      </w:r>
      <w:proofErr w:type="spellEnd"/>
      <w:r w:rsidRPr="00133177">
        <w:t>:</w:t>
      </w:r>
    </w:p>
    <w:p w14:paraId="08751177" w14:textId="77777777" w:rsidR="0083026D" w:rsidRPr="00133177" w:rsidRDefault="0083026D" w:rsidP="0083026D">
      <w:pPr>
        <w:pStyle w:val="PL"/>
      </w:pPr>
      <w:r w:rsidRPr="00133177">
        <w:t xml:space="preserve">      description: Contains the SMF PDU Session release cause.</w:t>
      </w:r>
    </w:p>
    <w:p w14:paraId="0E2BC36C" w14:textId="77777777" w:rsidR="0083026D" w:rsidRPr="00133177" w:rsidRDefault="0083026D" w:rsidP="0083026D">
      <w:pPr>
        <w:pStyle w:val="PL"/>
      </w:pPr>
      <w:r w:rsidRPr="00133177">
        <w:t xml:space="preserve">      </w:t>
      </w:r>
      <w:proofErr w:type="spellStart"/>
      <w:r w:rsidRPr="00133177">
        <w:t>anyOf</w:t>
      </w:r>
      <w:proofErr w:type="spellEnd"/>
      <w:r w:rsidRPr="00133177">
        <w:t>:</w:t>
      </w:r>
    </w:p>
    <w:p w14:paraId="3FF4BAC2" w14:textId="77777777" w:rsidR="0083026D" w:rsidRPr="00133177" w:rsidRDefault="0083026D" w:rsidP="0083026D">
      <w:pPr>
        <w:pStyle w:val="PL"/>
      </w:pPr>
      <w:r w:rsidRPr="00133177">
        <w:t xml:space="preserve">      - type: string</w:t>
      </w:r>
    </w:p>
    <w:p w14:paraId="2AAD8AFB" w14:textId="77777777" w:rsidR="0083026D" w:rsidRPr="00133177" w:rsidRDefault="0083026D" w:rsidP="0083026D">
      <w:pPr>
        <w:pStyle w:val="PL"/>
      </w:pPr>
      <w:r w:rsidRPr="00133177">
        <w:t xml:space="preserve">        </w:t>
      </w:r>
      <w:proofErr w:type="spellStart"/>
      <w:r w:rsidRPr="00133177">
        <w:t>enum</w:t>
      </w:r>
      <w:proofErr w:type="spellEnd"/>
      <w:r w:rsidRPr="00133177">
        <w:t>:</w:t>
      </w:r>
    </w:p>
    <w:p w14:paraId="5EB9853D" w14:textId="77777777" w:rsidR="0083026D" w:rsidRPr="00133177" w:rsidRDefault="0083026D" w:rsidP="0083026D">
      <w:pPr>
        <w:pStyle w:val="PL"/>
      </w:pPr>
      <w:r w:rsidRPr="00133177">
        <w:t xml:space="preserve">          - PS_TO_CS_HO</w:t>
      </w:r>
    </w:p>
    <w:p w14:paraId="0E396EFF" w14:textId="77777777" w:rsidR="0083026D" w:rsidRPr="00133177" w:rsidRDefault="0083026D" w:rsidP="0083026D">
      <w:pPr>
        <w:pStyle w:val="PL"/>
      </w:pPr>
      <w:r w:rsidRPr="00133177">
        <w:t xml:space="preserve">          - RULE_ERROR</w:t>
      </w:r>
    </w:p>
    <w:p w14:paraId="4C63ED73" w14:textId="77777777" w:rsidR="0083026D" w:rsidRPr="00133177" w:rsidRDefault="0083026D" w:rsidP="0083026D">
      <w:pPr>
        <w:pStyle w:val="PL"/>
      </w:pPr>
      <w:r w:rsidRPr="00133177">
        <w:t xml:space="preserve">      - type: string</w:t>
      </w:r>
    </w:p>
    <w:p w14:paraId="30993330" w14:textId="77777777" w:rsidR="0083026D" w:rsidRPr="00133177" w:rsidRDefault="0083026D" w:rsidP="0083026D">
      <w:pPr>
        <w:pStyle w:val="PL"/>
      </w:pPr>
      <w:r w:rsidRPr="00133177">
        <w:t xml:space="preserve">        description: &gt;</w:t>
      </w:r>
    </w:p>
    <w:p w14:paraId="004D8D30" w14:textId="77777777" w:rsidR="0083026D" w:rsidRPr="00133177" w:rsidRDefault="0083026D" w:rsidP="0083026D">
      <w:pPr>
        <w:pStyle w:val="PL"/>
      </w:pPr>
      <w:r w:rsidRPr="00133177">
        <w:t xml:space="preserve">          This string provides forward-compatibility with future extensions to the enumeration</w:t>
      </w:r>
    </w:p>
    <w:p w14:paraId="3A2E0842" w14:textId="77777777" w:rsidR="0083026D" w:rsidRPr="00133177" w:rsidRDefault="0083026D" w:rsidP="0083026D">
      <w:pPr>
        <w:pStyle w:val="PL"/>
      </w:pPr>
      <w:r w:rsidRPr="00133177">
        <w:t xml:space="preserve">          and is not used to encode content defined in the present version of this API.</w:t>
      </w:r>
    </w:p>
    <w:p w14:paraId="12FFB10F" w14:textId="77777777" w:rsidR="0083026D" w:rsidRPr="00133177" w:rsidRDefault="0083026D" w:rsidP="0083026D">
      <w:pPr>
        <w:pStyle w:val="PL"/>
      </w:pPr>
    </w:p>
    <w:p w14:paraId="76384F95" w14:textId="77777777" w:rsidR="0083026D" w:rsidRPr="00133177" w:rsidRDefault="0083026D" w:rsidP="0083026D">
      <w:pPr>
        <w:pStyle w:val="PL"/>
      </w:pPr>
      <w:r w:rsidRPr="00133177">
        <w:t xml:space="preserve">    </w:t>
      </w:r>
      <w:proofErr w:type="spellStart"/>
      <w:r w:rsidRPr="00133177">
        <w:t>MaPduIndication</w:t>
      </w:r>
      <w:proofErr w:type="spellEnd"/>
      <w:r w:rsidRPr="00133177">
        <w:t>:</w:t>
      </w:r>
    </w:p>
    <w:p w14:paraId="6951FDBD" w14:textId="77777777" w:rsidR="0083026D" w:rsidRPr="00133177" w:rsidRDefault="0083026D" w:rsidP="0083026D">
      <w:pPr>
        <w:pStyle w:val="PL"/>
      </w:pPr>
      <w:r w:rsidRPr="00133177">
        <w:t xml:space="preserve">      description: &gt;</w:t>
      </w:r>
    </w:p>
    <w:p w14:paraId="09802A2F" w14:textId="77777777" w:rsidR="0083026D" w:rsidRPr="00133177" w:rsidRDefault="0083026D" w:rsidP="0083026D">
      <w:pPr>
        <w:pStyle w:val="PL"/>
      </w:pPr>
      <w:r w:rsidRPr="00133177">
        <w:t xml:space="preserve">        Contains the MA PDU session indication, i.e., MA PDU Request or MA PDU Network-Upgrade</w:t>
      </w:r>
    </w:p>
    <w:p w14:paraId="14DEFD7B" w14:textId="77777777" w:rsidR="0083026D" w:rsidRPr="00133177" w:rsidRDefault="0083026D" w:rsidP="0083026D">
      <w:pPr>
        <w:pStyle w:val="PL"/>
      </w:pPr>
      <w:r w:rsidRPr="00133177">
        <w:t xml:space="preserve">        Allowed.</w:t>
      </w:r>
    </w:p>
    <w:p w14:paraId="49AF1832" w14:textId="77777777" w:rsidR="0083026D" w:rsidRPr="00133177" w:rsidRDefault="0083026D" w:rsidP="0083026D">
      <w:pPr>
        <w:pStyle w:val="PL"/>
      </w:pPr>
      <w:r w:rsidRPr="00133177">
        <w:t xml:space="preserve">      </w:t>
      </w:r>
      <w:proofErr w:type="spellStart"/>
      <w:r w:rsidRPr="00133177">
        <w:t>anyOf</w:t>
      </w:r>
      <w:proofErr w:type="spellEnd"/>
      <w:r w:rsidRPr="00133177">
        <w:t>:</w:t>
      </w:r>
    </w:p>
    <w:p w14:paraId="5D401F10" w14:textId="77777777" w:rsidR="0083026D" w:rsidRPr="00133177" w:rsidRDefault="0083026D" w:rsidP="0083026D">
      <w:pPr>
        <w:pStyle w:val="PL"/>
      </w:pPr>
      <w:r w:rsidRPr="00133177">
        <w:t xml:space="preserve">      - type: string</w:t>
      </w:r>
    </w:p>
    <w:p w14:paraId="7FF48E09" w14:textId="77777777" w:rsidR="0083026D" w:rsidRPr="00133177" w:rsidRDefault="0083026D" w:rsidP="0083026D">
      <w:pPr>
        <w:pStyle w:val="PL"/>
      </w:pPr>
      <w:r w:rsidRPr="00133177">
        <w:t xml:space="preserve">        </w:t>
      </w:r>
      <w:proofErr w:type="spellStart"/>
      <w:r w:rsidRPr="00133177">
        <w:t>enum</w:t>
      </w:r>
      <w:proofErr w:type="spellEnd"/>
      <w:r w:rsidRPr="00133177">
        <w:t>:</w:t>
      </w:r>
    </w:p>
    <w:p w14:paraId="63F9FEAE" w14:textId="77777777" w:rsidR="0083026D" w:rsidRPr="00133177" w:rsidRDefault="0083026D" w:rsidP="0083026D">
      <w:pPr>
        <w:pStyle w:val="PL"/>
      </w:pPr>
      <w:r w:rsidRPr="00133177">
        <w:t xml:space="preserve">          - MA_PDU_REQUEST</w:t>
      </w:r>
    </w:p>
    <w:p w14:paraId="08AC4C87" w14:textId="77777777" w:rsidR="0083026D" w:rsidRPr="00133177" w:rsidRDefault="0083026D" w:rsidP="0083026D">
      <w:pPr>
        <w:pStyle w:val="PL"/>
      </w:pPr>
      <w:r w:rsidRPr="00133177">
        <w:t xml:space="preserve">          - MA_PDU_NETWORK_UPGRADE_ALLOWED</w:t>
      </w:r>
    </w:p>
    <w:p w14:paraId="55009F6C" w14:textId="77777777" w:rsidR="0083026D" w:rsidRPr="00133177" w:rsidRDefault="0083026D" w:rsidP="0083026D">
      <w:pPr>
        <w:pStyle w:val="PL"/>
      </w:pPr>
      <w:r w:rsidRPr="00133177">
        <w:t xml:space="preserve">      - type: string</w:t>
      </w:r>
    </w:p>
    <w:p w14:paraId="13F0DDE9" w14:textId="77777777" w:rsidR="0083026D" w:rsidRPr="00133177" w:rsidRDefault="0083026D" w:rsidP="0083026D">
      <w:pPr>
        <w:pStyle w:val="PL"/>
      </w:pPr>
      <w:r w:rsidRPr="00133177">
        <w:t xml:space="preserve">        description: &gt;</w:t>
      </w:r>
    </w:p>
    <w:p w14:paraId="1A7DE7CC" w14:textId="77777777" w:rsidR="0083026D" w:rsidRPr="00133177" w:rsidRDefault="0083026D" w:rsidP="0083026D">
      <w:pPr>
        <w:pStyle w:val="PL"/>
      </w:pPr>
      <w:r w:rsidRPr="00133177">
        <w:t xml:space="preserve">          This string provides forward-compatibility with future extensions to the enumeration</w:t>
      </w:r>
    </w:p>
    <w:p w14:paraId="6B3240C4" w14:textId="77777777" w:rsidR="0083026D" w:rsidRPr="00133177" w:rsidRDefault="0083026D" w:rsidP="0083026D">
      <w:pPr>
        <w:pStyle w:val="PL"/>
      </w:pPr>
      <w:r w:rsidRPr="00133177">
        <w:t xml:space="preserve">          and is not used to encode content defined in the present version of this API.</w:t>
      </w:r>
    </w:p>
    <w:p w14:paraId="01EBA03C" w14:textId="77777777" w:rsidR="0083026D" w:rsidRPr="00133177" w:rsidRDefault="0083026D" w:rsidP="0083026D">
      <w:pPr>
        <w:pStyle w:val="PL"/>
      </w:pPr>
    </w:p>
    <w:p w14:paraId="476EC92E" w14:textId="77777777" w:rsidR="0083026D" w:rsidRPr="00133177" w:rsidRDefault="0083026D" w:rsidP="0083026D">
      <w:pPr>
        <w:pStyle w:val="PL"/>
      </w:pPr>
      <w:r w:rsidRPr="00133177">
        <w:lastRenderedPageBreak/>
        <w:t xml:space="preserve">    </w:t>
      </w:r>
      <w:proofErr w:type="spellStart"/>
      <w:r w:rsidRPr="00133177">
        <w:t>AtsssCapability</w:t>
      </w:r>
      <w:proofErr w:type="spellEnd"/>
      <w:r w:rsidRPr="00133177">
        <w:t>:</w:t>
      </w:r>
    </w:p>
    <w:p w14:paraId="0028CA13" w14:textId="77777777" w:rsidR="0083026D" w:rsidRPr="00133177" w:rsidRDefault="0083026D" w:rsidP="0083026D">
      <w:pPr>
        <w:pStyle w:val="PL"/>
      </w:pPr>
      <w:r w:rsidRPr="00133177">
        <w:t xml:space="preserve">      description: Contains the ATSSS capability supported for the MA PDU Session.</w:t>
      </w:r>
    </w:p>
    <w:p w14:paraId="37DCF5A6" w14:textId="77777777" w:rsidR="0083026D" w:rsidRPr="00133177" w:rsidRDefault="0083026D" w:rsidP="0083026D">
      <w:pPr>
        <w:pStyle w:val="PL"/>
      </w:pPr>
      <w:r w:rsidRPr="00133177">
        <w:t xml:space="preserve">      </w:t>
      </w:r>
      <w:proofErr w:type="spellStart"/>
      <w:r w:rsidRPr="00133177">
        <w:t>anyOf</w:t>
      </w:r>
      <w:proofErr w:type="spellEnd"/>
      <w:r w:rsidRPr="00133177">
        <w:t>:</w:t>
      </w:r>
    </w:p>
    <w:p w14:paraId="32C8A45E" w14:textId="77777777" w:rsidR="0083026D" w:rsidRPr="00133177" w:rsidRDefault="0083026D" w:rsidP="0083026D">
      <w:pPr>
        <w:pStyle w:val="PL"/>
      </w:pPr>
      <w:r w:rsidRPr="00133177">
        <w:t xml:space="preserve">      - type: string</w:t>
      </w:r>
    </w:p>
    <w:p w14:paraId="565681D0" w14:textId="77777777" w:rsidR="0083026D" w:rsidRPr="00133177" w:rsidRDefault="0083026D" w:rsidP="0083026D">
      <w:pPr>
        <w:pStyle w:val="PL"/>
      </w:pPr>
      <w:r w:rsidRPr="00133177">
        <w:t xml:space="preserve">        </w:t>
      </w:r>
      <w:proofErr w:type="spellStart"/>
      <w:r w:rsidRPr="00133177">
        <w:t>enum</w:t>
      </w:r>
      <w:proofErr w:type="spellEnd"/>
      <w:r w:rsidRPr="00133177">
        <w:t>:</w:t>
      </w:r>
    </w:p>
    <w:p w14:paraId="4FBEF655" w14:textId="77777777" w:rsidR="0083026D" w:rsidRPr="00133177" w:rsidRDefault="0083026D" w:rsidP="0083026D">
      <w:pPr>
        <w:pStyle w:val="PL"/>
      </w:pPr>
      <w:r w:rsidRPr="00133177">
        <w:t xml:space="preserve">          - MPTCP_ATSSS_LL_WITH_ASMODE_UL</w:t>
      </w:r>
    </w:p>
    <w:p w14:paraId="6BFCF8B0" w14:textId="77777777" w:rsidR="0083026D" w:rsidRPr="00133177" w:rsidRDefault="0083026D" w:rsidP="0083026D">
      <w:pPr>
        <w:pStyle w:val="PL"/>
      </w:pPr>
      <w:r w:rsidRPr="00133177">
        <w:t xml:space="preserve">          - MPTCP_ATSSS_LL_WITH_EXSDMODE_DL_ASMODE_UL</w:t>
      </w:r>
    </w:p>
    <w:p w14:paraId="62DD61A9" w14:textId="77777777" w:rsidR="0083026D" w:rsidRPr="00133177" w:rsidRDefault="0083026D" w:rsidP="0083026D">
      <w:pPr>
        <w:pStyle w:val="PL"/>
      </w:pPr>
      <w:r w:rsidRPr="00133177">
        <w:t xml:space="preserve">          - MPTCP_ATSSS_LL_WITH_ASMODE_DLUL</w:t>
      </w:r>
    </w:p>
    <w:p w14:paraId="61F8759F" w14:textId="77777777" w:rsidR="0083026D" w:rsidRPr="00133177" w:rsidRDefault="0083026D" w:rsidP="0083026D">
      <w:pPr>
        <w:pStyle w:val="PL"/>
      </w:pPr>
      <w:r w:rsidRPr="00133177">
        <w:t xml:space="preserve">          - ATSSS_LL</w:t>
      </w:r>
    </w:p>
    <w:p w14:paraId="13C53DD0" w14:textId="77777777" w:rsidR="0083026D" w:rsidRPr="00133177" w:rsidRDefault="0083026D" w:rsidP="0083026D">
      <w:pPr>
        <w:pStyle w:val="PL"/>
      </w:pPr>
      <w:r w:rsidRPr="00133177">
        <w:t xml:space="preserve">          - MPTCP_ATSSS_LL</w:t>
      </w:r>
    </w:p>
    <w:p w14:paraId="10E1215E" w14:textId="77777777" w:rsidR="0083026D" w:rsidRPr="00133177" w:rsidRDefault="0083026D" w:rsidP="0083026D">
      <w:pPr>
        <w:pStyle w:val="PL"/>
      </w:pPr>
      <w:r w:rsidRPr="00133177">
        <w:t xml:space="preserve">      - type: string</w:t>
      </w:r>
    </w:p>
    <w:p w14:paraId="27C9CD98" w14:textId="77777777" w:rsidR="0083026D" w:rsidRPr="00133177" w:rsidRDefault="0083026D" w:rsidP="0083026D">
      <w:pPr>
        <w:pStyle w:val="PL"/>
      </w:pPr>
      <w:r w:rsidRPr="00133177">
        <w:t xml:space="preserve">        description: &gt;</w:t>
      </w:r>
    </w:p>
    <w:p w14:paraId="03E10DC6" w14:textId="77777777" w:rsidR="0083026D" w:rsidRPr="00133177" w:rsidRDefault="0083026D" w:rsidP="0083026D">
      <w:pPr>
        <w:pStyle w:val="PL"/>
      </w:pPr>
      <w:r w:rsidRPr="00133177">
        <w:t xml:space="preserve">          This string provides forward-compatibility with future extensions to the enumeration</w:t>
      </w:r>
    </w:p>
    <w:p w14:paraId="6BDA1854" w14:textId="77777777" w:rsidR="0083026D" w:rsidRPr="00133177" w:rsidRDefault="0083026D" w:rsidP="0083026D">
      <w:pPr>
        <w:pStyle w:val="PL"/>
      </w:pPr>
      <w:r w:rsidRPr="00133177">
        <w:t xml:space="preserve">          and is not used to encode content defined in the present version of this API.</w:t>
      </w:r>
    </w:p>
    <w:p w14:paraId="28E43F96" w14:textId="77777777" w:rsidR="0083026D" w:rsidRPr="00133177" w:rsidRDefault="0083026D" w:rsidP="0083026D">
      <w:pPr>
        <w:pStyle w:val="PL"/>
      </w:pPr>
      <w:r w:rsidRPr="00133177">
        <w:t>#</w:t>
      </w:r>
    </w:p>
    <w:p w14:paraId="576814B7" w14:textId="77777777" w:rsidR="0083026D" w:rsidRPr="00133177" w:rsidRDefault="0083026D" w:rsidP="0083026D">
      <w:pPr>
        <w:pStyle w:val="PL"/>
      </w:pPr>
      <w:r w:rsidRPr="00133177">
        <w:t xml:space="preserve">    </w:t>
      </w:r>
      <w:proofErr w:type="spellStart"/>
      <w:r w:rsidRPr="00133177">
        <w:t>NetLocAccessSupport</w:t>
      </w:r>
      <w:proofErr w:type="spellEnd"/>
      <w:r w:rsidRPr="00133177">
        <w:t>:</w:t>
      </w:r>
    </w:p>
    <w:p w14:paraId="4EEF854C" w14:textId="77777777" w:rsidR="0083026D" w:rsidRPr="00133177" w:rsidRDefault="0083026D" w:rsidP="0083026D">
      <w:pPr>
        <w:pStyle w:val="PL"/>
      </w:pPr>
      <w:r w:rsidRPr="00133177">
        <w:t xml:space="preserve">      </w:t>
      </w:r>
      <w:proofErr w:type="spellStart"/>
      <w:r w:rsidRPr="00133177">
        <w:t>anyOf</w:t>
      </w:r>
      <w:proofErr w:type="spellEnd"/>
      <w:r w:rsidRPr="00133177">
        <w:t>:</w:t>
      </w:r>
    </w:p>
    <w:p w14:paraId="55D9A620" w14:textId="77777777" w:rsidR="0083026D" w:rsidRPr="00133177" w:rsidRDefault="0083026D" w:rsidP="0083026D">
      <w:pPr>
        <w:pStyle w:val="PL"/>
      </w:pPr>
      <w:r w:rsidRPr="00133177">
        <w:t xml:space="preserve">      - type: string</w:t>
      </w:r>
    </w:p>
    <w:p w14:paraId="19C6FA96" w14:textId="77777777" w:rsidR="0083026D" w:rsidRPr="00133177" w:rsidRDefault="0083026D" w:rsidP="0083026D">
      <w:pPr>
        <w:pStyle w:val="PL"/>
      </w:pPr>
      <w:r w:rsidRPr="00133177">
        <w:t xml:space="preserve">        </w:t>
      </w:r>
      <w:proofErr w:type="spellStart"/>
      <w:r w:rsidRPr="00133177">
        <w:t>enum</w:t>
      </w:r>
      <w:proofErr w:type="spellEnd"/>
      <w:r w:rsidRPr="00133177">
        <w:t>:</w:t>
      </w:r>
    </w:p>
    <w:p w14:paraId="0188019F" w14:textId="77777777" w:rsidR="0083026D" w:rsidRPr="00133177" w:rsidRDefault="0083026D" w:rsidP="0083026D">
      <w:pPr>
        <w:pStyle w:val="PL"/>
      </w:pPr>
      <w:r w:rsidRPr="00133177">
        <w:t xml:space="preserve">          - ANR_NOT_SUPPORTED</w:t>
      </w:r>
    </w:p>
    <w:p w14:paraId="59B2DBEB" w14:textId="77777777" w:rsidR="0083026D" w:rsidRPr="00133177" w:rsidRDefault="0083026D" w:rsidP="0083026D">
      <w:pPr>
        <w:pStyle w:val="PL"/>
      </w:pPr>
      <w:r w:rsidRPr="00133177">
        <w:t xml:space="preserve">          - TZR_NOT_SUPPORTED</w:t>
      </w:r>
    </w:p>
    <w:p w14:paraId="3DABB830" w14:textId="77777777" w:rsidR="0083026D" w:rsidRPr="00133177" w:rsidRDefault="0083026D" w:rsidP="0083026D">
      <w:pPr>
        <w:pStyle w:val="PL"/>
      </w:pPr>
      <w:r w:rsidRPr="00133177">
        <w:t xml:space="preserve">          - LOC_NOT_SUPPORTED</w:t>
      </w:r>
    </w:p>
    <w:p w14:paraId="7FC5EB5D" w14:textId="77777777" w:rsidR="0083026D" w:rsidRPr="00133177" w:rsidRDefault="0083026D" w:rsidP="0083026D">
      <w:pPr>
        <w:pStyle w:val="PL"/>
      </w:pPr>
      <w:r w:rsidRPr="00133177">
        <w:t xml:space="preserve">      - type: string</w:t>
      </w:r>
    </w:p>
    <w:p w14:paraId="66E35E7F" w14:textId="77777777" w:rsidR="0083026D" w:rsidRPr="00133177" w:rsidRDefault="0083026D" w:rsidP="0083026D">
      <w:pPr>
        <w:pStyle w:val="PL"/>
      </w:pPr>
      <w:r w:rsidRPr="00133177">
        <w:t xml:space="preserve">        description: &gt;</w:t>
      </w:r>
    </w:p>
    <w:p w14:paraId="3BAD16F6" w14:textId="77777777" w:rsidR="0083026D" w:rsidRPr="00133177" w:rsidRDefault="0083026D" w:rsidP="0083026D">
      <w:pPr>
        <w:pStyle w:val="PL"/>
      </w:pPr>
      <w:r w:rsidRPr="00133177">
        <w:t xml:space="preserve">          This string provides forward-compatibility with future</w:t>
      </w:r>
    </w:p>
    <w:p w14:paraId="7A56B9A0" w14:textId="77777777" w:rsidR="0083026D" w:rsidRPr="00133177" w:rsidRDefault="0083026D" w:rsidP="0083026D">
      <w:pPr>
        <w:pStyle w:val="PL"/>
      </w:pPr>
      <w:r w:rsidRPr="00133177">
        <w:t xml:space="preserve">          extensions to the enumeration and is not used to encode</w:t>
      </w:r>
    </w:p>
    <w:p w14:paraId="6C1C1C4B" w14:textId="77777777" w:rsidR="0083026D" w:rsidRPr="00133177" w:rsidRDefault="0083026D" w:rsidP="0083026D">
      <w:pPr>
        <w:pStyle w:val="PL"/>
      </w:pPr>
      <w:r w:rsidRPr="00133177">
        <w:t xml:space="preserve">          content defined in the present version of this API.</w:t>
      </w:r>
    </w:p>
    <w:p w14:paraId="0D765C1D" w14:textId="77777777" w:rsidR="0083026D" w:rsidRDefault="0083026D" w:rsidP="0083026D">
      <w:pPr>
        <w:pStyle w:val="PL"/>
      </w:pPr>
      <w:r w:rsidRPr="00133177">
        <w:t xml:space="preserve">      description: |</w:t>
      </w:r>
    </w:p>
    <w:p w14:paraId="10B8898C" w14:textId="77777777" w:rsidR="0083026D" w:rsidRDefault="0083026D" w:rsidP="0083026D">
      <w:pPr>
        <w:pStyle w:val="PL"/>
      </w:pPr>
      <w:r>
        <w:t xml:space="preserve">        </w:t>
      </w:r>
      <w:r w:rsidRPr="003107D3">
        <w:t>Indicates the access network support of the report of the requested access network</w:t>
      </w:r>
    </w:p>
    <w:p w14:paraId="12817E81" w14:textId="77777777" w:rsidR="0083026D" w:rsidRPr="00133177" w:rsidRDefault="0083026D" w:rsidP="0083026D">
      <w:pPr>
        <w:pStyle w:val="PL"/>
      </w:pPr>
      <w:r>
        <w:t xml:space="preserve">       </w:t>
      </w:r>
      <w:r w:rsidRPr="003107D3">
        <w:t xml:space="preserve"> information.</w:t>
      </w:r>
      <w:r>
        <w:t xml:space="preserve">  </w:t>
      </w:r>
    </w:p>
    <w:p w14:paraId="0CDEC8A6" w14:textId="77777777" w:rsidR="0083026D" w:rsidRPr="00133177" w:rsidRDefault="0083026D" w:rsidP="0083026D">
      <w:pPr>
        <w:pStyle w:val="PL"/>
      </w:pPr>
      <w:r w:rsidRPr="00133177">
        <w:t xml:space="preserve">        Possible values are</w:t>
      </w:r>
    </w:p>
    <w:p w14:paraId="59C43B1B" w14:textId="77777777" w:rsidR="0083026D" w:rsidRPr="00133177" w:rsidRDefault="0083026D" w:rsidP="0083026D">
      <w:pPr>
        <w:pStyle w:val="PL"/>
      </w:pPr>
      <w:r w:rsidRPr="00133177">
        <w:t xml:space="preserve">        - ANR_NOT_SUPPORTED: Indicates that the access network does not support the report of access</w:t>
      </w:r>
    </w:p>
    <w:p w14:paraId="581C5A7E" w14:textId="77777777" w:rsidR="0083026D" w:rsidRPr="00133177" w:rsidRDefault="0083026D" w:rsidP="0083026D">
      <w:pPr>
        <w:pStyle w:val="PL"/>
      </w:pPr>
      <w:r w:rsidRPr="00133177">
        <w:t xml:space="preserve">        network information.</w:t>
      </w:r>
    </w:p>
    <w:p w14:paraId="52C86BE3" w14:textId="77777777" w:rsidR="0083026D" w:rsidRPr="00133177" w:rsidRDefault="0083026D" w:rsidP="0083026D">
      <w:pPr>
        <w:pStyle w:val="PL"/>
      </w:pPr>
      <w:r w:rsidRPr="00133177">
        <w:t xml:space="preserve">        - TZR_NOT_SUPPORTED: Indicates that the access network does not support the report of UE</w:t>
      </w:r>
    </w:p>
    <w:p w14:paraId="6DDFD4AE" w14:textId="77777777" w:rsidR="0083026D" w:rsidRPr="00133177" w:rsidRDefault="0083026D" w:rsidP="0083026D">
      <w:pPr>
        <w:pStyle w:val="PL"/>
      </w:pPr>
      <w:r w:rsidRPr="00133177">
        <w:t xml:space="preserve">        time zone.</w:t>
      </w:r>
    </w:p>
    <w:p w14:paraId="3EEF02A9" w14:textId="77777777" w:rsidR="0083026D" w:rsidRPr="00133177" w:rsidRDefault="0083026D" w:rsidP="0083026D">
      <w:pPr>
        <w:pStyle w:val="PL"/>
      </w:pPr>
      <w:r w:rsidRPr="00133177">
        <w:t xml:space="preserve">        - LOC_NOT_SUPPORTED: Indicates that the access network does not support the report of UE</w:t>
      </w:r>
    </w:p>
    <w:p w14:paraId="7245D326" w14:textId="77777777" w:rsidR="0083026D" w:rsidRPr="00133177" w:rsidRDefault="0083026D" w:rsidP="0083026D">
      <w:pPr>
        <w:pStyle w:val="PL"/>
      </w:pPr>
      <w:r w:rsidRPr="00133177">
        <w:t xml:space="preserve">        Location (or PLMN Id).</w:t>
      </w:r>
    </w:p>
    <w:p w14:paraId="7BC25D20" w14:textId="77777777" w:rsidR="0083026D" w:rsidRPr="00133177" w:rsidRDefault="0083026D" w:rsidP="0083026D">
      <w:pPr>
        <w:pStyle w:val="PL"/>
      </w:pPr>
    </w:p>
    <w:p w14:paraId="6A7B8C6F" w14:textId="77777777" w:rsidR="0083026D" w:rsidRPr="00133177" w:rsidRDefault="0083026D" w:rsidP="0083026D">
      <w:pPr>
        <w:pStyle w:val="PL"/>
      </w:pPr>
      <w:r w:rsidRPr="00133177">
        <w:t xml:space="preserve">    </w:t>
      </w:r>
      <w:proofErr w:type="spellStart"/>
      <w:r w:rsidRPr="00133177">
        <w:t>PolicyDecisionFailureCode</w:t>
      </w:r>
      <w:proofErr w:type="spellEnd"/>
      <w:r w:rsidRPr="00133177">
        <w:t>:</w:t>
      </w:r>
    </w:p>
    <w:p w14:paraId="20C76940" w14:textId="77777777" w:rsidR="0083026D" w:rsidRPr="00133177" w:rsidRDefault="0083026D" w:rsidP="0083026D">
      <w:pPr>
        <w:pStyle w:val="PL"/>
      </w:pPr>
      <w:r w:rsidRPr="00133177">
        <w:t xml:space="preserve">      description: Indicates the type of the failed policy decision and/or condition data.</w:t>
      </w:r>
    </w:p>
    <w:p w14:paraId="1D1D7772" w14:textId="77777777" w:rsidR="0083026D" w:rsidRPr="00133177" w:rsidRDefault="0083026D" w:rsidP="0083026D">
      <w:pPr>
        <w:pStyle w:val="PL"/>
      </w:pPr>
      <w:r w:rsidRPr="00133177">
        <w:t xml:space="preserve">      </w:t>
      </w:r>
      <w:proofErr w:type="spellStart"/>
      <w:r w:rsidRPr="00133177">
        <w:t>anyOf</w:t>
      </w:r>
      <w:proofErr w:type="spellEnd"/>
      <w:r w:rsidRPr="00133177">
        <w:t>:</w:t>
      </w:r>
    </w:p>
    <w:p w14:paraId="0E7C16ED" w14:textId="77777777" w:rsidR="0083026D" w:rsidRPr="00133177" w:rsidRDefault="0083026D" w:rsidP="0083026D">
      <w:pPr>
        <w:pStyle w:val="PL"/>
      </w:pPr>
      <w:r w:rsidRPr="00133177">
        <w:t xml:space="preserve">      - type: string</w:t>
      </w:r>
    </w:p>
    <w:p w14:paraId="498832A7" w14:textId="77777777" w:rsidR="0083026D" w:rsidRPr="00133177" w:rsidRDefault="0083026D" w:rsidP="0083026D">
      <w:pPr>
        <w:pStyle w:val="PL"/>
      </w:pPr>
      <w:r w:rsidRPr="00133177">
        <w:t xml:space="preserve">        </w:t>
      </w:r>
      <w:proofErr w:type="spellStart"/>
      <w:r w:rsidRPr="00133177">
        <w:t>enum</w:t>
      </w:r>
      <w:proofErr w:type="spellEnd"/>
      <w:r w:rsidRPr="00133177">
        <w:t>:</w:t>
      </w:r>
    </w:p>
    <w:p w14:paraId="090BFF1F" w14:textId="77777777" w:rsidR="0083026D" w:rsidRPr="00133177" w:rsidRDefault="0083026D" w:rsidP="0083026D">
      <w:pPr>
        <w:pStyle w:val="PL"/>
      </w:pPr>
      <w:r w:rsidRPr="00133177">
        <w:t xml:space="preserve">          - TRA_CTRL_DECS_ERR</w:t>
      </w:r>
    </w:p>
    <w:p w14:paraId="2C47028F" w14:textId="77777777" w:rsidR="0083026D" w:rsidRPr="00133177" w:rsidRDefault="0083026D" w:rsidP="0083026D">
      <w:pPr>
        <w:pStyle w:val="PL"/>
      </w:pPr>
      <w:r w:rsidRPr="00133177">
        <w:t xml:space="preserve">          - QOS_DECS_ERR</w:t>
      </w:r>
    </w:p>
    <w:p w14:paraId="3B39E790" w14:textId="77777777" w:rsidR="0083026D" w:rsidRPr="00133177" w:rsidRDefault="0083026D" w:rsidP="0083026D">
      <w:pPr>
        <w:pStyle w:val="PL"/>
      </w:pPr>
      <w:r w:rsidRPr="00133177">
        <w:t xml:space="preserve">          - CHG_DECS_ERR</w:t>
      </w:r>
    </w:p>
    <w:p w14:paraId="37756152" w14:textId="77777777" w:rsidR="0083026D" w:rsidRPr="00133177" w:rsidRDefault="0083026D" w:rsidP="0083026D">
      <w:pPr>
        <w:pStyle w:val="PL"/>
      </w:pPr>
      <w:r w:rsidRPr="00133177">
        <w:t xml:space="preserve">          - USA_MON_DECS_ERR</w:t>
      </w:r>
    </w:p>
    <w:p w14:paraId="2D2350BF" w14:textId="77777777" w:rsidR="0083026D" w:rsidRPr="00133177" w:rsidRDefault="0083026D" w:rsidP="0083026D">
      <w:pPr>
        <w:pStyle w:val="PL"/>
      </w:pPr>
      <w:r w:rsidRPr="00133177">
        <w:t xml:space="preserve">          - QOS_MON_DECS_ERR</w:t>
      </w:r>
    </w:p>
    <w:p w14:paraId="3EDD6D94" w14:textId="77777777" w:rsidR="0083026D" w:rsidRPr="00133177" w:rsidRDefault="0083026D" w:rsidP="0083026D">
      <w:pPr>
        <w:pStyle w:val="PL"/>
      </w:pPr>
      <w:r w:rsidRPr="00133177">
        <w:t xml:space="preserve">          - CON_DATA_ERR</w:t>
      </w:r>
    </w:p>
    <w:p w14:paraId="4FC19776" w14:textId="77777777" w:rsidR="0083026D" w:rsidRPr="00133177" w:rsidRDefault="0083026D" w:rsidP="0083026D">
      <w:pPr>
        <w:pStyle w:val="PL"/>
      </w:pPr>
      <w:r w:rsidRPr="00133177">
        <w:t xml:space="preserve">          - POLICY_PARAM_ERR</w:t>
      </w:r>
    </w:p>
    <w:p w14:paraId="50DC7BC2" w14:textId="77777777" w:rsidR="0083026D" w:rsidRPr="00133177" w:rsidRDefault="0083026D" w:rsidP="0083026D">
      <w:pPr>
        <w:pStyle w:val="PL"/>
      </w:pPr>
      <w:r w:rsidRPr="00133177">
        <w:t xml:space="preserve">      - type: string</w:t>
      </w:r>
    </w:p>
    <w:p w14:paraId="35849EEA" w14:textId="77777777" w:rsidR="0083026D" w:rsidRPr="00133177" w:rsidRDefault="0083026D" w:rsidP="0083026D">
      <w:pPr>
        <w:pStyle w:val="PL"/>
      </w:pPr>
      <w:r w:rsidRPr="00133177">
        <w:t xml:space="preserve">        description: &gt;</w:t>
      </w:r>
    </w:p>
    <w:p w14:paraId="3BD13DE4" w14:textId="77777777" w:rsidR="0083026D" w:rsidRPr="00133177" w:rsidRDefault="0083026D" w:rsidP="0083026D">
      <w:pPr>
        <w:pStyle w:val="PL"/>
      </w:pPr>
      <w:r w:rsidRPr="00133177">
        <w:t xml:space="preserve">          This string provides forward-compatibility with future extensions to the enumeration</w:t>
      </w:r>
    </w:p>
    <w:p w14:paraId="65402739" w14:textId="77777777" w:rsidR="0083026D" w:rsidRPr="00133177" w:rsidRDefault="0083026D" w:rsidP="0083026D">
      <w:pPr>
        <w:pStyle w:val="PL"/>
      </w:pPr>
      <w:r w:rsidRPr="00133177">
        <w:t xml:space="preserve">          and is not used to encode content defined in the present version of this API.</w:t>
      </w:r>
    </w:p>
    <w:p w14:paraId="692D95EA" w14:textId="77777777" w:rsidR="0083026D" w:rsidRPr="00133177" w:rsidRDefault="0083026D" w:rsidP="0083026D">
      <w:pPr>
        <w:pStyle w:val="PL"/>
      </w:pPr>
      <w:r w:rsidRPr="00133177">
        <w:t>#</w:t>
      </w:r>
    </w:p>
    <w:p w14:paraId="14DD148B" w14:textId="77777777" w:rsidR="0083026D" w:rsidRPr="00133177" w:rsidRDefault="0083026D" w:rsidP="0083026D">
      <w:pPr>
        <w:pStyle w:val="PL"/>
      </w:pPr>
      <w:r w:rsidRPr="00133177">
        <w:t xml:space="preserve">    </w:t>
      </w:r>
      <w:proofErr w:type="spellStart"/>
      <w:r w:rsidRPr="00133177">
        <w:t>NotificationControlIndication</w:t>
      </w:r>
      <w:proofErr w:type="spellEnd"/>
      <w:r w:rsidRPr="00133177">
        <w:t>:</w:t>
      </w:r>
    </w:p>
    <w:p w14:paraId="0069C682" w14:textId="77777777" w:rsidR="0083026D" w:rsidRPr="00133177" w:rsidRDefault="0083026D" w:rsidP="0083026D">
      <w:pPr>
        <w:pStyle w:val="PL"/>
      </w:pPr>
      <w:r w:rsidRPr="00133177">
        <w:t xml:space="preserve">      description: &gt;</w:t>
      </w:r>
    </w:p>
    <w:p w14:paraId="74F10A91" w14:textId="77777777" w:rsidR="0083026D" w:rsidRPr="00133177" w:rsidRDefault="0083026D" w:rsidP="0083026D">
      <w:pPr>
        <w:pStyle w:val="PL"/>
      </w:pPr>
      <w:r w:rsidRPr="00133177">
        <w:t xml:space="preserve">        Indicates that the notification of DDD Status is requested and/or that the notification of</w:t>
      </w:r>
    </w:p>
    <w:p w14:paraId="5E2F565C" w14:textId="77777777" w:rsidR="0083026D" w:rsidRPr="00133177" w:rsidRDefault="0083026D" w:rsidP="0083026D">
      <w:pPr>
        <w:pStyle w:val="PL"/>
      </w:pPr>
      <w:r w:rsidRPr="00133177">
        <w:t xml:space="preserve">        DDN Failure is requested.</w:t>
      </w:r>
    </w:p>
    <w:p w14:paraId="5910EF0C" w14:textId="77777777" w:rsidR="0083026D" w:rsidRPr="00133177" w:rsidRDefault="0083026D" w:rsidP="0083026D">
      <w:pPr>
        <w:pStyle w:val="PL"/>
      </w:pPr>
      <w:r w:rsidRPr="00133177">
        <w:t xml:space="preserve">      </w:t>
      </w:r>
      <w:proofErr w:type="spellStart"/>
      <w:r w:rsidRPr="00133177">
        <w:t>anyOf</w:t>
      </w:r>
      <w:proofErr w:type="spellEnd"/>
      <w:r w:rsidRPr="00133177">
        <w:t>:</w:t>
      </w:r>
    </w:p>
    <w:p w14:paraId="79AF8136" w14:textId="77777777" w:rsidR="0083026D" w:rsidRPr="00133177" w:rsidRDefault="0083026D" w:rsidP="0083026D">
      <w:pPr>
        <w:pStyle w:val="PL"/>
      </w:pPr>
      <w:r w:rsidRPr="00133177">
        <w:t xml:space="preserve">      - type: string</w:t>
      </w:r>
    </w:p>
    <w:p w14:paraId="5CFCFD5C" w14:textId="77777777" w:rsidR="0083026D" w:rsidRPr="00133177" w:rsidRDefault="0083026D" w:rsidP="0083026D">
      <w:pPr>
        <w:pStyle w:val="PL"/>
      </w:pPr>
      <w:r w:rsidRPr="00133177">
        <w:t xml:space="preserve">        </w:t>
      </w:r>
      <w:proofErr w:type="spellStart"/>
      <w:r w:rsidRPr="00133177">
        <w:t>enum</w:t>
      </w:r>
      <w:proofErr w:type="spellEnd"/>
      <w:r w:rsidRPr="00133177">
        <w:t>:</w:t>
      </w:r>
    </w:p>
    <w:p w14:paraId="70909F4A" w14:textId="77777777" w:rsidR="0083026D" w:rsidRPr="00133177" w:rsidRDefault="0083026D" w:rsidP="0083026D">
      <w:pPr>
        <w:pStyle w:val="PL"/>
      </w:pPr>
      <w:r w:rsidRPr="00133177">
        <w:t xml:space="preserve">          - DDN_FAILURE</w:t>
      </w:r>
    </w:p>
    <w:p w14:paraId="773BD729" w14:textId="77777777" w:rsidR="0083026D" w:rsidRPr="00133177" w:rsidRDefault="0083026D" w:rsidP="0083026D">
      <w:pPr>
        <w:pStyle w:val="PL"/>
      </w:pPr>
      <w:r w:rsidRPr="00133177">
        <w:t xml:space="preserve">          - DDD_STATUS</w:t>
      </w:r>
    </w:p>
    <w:p w14:paraId="4DBA34B5" w14:textId="77777777" w:rsidR="0083026D" w:rsidRPr="00133177" w:rsidRDefault="0083026D" w:rsidP="0083026D">
      <w:pPr>
        <w:pStyle w:val="PL"/>
      </w:pPr>
      <w:r w:rsidRPr="00133177">
        <w:t xml:space="preserve">      - type: string</w:t>
      </w:r>
    </w:p>
    <w:p w14:paraId="7B84E47C" w14:textId="77777777" w:rsidR="0083026D" w:rsidRPr="00133177" w:rsidRDefault="0083026D" w:rsidP="0083026D">
      <w:pPr>
        <w:pStyle w:val="PL"/>
      </w:pPr>
      <w:r w:rsidRPr="00133177">
        <w:t xml:space="preserve">        description: &gt;</w:t>
      </w:r>
    </w:p>
    <w:p w14:paraId="343E55FE" w14:textId="77777777" w:rsidR="0083026D" w:rsidRPr="00133177" w:rsidRDefault="0083026D" w:rsidP="0083026D">
      <w:pPr>
        <w:pStyle w:val="PL"/>
      </w:pPr>
      <w:r w:rsidRPr="00133177">
        <w:t xml:space="preserve">          This string provides forward-compatibility with future extensions to the enumeration</w:t>
      </w:r>
    </w:p>
    <w:p w14:paraId="5675CF4F" w14:textId="77777777" w:rsidR="0083026D" w:rsidRPr="00133177" w:rsidRDefault="0083026D" w:rsidP="0083026D">
      <w:pPr>
        <w:pStyle w:val="PL"/>
      </w:pPr>
      <w:r w:rsidRPr="00133177">
        <w:t xml:space="preserve">          and is not used to encode content defined in the present version of this API.</w:t>
      </w:r>
    </w:p>
    <w:p w14:paraId="009EE1F8" w14:textId="77777777" w:rsidR="0083026D" w:rsidRPr="00133177" w:rsidRDefault="0083026D" w:rsidP="0083026D">
      <w:pPr>
        <w:pStyle w:val="PL"/>
      </w:pPr>
      <w:r w:rsidRPr="00133177">
        <w:t>#</w:t>
      </w:r>
    </w:p>
    <w:p w14:paraId="6A4F9985" w14:textId="77777777" w:rsidR="0083026D" w:rsidRPr="00133177" w:rsidRDefault="0083026D" w:rsidP="0083026D">
      <w:pPr>
        <w:pStyle w:val="PL"/>
      </w:pPr>
      <w:r w:rsidRPr="00133177">
        <w:t xml:space="preserve">    </w:t>
      </w:r>
      <w:proofErr w:type="spellStart"/>
      <w:r w:rsidRPr="00133177">
        <w:t>SteerModeIndicator</w:t>
      </w:r>
      <w:proofErr w:type="spellEnd"/>
      <w:r w:rsidRPr="00133177">
        <w:t>:</w:t>
      </w:r>
    </w:p>
    <w:p w14:paraId="0AC16687" w14:textId="77777777" w:rsidR="0083026D" w:rsidRPr="00133177" w:rsidRDefault="0083026D" w:rsidP="0083026D">
      <w:pPr>
        <w:pStyle w:val="PL"/>
      </w:pPr>
      <w:r w:rsidRPr="00133177">
        <w:t xml:space="preserve">      description: Contains Autonomous load-balance indicator or UE-assistance indicator.</w:t>
      </w:r>
    </w:p>
    <w:p w14:paraId="3886F481" w14:textId="77777777" w:rsidR="0083026D" w:rsidRPr="00133177" w:rsidRDefault="0083026D" w:rsidP="0083026D">
      <w:pPr>
        <w:pStyle w:val="PL"/>
      </w:pPr>
      <w:r w:rsidRPr="00133177">
        <w:t xml:space="preserve">      </w:t>
      </w:r>
      <w:proofErr w:type="spellStart"/>
      <w:r w:rsidRPr="00133177">
        <w:t>anyOf</w:t>
      </w:r>
      <w:proofErr w:type="spellEnd"/>
      <w:r w:rsidRPr="00133177">
        <w:t>:</w:t>
      </w:r>
    </w:p>
    <w:p w14:paraId="2C5EB9D4" w14:textId="77777777" w:rsidR="0083026D" w:rsidRPr="00133177" w:rsidRDefault="0083026D" w:rsidP="0083026D">
      <w:pPr>
        <w:pStyle w:val="PL"/>
      </w:pPr>
      <w:r w:rsidRPr="00133177">
        <w:t xml:space="preserve">      - type: string</w:t>
      </w:r>
    </w:p>
    <w:p w14:paraId="490BC000" w14:textId="77777777" w:rsidR="0083026D" w:rsidRPr="00133177" w:rsidRDefault="0083026D" w:rsidP="0083026D">
      <w:pPr>
        <w:pStyle w:val="PL"/>
      </w:pPr>
      <w:r w:rsidRPr="00133177">
        <w:t xml:space="preserve">        </w:t>
      </w:r>
      <w:proofErr w:type="spellStart"/>
      <w:r w:rsidRPr="00133177">
        <w:t>enum</w:t>
      </w:r>
      <w:proofErr w:type="spellEnd"/>
      <w:r w:rsidRPr="00133177">
        <w:t>:</w:t>
      </w:r>
    </w:p>
    <w:p w14:paraId="62D18C80" w14:textId="77777777" w:rsidR="0083026D" w:rsidRPr="00133177" w:rsidRDefault="0083026D" w:rsidP="0083026D">
      <w:pPr>
        <w:pStyle w:val="PL"/>
      </w:pPr>
      <w:r w:rsidRPr="00133177">
        <w:t xml:space="preserve">          - AUTO_LOAD_BALANCE</w:t>
      </w:r>
    </w:p>
    <w:p w14:paraId="1C07F5CD" w14:textId="77777777" w:rsidR="0083026D" w:rsidRPr="00133177" w:rsidRDefault="0083026D" w:rsidP="0083026D">
      <w:pPr>
        <w:pStyle w:val="PL"/>
      </w:pPr>
      <w:r w:rsidRPr="00133177">
        <w:t xml:space="preserve">          - UE_ASSISTANCE</w:t>
      </w:r>
    </w:p>
    <w:p w14:paraId="786D7124" w14:textId="77777777" w:rsidR="0083026D" w:rsidRPr="00133177" w:rsidRDefault="0083026D" w:rsidP="0083026D">
      <w:pPr>
        <w:pStyle w:val="PL"/>
      </w:pPr>
      <w:r w:rsidRPr="00133177">
        <w:t xml:space="preserve">      - type: string</w:t>
      </w:r>
    </w:p>
    <w:p w14:paraId="199A70B6" w14:textId="77777777" w:rsidR="0083026D" w:rsidRPr="00133177" w:rsidRDefault="0083026D" w:rsidP="0083026D">
      <w:pPr>
        <w:pStyle w:val="PL"/>
      </w:pPr>
      <w:r w:rsidRPr="00133177">
        <w:t xml:space="preserve">        description: &gt;</w:t>
      </w:r>
    </w:p>
    <w:p w14:paraId="54E2A8B1" w14:textId="77777777" w:rsidR="0083026D" w:rsidRPr="00133177" w:rsidRDefault="0083026D" w:rsidP="0083026D">
      <w:pPr>
        <w:pStyle w:val="PL"/>
      </w:pPr>
      <w:r w:rsidRPr="00133177">
        <w:lastRenderedPageBreak/>
        <w:t xml:space="preserve">          This string provides forward-compatibility with future extensions to the enumeration</w:t>
      </w:r>
    </w:p>
    <w:p w14:paraId="166E7F72" w14:textId="77777777" w:rsidR="0083026D" w:rsidRPr="00133177" w:rsidRDefault="0083026D" w:rsidP="0083026D">
      <w:pPr>
        <w:pStyle w:val="PL"/>
      </w:pPr>
      <w:r w:rsidRPr="00133177">
        <w:t xml:space="preserve">          and is not used to encode content defined in the present version of this API.</w:t>
      </w:r>
    </w:p>
    <w:p w14:paraId="281BF688" w14:textId="77777777" w:rsidR="0083026D" w:rsidRPr="003107D3" w:rsidRDefault="0083026D" w:rsidP="0083026D">
      <w:pPr>
        <w:pStyle w:val="PL"/>
      </w:pPr>
      <w:r w:rsidRPr="00133177">
        <w:t>#</w:t>
      </w:r>
    </w:p>
    <w:p w14:paraId="6F3C8712" w14:textId="77777777" w:rsidR="003143E9" w:rsidRDefault="003143E9" w:rsidP="003143E9"/>
    <w:bookmarkEnd w:id="23"/>
    <w:bookmarkEnd w:id="24"/>
    <w:bookmarkEnd w:id="25"/>
    <w:bookmarkEnd w:id="26"/>
    <w:bookmarkEnd w:id="27"/>
    <w:bookmarkEnd w:id="28"/>
    <w:bookmarkEnd w:id="29"/>
    <w:bookmarkEnd w:id="30"/>
    <w:p w14:paraId="6B650B56" w14:textId="77777777" w:rsidR="00FA4220" w:rsidRPr="00A02B7D" w:rsidRDefault="00FA4220" w:rsidP="00FA422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5844E7C4" w14:textId="77777777" w:rsidR="000A67B7" w:rsidRPr="003107D3" w:rsidRDefault="000A67B7" w:rsidP="000A67B7">
      <w:pPr>
        <w:pStyle w:val="Heading3"/>
        <w:overflowPunct w:val="0"/>
        <w:autoSpaceDE w:val="0"/>
        <w:autoSpaceDN w:val="0"/>
        <w:adjustRightInd w:val="0"/>
        <w:textAlignment w:val="baseline"/>
        <w:rPr>
          <w:lang w:eastAsia="zh-CN"/>
        </w:rPr>
      </w:pPr>
      <w:bookmarkStart w:id="122" w:name="_Toc28012297"/>
      <w:bookmarkStart w:id="123" w:name="_Toc34123156"/>
      <w:bookmarkStart w:id="124" w:name="_Toc36038106"/>
      <w:bookmarkStart w:id="125" w:name="_Toc38875489"/>
      <w:bookmarkStart w:id="126" w:name="_Toc43191972"/>
      <w:bookmarkStart w:id="127" w:name="_Toc45133367"/>
      <w:bookmarkStart w:id="128" w:name="_Toc51316871"/>
      <w:bookmarkStart w:id="129" w:name="_Toc51762051"/>
      <w:bookmarkStart w:id="130" w:name="_Toc56675038"/>
      <w:bookmarkStart w:id="131" w:name="_Toc56675429"/>
      <w:bookmarkStart w:id="132" w:name="_Toc59016415"/>
      <w:bookmarkStart w:id="133" w:name="_Toc63168015"/>
      <w:bookmarkStart w:id="134" w:name="_Toc66262525"/>
      <w:bookmarkStart w:id="135" w:name="_Toc68167031"/>
      <w:bookmarkStart w:id="136" w:name="_Toc73538154"/>
      <w:bookmarkStart w:id="137" w:name="_Toc75352030"/>
      <w:bookmarkStart w:id="138" w:name="_Toc83231840"/>
      <w:bookmarkStart w:id="139" w:name="_Toc85535146"/>
      <w:bookmarkStart w:id="140" w:name="_Toc88559609"/>
      <w:bookmarkStart w:id="141" w:name="_Toc114210239"/>
      <w:bookmarkStart w:id="142" w:name="_Toc129246590"/>
      <w:bookmarkStart w:id="143" w:name="_Toc129247157"/>
      <w:bookmarkStart w:id="144" w:name="_Toc129338980"/>
      <w:bookmarkStart w:id="145" w:name="_Toc130291849"/>
      <w:bookmarkStart w:id="146" w:name="_Toc28012493"/>
      <w:bookmarkStart w:id="147" w:name="_Toc36038456"/>
      <w:bookmarkStart w:id="148" w:name="_Toc45133727"/>
      <w:bookmarkStart w:id="149" w:name="_Toc51762481"/>
      <w:bookmarkStart w:id="150" w:name="_Toc59017053"/>
      <w:bookmarkStart w:id="151" w:name="_Toc120797363"/>
      <w:r w:rsidRPr="003107D3">
        <w:rPr>
          <w:lang w:eastAsia="zh-CN"/>
        </w:rPr>
        <w:t>B.3.2.0</w:t>
      </w:r>
      <w:r w:rsidRPr="003107D3">
        <w:rPr>
          <w:lang w:eastAsia="zh-CN"/>
        </w:rPr>
        <w:tab/>
        <w:t>General</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667C3905" w14:textId="77777777" w:rsidR="000A67B7" w:rsidRPr="003107D3" w:rsidRDefault="000A67B7" w:rsidP="000A67B7">
      <w:pPr>
        <w:rPr>
          <w:lang w:eastAsia="zh-CN"/>
        </w:rPr>
      </w:pPr>
      <w:r w:rsidRPr="003107D3">
        <w:rPr>
          <w:lang w:eastAsia="zh-CN"/>
        </w:rPr>
        <w:t xml:space="preserve">When the UE establishes the PDN connection through the EPC network and the </w:t>
      </w:r>
      <w:r w:rsidRPr="003107D3">
        <w:t>SMF+PGW-C</w:t>
      </w:r>
      <w:r w:rsidRPr="003107D3">
        <w:rPr>
          <w:lang w:eastAsia="zh-CN"/>
        </w:rPr>
        <w:t xml:space="preserve"> receives the Create Session Request message as defined in 3GPP TS 29.274 [37], the </w:t>
      </w:r>
      <w:r w:rsidRPr="003107D3">
        <w:t>SMF+PGW-C</w:t>
      </w:r>
      <w:r w:rsidRPr="003107D3">
        <w:rPr>
          <w:lang w:eastAsia="zh-CN"/>
        </w:rPr>
        <w:t xml:space="preserve"> shall behave as defined in </w:t>
      </w:r>
      <w:r>
        <w:rPr>
          <w:lang w:eastAsia="zh-CN"/>
        </w:rPr>
        <w:t>clause</w:t>
      </w:r>
      <w:r w:rsidRPr="003107D3">
        <w:rPr>
          <w:lang w:eastAsia="zh-CN"/>
        </w:rPr>
        <w:t> 4.2.2.2 with the differences that t</w:t>
      </w:r>
      <w:r w:rsidRPr="003107D3">
        <w:t xml:space="preserve">he SMF+PGW-C shall include (if available) in </w:t>
      </w:r>
      <w:proofErr w:type="spellStart"/>
      <w:r w:rsidRPr="003107D3">
        <w:t>SmPolicyContextData</w:t>
      </w:r>
      <w:proofErr w:type="spellEnd"/>
      <w:r w:rsidRPr="003107D3">
        <w:t xml:space="preserve"> data structure:</w:t>
      </w:r>
    </w:p>
    <w:p w14:paraId="46A46775" w14:textId="77777777" w:rsidR="000A67B7" w:rsidRPr="003107D3" w:rsidRDefault="000A67B7" w:rsidP="000A67B7">
      <w:pPr>
        <w:pStyle w:val="B10"/>
      </w:pPr>
      <w:r w:rsidRPr="003107D3">
        <w:t>-</w:t>
      </w:r>
      <w:r w:rsidRPr="003107D3">
        <w:tab/>
        <w:t>the IMSI of the user within the "</w:t>
      </w:r>
      <w:proofErr w:type="spellStart"/>
      <w:r w:rsidRPr="003107D3">
        <w:t>supi</w:t>
      </w:r>
      <w:proofErr w:type="spellEnd"/>
      <w:r w:rsidRPr="003107D3">
        <w:t>" attribute;</w:t>
      </w:r>
    </w:p>
    <w:p w14:paraId="2C21C9E6" w14:textId="77777777" w:rsidR="000A67B7" w:rsidRPr="003107D3" w:rsidRDefault="000A67B7" w:rsidP="000A67B7">
      <w:pPr>
        <w:pStyle w:val="B10"/>
      </w:pPr>
      <w:r w:rsidRPr="003107D3">
        <w:rPr>
          <w:lang w:eastAsia="zh-CN"/>
        </w:rPr>
        <w:t>-</w:t>
      </w:r>
      <w:r w:rsidRPr="003107D3">
        <w:rPr>
          <w:lang w:eastAsia="zh-CN"/>
        </w:rPr>
        <w:tab/>
        <w:t>the MSISDN of the user within the "</w:t>
      </w:r>
      <w:proofErr w:type="spellStart"/>
      <w:r w:rsidRPr="003107D3">
        <w:rPr>
          <w:lang w:eastAsia="zh-CN"/>
        </w:rPr>
        <w:t>gpsi</w:t>
      </w:r>
      <w:proofErr w:type="spellEnd"/>
      <w:r w:rsidRPr="003107D3">
        <w:rPr>
          <w:lang w:eastAsia="zh-CN"/>
        </w:rPr>
        <w:t>" attribute;</w:t>
      </w:r>
    </w:p>
    <w:p w14:paraId="274B4097" w14:textId="77777777" w:rsidR="000A67B7" w:rsidRPr="003107D3" w:rsidRDefault="000A67B7" w:rsidP="000A67B7">
      <w:pPr>
        <w:pStyle w:val="B10"/>
      </w:pPr>
      <w:r w:rsidRPr="003107D3">
        <w:t>-</w:t>
      </w:r>
      <w:r w:rsidRPr="003107D3">
        <w:tab/>
        <w:t>APN within the "</w:t>
      </w:r>
      <w:proofErr w:type="spellStart"/>
      <w:r w:rsidRPr="003107D3">
        <w:t>dnn</w:t>
      </w:r>
      <w:proofErr w:type="spellEnd"/>
      <w:r w:rsidRPr="003107D3">
        <w:t>" attribute;</w:t>
      </w:r>
    </w:p>
    <w:p w14:paraId="0CF9B800" w14:textId="77777777" w:rsidR="000A67B7" w:rsidRPr="003107D3" w:rsidRDefault="000A67B7" w:rsidP="000A67B7">
      <w:pPr>
        <w:pStyle w:val="B10"/>
      </w:pPr>
      <w:r w:rsidRPr="003107D3">
        <w:t>-</w:t>
      </w:r>
      <w:r w:rsidRPr="003107D3">
        <w:tab/>
        <w:t>PDU Session Id determined by the SMF+PGW-C within "</w:t>
      </w:r>
      <w:proofErr w:type="spellStart"/>
      <w:r w:rsidRPr="003107D3">
        <w:t>pduSessionId</w:t>
      </w:r>
      <w:proofErr w:type="spellEnd"/>
      <w:r w:rsidRPr="003107D3">
        <w:t xml:space="preserve">" attribute for a UE that has an EPS subscription that allows 5GC interworking but does not support 5GC NAS. </w:t>
      </w:r>
    </w:p>
    <w:p w14:paraId="631494FD" w14:textId="77777777" w:rsidR="000A67B7" w:rsidRPr="003107D3" w:rsidRDefault="000A67B7" w:rsidP="000A67B7">
      <w:pPr>
        <w:pStyle w:val="NO"/>
      </w:pPr>
      <w:r w:rsidRPr="003107D3">
        <w:t>NOTE 1:</w:t>
      </w:r>
      <w:r w:rsidRPr="003107D3">
        <w:tab/>
        <w:t xml:space="preserve">For a PDN connection established via the MME or </w:t>
      </w:r>
      <w:proofErr w:type="spellStart"/>
      <w:r w:rsidRPr="003107D3">
        <w:t>ePDG</w:t>
      </w:r>
      <w:proofErr w:type="spellEnd"/>
      <w:r w:rsidRPr="003107D3">
        <w:t>, the PDU Session ID value is assigned from a reserved range as specified in Table</w:t>
      </w:r>
      <w:r>
        <w:t> </w:t>
      </w:r>
      <w:r w:rsidRPr="003107D3">
        <w:t xml:space="preserve">5.4.2-1 of </w:t>
      </w:r>
      <w:r>
        <w:t>3GPP </w:t>
      </w:r>
      <w:r w:rsidRPr="003107D3">
        <w:t>TS 29.571 [11]</w:t>
      </w:r>
      <w:r>
        <w:t>. The PDU session ID value assigned at PDN connection establishment remains unchanged along the PDN connection, i.e., it does not change when the UE handovers between EPS and EPC/</w:t>
      </w:r>
      <w:proofErr w:type="spellStart"/>
      <w:r>
        <w:t>ePDG</w:t>
      </w:r>
      <w:proofErr w:type="spellEnd"/>
      <w:r>
        <w:t>.</w:t>
      </w:r>
      <w:r w:rsidRPr="00035C33">
        <w:t xml:space="preserve"> </w:t>
      </w:r>
      <w:r>
        <w:t>In the scenarios where UE handover between EPS and EPC/</w:t>
      </w:r>
      <w:proofErr w:type="spellStart"/>
      <w:r>
        <w:t>ePDG</w:t>
      </w:r>
      <w:proofErr w:type="spellEnd"/>
      <w:r>
        <w:t xml:space="preserve"> is enabled, to ensure uniqueness of the assigned PDU Session ID value, the SMF+PGW-C can retrieve from UDM the already assigned PDU Session ID values, allocate a non-colliding PDU Session ID value, and register in UDM the allocated PDU session ID</w:t>
      </w:r>
      <w:r w:rsidRPr="003107D3">
        <w:t>;</w:t>
      </w:r>
    </w:p>
    <w:p w14:paraId="27A4A892" w14:textId="77777777" w:rsidR="000A67B7" w:rsidRPr="003107D3" w:rsidRDefault="000A67B7" w:rsidP="000A67B7">
      <w:pPr>
        <w:pStyle w:val="B10"/>
      </w:pPr>
      <w:r w:rsidRPr="003107D3">
        <w:t>-</w:t>
      </w:r>
      <w:r w:rsidRPr="003107D3">
        <w:tab/>
      </w:r>
      <w:r w:rsidRPr="003107D3">
        <w:rPr>
          <w:lang w:eastAsia="zh-CN"/>
        </w:rPr>
        <w:t>PDN Type within the "</w:t>
      </w:r>
      <w:proofErr w:type="spellStart"/>
      <w:r w:rsidRPr="003107D3">
        <w:rPr>
          <w:lang w:eastAsia="zh-CN"/>
        </w:rPr>
        <w:t>p</w:t>
      </w:r>
      <w:r w:rsidRPr="003107D3">
        <w:t>duSessionType</w:t>
      </w:r>
      <w:proofErr w:type="spellEnd"/>
      <w:r w:rsidRPr="003107D3">
        <w:t>" attribute;</w:t>
      </w:r>
    </w:p>
    <w:p w14:paraId="72E3A9C6" w14:textId="77777777" w:rsidR="000A67B7" w:rsidRPr="003107D3" w:rsidRDefault="000A67B7" w:rsidP="000A67B7">
      <w:pPr>
        <w:pStyle w:val="B10"/>
      </w:pPr>
      <w:r w:rsidRPr="003107D3">
        <w:t>-</w:t>
      </w:r>
      <w:r w:rsidRPr="003107D3">
        <w:tab/>
        <w:t>IMEI-SV within the "</w:t>
      </w:r>
      <w:proofErr w:type="spellStart"/>
      <w:r w:rsidRPr="003107D3">
        <w:t>pei</w:t>
      </w:r>
      <w:proofErr w:type="spellEnd"/>
      <w:r w:rsidRPr="003107D3">
        <w:t>" attribute;</w:t>
      </w:r>
    </w:p>
    <w:p w14:paraId="22F50EBD" w14:textId="77777777" w:rsidR="000A67B7" w:rsidRPr="003107D3" w:rsidRDefault="000A67B7" w:rsidP="000A67B7">
      <w:pPr>
        <w:pStyle w:val="B10"/>
      </w:pPr>
      <w:r w:rsidRPr="003107D3">
        <w:t>-</w:t>
      </w:r>
      <w:r w:rsidRPr="003107D3">
        <w:tab/>
        <w:t>IP-CAN type within the "</w:t>
      </w:r>
      <w:proofErr w:type="spellStart"/>
      <w:r w:rsidRPr="003107D3">
        <w:t>accessType</w:t>
      </w:r>
      <w:proofErr w:type="spellEnd"/>
      <w:r w:rsidRPr="003107D3">
        <w:t>" attribute;</w:t>
      </w:r>
    </w:p>
    <w:p w14:paraId="2E431B3D" w14:textId="77777777" w:rsidR="000A67B7" w:rsidRPr="003107D3" w:rsidRDefault="000A67B7" w:rsidP="000A67B7">
      <w:pPr>
        <w:pStyle w:val="B10"/>
      </w:pPr>
      <w:r w:rsidRPr="003107D3">
        <w:t>-</w:t>
      </w:r>
      <w:r w:rsidRPr="003107D3">
        <w:tab/>
        <w:t>RAT type within the "</w:t>
      </w:r>
      <w:proofErr w:type="spellStart"/>
      <w:r w:rsidRPr="003107D3">
        <w:t>ratType</w:t>
      </w:r>
      <w:proofErr w:type="spellEnd"/>
      <w:r w:rsidRPr="003107D3">
        <w:t>" attribute;</w:t>
      </w:r>
    </w:p>
    <w:p w14:paraId="5F78BDF0" w14:textId="77777777" w:rsidR="000A67B7" w:rsidRPr="003107D3" w:rsidRDefault="000A67B7" w:rsidP="000A67B7">
      <w:pPr>
        <w:pStyle w:val="NO"/>
      </w:pPr>
      <w:r w:rsidRPr="003107D3">
        <w:t>NOTE 2:</w:t>
      </w:r>
      <w:r w:rsidRPr="003107D3">
        <w:tab/>
        <w:t>See Annex </w:t>
      </w:r>
      <w:r w:rsidRPr="003107D3">
        <w:rPr>
          <w:lang w:eastAsia="zh-CN"/>
        </w:rPr>
        <w:t>B.3.2.2 for further information.</w:t>
      </w:r>
    </w:p>
    <w:p w14:paraId="361B84AB" w14:textId="77777777" w:rsidR="000A67B7" w:rsidRPr="003107D3" w:rsidRDefault="000A67B7" w:rsidP="000A67B7">
      <w:pPr>
        <w:pStyle w:val="B10"/>
      </w:pPr>
      <w:r w:rsidRPr="003107D3">
        <w:t>-</w:t>
      </w:r>
      <w:r w:rsidRPr="003107D3">
        <w:tab/>
        <w:t>subscribed APN-AMBR within "</w:t>
      </w:r>
      <w:proofErr w:type="spellStart"/>
      <w:r w:rsidRPr="003107D3">
        <w:t>subsSessAmbr</w:t>
      </w:r>
      <w:proofErr w:type="spellEnd"/>
      <w:r w:rsidRPr="003107D3">
        <w:t>" attribute;</w:t>
      </w:r>
    </w:p>
    <w:p w14:paraId="58BD5DD9" w14:textId="77777777" w:rsidR="000A67B7" w:rsidRPr="003107D3" w:rsidRDefault="000A67B7" w:rsidP="000A67B7">
      <w:pPr>
        <w:pStyle w:val="B10"/>
      </w:pPr>
      <w:r w:rsidRPr="003107D3">
        <w:t>-</w:t>
      </w:r>
      <w:r w:rsidRPr="003107D3">
        <w:tab/>
        <w:t>subscribed Default EPS bearer QoS within "</w:t>
      </w:r>
      <w:proofErr w:type="spellStart"/>
      <w:r w:rsidRPr="003107D3">
        <w:t>subsDefQos</w:t>
      </w:r>
      <w:proofErr w:type="spellEnd"/>
      <w:r w:rsidRPr="003107D3">
        <w:t>" attribute;</w:t>
      </w:r>
    </w:p>
    <w:p w14:paraId="73C643D7" w14:textId="77777777" w:rsidR="000A67B7" w:rsidRPr="003107D3" w:rsidRDefault="000A67B7" w:rsidP="000A67B7">
      <w:pPr>
        <w:pStyle w:val="NO"/>
      </w:pPr>
      <w:r w:rsidRPr="003107D3">
        <w:t>NOTE 3:</w:t>
      </w:r>
      <w:r w:rsidRPr="003107D3">
        <w:tab/>
        <w:t>Subscribed APN-AMBR and the QCI within the subscribed default EPS bearer QoS are mapped to subscribed Session-AMBR and 5QI as defined in Annex </w:t>
      </w:r>
      <w:r w:rsidRPr="003107D3">
        <w:rPr>
          <w:lang w:eastAsia="ja-JP"/>
        </w:rPr>
        <w:t>B.3.6.1 respectively</w:t>
      </w:r>
      <w:r w:rsidRPr="003107D3">
        <w:rPr>
          <w:lang w:eastAsia="zh-CN"/>
        </w:rPr>
        <w:t>.</w:t>
      </w:r>
    </w:p>
    <w:p w14:paraId="18259288" w14:textId="77777777" w:rsidR="000A67B7" w:rsidRPr="003107D3" w:rsidRDefault="000A67B7" w:rsidP="000A67B7">
      <w:pPr>
        <w:pStyle w:val="B10"/>
      </w:pPr>
      <w:r w:rsidRPr="003107D3">
        <w:t>-</w:t>
      </w:r>
      <w:r w:rsidRPr="003107D3">
        <w:tab/>
        <w:t>user location information within the "</w:t>
      </w:r>
      <w:proofErr w:type="spellStart"/>
      <w:r w:rsidRPr="003107D3">
        <w:t>userLocationInfo</w:t>
      </w:r>
      <w:proofErr w:type="spellEnd"/>
      <w:r w:rsidRPr="003107D3">
        <w:t xml:space="preserve">" attribute; </w:t>
      </w:r>
    </w:p>
    <w:p w14:paraId="747335F5" w14:textId="77777777" w:rsidR="000A67B7" w:rsidRPr="003107D3" w:rsidRDefault="000A67B7" w:rsidP="000A67B7">
      <w:pPr>
        <w:pStyle w:val="NO"/>
      </w:pPr>
      <w:r w:rsidRPr="003107D3">
        <w:t>NOTE 4:</w:t>
      </w:r>
      <w:r w:rsidRPr="003107D3">
        <w:tab/>
        <w:t>See Annex </w:t>
      </w:r>
      <w:r w:rsidRPr="003107D3">
        <w:rPr>
          <w:lang w:eastAsia="zh-CN"/>
        </w:rPr>
        <w:t>B.3.2.1 for further information.</w:t>
      </w:r>
    </w:p>
    <w:p w14:paraId="02E9EDF2" w14:textId="77777777" w:rsidR="000A67B7" w:rsidRPr="003107D3" w:rsidRDefault="000A67B7" w:rsidP="000A67B7">
      <w:pPr>
        <w:pStyle w:val="B10"/>
      </w:pPr>
      <w:r w:rsidRPr="003107D3">
        <w:t>-</w:t>
      </w:r>
      <w:r w:rsidRPr="003107D3">
        <w:tab/>
        <w:t>the S-NSSAI determined by the SMF+PGW-C within the "</w:t>
      </w:r>
      <w:proofErr w:type="spellStart"/>
      <w:r w:rsidRPr="003107D3">
        <w:t>sliceInfo</w:t>
      </w:r>
      <w:proofErr w:type="spellEnd"/>
      <w:r w:rsidRPr="003107D3">
        <w:t>" attribute;</w:t>
      </w:r>
    </w:p>
    <w:p w14:paraId="635A0CCB" w14:textId="77777777" w:rsidR="000A67B7" w:rsidRPr="003107D3" w:rsidRDefault="000A67B7" w:rsidP="000A67B7">
      <w:pPr>
        <w:pStyle w:val="B10"/>
      </w:pPr>
      <w:r w:rsidRPr="003107D3">
        <w:t>-</w:t>
      </w:r>
      <w:r w:rsidRPr="003107D3">
        <w:tab/>
        <w:t>the bearer usage required of the default bearer within the "</w:t>
      </w:r>
      <w:proofErr w:type="spellStart"/>
      <w:r w:rsidRPr="003107D3">
        <w:t>qosFlowUsage</w:t>
      </w:r>
      <w:proofErr w:type="spellEnd"/>
      <w:r w:rsidRPr="003107D3">
        <w:t>" attribute</w:t>
      </w:r>
      <w:r>
        <w:t>;</w:t>
      </w:r>
    </w:p>
    <w:p w14:paraId="10A9A437" w14:textId="1C887439" w:rsidR="000A67B7" w:rsidRPr="003107D3" w:rsidRDefault="000A67B7" w:rsidP="000A67B7">
      <w:pPr>
        <w:pStyle w:val="B10"/>
      </w:pPr>
      <w:r w:rsidRPr="003107D3">
        <w:t>-</w:t>
      </w:r>
      <w:r w:rsidRPr="003107D3">
        <w:tab/>
        <w:t xml:space="preserve">the UE time zone information within </w:t>
      </w:r>
      <w:r w:rsidRPr="003107D3">
        <w:rPr>
          <w:noProof/>
        </w:rPr>
        <w:t>"</w:t>
      </w:r>
      <w:proofErr w:type="spellStart"/>
      <w:r w:rsidRPr="003107D3">
        <w:t>ueTimeZone</w:t>
      </w:r>
      <w:proofErr w:type="spellEnd"/>
      <w:r w:rsidRPr="003107D3">
        <w:rPr>
          <w:noProof/>
        </w:rPr>
        <w:t>"</w:t>
      </w:r>
      <w:r w:rsidRPr="003107D3">
        <w:t xml:space="preserve"> attribute, if available</w:t>
      </w:r>
      <w:ins w:id="152" w:author="Ericsson May r0" w:date="2023-05-11T18:23:00Z">
        <w:r w:rsidR="00047018">
          <w:t>.</w:t>
        </w:r>
      </w:ins>
      <w:del w:id="153" w:author="Ericsson May r0" w:date="2023-05-11T18:23:00Z">
        <w:r w:rsidRPr="003107D3" w:rsidDel="000A67B7">
          <w:delText>;</w:delText>
        </w:r>
        <w:r w:rsidDel="000A67B7">
          <w:delText xml:space="preserve"> and</w:delText>
        </w:r>
      </w:del>
    </w:p>
    <w:p w14:paraId="570D7BA4" w14:textId="77777777" w:rsidR="000A67B7" w:rsidRDefault="000A67B7" w:rsidP="000A67B7">
      <w:pPr>
        <w:pStyle w:val="NO"/>
      </w:pPr>
      <w:r w:rsidRPr="003107D3">
        <w:t>NOTE 5:</w:t>
      </w:r>
      <w:r w:rsidRPr="003107D3">
        <w:tab/>
        <w:t>The UE time zone is not available in EPC untrusted WLAN.</w:t>
      </w:r>
    </w:p>
    <w:p w14:paraId="3B4D1C1E" w14:textId="541148EB" w:rsidR="000A67B7" w:rsidDel="00047018" w:rsidRDefault="000A67B7" w:rsidP="000A67B7">
      <w:pPr>
        <w:pStyle w:val="B10"/>
        <w:rPr>
          <w:del w:id="154" w:author="Ericsson May r0" w:date="2023-05-11T18:23:00Z"/>
        </w:rPr>
      </w:pPr>
      <w:del w:id="155" w:author="Ericsson May r0" w:date="2023-05-11T18:23:00Z">
        <w:r w:rsidRPr="003107D3" w:rsidDel="00047018">
          <w:delText>-</w:delText>
        </w:r>
        <w:r w:rsidRPr="003107D3" w:rsidDel="00047018">
          <w:tab/>
        </w:r>
        <w:r w:rsidRPr="0088049B" w:rsidDel="00047018">
          <w:delText xml:space="preserve">UE policy container </w:delText>
        </w:r>
        <w:r w:rsidRPr="00A37B5F" w:rsidDel="00047018">
          <w:delText xml:space="preserve">within </w:delText>
        </w:r>
        <w:r w:rsidRPr="00A37B5F" w:rsidDel="00047018">
          <w:rPr>
            <w:noProof/>
          </w:rPr>
          <w:delText>"uePol</w:delText>
        </w:r>
        <w:r w:rsidDel="00047018">
          <w:rPr>
            <w:noProof/>
          </w:rPr>
          <w:delText>Cont</w:delText>
        </w:r>
        <w:r w:rsidRPr="00A37B5F" w:rsidDel="00047018">
          <w:rPr>
            <w:noProof/>
          </w:rPr>
          <w:delText>"</w:delText>
        </w:r>
        <w:r w:rsidRPr="00A37B5F" w:rsidDel="00047018">
          <w:delText xml:space="preserve"> attribute, if available</w:delText>
        </w:r>
        <w:r w:rsidDel="00047018">
          <w:delText>.</w:delText>
        </w:r>
      </w:del>
    </w:p>
    <w:p w14:paraId="183C8710" w14:textId="77777777" w:rsidR="000A67B7" w:rsidRPr="002735CD" w:rsidRDefault="000A67B7" w:rsidP="000A67B7">
      <w:r w:rsidRPr="002735CD">
        <w:t xml:space="preserve">When the UE establishes the PDN connection in an 5GS-EPC interworking deployment, the </w:t>
      </w:r>
      <w:r w:rsidRPr="00517961">
        <w:t>SMF+PGW-C</w:t>
      </w:r>
      <w:r w:rsidRPr="002735CD">
        <w:t xml:space="preserve"> shall behave as defined in clause 4.2.2.2 (access through 5GS network) or this clause (access through the EPC network) and additionally, if the feature "</w:t>
      </w:r>
      <w:proofErr w:type="spellStart"/>
      <w:r w:rsidRPr="002735CD">
        <w:t>PackFiltAllocPrecedence</w:t>
      </w:r>
      <w:proofErr w:type="spellEnd"/>
      <w:r w:rsidRPr="002735CD">
        <w:t xml:space="preserve">" is supported and there is a possibility to run into a restriction regarding the number of TFT packet filters that can be allocated when interworking with EPS with N26 is supported (see clause 4.11.1 </w:t>
      </w:r>
      <w:r w:rsidRPr="00517961">
        <w:t>of</w:t>
      </w:r>
      <w:r w:rsidRPr="002735CD">
        <w:t xml:space="preserve"> TS 23.502 [3]), the PCF may provide, as part of the </w:t>
      </w:r>
      <w:proofErr w:type="spellStart"/>
      <w:r w:rsidRPr="002735CD">
        <w:t>PccRule</w:t>
      </w:r>
      <w:proofErr w:type="spellEnd"/>
      <w:r w:rsidRPr="002735CD">
        <w:t xml:space="preserve"> data type(s) for the PCC Rules to be </w:t>
      </w:r>
      <w:r w:rsidRPr="002735CD">
        <w:lastRenderedPageBreak/>
        <w:t>installed, the "</w:t>
      </w:r>
      <w:proofErr w:type="spellStart"/>
      <w:r w:rsidRPr="002735CD">
        <w:t>packFiltAllPrec</w:t>
      </w:r>
      <w:proofErr w:type="spellEnd"/>
      <w:r w:rsidRPr="002735CD">
        <w:t>" attribute to indicate the order of the PCC Rules in the allocation of TFT packet filter(s) by the SMF+PGW-C.</w:t>
      </w:r>
    </w:p>
    <w:p w14:paraId="65163452" w14:textId="77777777" w:rsidR="000A67B7" w:rsidRPr="003107D3" w:rsidRDefault="000A67B7" w:rsidP="000A67B7">
      <w:pPr>
        <w:pStyle w:val="NO"/>
      </w:pPr>
      <w:r w:rsidRPr="00517961">
        <w:t>NOTE 6:</w:t>
      </w:r>
      <w:r w:rsidRPr="00517961">
        <w:tab/>
        <w:t>PCF can know that interworking with EPS with N26 is supported based on the received DNN and S-NSSAI of the PDU Session.</w:t>
      </w:r>
    </w:p>
    <w:p w14:paraId="75379C5B" w14:textId="77777777" w:rsidR="00C424A4" w:rsidRDefault="00C424A4" w:rsidP="00C90C34"/>
    <w:p w14:paraId="45E4723F" w14:textId="0C65D8EE" w:rsidR="00C424A4" w:rsidRPr="00C424A4" w:rsidRDefault="00C424A4" w:rsidP="00C424A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5D232935" w14:textId="13C10874" w:rsidR="001805C1" w:rsidDel="001805C1" w:rsidRDefault="001805C1" w:rsidP="001805C1">
      <w:pPr>
        <w:pStyle w:val="Heading3"/>
        <w:rPr>
          <w:del w:id="156" w:author="Ericsson May r0" w:date="2023-05-11T18:24:00Z"/>
        </w:rPr>
      </w:pPr>
      <w:bookmarkStart w:id="157" w:name="_Toc129246594"/>
      <w:bookmarkStart w:id="158" w:name="_Toc129247161"/>
      <w:del w:id="159" w:author="Ericsson May r0" w:date="2023-05-11T18:24:00Z">
        <w:r w:rsidRPr="003107D3" w:rsidDel="001805C1">
          <w:rPr>
            <w:lang w:eastAsia="zh-CN"/>
          </w:rPr>
          <w:delText>B.3.2.</w:delText>
        </w:r>
        <w:r w:rsidDel="001805C1">
          <w:delText>4</w:delText>
        </w:r>
        <w:r w:rsidDel="001805C1">
          <w:tab/>
          <w:delText>Detection</w:delText>
        </w:r>
        <w:r w:rsidDel="001805C1">
          <w:rPr>
            <w:lang w:eastAsia="ja-JP"/>
          </w:rPr>
          <w:delText xml:space="preserve"> of the SM Policy Association</w:delText>
        </w:r>
        <w:r w:rsidDel="001805C1">
          <w:delText xml:space="preserve"> enabling URSP provisioning in EPS</w:delText>
        </w:r>
        <w:bookmarkEnd w:id="157"/>
        <w:bookmarkEnd w:id="158"/>
      </w:del>
    </w:p>
    <w:p w14:paraId="28F0CD8B" w14:textId="0134554D" w:rsidR="001805C1" w:rsidDel="001805C1" w:rsidRDefault="001805C1" w:rsidP="001805C1">
      <w:pPr>
        <w:rPr>
          <w:del w:id="160" w:author="Ericsson May r0" w:date="2023-05-11T18:24:00Z"/>
          <w:lang w:eastAsia="zh-CN"/>
        </w:rPr>
      </w:pPr>
      <w:del w:id="161" w:author="Ericsson May r0" w:date="2023-05-11T18:24:00Z">
        <w:r w:rsidDel="001805C1">
          <w:rPr>
            <w:lang w:eastAsia="zh-CN"/>
          </w:rPr>
          <w:delText>When the feature "EpsUrsp" is supported and a UE policy container is received in the "</w:delText>
        </w:r>
        <w:r w:rsidRPr="005600D8" w:rsidDel="001805C1">
          <w:rPr>
            <w:lang w:eastAsia="zh-CN"/>
          </w:rPr>
          <w:delText>uePolCon</w:delText>
        </w:r>
        <w:r w:rsidDel="001805C1">
          <w:rPr>
            <w:lang w:eastAsia="zh-CN"/>
          </w:rPr>
          <w:delText>" attribute, the PCF detects that the Npcf_SMPolicyControl_Create request relates to S</w:delText>
        </w:r>
        <w:r w:rsidDel="001805C1">
          <w:delText>M Policy Association enabling URSP provisioning in EPS</w:delText>
        </w:r>
        <w:r w:rsidDel="001805C1">
          <w:rPr>
            <w:lang w:eastAsia="zh-CN"/>
          </w:rPr>
          <w:delText xml:space="preserve">. </w:delText>
        </w:r>
        <w:r w:rsidRPr="0025355B" w:rsidDel="001805C1">
          <w:rPr>
            <w:lang w:eastAsia="zh-CN"/>
          </w:rPr>
          <w:delText xml:space="preserve">The PCF establishes a UE Policy Association with PCF for the UE and </w:delText>
        </w:r>
        <w:r w:rsidDel="001805C1">
          <w:rPr>
            <w:lang w:eastAsia="zh-CN"/>
          </w:rPr>
          <w:delText xml:space="preserve">transparently </w:delText>
        </w:r>
        <w:r w:rsidRPr="0025355B" w:rsidDel="001805C1">
          <w:rPr>
            <w:lang w:eastAsia="zh-CN"/>
          </w:rPr>
          <w:delText xml:space="preserve">forwards the UE </w:delText>
        </w:r>
        <w:r w:rsidDel="001805C1">
          <w:rPr>
            <w:lang w:eastAsia="zh-CN"/>
          </w:rPr>
          <w:delText>policy container</w:delText>
        </w:r>
        <w:r w:rsidRPr="0025355B" w:rsidDel="001805C1">
          <w:rPr>
            <w:lang w:eastAsia="zh-CN"/>
          </w:rPr>
          <w:delText xml:space="preserve"> to the PCF for the UE </w:delText>
        </w:r>
        <w:r w:rsidDel="001805C1">
          <w:delText xml:space="preserve">as described in </w:delText>
        </w:r>
        <w:r w:rsidRPr="00FB11C0" w:rsidDel="001805C1">
          <w:rPr>
            <w:lang w:eastAsia="zh-CN"/>
          </w:rPr>
          <w:delText>3GPP TS 29.52</w:delText>
        </w:r>
        <w:r w:rsidDel="001805C1">
          <w:rPr>
            <w:lang w:eastAsia="zh-CN"/>
          </w:rPr>
          <w:delText>5</w:delText>
        </w:r>
        <w:r w:rsidRPr="00FB11C0" w:rsidDel="001805C1">
          <w:rPr>
            <w:lang w:eastAsia="zh-CN"/>
          </w:rPr>
          <w:delText> </w:delText>
        </w:r>
        <w:r w:rsidDel="001805C1">
          <w:rPr>
            <w:lang w:eastAsia="zh-CN"/>
          </w:rPr>
          <w:delText>[57]</w:delText>
        </w:r>
        <w:r w:rsidRPr="0025355B" w:rsidDel="001805C1">
          <w:rPr>
            <w:lang w:eastAsia="zh-CN"/>
          </w:rPr>
          <w:delText>.</w:delText>
        </w:r>
      </w:del>
    </w:p>
    <w:p w14:paraId="390A0791" w14:textId="7F1928D7" w:rsidR="001805C1" w:rsidRPr="003107D3" w:rsidDel="001805C1" w:rsidRDefault="001805C1" w:rsidP="001805C1">
      <w:pPr>
        <w:pStyle w:val="B10"/>
        <w:rPr>
          <w:del w:id="162" w:author="Ericsson May r0" w:date="2023-05-11T18:24:00Z"/>
        </w:rPr>
      </w:pPr>
      <w:del w:id="163" w:author="Ericsson May r0" w:date="2023-05-11T18:24:00Z">
        <w:r w:rsidDel="001805C1">
          <w:delText>Editor's Note: It will be aligned with SA2 (once it is specified in 3GPP TS 23.503) the name of the Policy Control Request trigger to indicate the provisioning of a UE Policy Container and whether it needs to be provisioned or the NF service consumer always reports it to the PCF.</w:delText>
        </w:r>
      </w:del>
    </w:p>
    <w:p w14:paraId="79F36848" w14:textId="77777777" w:rsidR="0061749A" w:rsidRDefault="0061749A" w:rsidP="0061749A"/>
    <w:p w14:paraId="09F48E2B" w14:textId="77777777" w:rsidR="0061749A" w:rsidRPr="00A02B7D" w:rsidRDefault="0061749A" w:rsidP="0061749A">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05FEAC6A" w14:textId="43F237F7" w:rsidR="0061749A" w:rsidRDefault="0061749A" w:rsidP="0061749A">
      <w:pPr>
        <w:pStyle w:val="Heading3"/>
        <w:rPr>
          <w:ins w:id="164" w:author="Ericsson May r0" w:date="2023-05-11T18:27:00Z"/>
        </w:rPr>
      </w:pPr>
      <w:ins w:id="165" w:author="Ericsson May r0" w:date="2023-05-11T18:27:00Z">
        <w:r>
          <w:t>B.3.4.1</w:t>
        </w:r>
      </w:ins>
      <w:ins w:id="166" w:author="Ericsson May r1" w:date="2023-05-23T22:26:00Z">
        <w:r w:rsidR="002D7A12">
          <w:t>1a</w:t>
        </w:r>
      </w:ins>
      <w:ins w:id="167" w:author="Ericsson May r0" w:date="2023-05-11T18:27:00Z">
        <w:r>
          <w:tab/>
          <w:t>Detection of the SM Policy Association enabling URSP provisioning in EPS</w:t>
        </w:r>
      </w:ins>
    </w:p>
    <w:p w14:paraId="1629191B" w14:textId="77777777" w:rsidR="0061749A" w:rsidRDefault="0061749A" w:rsidP="0061749A">
      <w:pPr>
        <w:rPr>
          <w:ins w:id="168" w:author="Ericsson May r0" w:date="2023-05-11T18:27:00Z"/>
        </w:rPr>
      </w:pPr>
      <w:ins w:id="169" w:author="Ericsson May r0" w:date="2023-05-11T18:27:00Z">
        <w:r>
          <w:t xml:space="preserve">During UE Initial Attach with default PDN connection establishment in EPS, the UE and the SMF+PGW-C perform </w:t>
        </w:r>
        <w:proofErr w:type="spellStart"/>
        <w:r>
          <w:t>ePCO</w:t>
        </w:r>
        <w:proofErr w:type="spellEnd"/>
        <w:r>
          <w:t xml:space="preserve"> capability negotiation as defined in 3GPP</w:t>
        </w:r>
      </w:ins>
      <w:ins w:id="170" w:author="Ericsson May r0" w:date="2023-05-15T11:51:00Z">
        <w:r w:rsidRPr="00FB11C0">
          <w:rPr>
            <w:lang w:eastAsia="zh-CN"/>
          </w:rPr>
          <w:t> </w:t>
        </w:r>
      </w:ins>
      <w:ins w:id="171" w:author="Ericsson May r0" w:date="2023-05-11T18:27:00Z">
        <w:r>
          <w:t>TS</w:t>
        </w:r>
      </w:ins>
      <w:ins w:id="172" w:author="Ericsson May r0" w:date="2023-05-15T11:51:00Z">
        <w:r w:rsidRPr="00FB11C0">
          <w:rPr>
            <w:lang w:eastAsia="zh-CN"/>
          </w:rPr>
          <w:t> </w:t>
        </w:r>
      </w:ins>
      <w:ins w:id="173" w:author="Ericsson May r0" w:date="2023-05-11T18:27:00Z">
        <w:r>
          <w:t>24.301</w:t>
        </w:r>
      </w:ins>
      <w:ins w:id="174" w:author="Ericsson May r0" w:date="2023-05-15T11:51:00Z">
        <w:r w:rsidRPr="00FB11C0">
          <w:rPr>
            <w:lang w:eastAsia="zh-CN"/>
          </w:rPr>
          <w:t> </w:t>
        </w:r>
      </w:ins>
      <w:ins w:id="175" w:author="Ericsson May r0" w:date="2023-05-11T18:27:00Z">
        <w:r>
          <w:t>[</w:t>
        </w:r>
      </w:ins>
      <w:ins w:id="176" w:author="Ericsson May r0" w:date="2023-05-15T11:50:00Z">
        <w:r>
          <w:t>52</w:t>
        </w:r>
      </w:ins>
      <w:ins w:id="177" w:author="Ericsson May r0" w:date="2023-05-11T18:27:00Z">
        <w:r>
          <w:t>] to ensure that both, the network and the UE support URSP provisioning in EPS PCO. The SMF+PGW-C, when receives from the UE the Indication of URSP Provisioning Support in EPS PCO in the PDN connectivity request, and supports the feature "</w:t>
        </w:r>
        <w:proofErr w:type="spellStart"/>
        <w:r>
          <w:t>EpsUrsp</w:t>
        </w:r>
        <w:proofErr w:type="spellEnd"/>
        <w:r>
          <w:t>"</w:t>
        </w:r>
      </w:ins>
      <w:ins w:id="178" w:author="Ericsson May r0" w:date="2023-05-15T11:52:00Z">
        <w:r>
          <w:t xml:space="preserve"> as defined in clause</w:t>
        </w:r>
        <w:r w:rsidRPr="00FB11C0">
          <w:rPr>
            <w:lang w:eastAsia="zh-CN"/>
          </w:rPr>
          <w:t> </w:t>
        </w:r>
        <w:r>
          <w:rPr>
            <w:lang w:eastAsia="zh-CN"/>
          </w:rPr>
          <w:t>5.8</w:t>
        </w:r>
      </w:ins>
      <w:ins w:id="179" w:author="Ericsson May r0" w:date="2023-05-11T18:27:00Z">
        <w:r>
          <w:t>, the SMF+PGW-C shall select a PCF that supports the feature "</w:t>
        </w:r>
        <w:proofErr w:type="spellStart"/>
        <w:r>
          <w:t>EpsUrsp</w:t>
        </w:r>
        <w:proofErr w:type="spellEnd"/>
        <w:r>
          <w:t>", shall create the SM Policy Association as described in clause B.3.2 and shall provide to the UE the Indication of URSP Provisioning Support in EPS PCO in the PDN Connectivity Accept message</w:t>
        </w:r>
      </w:ins>
      <w:ins w:id="180" w:author="Ericsson May r0" w:date="2023-05-15T11:59:00Z">
        <w:r w:rsidRPr="005B55AE">
          <w:t xml:space="preserve"> </w:t>
        </w:r>
        <w:r>
          <w:t>as defined in 3GPP</w:t>
        </w:r>
        <w:r w:rsidRPr="00FB11C0">
          <w:rPr>
            <w:lang w:eastAsia="zh-CN"/>
          </w:rPr>
          <w:t> </w:t>
        </w:r>
        <w:r>
          <w:t>TS</w:t>
        </w:r>
        <w:r w:rsidRPr="00FB11C0">
          <w:rPr>
            <w:lang w:eastAsia="zh-CN"/>
          </w:rPr>
          <w:t> </w:t>
        </w:r>
        <w:r>
          <w:t>24.301</w:t>
        </w:r>
        <w:r w:rsidRPr="00FB11C0">
          <w:rPr>
            <w:lang w:eastAsia="zh-CN"/>
          </w:rPr>
          <w:t> </w:t>
        </w:r>
        <w:r>
          <w:t>[52]</w:t>
        </w:r>
      </w:ins>
      <w:ins w:id="181" w:author="Ericsson May r0" w:date="2023-05-11T18:27:00Z">
        <w:r>
          <w:t>.</w:t>
        </w:r>
      </w:ins>
    </w:p>
    <w:p w14:paraId="41B4D5EF" w14:textId="77777777" w:rsidR="0061749A" w:rsidRDefault="0061749A" w:rsidP="0061749A">
      <w:pPr>
        <w:rPr>
          <w:ins w:id="182" w:author="Ericsson May r0" w:date="2023-05-11T18:27:00Z"/>
        </w:rPr>
      </w:pPr>
      <w:ins w:id="183" w:author="Ericsson May r0" w:date="2023-05-11T18:27:00Z">
        <w:r>
          <w:t xml:space="preserve">When the UE determines the URSP provisioning in EPS PCO is supported by the network, then the UE </w:t>
        </w:r>
        <w:proofErr w:type="spellStart"/>
        <w:r>
          <w:t>intiates</w:t>
        </w:r>
        <w:proofErr w:type="spellEnd"/>
        <w:r>
          <w:t xml:space="preserve"> the UE requested bearer modification procedure and includes the UE Policy Container </w:t>
        </w:r>
        <w:proofErr w:type="spellStart"/>
        <w:r>
          <w:t>ePCO</w:t>
        </w:r>
        <w:proofErr w:type="spellEnd"/>
        <w:r>
          <w:t>, which will be further forwarded by the MME to the SMF+PGW-C. When the feature "</w:t>
        </w:r>
        <w:proofErr w:type="spellStart"/>
        <w:r>
          <w:t>EpsUrsp</w:t>
        </w:r>
        <w:proofErr w:type="spellEnd"/>
        <w:r>
          <w:t xml:space="preserve">" is supported and the SMF+PGW-C receives the UE Policy Container </w:t>
        </w:r>
        <w:proofErr w:type="spellStart"/>
        <w:r>
          <w:t>ePCO</w:t>
        </w:r>
        <w:proofErr w:type="spellEnd"/>
        <w:r>
          <w:t>, the SMF+PGW-C shall include the "UE_POL_CONT_IND" within the "</w:t>
        </w:r>
        <w:proofErr w:type="spellStart"/>
        <w:r>
          <w:t>repPolicyCtrlReqTriggers</w:t>
        </w:r>
        <w:proofErr w:type="spellEnd"/>
        <w:r>
          <w:t>" attribute and shall forward transparently the UE Policy Container to the PCF for the PDU session within the "</w:t>
        </w:r>
        <w:proofErr w:type="spellStart"/>
        <w:r>
          <w:t>uePolCon</w:t>
        </w:r>
        <w:proofErr w:type="spellEnd"/>
        <w:r>
          <w:t>" attribute.</w:t>
        </w:r>
      </w:ins>
    </w:p>
    <w:p w14:paraId="51800358" w14:textId="77777777" w:rsidR="0061749A" w:rsidRDefault="0061749A" w:rsidP="0061749A">
      <w:pPr>
        <w:rPr>
          <w:ins w:id="184" w:author="Ericsson May r0" w:date="2023-05-11T18:27:00Z"/>
        </w:rPr>
      </w:pPr>
      <w:ins w:id="185" w:author="Ericsson May r0" w:date="2023-05-11T18:27:00Z">
        <w:r>
          <w:t>The PCF for the PDU session then detects that the SM Policy Association enables the URSP provisioning in EPS and establishes a UE Policy Association with the PCF for the UE as described in 3GPP TS 29.525 [57] to transparently forward the received UE policy container.</w:t>
        </w:r>
      </w:ins>
      <w:ins w:id="186" w:author="Ericsson May r0" w:date="2023-05-15T11:54:00Z">
        <w:r>
          <w:t xml:space="preserve"> The PCF for the PDU session shall subscribe to RAT Type and/or Access-Type changes if not previously subscribed.</w:t>
        </w:r>
      </w:ins>
    </w:p>
    <w:p w14:paraId="370D38C9" w14:textId="77777777" w:rsidR="0061749A" w:rsidRDefault="0061749A" w:rsidP="0061749A">
      <w:ins w:id="187" w:author="Ericsson May r0" w:date="2023-05-15T11:55:00Z">
        <w:r>
          <w:t xml:space="preserve">To detect the </w:t>
        </w:r>
      </w:ins>
      <w:ins w:id="188" w:author="Ericsson May r0" w:date="2023-05-15T11:57:00Z">
        <w:r>
          <w:rPr>
            <w:noProof/>
          </w:rPr>
          <w:t xml:space="preserve">5GS to EPS handover or 5GS to EPS Idle Mode mobility (both referred as 5GS to EPS mobility </w:t>
        </w:r>
      </w:ins>
      <w:ins w:id="189" w:author="Ericsson May r0" w:date="2023-05-15T12:06:00Z">
        <w:r>
          <w:rPr>
            <w:noProof/>
          </w:rPr>
          <w:t xml:space="preserve">with N26 </w:t>
        </w:r>
      </w:ins>
      <w:ins w:id="190" w:author="Ericsson May r0" w:date="2023-05-15T11:57:00Z">
        <w:r>
          <w:rPr>
            <w:noProof/>
          </w:rPr>
          <w:t xml:space="preserve">in the present document) </w:t>
        </w:r>
      </w:ins>
      <w:ins w:id="191" w:author="Ericsson May r0" w:date="2023-05-15T11:58:00Z">
        <w:r>
          <w:t>and if the "</w:t>
        </w:r>
        <w:proofErr w:type="spellStart"/>
        <w:r>
          <w:t>EpsUrsp</w:t>
        </w:r>
        <w:proofErr w:type="spellEnd"/>
        <w:r>
          <w:t xml:space="preserve">" feature described in clause 5.8 is supported, </w:t>
        </w:r>
      </w:ins>
      <w:ins w:id="192" w:author="Ericsson May r0" w:date="2023-05-15T11:57:00Z">
        <w:r>
          <w:rPr>
            <w:noProof/>
          </w:rPr>
          <w:t>t</w:t>
        </w:r>
      </w:ins>
      <w:ins w:id="193" w:author="Ericsson May r0" w:date="2023-05-15T11:55:00Z">
        <w:r>
          <w:t>he PCF for the PDU session shall subscribe to RAT Type and/or Access</w:t>
        </w:r>
      </w:ins>
      <w:ins w:id="194" w:author="Ericsson May r0" w:date="2023-05-15T12:06:00Z">
        <w:r>
          <w:t xml:space="preserve"> </w:t>
        </w:r>
      </w:ins>
      <w:ins w:id="195" w:author="Ericsson May r0" w:date="2023-05-15T11:55:00Z">
        <w:r>
          <w:t>Type changes</w:t>
        </w:r>
      </w:ins>
      <w:ins w:id="196" w:author="Ericsson May r0" w:date="2023-05-15T12:05:00Z">
        <w:r>
          <w:t>,</w:t>
        </w:r>
      </w:ins>
      <w:ins w:id="197" w:author="Ericsson May r0" w:date="2023-05-15T11:55:00Z">
        <w:r>
          <w:t xml:space="preserve"> if not previously subscribed.</w:t>
        </w:r>
      </w:ins>
      <w:ins w:id="198" w:author="Ericsson May r0" w:date="2023-05-15T11:57:00Z">
        <w:r>
          <w:t xml:space="preserve"> </w:t>
        </w:r>
      </w:ins>
      <w:ins w:id="199" w:author="Ericsson May r0" w:date="2023-05-11T18:27:00Z">
        <w:r>
          <w:t>During 5GS to EPS mobility with N26, and if the "</w:t>
        </w:r>
        <w:proofErr w:type="spellStart"/>
        <w:r>
          <w:t>EpsUrsp</w:t>
        </w:r>
        <w:proofErr w:type="spellEnd"/>
        <w:r>
          <w:t>" feature described in clause 5.8 is supported, the PCF for the PDU session associated with the SMF+PGW-C serving the PDN connection(s) determines whether 5GS to EPS mobility applies based on the received RAT and</w:t>
        </w:r>
      </w:ins>
      <w:ins w:id="200" w:author="Ericsson May r0" w:date="2023-05-15T12:07:00Z">
        <w:r>
          <w:t>/or</w:t>
        </w:r>
      </w:ins>
      <w:ins w:id="201" w:author="Ericsson May r0" w:date="2023-05-11T18:27:00Z">
        <w:r>
          <w:t xml:space="preserve"> Access-Type change event. When the reported RAT and Access-Type change event indicates the UE is moving from 5GS to EPS, the PCF for the PDU session then determines that the SM Policy Association(s) enables the URSP provisioning in EPS and establishes a UE Policy Association with the PCF for the UE</w:t>
        </w:r>
      </w:ins>
      <w:ins w:id="202" w:author="Ericsson May r0" w:date="2023-05-15T12:06:00Z">
        <w:r>
          <w:t>, if applicable,</w:t>
        </w:r>
      </w:ins>
      <w:ins w:id="203" w:author="Ericsson May r0" w:date="2023-05-11T18:27:00Z">
        <w:r>
          <w:t xml:space="preserve"> as described in 3GPP TS 29.525 [57].</w:t>
        </w:r>
      </w:ins>
    </w:p>
    <w:p w14:paraId="726C3F34" w14:textId="77777777" w:rsidR="00805CE3" w:rsidRDefault="00805CE3" w:rsidP="00805CE3"/>
    <w:bookmarkEnd w:id="144"/>
    <w:bookmarkEnd w:id="145"/>
    <w:bookmarkEnd w:id="146"/>
    <w:bookmarkEnd w:id="147"/>
    <w:bookmarkEnd w:id="148"/>
    <w:bookmarkEnd w:id="149"/>
    <w:bookmarkEnd w:id="150"/>
    <w:bookmarkEnd w:id="151"/>
    <w:p w14:paraId="123346CA" w14:textId="77777777" w:rsidR="00FA4220" w:rsidRPr="00A02B7D" w:rsidRDefault="00FA4220" w:rsidP="00FA422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21107367" w14:textId="32DF4421" w:rsidR="002F77DE" w:rsidRDefault="002F77DE" w:rsidP="002F77DE">
      <w:pPr>
        <w:pStyle w:val="Heading3"/>
      </w:pPr>
      <w:bookmarkStart w:id="204" w:name="_Toc129246617"/>
      <w:bookmarkStart w:id="205" w:name="_Toc129247184"/>
      <w:bookmarkStart w:id="206" w:name="_Toc129339007"/>
      <w:bookmarkStart w:id="207" w:name="_Toc130291876"/>
      <w:bookmarkStart w:id="208" w:name="_Toc28012517"/>
      <w:bookmarkStart w:id="209" w:name="_Toc36038480"/>
      <w:bookmarkStart w:id="210" w:name="_Toc45133751"/>
      <w:bookmarkStart w:id="211" w:name="_Toc51762505"/>
      <w:bookmarkStart w:id="212" w:name="_Toc59017077"/>
      <w:bookmarkStart w:id="213" w:name="_Toc12079739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lastRenderedPageBreak/>
        <w:t>B.3.4.12</w:t>
      </w:r>
      <w:r>
        <w:tab/>
      </w:r>
      <w:r>
        <w:rPr>
          <w:lang w:eastAsia="zh-CN"/>
        </w:rPr>
        <w:t>Reporting of UE Policy container for URSP provisioning in EPS</w:t>
      </w:r>
      <w:bookmarkEnd w:id="204"/>
      <w:bookmarkEnd w:id="205"/>
    </w:p>
    <w:p w14:paraId="0F27FB35" w14:textId="40917D68" w:rsidR="002F77DE" w:rsidRDefault="002F77DE" w:rsidP="002F77DE">
      <w:pPr>
        <w:rPr>
          <w:lang w:eastAsia="zh-CN"/>
        </w:rPr>
      </w:pPr>
      <w:r>
        <w:rPr>
          <w:lang w:eastAsia="zh-CN"/>
        </w:rPr>
        <w:t>When</w:t>
      </w:r>
      <w:ins w:id="214" w:author="Ericsson May r0" w:date="2023-05-11T18:25:00Z">
        <w:r>
          <w:rPr>
            <w:lang w:eastAsia="zh-CN"/>
          </w:rPr>
          <w:t xml:space="preserve"> the feature "</w:t>
        </w:r>
        <w:proofErr w:type="spellStart"/>
        <w:r>
          <w:rPr>
            <w:lang w:eastAsia="zh-CN"/>
          </w:rPr>
          <w:t>EpsUrsp</w:t>
        </w:r>
        <w:proofErr w:type="spellEnd"/>
        <w:r>
          <w:rPr>
            <w:lang w:eastAsia="zh-CN"/>
          </w:rPr>
          <w:t>" is supported and</w:t>
        </w:r>
      </w:ins>
      <w:r>
        <w:rPr>
          <w:lang w:eastAsia="zh-CN"/>
        </w:rPr>
        <w:t xml:space="preserve"> a new UE policy container is received</w:t>
      </w:r>
      <w:ins w:id="215" w:author="Ericsson May r1" w:date="2023-05-11T17:17:00Z">
        <w:r>
          <w:rPr>
            <w:lang w:eastAsia="zh-CN"/>
          </w:rPr>
          <w:t>,</w:t>
        </w:r>
      </w:ins>
      <w:r>
        <w:rPr>
          <w:lang w:eastAsia="zh-CN"/>
        </w:rPr>
        <w:t xml:space="preserve"> the </w:t>
      </w:r>
      <w:r w:rsidRPr="00F72AD8">
        <w:t>SMF+PGW-C</w:t>
      </w:r>
      <w:r>
        <w:rPr>
          <w:lang w:eastAsia="zh-CN"/>
        </w:rPr>
        <w:t xml:space="preserve"> requests to update the SM Policy Association and provides to the PCF information on the conditions that have been met.</w:t>
      </w:r>
    </w:p>
    <w:p w14:paraId="0BDCC9FE" w14:textId="77777777" w:rsidR="002F77DE" w:rsidRDefault="002F77DE" w:rsidP="002F77DE">
      <w:pPr>
        <w:pStyle w:val="EditorsNote"/>
      </w:pPr>
      <w:r>
        <w:t>Editor's Note: It will be aligned with SA2 (once it is specified in 3GPP TS 23.503) the name of the Policy Control Request trigger to indicate the provisioning of a UE Policy Container and whether it needs to be provisioned or the NF service consumer always reports it to the PCF.</w:t>
      </w:r>
    </w:p>
    <w:p w14:paraId="303DCF6B" w14:textId="1C34E5C8" w:rsidR="002F77DE" w:rsidRPr="003107D3" w:rsidRDefault="002F77DE" w:rsidP="002F77DE">
      <w:r>
        <w:rPr>
          <w:lang w:eastAsia="zh-CN"/>
        </w:rPr>
        <w:t xml:space="preserve">The Policy Control Request Trigger condition "UE_POL_CONT_IND" is met when the </w:t>
      </w:r>
      <w:r w:rsidRPr="00F72AD8">
        <w:t>SMF+PGW-C</w:t>
      </w:r>
      <w:r w:rsidRPr="00CA7561">
        <w:rPr>
          <w:lang w:eastAsia="zh-CN"/>
        </w:rPr>
        <w:t xml:space="preserve"> </w:t>
      </w:r>
      <w:r>
        <w:rPr>
          <w:lang w:eastAsia="zh-CN"/>
        </w:rPr>
        <w:t xml:space="preserve">receives a UE policy container from the UE. </w:t>
      </w:r>
      <w:r w:rsidRPr="005222B0">
        <w:rPr>
          <w:lang w:eastAsia="zh-CN"/>
        </w:rPr>
        <w:t xml:space="preserve">The </w:t>
      </w:r>
      <w:r w:rsidRPr="00793E2E">
        <w:rPr>
          <w:lang w:eastAsia="zh-CN"/>
        </w:rPr>
        <w:t xml:space="preserve">SMF+PGW-C </w:t>
      </w:r>
      <w:r w:rsidRPr="005222B0">
        <w:rPr>
          <w:lang w:eastAsia="zh-CN"/>
        </w:rPr>
        <w:t xml:space="preserve">shall </w:t>
      </w:r>
      <w:ins w:id="216" w:author="Ericsson May r0" w:date="2023-05-11T18:25:00Z">
        <w:r>
          <w:rPr>
            <w:lang w:eastAsia="zh-CN"/>
          </w:rPr>
          <w:t xml:space="preserve">include </w:t>
        </w:r>
        <w:r w:rsidRPr="003107D3">
          <w:t>the "UE_</w:t>
        </w:r>
        <w:r>
          <w:t>POL_CONT_IND</w:t>
        </w:r>
        <w:r w:rsidRPr="003107D3">
          <w:t>" within the "</w:t>
        </w:r>
        <w:proofErr w:type="spellStart"/>
        <w:r w:rsidRPr="003107D3">
          <w:t>repPolicyCtrlReqTriggers</w:t>
        </w:r>
        <w:proofErr w:type="spellEnd"/>
        <w:r w:rsidRPr="003107D3">
          <w:t xml:space="preserve">" attribute </w:t>
        </w:r>
        <w:r>
          <w:t xml:space="preserve">and shall </w:t>
        </w:r>
      </w:ins>
      <w:r w:rsidRPr="005222B0">
        <w:rPr>
          <w:lang w:eastAsia="zh-CN"/>
        </w:rPr>
        <w:t xml:space="preserve">transparently forward to the PCF the </w:t>
      </w:r>
      <w:r>
        <w:rPr>
          <w:lang w:eastAsia="zh-CN"/>
        </w:rPr>
        <w:t>UE policy container</w:t>
      </w:r>
      <w:r w:rsidRPr="005222B0">
        <w:rPr>
          <w:lang w:eastAsia="zh-CN"/>
        </w:rPr>
        <w:t xml:space="preserve"> </w:t>
      </w:r>
      <w:r w:rsidRPr="008D3E2B">
        <w:rPr>
          <w:lang w:eastAsia="zh-CN"/>
        </w:rPr>
        <w:t>encoded within the "</w:t>
      </w:r>
      <w:proofErr w:type="spellStart"/>
      <w:r w:rsidRPr="008D3E2B">
        <w:rPr>
          <w:lang w:eastAsia="zh-CN"/>
        </w:rPr>
        <w:t>uePolCont</w:t>
      </w:r>
      <w:proofErr w:type="spellEnd"/>
      <w:r w:rsidRPr="008D3E2B">
        <w:rPr>
          <w:lang w:eastAsia="zh-CN"/>
        </w:rPr>
        <w:t xml:space="preserve">" attribute. The PCF shall transparently forward the UE policy container to the PCF for the UE in </w:t>
      </w:r>
      <w:proofErr w:type="spellStart"/>
      <w:r w:rsidRPr="008D3E2B">
        <w:rPr>
          <w:lang w:eastAsia="zh-CN"/>
        </w:rPr>
        <w:t>Npcf_UEPolicyControl_Update</w:t>
      </w:r>
      <w:proofErr w:type="spellEnd"/>
      <w:ins w:id="217" w:author="Ericsson May r1" w:date="2023-05-23T22:18:00Z">
        <w:r w:rsidR="0061749A">
          <w:rPr>
            <w:lang w:eastAsia="zh-CN"/>
          </w:rPr>
          <w:t>/Create</w:t>
        </w:r>
      </w:ins>
      <w:r w:rsidRPr="008D3E2B">
        <w:rPr>
          <w:lang w:eastAsia="zh-CN"/>
        </w:rPr>
        <w:t xml:space="preserve"> Request</w:t>
      </w:r>
      <w:ins w:id="218" w:author="Ericsson May r0" w:date="2023-05-11T18:26:00Z">
        <w:r w:rsidR="009B3577">
          <w:rPr>
            <w:lang w:eastAsia="zh-CN"/>
          </w:rPr>
          <w:t xml:space="preserve"> as described in </w:t>
        </w:r>
        <w:r w:rsidR="009B3577" w:rsidRPr="00FB11C0">
          <w:rPr>
            <w:lang w:eastAsia="zh-CN"/>
          </w:rPr>
          <w:t>3GPP TS 29.52</w:t>
        </w:r>
        <w:r w:rsidR="009B3577">
          <w:rPr>
            <w:lang w:eastAsia="zh-CN"/>
          </w:rPr>
          <w:t>5</w:t>
        </w:r>
        <w:r w:rsidR="009B3577" w:rsidRPr="00FB11C0">
          <w:rPr>
            <w:lang w:eastAsia="zh-CN"/>
          </w:rPr>
          <w:t> </w:t>
        </w:r>
        <w:r w:rsidR="009B3577">
          <w:rPr>
            <w:lang w:eastAsia="zh-CN"/>
          </w:rPr>
          <w:t>[57]</w:t>
        </w:r>
      </w:ins>
      <w:r w:rsidRPr="008D3E2B">
        <w:rPr>
          <w:lang w:eastAsia="zh-CN"/>
        </w:rPr>
        <w:t>.</w:t>
      </w:r>
    </w:p>
    <w:bookmarkEnd w:id="206"/>
    <w:bookmarkEnd w:id="207"/>
    <w:bookmarkEnd w:id="208"/>
    <w:bookmarkEnd w:id="209"/>
    <w:bookmarkEnd w:id="210"/>
    <w:bookmarkEnd w:id="211"/>
    <w:bookmarkEnd w:id="212"/>
    <w:bookmarkEnd w:id="213"/>
    <w:p w14:paraId="3915634B" w14:textId="77777777" w:rsidR="00B9672F" w:rsidRPr="0002788F" w:rsidRDefault="00B9672F" w:rsidP="00B967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B9672F" w:rsidRPr="0002788F"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B2388" w14:textId="77777777" w:rsidR="009961B0" w:rsidRDefault="009961B0">
      <w:r>
        <w:separator/>
      </w:r>
    </w:p>
  </w:endnote>
  <w:endnote w:type="continuationSeparator" w:id="0">
    <w:p w14:paraId="4D6BC6FF" w14:textId="77777777" w:rsidR="009961B0" w:rsidRDefault="00996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88F01" w14:textId="77777777" w:rsidR="00105FB4" w:rsidRDefault="00105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2506C" w14:textId="77777777" w:rsidR="00105FB4" w:rsidRDefault="00105F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7FA5F" w14:textId="77777777" w:rsidR="00105FB4" w:rsidRDefault="00105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89BEC" w14:textId="77777777" w:rsidR="009961B0" w:rsidRDefault="009961B0">
      <w:r>
        <w:separator/>
      </w:r>
    </w:p>
  </w:footnote>
  <w:footnote w:type="continuationSeparator" w:id="0">
    <w:p w14:paraId="472F7EDB" w14:textId="77777777" w:rsidR="009961B0" w:rsidRDefault="00996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9DC8B" w14:textId="77777777" w:rsidR="00105FB4" w:rsidRDefault="00105F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F99F" w14:textId="77777777" w:rsidR="00105FB4" w:rsidRDefault="00105F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65608552">
    <w:abstractNumId w:val="2"/>
  </w:num>
  <w:num w:numId="2" w16cid:durableId="546264069">
    <w:abstractNumId w:val="1"/>
  </w:num>
  <w:num w:numId="3" w16cid:durableId="1211263435">
    <w:abstractNumId w:val="0"/>
  </w:num>
  <w:num w:numId="4" w16cid:durableId="126748975">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y r0">
    <w15:presenceInfo w15:providerId="None" w15:userId="Ericsson May r0"/>
  </w15:person>
  <w15:person w15:author="Ericsson May r1">
    <w15:presenceInfo w15:providerId="None" w15:userId="Ericsson May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C4"/>
    <w:rsid w:val="0000124A"/>
    <w:rsid w:val="00002223"/>
    <w:rsid w:val="00010DED"/>
    <w:rsid w:val="0001196F"/>
    <w:rsid w:val="00022E4A"/>
    <w:rsid w:val="00023D93"/>
    <w:rsid w:val="00032FD4"/>
    <w:rsid w:val="000332A5"/>
    <w:rsid w:val="00034DE1"/>
    <w:rsid w:val="00040791"/>
    <w:rsid w:val="0004081C"/>
    <w:rsid w:val="00047018"/>
    <w:rsid w:val="00060363"/>
    <w:rsid w:val="000655AA"/>
    <w:rsid w:val="00066A16"/>
    <w:rsid w:val="00071F61"/>
    <w:rsid w:val="00073473"/>
    <w:rsid w:val="00075141"/>
    <w:rsid w:val="000755AB"/>
    <w:rsid w:val="00076478"/>
    <w:rsid w:val="00077851"/>
    <w:rsid w:val="000857EA"/>
    <w:rsid w:val="00090B12"/>
    <w:rsid w:val="000A0905"/>
    <w:rsid w:val="000A6394"/>
    <w:rsid w:val="000A67B7"/>
    <w:rsid w:val="000B20D8"/>
    <w:rsid w:val="000B45F2"/>
    <w:rsid w:val="000B4631"/>
    <w:rsid w:val="000B5B83"/>
    <w:rsid w:val="000B7A16"/>
    <w:rsid w:val="000B7FED"/>
    <w:rsid w:val="000C038A"/>
    <w:rsid w:val="000C07C6"/>
    <w:rsid w:val="000C274A"/>
    <w:rsid w:val="000C441E"/>
    <w:rsid w:val="000C511C"/>
    <w:rsid w:val="000C6598"/>
    <w:rsid w:val="000D44B3"/>
    <w:rsid w:val="000D752B"/>
    <w:rsid w:val="000E351D"/>
    <w:rsid w:val="000E3583"/>
    <w:rsid w:val="000F06BD"/>
    <w:rsid w:val="000F2EF6"/>
    <w:rsid w:val="000F57A1"/>
    <w:rsid w:val="0010117F"/>
    <w:rsid w:val="00102ACF"/>
    <w:rsid w:val="00105FB4"/>
    <w:rsid w:val="001061F0"/>
    <w:rsid w:val="001065E6"/>
    <w:rsid w:val="001067D6"/>
    <w:rsid w:val="00106AAC"/>
    <w:rsid w:val="00112179"/>
    <w:rsid w:val="00113129"/>
    <w:rsid w:val="001142CC"/>
    <w:rsid w:val="001207A2"/>
    <w:rsid w:val="00124C9C"/>
    <w:rsid w:val="00127EB0"/>
    <w:rsid w:val="00130F5D"/>
    <w:rsid w:val="001313A2"/>
    <w:rsid w:val="00136400"/>
    <w:rsid w:val="001366B4"/>
    <w:rsid w:val="00137CF3"/>
    <w:rsid w:val="00143593"/>
    <w:rsid w:val="001447E8"/>
    <w:rsid w:val="00145CE7"/>
    <w:rsid w:val="00145D43"/>
    <w:rsid w:val="001462B1"/>
    <w:rsid w:val="00146E99"/>
    <w:rsid w:val="001538D5"/>
    <w:rsid w:val="00153B29"/>
    <w:rsid w:val="001805C1"/>
    <w:rsid w:val="00185C86"/>
    <w:rsid w:val="00187AB4"/>
    <w:rsid w:val="00190952"/>
    <w:rsid w:val="00192C46"/>
    <w:rsid w:val="001A08B3"/>
    <w:rsid w:val="001A3DA6"/>
    <w:rsid w:val="001A5457"/>
    <w:rsid w:val="001A7B60"/>
    <w:rsid w:val="001B52F0"/>
    <w:rsid w:val="001B7A65"/>
    <w:rsid w:val="001C2D42"/>
    <w:rsid w:val="001C5694"/>
    <w:rsid w:val="001D7287"/>
    <w:rsid w:val="001E1CEB"/>
    <w:rsid w:val="001E41F3"/>
    <w:rsid w:val="001E5AFA"/>
    <w:rsid w:val="001F0FD5"/>
    <w:rsid w:val="001F3A9A"/>
    <w:rsid w:val="001F59BC"/>
    <w:rsid w:val="00200C55"/>
    <w:rsid w:val="00203B05"/>
    <w:rsid w:val="00206C82"/>
    <w:rsid w:val="00215317"/>
    <w:rsid w:val="00220C6B"/>
    <w:rsid w:val="00222E0D"/>
    <w:rsid w:val="00225322"/>
    <w:rsid w:val="002260C4"/>
    <w:rsid w:val="00226104"/>
    <w:rsid w:val="00232372"/>
    <w:rsid w:val="002323A8"/>
    <w:rsid w:val="00250EFF"/>
    <w:rsid w:val="002522CD"/>
    <w:rsid w:val="00252817"/>
    <w:rsid w:val="00256DE6"/>
    <w:rsid w:val="0026003E"/>
    <w:rsid w:val="0026004D"/>
    <w:rsid w:val="002640DD"/>
    <w:rsid w:val="002667DC"/>
    <w:rsid w:val="00266815"/>
    <w:rsid w:val="00273CCB"/>
    <w:rsid w:val="00273E4C"/>
    <w:rsid w:val="00275D12"/>
    <w:rsid w:val="002766B5"/>
    <w:rsid w:val="00277BAC"/>
    <w:rsid w:val="00284FEB"/>
    <w:rsid w:val="002854B0"/>
    <w:rsid w:val="002860C4"/>
    <w:rsid w:val="00294250"/>
    <w:rsid w:val="00294E8F"/>
    <w:rsid w:val="002A4CC5"/>
    <w:rsid w:val="002A5E32"/>
    <w:rsid w:val="002A6247"/>
    <w:rsid w:val="002A6C20"/>
    <w:rsid w:val="002A734D"/>
    <w:rsid w:val="002B0547"/>
    <w:rsid w:val="002B06A2"/>
    <w:rsid w:val="002B1923"/>
    <w:rsid w:val="002B2642"/>
    <w:rsid w:val="002B492A"/>
    <w:rsid w:val="002B5737"/>
    <w:rsid w:val="002B5741"/>
    <w:rsid w:val="002C21FC"/>
    <w:rsid w:val="002C3C53"/>
    <w:rsid w:val="002C4AD2"/>
    <w:rsid w:val="002C4AEB"/>
    <w:rsid w:val="002C6354"/>
    <w:rsid w:val="002D3280"/>
    <w:rsid w:val="002D7729"/>
    <w:rsid w:val="002D7A12"/>
    <w:rsid w:val="002E472E"/>
    <w:rsid w:val="002F77DE"/>
    <w:rsid w:val="00303B18"/>
    <w:rsid w:val="00305409"/>
    <w:rsid w:val="00305532"/>
    <w:rsid w:val="00311404"/>
    <w:rsid w:val="00313E63"/>
    <w:rsid w:val="003143E9"/>
    <w:rsid w:val="00315E76"/>
    <w:rsid w:val="003165AE"/>
    <w:rsid w:val="00317A94"/>
    <w:rsid w:val="00320186"/>
    <w:rsid w:val="0032342E"/>
    <w:rsid w:val="00324552"/>
    <w:rsid w:val="00324722"/>
    <w:rsid w:val="003319F5"/>
    <w:rsid w:val="00332056"/>
    <w:rsid w:val="00334489"/>
    <w:rsid w:val="00335375"/>
    <w:rsid w:val="003406D0"/>
    <w:rsid w:val="00344ABC"/>
    <w:rsid w:val="00350943"/>
    <w:rsid w:val="00351B7C"/>
    <w:rsid w:val="00353C28"/>
    <w:rsid w:val="00353E0A"/>
    <w:rsid w:val="00355A12"/>
    <w:rsid w:val="003609EF"/>
    <w:rsid w:val="00361DA8"/>
    <w:rsid w:val="0036231A"/>
    <w:rsid w:val="003625C2"/>
    <w:rsid w:val="00362C53"/>
    <w:rsid w:val="00362F3B"/>
    <w:rsid w:val="00363B6B"/>
    <w:rsid w:val="00374DD4"/>
    <w:rsid w:val="00380ED7"/>
    <w:rsid w:val="00381EEF"/>
    <w:rsid w:val="0038324B"/>
    <w:rsid w:val="00383263"/>
    <w:rsid w:val="0038478F"/>
    <w:rsid w:val="00385410"/>
    <w:rsid w:val="00387C23"/>
    <w:rsid w:val="0039150C"/>
    <w:rsid w:val="00395413"/>
    <w:rsid w:val="003A05E0"/>
    <w:rsid w:val="003B535B"/>
    <w:rsid w:val="003B5EBC"/>
    <w:rsid w:val="003B6635"/>
    <w:rsid w:val="003C2559"/>
    <w:rsid w:val="003D043A"/>
    <w:rsid w:val="003E0E70"/>
    <w:rsid w:val="003E1A36"/>
    <w:rsid w:val="003E1A78"/>
    <w:rsid w:val="003E1DA5"/>
    <w:rsid w:val="003E4082"/>
    <w:rsid w:val="003E4DFF"/>
    <w:rsid w:val="003E6928"/>
    <w:rsid w:val="003E6F2C"/>
    <w:rsid w:val="003F0CC1"/>
    <w:rsid w:val="00400A06"/>
    <w:rsid w:val="00402B06"/>
    <w:rsid w:val="00402D32"/>
    <w:rsid w:val="00405F40"/>
    <w:rsid w:val="00406C07"/>
    <w:rsid w:val="004101CC"/>
    <w:rsid w:val="00410371"/>
    <w:rsid w:val="0041730E"/>
    <w:rsid w:val="004242F1"/>
    <w:rsid w:val="004307A3"/>
    <w:rsid w:val="004332A0"/>
    <w:rsid w:val="00433BA1"/>
    <w:rsid w:val="00436F62"/>
    <w:rsid w:val="00440A2D"/>
    <w:rsid w:val="00446440"/>
    <w:rsid w:val="00447320"/>
    <w:rsid w:val="004538A0"/>
    <w:rsid w:val="00453FC3"/>
    <w:rsid w:val="00477E8E"/>
    <w:rsid w:val="00482F09"/>
    <w:rsid w:val="00486573"/>
    <w:rsid w:val="004927A1"/>
    <w:rsid w:val="004928E0"/>
    <w:rsid w:val="00494D05"/>
    <w:rsid w:val="00496AA3"/>
    <w:rsid w:val="004A167B"/>
    <w:rsid w:val="004A24EE"/>
    <w:rsid w:val="004A3340"/>
    <w:rsid w:val="004A5485"/>
    <w:rsid w:val="004B0644"/>
    <w:rsid w:val="004B4367"/>
    <w:rsid w:val="004B75B7"/>
    <w:rsid w:val="004B7E23"/>
    <w:rsid w:val="004C31FD"/>
    <w:rsid w:val="004C6A8A"/>
    <w:rsid w:val="004D2E20"/>
    <w:rsid w:val="004D3A09"/>
    <w:rsid w:val="004F29AF"/>
    <w:rsid w:val="004F2BE0"/>
    <w:rsid w:val="00504D32"/>
    <w:rsid w:val="00511781"/>
    <w:rsid w:val="00513896"/>
    <w:rsid w:val="005141D9"/>
    <w:rsid w:val="0051580D"/>
    <w:rsid w:val="00521F76"/>
    <w:rsid w:val="005316EA"/>
    <w:rsid w:val="00540085"/>
    <w:rsid w:val="00542124"/>
    <w:rsid w:val="00545672"/>
    <w:rsid w:val="00547111"/>
    <w:rsid w:val="00560FE3"/>
    <w:rsid w:val="00565979"/>
    <w:rsid w:val="00570740"/>
    <w:rsid w:val="00581DCE"/>
    <w:rsid w:val="005877F2"/>
    <w:rsid w:val="00592D74"/>
    <w:rsid w:val="0059738B"/>
    <w:rsid w:val="00597A4E"/>
    <w:rsid w:val="005A34A5"/>
    <w:rsid w:val="005A7E84"/>
    <w:rsid w:val="005B2656"/>
    <w:rsid w:val="005B55AE"/>
    <w:rsid w:val="005B767B"/>
    <w:rsid w:val="005C2056"/>
    <w:rsid w:val="005C308D"/>
    <w:rsid w:val="005C54C2"/>
    <w:rsid w:val="005C5556"/>
    <w:rsid w:val="005C5AAB"/>
    <w:rsid w:val="005C5EEA"/>
    <w:rsid w:val="005C694F"/>
    <w:rsid w:val="005D21F7"/>
    <w:rsid w:val="005E269A"/>
    <w:rsid w:val="005E2C44"/>
    <w:rsid w:val="005E2D24"/>
    <w:rsid w:val="005E47C5"/>
    <w:rsid w:val="005E793C"/>
    <w:rsid w:val="005F03F9"/>
    <w:rsid w:val="005F5A9F"/>
    <w:rsid w:val="005F5BDF"/>
    <w:rsid w:val="0061749A"/>
    <w:rsid w:val="00621188"/>
    <w:rsid w:val="006257ED"/>
    <w:rsid w:val="00634563"/>
    <w:rsid w:val="00635E65"/>
    <w:rsid w:val="00651D26"/>
    <w:rsid w:val="00653C2F"/>
    <w:rsid w:val="00653DE4"/>
    <w:rsid w:val="00660C2E"/>
    <w:rsid w:val="00664D63"/>
    <w:rsid w:val="00665C47"/>
    <w:rsid w:val="0066698B"/>
    <w:rsid w:val="006746B6"/>
    <w:rsid w:val="0068347E"/>
    <w:rsid w:val="006844F0"/>
    <w:rsid w:val="006902D4"/>
    <w:rsid w:val="00693196"/>
    <w:rsid w:val="00695808"/>
    <w:rsid w:val="0069632E"/>
    <w:rsid w:val="006A4291"/>
    <w:rsid w:val="006A514A"/>
    <w:rsid w:val="006A7349"/>
    <w:rsid w:val="006B201D"/>
    <w:rsid w:val="006B46FB"/>
    <w:rsid w:val="006B657C"/>
    <w:rsid w:val="006C333C"/>
    <w:rsid w:val="006C487C"/>
    <w:rsid w:val="006D2762"/>
    <w:rsid w:val="006D4668"/>
    <w:rsid w:val="006D58DF"/>
    <w:rsid w:val="006D592C"/>
    <w:rsid w:val="006E0D36"/>
    <w:rsid w:val="006E21FB"/>
    <w:rsid w:val="006E2E2C"/>
    <w:rsid w:val="006E4728"/>
    <w:rsid w:val="006E476D"/>
    <w:rsid w:val="006F73B1"/>
    <w:rsid w:val="00702F24"/>
    <w:rsid w:val="007120D9"/>
    <w:rsid w:val="00712D3D"/>
    <w:rsid w:val="00721F61"/>
    <w:rsid w:val="007251C1"/>
    <w:rsid w:val="007314E5"/>
    <w:rsid w:val="007352E4"/>
    <w:rsid w:val="00737A27"/>
    <w:rsid w:val="00741E4D"/>
    <w:rsid w:val="00744017"/>
    <w:rsid w:val="0075050A"/>
    <w:rsid w:val="00762192"/>
    <w:rsid w:val="007651AC"/>
    <w:rsid w:val="0077606F"/>
    <w:rsid w:val="00781AAF"/>
    <w:rsid w:val="00783246"/>
    <w:rsid w:val="00792342"/>
    <w:rsid w:val="00796898"/>
    <w:rsid w:val="007977A8"/>
    <w:rsid w:val="007A18E6"/>
    <w:rsid w:val="007A3D54"/>
    <w:rsid w:val="007B0449"/>
    <w:rsid w:val="007B512A"/>
    <w:rsid w:val="007B550E"/>
    <w:rsid w:val="007C2097"/>
    <w:rsid w:val="007D6A07"/>
    <w:rsid w:val="007F0134"/>
    <w:rsid w:val="007F404A"/>
    <w:rsid w:val="007F58AC"/>
    <w:rsid w:val="007F7259"/>
    <w:rsid w:val="007F7F0F"/>
    <w:rsid w:val="008008A2"/>
    <w:rsid w:val="00800F18"/>
    <w:rsid w:val="00801F20"/>
    <w:rsid w:val="00803879"/>
    <w:rsid w:val="008040A8"/>
    <w:rsid w:val="00805AEE"/>
    <w:rsid w:val="00805CE3"/>
    <w:rsid w:val="00807C49"/>
    <w:rsid w:val="00813A7D"/>
    <w:rsid w:val="00817D69"/>
    <w:rsid w:val="0082002C"/>
    <w:rsid w:val="00823479"/>
    <w:rsid w:val="00824E7C"/>
    <w:rsid w:val="008279FA"/>
    <w:rsid w:val="0083026D"/>
    <w:rsid w:val="00836E90"/>
    <w:rsid w:val="0084307C"/>
    <w:rsid w:val="008464B4"/>
    <w:rsid w:val="008618D7"/>
    <w:rsid w:val="008626E7"/>
    <w:rsid w:val="00865A7A"/>
    <w:rsid w:val="00870EE7"/>
    <w:rsid w:val="00877912"/>
    <w:rsid w:val="00877EEC"/>
    <w:rsid w:val="00886075"/>
    <w:rsid w:val="008863B9"/>
    <w:rsid w:val="0088667A"/>
    <w:rsid w:val="008914F8"/>
    <w:rsid w:val="00892AE0"/>
    <w:rsid w:val="00893531"/>
    <w:rsid w:val="008A3A28"/>
    <w:rsid w:val="008A45A6"/>
    <w:rsid w:val="008A7FE7"/>
    <w:rsid w:val="008C02D4"/>
    <w:rsid w:val="008C1923"/>
    <w:rsid w:val="008C4277"/>
    <w:rsid w:val="008C788C"/>
    <w:rsid w:val="008D016D"/>
    <w:rsid w:val="008D02DB"/>
    <w:rsid w:val="008D1E72"/>
    <w:rsid w:val="008D31BC"/>
    <w:rsid w:val="008D3CCC"/>
    <w:rsid w:val="008D57DB"/>
    <w:rsid w:val="008D61E5"/>
    <w:rsid w:val="008D71F4"/>
    <w:rsid w:val="008E010A"/>
    <w:rsid w:val="008E23C2"/>
    <w:rsid w:val="008E5F0C"/>
    <w:rsid w:val="008E63ED"/>
    <w:rsid w:val="008E7A6A"/>
    <w:rsid w:val="008F3789"/>
    <w:rsid w:val="008F686C"/>
    <w:rsid w:val="008F7397"/>
    <w:rsid w:val="00901E53"/>
    <w:rsid w:val="00912E49"/>
    <w:rsid w:val="009148DE"/>
    <w:rsid w:val="00914D03"/>
    <w:rsid w:val="00922BB8"/>
    <w:rsid w:val="009270D0"/>
    <w:rsid w:val="00933B2F"/>
    <w:rsid w:val="00935B15"/>
    <w:rsid w:val="00941E30"/>
    <w:rsid w:val="0094339D"/>
    <w:rsid w:val="00944496"/>
    <w:rsid w:val="00944DEC"/>
    <w:rsid w:val="00957E4E"/>
    <w:rsid w:val="009608B4"/>
    <w:rsid w:val="009610F8"/>
    <w:rsid w:val="0096154B"/>
    <w:rsid w:val="00961B48"/>
    <w:rsid w:val="0096268A"/>
    <w:rsid w:val="00965E1D"/>
    <w:rsid w:val="009660D2"/>
    <w:rsid w:val="009663D5"/>
    <w:rsid w:val="00975D2D"/>
    <w:rsid w:val="009777D9"/>
    <w:rsid w:val="009845F6"/>
    <w:rsid w:val="00987276"/>
    <w:rsid w:val="00991B88"/>
    <w:rsid w:val="009929AC"/>
    <w:rsid w:val="009948B9"/>
    <w:rsid w:val="00994FF1"/>
    <w:rsid w:val="009955C3"/>
    <w:rsid w:val="009961B0"/>
    <w:rsid w:val="00997634"/>
    <w:rsid w:val="009A288B"/>
    <w:rsid w:val="009A3210"/>
    <w:rsid w:val="009A37BF"/>
    <w:rsid w:val="009A5753"/>
    <w:rsid w:val="009A579D"/>
    <w:rsid w:val="009A79F2"/>
    <w:rsid w:val="009B3577"/>
    <w:rsid w:val="009B4E10"/>
    <w:rsid w:val="009B7DDB"/>
    <w:rsid w:val="009C44E2"/>
    <w:rsid w:val="009C4BB1"/>
    <w:rsid w:val="009C5B17"/>
    <w:rsid w:val="009D049B"/>
    <w:rsid w:val="009D1EDB"/>
    <w:rsid w:val="009D21D3"/>
    <w:rsid w:val="009D33F3"/>
    <w:rsid w:val="009E2342"/>
    <w:rsid w:val="009E3297"/>
    <w:rsid w:val="009E5786"/>
    <w:rsid w:val="009F56C5"/>
    <w:rsid w:val="009F734F"/>
    <w:rsid w:val="00A004CC"/>
    <w:rsid w:val="00A018DE"/>
    <w:rsid w:val="00A01D8B"/>
    <w:rsid w:val="00A020BC"/>
    <w:rsid w:val="00A073AA"/>
    <w:rsid w:val="00A200E0"/>
    <w:rsid w:val="00A246B6"/>
    <w:rsid w:val="00A329C2"/>
    <w:rsid w:val="00A45B7E"/>
    <w:rsid w:val="00A479CA"/>
    <w:rsid w:val="00A47E70"/>
    <w:rsid w:val="00A50CF0"/>
    <w:rsid w:val="00A51855"/>
    <w:rsid w:val="00A5255C"/>
    <w:rsid w:val="00A617DA"/>
    <w:rsid w:val="00A62681"/>
    <w:rsid w:val="00A62EE0"/>
    <w:rsid w:val="00A7137C"/>
    <w:rsid w:val="00A71EB9"/>
    <w:rsid w:val="00A7671C"/>
    <w:rsid w:val="00A82A9E"/>
    <w:rsid w:val="00A83600"/>
    <w:rsid w:val="00A96E52"/>
    <w:rsid w:val="00A97FF0"/>
    <w:rsid w:val="00AA2CBC"/>
    <w:rsid w:val="00AB354F"/>
    <w:rsid w:val="00AB690A"/>
    <w:rsid w:val="00AC5820"/>
    <w:rsid w:val="00AD1CD8"/>
    <w:rsid w:val="00AD2B75"/>
    <w:rsid w:val="00AE11B8"/>
    <w:rsid w:val="00AE29CE"/>
    <w:rsid w:val="00AE2B13"/>
    <w:rsid w:val="00AE36D9"/>
    <w:rsid w:val="00AE4F70"/>
    <w:rsid w:val="00AE7CE4"/>
    <w:rsid w:val="00AF5F9D"/>
    <w:rsid w:val="00AF72CD"/>
    <w:rsid w:val="00B03D86"/>
    <w:rsid w:val="00B17E43"/>
    <w:rsid w:val="00B21348"/>
    <w:rsid w:val="00B2316B"/>
    <w:rsid w:val="00B23AC9"/>
    <w:rsid w:val="00B258BB"/>
    <w:rsid w:val="00B32157"/>
    <w:rsid w:val="00B46FCF"/>
    <w:rsid w:val="00B50043"/>
    <w:rsid w:val="00B54D29"/>
    <w:rsid w:val="00B62BDF"/>
    <w:rsid w:val="00B64329"/>
    <w:rsid w:val="00B671AE"/>
    <w:rsid w:val="00B67B97"/>
    <w:rsid w:val="00B67BA9"/>
    <w:rsid w:val="00B742B0"/>
    <w:rsid w:val="00B74598"/>
    <w:rsid w:val="00B769B1"/>
    <w:rsid w:val="00B80CDF"/>
    <w:rsid w:val="00B81A61"/>
    <w:rsid w:val="00B91935"/>
    <w:rsid w:val="00B9348C"/>
    <w:rsid w:val="00B94594"/>
    <w:rsid w:val="00B9672F"/>
    <w:rsid w:val="00B968C8"/>
    <w:rsid w:val="00B970E9"/>
    <w:rsid w:val="00BA3333"/>
    <w:rsid w:val="00BA3EC5"/>
    <w:rsid w:val="00BA4F49"/>
    <w:rsid w:val="00BA51D9"/>
    <w:rsid w:val="00BA60E1"/>
    <w:rsid w:val="00BA6A51"/>
    <w:rsid w:val="00BB38BE"/>
    <w:rsid w:val="00BB5DFC"/>
    <w:rsid w:val="00BB6B16"/>
    <w:rsid w:val="00BC0B31"/>
    <w:rsid w:val="00BD279D"/>
    <w:rsid w:val="00BD283F"/>
    <w:rsid w:val="00BD5662"/>
    <w:rsid w:val="00BD6BB8"/>
    <w:rsid w:val="00BE01DA"/>
    <w:rsid w:val="00BE740A"/>
    <w:rsid w:val="00BF2F48"/>
    <w:rsid w:val="00BF4078"/>
    <w:rsid w:val="00BF55B8"/>
    <w:rsid w:val="00BF66F9"/>
    <w:rsid w:val="00C014C1"/>
    <w:rsid w:val="00C01D4C"/>
    <w:rsid w:val="00C05C3E"/>
    <w:rsid w:val="00C0772F"/>
    <w:rsid w:val="00C162B5"/>
    <w:rsid w:val="00C247BA"/>
    <w:rsid w:val="00C27F78"/>
    <w:rsid w:val="00C32398"/>
    <w:rsid w:val="00C353F8"/>
    <w:rsid w:val="00C4178A"/>
    <w:rsid w:val="00C424A4"/>
    <w:rsid w:val="00C4668B"/>
    <w:rsid w:val="00C51DBF"/>
    <w:rsid w:val="00C56541"/>
    <w:rsid w:val="00C57D91"/>
    <w:rsid w:val="00C623C2"/>
    <w:rsid w:val="00C66BA2"/>
    <w:rsid w:val="00C7799A"/>
    <w:rsid w:val="00C870F6"/>
    <w:rsid w:val="00C90C34"/>
    <w:rsid w:val="00C91057"/>
    <w:rsid w:val="00C914A9"/>
    <w:rsid w:val="00C9391E"/>
    <w:rsid w:val="00C93E7F"/>
    <w:rsid w:val="00C94759"/>
    <w:rsid w:val="00C95985"/>
    <w:rsid w:val="00CA24F0"/>
    <w:rsid w:val="00CA3A9E"/>
    <w:rsid w:val="00CA5E3C"/>
    <w:rsid w:val="00CB3D22"/>
    <w:rsid w:val="00CB74BC"/>
    <w:rsid w:val="00CC2454"/>
    <w:rsid w:val="00CC24BF"/>
    <w:rsid w:val="00CC3E7C"/>
    <w:rsid w:val="00CC4D5C"/>
    <w:rsid w:val="00CC5026"/>
    <w:rsid w:val="00CC68D0"/>
    <w:rsid w:val="00CD2A04"/>
    <w:rsid w:val="00CD2F5E"/>
    <w:rsid w:val="00CD7410"/>
    <w:rsid w:val="00CE246D"/>
    <w:rsid w:val="00CE63A4"/>
    <w:rsid w:val="00D037D0"/>
    <w:rsid w:val="00D03F9A"/>
    <w:rsid w:val="00D04DF8"/>
    <w:rsid w:val="00D06D51"/>
    <w:rsid w:val="00D06EA5"/>
    <w:rsid w:val="00D1093F"/>
    <w:rsid w:val="00D10DB2"/>
    <w:rsid w:val="00D172E9"/>
    <w:rsid w:val="00D20146"/>
    <w:rsid w:val="00D20DCB"/>
    <w:rsid w:val="00D23F2E"/>
    <w:rsid w:val="00D24991"/>
    <w:rsid w:val="00D41C6F"/>
    <w:rsid w:val="00D441AB"/>
    <w:rsid w:val="00D4672E"/>
    <w:rsid w:val="00D474AF"/>
    <w:rsid w:val="00D50255"/>
    <w:rsid w:val="00D5564B"/>
    <w:rsid w:val="00D576BA"/>
    <w:rsid w:val="00D66520"/>
    <w:rsid w:val="00D66BD4"/>
    <w:rsid w:val="00D75534"/>
    <w:rsid w:val="00D77CD7"/>
    <w:rsid w:val="00D83F88"/>
    <w:rsid w:val="00D84AE9"/>
    <w:rsid w:val="00D858CD"/>
    <w:rsid w:val="00D87308"/>
    <w:rsid w:val="00D91252"/>
    <w:rsid w:val="00D91E6B"/>
    <w:rsid w:val="00D93A04"/>
    <w:rsid w:val="00DA6253"/>
    <w:rsid w:val="00DB0AC9"/>
    <w:rsid w:val="00DB16D9"/>
    <w:rsid w:val="00DB5776"/>
    <w:rsid w:val="00DC011D"/>
    <w:rsid w:val="00DC599C"/>
    <w:rsid w:val="00DC5FE1"/>
    <w:rsid w:val="00DD60DB"/>
    <w:rsid w:val="00DE07D4"/>
    <w:rsid w:val="00DE34CF"/>
    <w:rsid w:val="00DE7B58"/>
    <w:rsid w:val="00DF1BDF"/>
    <w:rsid w:val="00E00DAC"/>
    <w:rsid w:val="00E135A7"/>
    <w:rsid w:val="00E13921"/>
    <w:rsid w:val="00E13E1C"/>
    <w:rsid w:val="00E13F3D"/>
    <w:rsid w:val="00E15DF2"/>
    <w:rsid w:val="00E16D2C"/>
    <w:rsid w:val="00E247E6"/>
    <w:rsid w:val="00E31D85"/>
    <w:rsid w:val="00E34898"/>
    <w:rsid w:val="00E410B8"/>
    <w:rsid w:val="00E41BE9"/>
    <w:rsid w:val="00E42AEE"/>
    <w:rsid w:val="00E43DC6"/>
    <w:rsid w:val="00E45311"/>
    <w:rsid w:val="00E45A6A"/>
    <w:rsid w:val="00E46F0A"/>
    <w:rsid w:val="00E52DEF"/>
    <w:rsid w:val="00E567CA"/>
    <w:rsid w:val="00E6448E"/>
    <w:rsid w:val="00E64CAA"/>
    <w:rsid w:val="00E67342"/>
    <w:rsid w:val="00E679E8"/>
    <w:rsid w:val="00E71BF3"/>
    <w:rsid w:val="00E759F8"/>
    <w:rsid w:val="00E75ADF"/>
    <w:rsid w:val="00E8634C"/>
    <w:rsid w:val="00E86B23"/>
    <w:rsid w:val="00EA43F3"/>
    <w:rsid w:val="00EA59E8"/>
    <w:rsid w:val="00EB09B7"/>
    <w:rsid w:val="00EB309C"/>
    <w:rsid w:val="00EB449E"/>
    <w:rsid w:val="00EB4568"/>
    <w:rsid w:val="00EC211A"/>
    <w:rsid w:val="00EC4163"/>
    <w:rsid w:val="00ED1A08"/>
    <w:rsid w:val="00ED28EA"/>
    <w:rsid w:val="00ED2EB8"/>
    <w:rsid w:val="00EE1824"/>
    <w:rsid w:val="00EE25A7"/>
    <w:rsid w:val="00EE73C4"/>
    <w:rsid w:val="00EE7D7C"/>
    <w:rsid w:val="00EF4194"/>
    <w:rsid w:val="00F06947"/>
    <w:rsid w:val="00F139D6"/>
    <w:rsid w:val="00F213A0"/>
    <w:rsid w:val="00F24B9A"/>
    <w:rsid w:val="00F25D98"/>
    <w:rsid w:val="00F263B5"/>
    <w:rsid w:val="00F300FB"/>
    <w:rsid w:val="00F30ABC"/>
    <w:rsid w:val="00F35450"/>
    <w:rsid w:val="00F37EC4"/>
    <w:rsid w:val="00F41F5C"/>
    <w:rsid w:val="00F43877"/>
    <w:rsid w:val="00F5542C"/>
    <w:rsid w:val="00F61C4F"/>
    <w:rsid w:val="00F61CD5"/>
    <w:rsid w:val="00F64426"/>
    <w:rsid w:val="00F66976"/>
    <w:rsid w:val="00F76633"/>
    <w:rsid w:val="00F853E8"/>
    <w:rsid w:val="00F90487"/>
    <w:rsid w:val="00FA0250"/>
    <w:rsid w:val="00FA4220"/>
    <w:rsid w:val="00FA622D"/>
    <w:rsid w:val="00FA7908"/>
    <w:rsid w:val="00FB6386"/>
    <w:rsid w:val="00FC123C"/>
    <w:rsid w:val="00FC2641"/>
    <w:rsid w:val="00FC6521"/>
    <w:rsid w:val="00FC6608"/>
    <w:rsid w:val="00FE4DDB"/>
    <w:rsid w:val="00FE6ABE"/>
    <w:rsid w:val="00FF0184"/>
    <w:rsid w:val="00FF210F"/>
    <w:rsid w:val="00FF5794"/>
    <w:rsid w:val="00FF636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BD283F"/>
    <w:pPr>
      <w:spacing w:after="120"/>
    </w:pPr>
  </w:style>
  <w:style w:type="character" w:customStyle="1" w:styleId="BodyTextChar">
    <w:name w:val="Body Text Char"/>
    <w:basedOn w:val="DefaultParagraphFont"/>
    <w:link w:val="BodyText"/>
    <w:rsid w:val="00BD283F"/>
    <w:rPr>
      <w:rFonts w:ascii="Times New Roman" w:hAnsi="Times New Roman"/>
      <w:lang w:val="en-GB" w:eastAsia="en-US"/>
    </w:rPr>
  </w:style>
  <w:style w:type="paragraph" w:styleId="BodyText2">
    <w:name w:val="Body Text 2"/>
    <w:basedOn w:val="Normal"/>
    <w:link w:val="BodyText2Char"/>
    <w:unhideWhenUsed/>
    <w:rsid w:val="00BD283F"/>
    <w:pPr>
      <w:spacing w:after="120" w:line="480" w:lineRule="auto"/>
    </w:pPr>
  </w:style>
  <w:style w:type="character" w:customStyle="1" w:styleId="BodyText2Char">
    <w:name w:val="Body Text 2 Char"/>
    <w:basedOn w:val="DefaultParagraphFont"/>
    <w:link w:val="BodyText2"/>
    <w:rsid w:val="00BD283F"/>
    <w:rPr>
      <w:rFonts w:ascii="Times New Roman" w:hAnsi="Times New Roman"/>
      <w:lang w:val="en-GB" w:eastAsia="en-US"/>
    </w:rPr>
  </w:style>
  <w:style w:type="paragraph" w:styleId="BodyText3">
    <w:name w:val="Body Text 3"/>
    <w:basedOn w:val="Normal"/>
    <w:link w:val="BodyText3Char"/>
    <w:unhideWhenUsed/>
    <w:rsid w:val="00BD283F"/>
    <w:pPr>
      <w:spacing w:after="120"/>
    </w:pPr>
    <w:rPr>
      <w:sz w:val="16"/>
      <w:szCs w:val="16"/>
    </w:rPr>
  </w:style>
  <w:style w:type="character" w:customStyle="1" w:styleId="BodyText3Char">
    <w:name w:val="Body Text 3 Char"/>
    <w:basedOn w:val="DefaultParagraphFont"/>
    <w:link w:val="BodyText3"/>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unhideWhenUsed/>
    <w:rsid w:val="00BD283F"/>
    <w:pPr>
      <w:spacing w:after="120"/>
      <w:ind w:left="283"/>
    </w:pPr>
  </w:style>
  <w:style w:type="character" w:customStyle="1" w:styleId="BodyTextIndentChar">
    <w:name w:val="Body Text Indent Char"/>
    <w:basedOn w:val="DefaultParagraphFont"/>
    <w:link w:val="BodyTextIndent"/>
    <w:rsid w:val="00BD283F"/>
    <w:rPr>
      <w:rFonts w:ascii="Times New Roman" w:hAnsi="Times New Roman"/>
      <w:lang w:val="en-GB" w:eastAsia="en-US"/>
    </w:rPr>
  </w:style>
  <w:style w:type="paragraph" w:styleId="BodyTextFirstIndent2">
    <w:name w:val="Body Text First Indent 2"/>
    <w:basedOn w:val="BodyTextIndent"/>
    <w:link w:val="BodyTextFirstIndent2Char"/>
    <w:unhideWhenUsed/>
    <w:rsid w:val="00BD283F"/>
    <w:pPr>
      <w:spacing w:after="180"/>
      <w:ind w:left="360" w:firstLine="360"/>
    </w:pPr>
  </w:style>
  <w:style w:type="character" w:customStyle="1" w:styleId="BodyTextFirstIndent2Char">
    <w:name w:val="Body Text First Indent 2 Char"/>
    <w:basedOn w:val="BodyTextIndentChar"/>
    <w:link w:val="BodyTextFirstIndent2"/>
    <w:rsid w:val="00BD283F"/>
    <w:rPr>
      <w:rFonts w:ascii="Times New Roman" w:hAnsi="Times New Roman"/>
      <w:lang w:val="en-GB" w:eastAsia="en-US"/>
    </w:rPr>
  </w:style>
  <w:style w:type="paragraph" w:styleId="BodyTextIndent2">
    <w:name w:val="Body Text Indent 2"/>
    <w:basedOn w:val="Normal"/>
    <w:link w:val="BodyTextIndent2Char"/>
    <w:unhideWhenUsed/>
    <w:rsid w:val="00BD283F"/>
    <w:pPr>
      <w:spacing w:after="120" w:line="480" w:lineRule="auto"/>
      <w:ind w:left="283"/>
    </w:pPr>
  </w:style>
  <w:style w:type="character" w:customStyle="1" w:styleId="BodyTextIndent2Char">
    <w:name w:val="Body Text Indent 2 Char"/>
    <w:basedOn w:val="DefaultParagraphFont"/>
    <w:link w:val="BodyTextIndent2"/>
    <w:rsid w:val="00BD283F"/>
    <w:rPr>
      <w:rFonts w:ascii="Times New Roman" w:hAnsi="Times New Roman"/>
      <w:lang w:val="en-GB" w:eastAsia="en-US"/>
    </w:rPr>
  </w:style>
  <w:style w:type="paragraph" w:styleId="BodyTextIndent3">
    <w:name w:val="Body Text Indent 3"/>
    <w:basedOn w:val="Normal"/>
    <w:link w:val="BodyTextIndent3Char"/>
    <w:unhideWhenUsed/>
    <w:rsid w:val="00BD283F"/>
    <w:pPr>
      <w:spacing w:after="120"/>
      <w:ind w:left="283"/>
    </w:pPr>
    <w:rPr>
      <w:sz w:val="16"/>
      <w:szCs w:val="16"/>
    </w:rPr>
  </w:style>
  <w:style w:type="character" w:customStyle="1" w:styleId="BodyTextIndent3Char">
    <w:name w:val="Body Text Indent 3 Char"/>
    <w:basedOn w:val="DefaultParagraphFont"/>
    <w:link w:val="BodyTextIndent3"/>
    <w:rsid w:val="00BD283F"/>
    <w:rPr>
      <w:rFonts w:ascii="Times New Roman" w:hAnsi="Times New Roman"/>
      <w:sz w:val="16"/>
      <w:szCs w:val="16"/>
      <w:lang w:val="en-GB" w:eastAsia="en-US"/>
    </w:rPr>
  </w:style>
  <w:style w:type="paragraph" w:styleId="Caption">
    <w:name w:val="caption"/>
    <w:basedOn w:val="Normal"/>
    <w:next w:val="Normal"/>
    <w:unhideWhenUsed/>
    <w:qFormat/>
    <w:rsid w:val="00BD283F"/>
    <w:pPr>
      <w:spacing w:after="200"/>
    </w:pPr>
    <w:rPr>
      <w:i/>
      <w:iCs/>
      <w:color w:val="1F497D" w:themeColor="text2"/>
      <w:sz w:val="18"/>
      <w:szCs w:val="18"/>
    </w:rPr>
  </w:style>
  <w:style w:type="paragraph" w:styleId="Closing">
    <w:name w:val="Closing"/>
    <w:basedOn w:val="Normal"/>
    <w:link w:val="ClosingChar"/>
    <w:unhideWhenUsed/>
    <w:rsid w:val="00BD283F"/>
    <w:pPr>
      <w:spacing w:after="0"/>
      <w:ind w:left="4252"/>
    </w:pPr>
  </w:style>
  <w:style w:type="character" w:customStyle="1" w:styleId="ClosingChar">
    <w:name w:val="Closing Char"/>
    <w:basedOn w:val="DefaultParagraphFont"/>
    <w:link w:val="Closing"/>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unhideWhenUsed/>
    <w:rsid w:val="00BD283F"/>
    <w:pPr>
      <w:spacing w:after="0"/>
    </w:pPr>
  </w:style>
  <w:style w:type="character" w:customStyle="1" w:styleId="E-mailSignatureChar">
    <w:name w:val="E-mail Signature Char"/>
    <w:basedOn w:val="DefaultParagraphFont"/>
    <w:link w:val="E-mailSignature"/>
    <w:rsid w:val="00BD283F"/>
    <w:rPr>
      <w:rFonts w:ascii="Times New Roman" w:hAnsi="Times New Roman"/>
      <w:lang w:val="en-GB" w:eastAsia="en-US"/>
    </w:rPr>
  </w:style>
  <w:style w:type="paragraph" w:styleId="EndnoteText">
    <w:name w:val="endnote text"/>
    <w:basedOn w:val="Normal"/>
    <w:link w:val="EndnoteTextChar"/>
    <w:unhideWhenUsed/>
    <w:rsid w:val="00BD283F"/>
    <w:pPr>
      <w:spacing w:after="0"/>
    </w:pPr>
  </w:style>
  <w:style w:type="character" w:customStyle="1" w:styleId="EndnoteTextChar">
    <w:name w:val="Endnote Text Char"/>
    <w:basedOn w:val="DefaultParagraphFont"/>
    <w:link w:val="EndnoteText"/>
    <w:rsid w:val="00BD283F"/>
    <w:rPr>
      <w:rFonts w:ascii="Times New Roman" w:hAnsi="Times New Roman"/>
      <w:lang w:val="en-GB" w:eastAsia="en-US"/>
    </w:rPr>
  </w:style>
  <w:style w:type="paragraph" w:styleId="EnvelopeAddress">
    <w:name w:val="envelope address"/>
    <w:basedOn w:val="Normal"/>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BD283F"/>
    <w:pPr>
      <w:spacing w:after="0"/>
    </w:pPr>
    <w:rPr>
      <w:i/>
      <w:iCs/>
    </w:rPr>
  </w:style>
  <w:style w:type="character" w:customStyle="1" w:styleId="HTMLAddressChar">
    <w:name w:val="HTML Address Char"/>
    <w:basedOn w:val="DefaultParagraphFont"/>
    <w:link w:val="HTMLAddress"/>
    <w:rsid w:val="00BD283F"/>
    <w:rPr>
      <w:rFonts w:ascii="Times New Roman" w:hAnsi="Times New Roman"/>
      <w:i/>
      <w:iCs/>
      <w:lang w:val="en-GB" w:eastAsia="en-US"/>
    </w:rPr>
  </w:style>
  <w:style w:type="paragraph" w:styleId="HTMLPreformatted">
    <w:name w:val="HTML Preformatted"/>
    <w:basedOn w:val="Normal"/>
    <w:link w:val="HTMLPreformattedChar"/>
    <w:unhideWhenUsed/>
    <w:rsid w:val="00BD283F"/>
    <w:pPr>
      <w:spacing w:after="0"/>
    </w:pPr>
    <w:rPr>
      <w:rFonts w:ascii="Consolas" w:hAnsi="Consolas"/>
    </w:rPr>
  </w:style>
  <w:style w:type="character" w:customStyle="1" w:styleId="HTMLPreformattedChar">
    <w:name w:val="HTML Preformatted Char"/>
    <w:basedOn w:val="DefaultParagraphFont"/>
    <w:link w:val="HTMLPreformatted"/>
    <w:rsid w:val="00BD283F"/>
    <w:rPr>
      <w:rFonts w:ascii="Consolas" w:hAnsi="Consolas"/>
      <w:lang w:val="en-GB" w:eastAsia="en-US"/>
    </w:rPr>
  </w:style>
  <w:style w:type="paragraph" w:styleId="Index3">
    <w:name w:val="index 3"/>
    <w:basedOn w:val="Normal"/>
    <w:next w:val="Normal"/>
    <w:unhideWhenUsed/>
    <w:rsid w:val="00BD283F"/>
    <w:pPr>
      <w:spacing w:after="0"/>
      <w:ind w:left="600" w:hanging="200"/>
    </w:pPr>
  </w:style>
  <w:style w:type="paragraph" w:styleId="Index4">
    <w:name w:val="index 4"/>
    <w:basedOn w:val="Normal"/>
    <w:next w:val="Normal"/>
    <w:unhideWhenUsed/>
    <w:rsid w:val="00BD283F"/>
    <w:pPr>
      <w:spacing w:after="0"/>
      <w:ind w:left="800" w:hanging="200"/>
    </w:pPr>
  </w:style>
  <w:style w:type="paragraph" w:styleId="Index5">
    <w:name w:val="index 5"/>
    <w:basedOn w:val="Normal"/>
    <w:next w:val="Normal"/>
    <w:unhideWhenUsed/>
    <w:rsid w:val="00BD283F"/>
    <w:pPr>
      <w:spacing w:after="0"/>
      <w:ind w:left="1000" w:hanging="200"/>
    </w:pPr>
  </w:style>
  <w:style w:type="paragraph" w:styleId="Index6">
    <w:name w:val="index 6"/>
    <w:basedOn w:val="Normal"/>
    <w:next w:val="Normal"/>
    <w:unhideWhenUsed/>
    <w:rsid w:val="00BD283F"/>
    <w:pPr>
      <w:spacing w:after="0"/>
      <w:ind w:left="1200" w:hanging="200"/>
    </w:pPr>
  </w:style>
  <w:style w:type="paragraph" w:styleId="Index7">
    <w:name w:val="index 7"/>
    <w:basedOn w:val="Normal"/>
    <w:next w:val="Normal"/>
    <w:unhideWhenUsed/>
    <w:rsid w:val="00BD283F"/>
    <w:pPr>
      <w:spacing w:after="0"/>
      <w:ind w:left="1400" w:hanging="200"/>
    </w:pPr>
  </w:style>
  <w:style w:type="paragraph" w:styleId="Index8">
    <w:name w:val="index 8"/>
    <w:basedOn w:val="Normal"/>
    <w:next w:val="Normal"/>
    <w:unhideWhenUsed/>
    <w:rsid w:val="00BD283F"/>
    <w:pPr>
      <w:spacing w:after="0"/>
      <w:ind w:left="1600" w:hanging="200"/>
    </w:pPr>
  </w:style>
  <w:style w:type="paragraph" w:styleId="Index9">
    <w:name w:val="index 9"/>
    <w:basedOn w:val="Normal"/>
    <w:next w:val="Normal"/>
    <w:unhideWhenUsed/>
    <w:rsid w:val="00BD283F"/>
    <w:pPr>
      <w:spacing w:after="0"/>
      <w:ind w:left="1800" w:hanging="200"/>
    </w:pPr>
  </w:style>
  <w:style w:type="paragraph" w:styleId="IndexHeading">
    <w:name w:val="index heading"/>
    <w:basedOn w:val="Normal"/>
    <w:next w:val="Index1"/>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unhideWhenUsed/>
    <w:rsid w:val="00BD283F"/>
    <w:pPr>
      <w:spacing w:after="120"/>
      <w:ind w:left="283"/>
      <w:contextualSpacing/>
    </w:pPr>
  </w:style>
  <w:style w:type="paragraph" w:styleId="ListContinue2">
    <w:name w:val="List Continue 2"/>
    <w:basedOn w:val="Normal"/>
    <w:unhideWhenUsed/>
    <w:rsid w:val="00BD283F"/>
    <w:pPr>
      <w:spacing w:after="120"/>
      <w:ind w:left="566"/>
      <w:contextualSpacing/>
    </w:pPr>
  </w:style>
  <w:style w:type="paragraph" w:styleId="ListContinue3">
    <w:name w:val="List Continue 3"/>
    <w:basedOn w:val="Normal"/>
    <w:unhideWhenUsed/>
    <w:rsid w:val="00BD283F"/>
    <w:pPr>
      <w:spacing w:after="120"/>
      <w:ind w:left="849"/>
      <w:contextualSpacing/>
    </w:pPr>
  </w:style>
  <w:style w:type="paragraph" w:styleId="ListContinue4">
    <w:name w:val="List Continue 4"/>
    <w:basedOn w:val="Normal"/>
    <w:unhideWhenUsed/>
    <w:rsid w:val="00BD283F"/>
    <w:pPr>
      <w:spacing w:after="120"/>
      <w:ind w:left="1132"/>
      <w:contextualSpacing/>
    </w:pPr>
  </w:style>
  <w:style w:type="paragraph" w:styleId="ListContinue5">
    <w:name w:val="List Continue 5"/>
    <w:basedOn w:val="Normal"/>
    <w:unhideWhenUsed/>
    <w:rsid w:val="00BD283F"/>
    <w:pPr>
      <w:spacing w:after="120"/>
      <w:ind w:left="1415"/>
      <w:contextualSpacing/>
    </w:pPr>
  </w:style>
  <w:style w:type="paragraph" w:styleId="ListNumber3">
    <w:name w:val="List Number 3"/>
    <w:basedOn w:val="Normal"/>
    <w:unhideWhenUsed/>
    <w:rsid w:val="00BD283F"/>
    <w:pPr>
      <w:numPr>
        <w:numId w:val="1"/>
      </w:numPr>
      <w:tabs>
        <w:tab w:val="clear" w:pos="926"/>
      </w:tabs>
      <w:ind w:left="360"/>
      <w:contextualSpacing/>
    </w:pPr>
  </w:style>
  <w:style w:type="paragraph" w:styleId="ListNumber4">
    <w:name w:val="List Number 4"/>
    <w:basedOn w:val="Normal"/>
    <w:unhideWhenUsed/>
    <w:rsid w:val="00BD283F"/>
    <w:pPr>
      <w:numPr>
        <w:numId w:val="2"/>
      </w:numPr>
      <w:tabs>
        <w:tab w:val="clear" w:pos="1209"/>
      </w:tabs>
      <w:ind w:left="567" w:hanging="283"/>
      <w:contextualSpacing/>
    </w:pPr>
  </w:style>
  <w:style w:type="paragraph" w:styleId="ListNumber5">
    <w:name w:val="List Number 5"/>
    <w:basedOn w:val="Normal"/>
    <w:unhideWhenUsed/>
    <w:rsid w:val="00BD283F"/>
    <w:pPr>
      <w:numPr>
        <w:numId w:val="3"/>
      </w:numPr>
      <w:tabs>
        <w:tab w:val="clear" w:pos="1492"/>
      </w:tabs>
      <w:ind w:left="360"/>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D283F"/>
    <w:rPr>
      <w:rFonts w:ascii="Consolas" w:hAnsi="Consolas"/>
      <w:lang w:val="en-GB" w:eastAsia="en-US"/>
    </w:rPr>
  </w:style>
  <w:style w:type="paragraph" w:styleId="MessageHeader">
    <w:name w:val="Message Header"/>
    <w:basedOn w:val="Normal"/>
    <w:link w:val="MessageHeaderChar"/>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unhideWhenUsed/>
    <w:rsid w:val="00BD283F"/>
    <w:rPr>
      <w:sz w:val="24"/>
      <w:szCs w:val="24"/>
    </w:rPr>
  </w:style>
  <w:style w:type="paragraph" w:styleId="NormalIndent">
    <w:name w:val="Normal Indent"/>
    <w:basedOn w:val="Normal"/>
    <w:unhideWhenUsed/>
    <w:rsid w:val="00BD283F"/>
    <w:pPr>
      <w:ind w:left="720"/>
    </w:pPr>
  </w:style>
  <w:style w:type="paragraph" w:styleId="NoteHeading">
    <w:name w:val="Note Heading"/>
    <w:basedOn w:val="Normal"/>
    <w:next w:val="Normal"/>
    <w:link w:val="NoteHeadingChar"/>
    <w:unhideWhenUsed/>
    <w:rsid w:val="00BD283F"/>
    <w:pPr>
      <w:spacing w:after="0"/>
    </w:pPr>
  </w:style>
  <w:style w:type="character" w:customStyle="1" w:styleId="NoteHeadingChar">
    <w:name w:val="Note Heading Char"/>
    <w:basedOn w:val="DefaultParagraphFont"/>
    <w:link w:val="NoteHeading"/>
    <w:rsid w:val="00BD283F"/>
    <w:rPr>
      <w:rFonts w:ascii="Times New Roman" w:hAnsi="Times New Roman"/>
      <w:lang w:val="en-GB" w:eastAsia="en-US"/>
    </w:rPr>
  </w:style>
  <w:style w:type="paragraph" w:styleId="PlainText">
    <w:name w:val="Plain Text"/>
    <w:basedOn w:val="Normal"/>
    <w:link w:val="PlainTextChar"/>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unhideWhenUsed/>
    <w:rsid w:val="00BD283F"/>
    <w:pPr>
      <w:spacing w:after="0"/>
      <w:ind w:left="4252"/>
    </w:pPr>
  </w:style>
  <w:style w:type="character" w:customStyle="1" w:styleId="SignatureChar">
    <w:name w:val="Signature Char"/>
    <w:basedOn w:val="DefaultParagraphFont"/>
    <w:link w:val="Signature"/>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BD283F"/>
    <w:pPr>
      <w:spacing w:after="0"/>
      <w:ind w:left="200" w:hanging="200"/>
    </w:pPr>
  </w:style>
  <w:style w:type="paragraph" w:styleId="TableofFigures">
    <w:name w:val="table of figures"/>
    <w:basedOn w:val="Normal"/>
    <w:next w:val="Normal"/>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EWChar">
    <w:name w:val="EW Char"/>
    <w:link w:val="EW"/>
    <w:locked/>
    <w:rsid w:val="00581DCE"/>
    <w:rPr>
      <w:rFonts w:ascii="Times New Roman" w:hAnsi="Times New Roman"/>
      <w:lang w:val="en-GB" w:eastAsia="en-US"/>
    </w:rPr>
  </w:style>
  <w:style w:type="character" w:customStyle="1" w:styleId="NOChar">
    <w:name w:val="NO Char"/>
    <w:link w:val="NO"/>
    <w:qFormat/>
    <w:rsid w:val="00581DCE"/>
    <w:rPr>
      <w:rFonts w:ascii="Times New Roman" w:hAnsi="Times New Roman"/>
      <w:lang w:val="en-GB" w:eastAsia="en-US"/>
    </w:rPr>
  </w:style>
  <w:style w:type="character" w:customStyle="1" w:styleId="THChar">
    <w:name w:val="TH Char"/>
    <w:link w:val="TH"/>
    <w:qFormat/>
    <w:rsid w:val="00294E8F"/>
    <w:rPr>
      <w:rFonts w:ascii="Arial" w:hAnsi="Arial"/>
      <w:b/>
      <w:lang w:val="en-GB" w:eastAsia="en-US"/>
    </w:rPr>
  </w:style>
  <w:style w:type="character" w:customStyle="1" w:styleId="TAHChar">
    <w:name w:val="TAH Char"/>
    <w:link w:val="TAH"/>
    <w:qFormat/>
    <w:rsid w:val="00294E8F"/>
    <w:rPr>
      <w:rFonts w:ascii="Arial" w:hAnsi="Arial"/>
      <w:b/>
      <w:sz w:val="18"/>
      <w:lang w:val="en-GB" w:eastAsia="en-US"/>
    </w:rPr>
  </w:style>
  <w:style w:type="character" w:customStyle="1" w:styleId="TALChar">
    <w:name w:val="TAL Char"/>
    <w:link w:val="TAL"/>
    <w:qFormat/>
    <w:rsid w:val="00294E8F"/>
    <w:rPr>
      <w:rFonts w:ascii="Arial" w:hAnsi="Arial"/>
      <w:sz w:val="18"/>
      <w:lang w:val="en-GB" w:eastAsia="en-US"/>
    </w:rPr>
  </w:style>
  <w:style w:type="character" w:customStyle="1" w:styleId="TANChar">
    <w:name w:val="TAN Char"/>
    <w:link w:val="TAN"/>
    <w:qFormat/>
    <w:rsid w:val="00294E8F"/>
    <w:rPr>
      <w:rFonts w:ascii="Arial" w:hAnsi="Arial"/>
      <w:sz w:val="18"/>
      <w:lang w:val="en-GB" w:eastAsia="en-US"/>
    </w:rPr>
  </w:style>
  <w:style w:type="character" w:customStyle="1" w:styleId="TACChar">
    <w:name w:val="TAC Char"/>
    <w:link w:val="TAC"/>
    <w:qFormat/>
    <w:rsid w:val="00294E8F"/>
    <w:rPr>
      <w:rFonts w:ascii="Arial" w:hAnsi="Arial"/>
      <w:sz w:val="18"/>
      <w:lang w:val="en-GB" w:eastAsia="en-US"/>
    </w:rPr>
  </w:style>
  <w:style w:type="character" w:customStyle="1" w:styleId="B1Char">
    <w:name w:val="B1 Char"/>
    <w:link w:val="B10"/>
    <w:qFormat/>
    <w:rsid w:val="00FA4220"/>
    <w:rPr>
      <w:rFonts w:ascii="Times New Roman" w:hAnsi="Times New Roman"/>
      <w:lang w:val="en-GB" w:eastAsia="en-US"/>
    </w:rPr>
  </w:style>
  <w:style w:type="character" w:customStyle="1" w:styleId="EditorsNoteChar">
    <w:name w:val="Editor's Note Char"/>
    <w:aliases w:val="EN Char"/>
    <w:link w:val="EditorsNote"/>
    <w:qFormat/>
    <w:rsid w:val="00FA4220"/>
    <w:rPr>
      <w:rFonts w:ascii="Times New Roman" w:hAnsi="Times New Roman"/>
      <w:color w:val="FF0000"/>
      <w:lang w:val="en-GB" w:eastAsia="en-US"/>
    </w:rPr>
  </w:style>
  <w:style w:type="paragraph" w:customStyle="1" w:styleId="TAJ">
    <w:name w:val="TAJ"/>
    <w:basedOn w:val="TH"/>
    <w:rsid w:val="00FA4220"/>
    <w:rPr>
      <w:rFonts w:eastAsia="SimSun"/>
    </w:rPr>
  </w:style>
  <w:style w:type="paragraph" w:customStyle="1" w:styleId="Guidance">
    <w:name w:val="Guidance"/>
    <w:basedOn w:val="Normal"/>
    <w:rsid w:val="00FA4220"/>
    <w:rPr>
      <w:rFonts w:eastAsia="SimSun"/>
      <w:i/>
      <w:color w:val="0000FF"/>
    </w:rPr>
  </w:style>
  <w:style w:type="character" w:customStyle="1" w:styleId="DocumentMapChar">
    <w:name w:val="Document Map Char"/>
    <w:link w:val="DocumentMap"/>
    <w:rsid w:val="00FA4220"/>
    <w:rPr>
      <w:rFonts w:ascii="Tahoma" w:hAnsi="Tahoma" w:cs="Tahoma"/>
      <w:shd w:val="clear" w:color="auto" w:fill="000080"/>
      <w:lang w:val="en-GB" w:eastAsia="en-US"/>
    </w:rPr>
  </w:style>
  <w:style w:type="character" w:customStyle="1" w:styleId="EXCar">
    <w:name w:val="EX Car"/>
    <w:link w:val="EX"/>
    <w:qFormat/>
    <w:rsid w:val="00FA4220"/>
    <w:rPr>
      <w:rFonts w:ascii="Times New Roman" w:hAnsi="Times New Roman"/>
      <w:lang w:val="en-GB" w:eastAsia="en-US"/>
    </w:rPr>
  </w:style>
  <w:style w:type="paragraph" w:customStyle="1" w:styleId="TempNote">
    <w:name w:val="TempNote"/>
    <w:basedOn w:val="Normal"/>
    <w:qFormat/>
    <w:rsid w:val="00FA4220"/>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FA4220"/>
    <w:pPr>
      <w:numPr>
        <w:numId w:val="4"/>
      </w:numPr>
      <w:tabs>
        <w:tab w:val="clear" w:pos="737"/>
      </w:tabs>
      <w:overflowPunct w:val="0"/>
      <w:autoSpaceDE w:val="0"/>
      <w:autoSpaceDN w:val="0"/>
      <w:adjustRightInd w:val="0"/>
      <w:ind w:left="644" w:hanging="360"/>
      <w:textAlignment w:val="baseline"/>
    </w:pPr>
  </w:style>
  <w:style w:type="character" w:customStyle="1" w:styleId="Heading3Char">
    <w:name w:val="Heading 3 Char"/>
    <w:link w:val="Heading3"/>
    <w:rsid w:val="00FA4220"/>
    <w:rPr>
      <w:rFonts w:ascii="Arial" w:hAnsi="Arial"/>
      <w:sz w:val="28"/>
      <w:lang w:val="en-GB" w:eastAsia="en-US"/>
    </w:rPr>
  </w:style>
  <w:style w:type="character" w:customStyle="1" w:styleId="TFChar">
    <w:name w:val="TF Char"/>
    <w:link w:val="TF"/>
    <w:qFormat/>
    <w:rsid w:val="00FA4220"/>
    <w:rPr>
      <w:rFonts w:ascii="Arial" w:hAnsi="Arial"/>
      <w:b/>
      <w:lang w:val="en-GB" w:eastAsia="en-US"/>
    </w:rPr>
  </w:style>
  <w:style w:type="character" w:customStyle="1" w:styleId="NOZchn">
    <w:name w:val="NO Zchn"/>
    <w:qFormat/>
    <w:rsid w:val="00FA4220"/>
    <w:rPr>
      <w:lang w:eastAsia="en-US"/>
    </w:rPr>
  </w:style>
  <w:style w:type="character" w:customStyle="1" w:styleId="Heading4Char">
    <w:name w:val="Heading 4 Char"/>
    <w:link w:val="Heading4"/>
    <w:rsid w:val="00FA4220"/>
    <w:rPr>
      <w:rFonts w:ascii="Arial" w:hAnsi="Arial"/>
      <w:sz w:val="24"/>
      <w:lang w:val="en-GB" w:eastAsia="en-US"/>
    </w:rPr>
  </w:style>
  <w:style w:type="character" w:customStyle="1" w:styleId="BalloonTextChar">
    <w:name w:val="Balloon Text Char"/>
    <w:link w:val="BalloonText"/>
    <w:rsid w:val="00FA4220"/>
    <w:rPr>
      <w:rFonts w:ascii="Tahoma" w:hAnsi="Tahoma" w:cs="Tahoma"/>
      <w:sz w:val="16"/>
      <w:szCs w:val="16"/>
      <w:lang w:val="en-GB" w:eastAsia="en-US"/>
    </w:rPr>
  </w:style>
  <w:style w:type="character" w:customStyle="1" w:styleId="CommentTextChar">
    <w:name w:val="Comment Text Char"/>
    <w:link w:val="CommentText"/>
    <w:rsid w:val="00FA4220"/>
    <w:rPr>
      <w:rFonts w:ascii="Times New Roman" w:hAnsi="Times New Roman"/>
      <w:lang w:val="en-GB" w:eastAsia="en-US"/>
    </w:rPr>
  </w:style>
  <w:style w:type="character" w:customStyle="1" w:styleId="CommentSubjectChar">
    <w:name w:val="Comment Subject Char"/>
    <w:link w:val="CommentSubject"/>
    <w:rsid w:val="00FA4220"/>
    <w:rPr>
      <w:rFonts w:ascii="Times New Roman" w:hAnsi="Times New Roman"/>
      <w:b/>
      <w:bCs/>
      <w:lang w:val="en-GB" w:eastAsia="en-US"/>
    </w:rPr>
  </w:style>
  <w:style w:type="character" w:styleId="UnresolvedMention">
    <w:name w:val="Unresolved Mention"/>
    <w:uiPriority w:val="99"/>
    <w:semiHidden/>
    <w:unhideWhenUsed/>
    <w:rsid w:val="00FA4220"/>
    <w:rPr>
      <w:color w:val="808080"/>
      <w:shd w:val="clear" w:color="auto" w:fill="E6E6E6"/>
    </w:rPr>
  </w:style>
  <w:style w:type="character" w:customStyle="1" w:styleId="EditorsNoteCharChar">
    <w:name w:val="Editor's Note Char Char"/>
    <w:locked/>
    <w:rsid w:val="00FA4220"/>
    <w:rPr>
      <w:color w:val="FF0000"/>
      <w:lang w:val="en-GB" w:eastAsia="en-US"/>
    </w:rPr>
  </w:style>
  <w:style w:type="character" w:customStyle="1" w:styleId="TAHCar">
    <w:name w:val="TAH Car"/>
    <w:rsid w:val="00FA4220"/>
    <w:rPr>
      <w:rFonts w:ascii="Arial" w:hAnsi="Arial"/>
      <w:b/>
      <w:sz w:val="18"/>
      <w:lang w:val="en-GB" w:eastAsia="en-US"/>
    </w:rPr>
  </w:style>
  <w:style w:type="character" w:customStyle="1" w:styleId="st1">
    <w:name w:val="st1"/>
    <w:rsid w:val="00FA4220"/>
  </w:style>
  <w:style w:type="paragraph" w:styleId="Revision">
    <w:name w:val="Revision"/>
    <w:hidden/>
    <w:uiPriority w:val="99"/>
    <w:semiHidden/>
    <w:rsid w:val="00FA4220"/>
    <w:rPr>
      <w:rFonts w:ascii="Times New Roman" w:eastAsia="SimSun" w:hAnsi="Times New Roman"/>
      <w:lang w:val="en-GB" w:eastAsia="en-US"/>
    </w:rPr>
  </w:style>
  <w:style w:type="character" w:customStyle="1" w:styleId="PLChar">
    <w:name w:val="PL Char"/>
    <w:link w:val="PL"/>
    <w:qFormat/>
    <w:locked/>
    <w:rsid w:val="00FA4220"/>
    <w:rPr>
      <w:rFonts w:ascii="Courier New" w:hAnsi="Courier New"/>
      <w:sz w:val="16"/>
      <w:lang w:val="en-GB" w:eastAsia="en-US"/>
    </w:rPr>
  </w:style>
  <w:style w:type="character" w:customStyle="1" w:styleId="EditorsNoteZchn">
    <w:name w:val="Editor's Note Zchn"/>
    <w:rsid w:val="00FA4220"/>
    <w:rPr>
      <w:rFonts w:ascii="Times New Roman" w:hAnsi="Times New Roman"/>
      <w:color w:val="FF0000"/>
      <w:lang w:val="en-GB"/>
    </w:rPr>
  </w:style>
  <w:style w:type="character" w:customStyle="1" w:styleId="B2Char">
    <w:name w:val="B2 Char"/>
    <w:link w:val="B2"/>
    <w:qFormat/>
    <w:rsid w:val="00FA4220"/>
    <w:rPr>
      <w:rFonts w:ascii="Times New Roman" w:hAnsi="Times New Roman"/>
      <w:lang w:val="en-GB" w:eastAsia="en-US"/>
    </w:rPr>
  </w:style>
  <w:style w:type="character" w:customStyle="1" w:styleId="FootnoteTextChar">
    <w:name w:val="Footnote Text Char"/>
    <w:link w:val="FootnoteText"/>
    <w:rsid w:val="00FA4220"/>
    <w:rPr>
      <w:rFonts w:ascii="Times New Roman" w:hAnsi="Times New Roman"/>
      <w:sz w:val="16"/>
      <w:lang w:val="en-GB" w:eastAsia="en-US"/>
    </w:rPr>
  </w:style>
  <w:style w:type="character" w:customStyle="1" w:styleId="B3Char2">
    <w:name w:val="B3 Char2"/>
    <w:link w:val="B3"/>
    <w:rsid w:val="00FA4220"/>
    <w:rPr>
      <w:rFonts w:ascii="Times New Roman" w:hAnsi="Times New Roman"/>
      <w:lang w:val="en-GB" w:eastAsia="en-US"/>
    </w:rPr>
  </w:style>
  <w:style w:type="character" w:customStyle="1" w:styleId="HeaderChar">
    <w:name w:val="Header Char"/>
    <w:link w:val="Header"/>
    <w:rsid w:val="00256DE6"/>
    <w:rPr>
      <w:rFonts w:ascii="Arial" w:hAnsi="Arial"/>
      <w:b/>
      <w:sz w:val="18"/>
      <w:lang w:val="en-GB" w:eastAsia="en-US"/>
    </w:rPr>
  </w:style>
  <w:style w:type="character" w:customStyle="1" w:styleId="Heading1Char">
    <w:name w:val="Heading 1 Char"/>
    <w:link w:val="Heading1"/>
    <w:rsid w:val="00256DE6"/>
    <w:rPr>
      <w:rFonts w:ascii="Arial" w:hAnsi="Arial"/>
      <w:sz w:val="36"/>
      <w:lang w:val="en-GB" w:eastAsia="en-US"/>
    </w:rPr>
  </w:style>
  <w:style w:type="character" w:customStyle="1" w:styleId="Heading2Char">
    <w:name w:val="Heading 2 Char"/>
    <w:link w:val="Heading2"/>
    <w:rsid w:val="00256DE6"/>
    <w:rPr>
      <w:rFonts w:ascii="Arial" w:hAnsi="Arial"/>
      <w:sz w:val="32"/>
      <w:lang w:val="en-GB" w:eastAsia="en-US"/>
    </w:rPr>
  </w:style>
  <w:style w:type="character" w:customStyle="1" w:styleId="Heading5Char">
    <w:name w:val="Heading 5 Char"/>
    <w:link w:val="Heading5"/>
    <w:rsid w:val="00256DE6"/>
    <w:rPr>
      <w:rFonts w:ascii="Arial" w:hAnsi="Arial"/>
      <w:sz w:val="22"/>
      <w:lang w:val="en-GB" w:eastAsia="en-US"/>
    </w:rPr>
  </w:style>
  <w:style w:type="character" w:customStyle="1" w:styleId="H60">
    <w:name w:val="H6 (文字)"/>
    <w:link w:val="H6"/>
    <w:rsid w:val="00256DE6"/>
    <w:rPr>
      <w:rFonts w:ascii="Arial" w:hAnsi="Arial"/>
      <w:lang w:val="en-GB" w:eastAsia="en-US"/>
    </w:rPr>
  </w:style>
  <w:style w:type="character" w:customStyle="1" w:styleId="THZchn">
    <w:name w:val="TH Zchn"/>
    <w:rsid w:val="00256DE6"/>
    <w:rPr>
      <w:rFonts w:ascii="Arial" w:hAnsi="Arial"/>
      <w:b/>
      <w:lang w:eastAsia="en-US"/>
    </w:rPr>
  </w:style>
  <w:style w:type="character" w:customStyle="1" w:styleId="TAN0">
    <w:name w:val="TAN (文字)"/>
    <w:rsid w:val="00256DE6"/>
    <w:rPr>
      <w:rFonts w:ascii="Arial" w:hAnsi="Arial"/>
      <w:sz w:val="18"/>
      <w:lang w:eastAsia="en-US"/>
    </w:rPr>
  </w:style>
  <w:style w:type="character" w:customStyle="1" w:styleId="B3Char">
    <w:name w:val="B3 Char"/>
    <w:rsid w:val="00256DE6"/>
    <w:rPr>
      <w:lang w:eastAsia="en-US"/>
    </w:rPr>
  </w:style>
  <w:style w:type="character" w:customStyle="1" w:styleId="FooterChar">
    <w:name w:val="Footer Char"/>
    <w:link w:val="Footer"/>
    <w:rsid w:val="00256DE6"/>
    <w:rPr>
      <w:rFonts w:ascii="Arial" w:hAnsi="Arial"/>
      <w:b/>
      <w:i/>
      <w:sz w:val="18"/>
      <w:lang w:val="en-GB" w:eastAsia="en-US"/>
    </w:rPr>
  </w:style>
  <w:style w:type="paragraph" w:customStyle="1" w:styleId="FL">
    <w:name w:val="FL"/>
    <w:basedOn w:val="Normal"/>
    <w:rsid w:val="00256DE6"/>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rsid w:val="00256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F30ABC"/>
    <w:rPr>
      <w:rFonts w:ascii="Arial" w:hAnsi="Arial"/>
      <w:lang w:val="en-GB" w:eastAsia="en-US"/>
    </w:rPr>
  </w:style>
  <w:style w:type="character" w:customStyle="1" w:styleId="ui-provider">
    <w:name w:val="ui-provider"/>
    <w:basedOn w:val="DefaultParagraphFont"/>
    <w:rsid w:val="00BA60E1"/>
  </w:style>
  <w:style w:type="character" w:styleId="Strong">
    <w:name w:val="Strong"/>
    <w:qFormat/>
    <w:rsid w:val="008302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47</Pages>
  <Words>20188</Words>
  <Characters>115076</Characters>
  <Application>Microsoft Office Word</Application>
  <DocSecurity>0</DocSecurity>
  <Lines>958</Lines>
  <Paragraphs>269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134995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May r1</cp:lastModifiedBy>
  <cp:revision>5</cp:revision>
  <cp:lastPrinted>1899-12-31T23:00:00Z</cp:lastPrinted>
  <dcterms:created xsi:type="dcterms:W3CDTF">2023-05-23T20:23:00Z</dcterms:created>
  <dcterms:modified xsi:type="dcterms:W3CDTF">2023-05-23T20:28:00Z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