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FBC2" w14:textId="1C49F6F7" w:rsidR="005C221F" w:rsidRDefault="005C221F" w:rsidP="005C221F">
      <w:pPr>
        <w:pStyle w:val="CRCoverPage"/>
        <w:tabs>
          <w:tab w:val="right" w:pos="9639"/>
        </w:tabs>
        <w:spacing w:after="0"/>
        <w:outlineLvl w:val="0"/>
        <w:rPr>
          <w:b/>
          <w:noProof/>
          <w:sz w:val="24"/>
        </w:rPr>
      </w:pPr>
      <w:r>
        <w:rPr>
          <w:b/>
          <w:noProof/>
          <w:sz w:val="24"/>
        </w:rPr>
        <w:t>3GPP TSG-CT WG3 Meeting #128</w:t>
      </w:r>
      <w:r>
        <w:rPr>
          <w:b/>
          <w:noProof/>
          <w:sz w:val="24"/>
        </w:rPr>
        <w:tab/>
      </w:r>
      <w:r w:rsidRPr="005C221F">
        <w:rPr>
          <w:rFonts w:cs="Arial"/>
          <w:b/>
          <w:i/>
          <w:noProof/>
          <w:sz w:val="28"/>
        </w:rPr>
        <w:t>C3-232329</w:t>
      </w:r>
    </w:p>
    <w:p w14:paraId="0AE1D35A" w14:textId="31E36073" w:rsidR="000B7A16" w:rsidRDefault="000B7A16" w:rsidP="000B7A16">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6C8F53" w:rsidR="001E41F3" w:rsidRPr="005C221F" w:rsidRDefault="008464B4" w:rsidP="005C221F">
            <w:pPr>
              <w:pStyle w:val="CRCoverPage"/>
              <w:spacing w:after="0"/>
              <w:jc w:val="center"/>
              <w:rPr>
                <w:rFonts w:cs="Arial"/>
                <w:b/>
                <w:noProof/>
                <w:sz w:val="28"/>
              </w:rPr>
            </w:pPr>
            <w:r w:rsidRPr="005C221F">
              <w:rPr>
                <w:rFonts w:cs="Arial"/>
                <w:b/>
                <w:sz w:val="28"/>
              </w:rPr>
              <w:fldChar w:fldCharType="begin"/>
            </w:r>
            <w:r w:rsidRPr="005C221F">
              <w:rPr>
                <w:rFonts w:cs="Arial"/>
                <w:b/>
                <w:sz w:val="28"/>
              </w:rPr>
              <w:instrText xml:space="preserve"> DOCPROPERTY  Spec#  \* MERGEFORMAT </w:instrText>
            </w:r>
            <w:r w:rsidRPr="005C221F">
              <w:rPr>
                <w:rFonts w:cs="Arial"/>
                <w:b/>
                <w:sz w:val="28"/>
              </w:rPr>
              <w:fldChar w:fldCharType="separate"/>
            </w:r>
            <w:r w:rsidR="00E410B8" w:rsidRPr="005C221F">
              <w:rPr>
                <w:rFonts w:cs="Arial"/>
                <w:b/>
                <w:noProof/>
                <w:sz w:val="28"/>
              </w:rPr>
              <w:t>29.</w:t>
            </w:r>
            <w:r w:rsidR="00C0772F" w:rsidRPr="005C221F">
              <w:rPr>
                <w:rFonts w:cs="Arial"/>
                <w:b/>
                <w:noProof/>
                <w:sz w:val="28"/>
              </w:rPr>
              <w:t>5</w:t>
            </w:r>
            <w:r w:rsidR="006D0BA5" w:rsidRPr="005C221F">
              <w:rPr>
                <w:rFonts w:cs="Arial"/>
                <w:b/>
                <w:noProof/>
                <w:sz w:val="28"/>
              </w:rPr>
              <w:t>25</w:t>
            </w:r>
            <w:r w:rsidRPr="005C221F">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831EF5" w:rsidR="001E41F3" w:rsidRPr="005C221F" w:rsidRDefault="005C221F" w:rsidP="005C221F">
            <w:pPr>
              <w:pStyle w:val="CRCoverPage"/>
              <w:spacing w:after="0"/>
              <w:jc w:val="center"/>
              <w:rPr>
                <w:rFonts w:cs="Arial"/>
                <w:b/>
                <w:noProof/>
                <w:sz w:val="28"/>
              </w:rPr>
            </w:pPr>
            <w:r w:rsidRPr="005C221F">
              <w:rPr>
                <w:rFonts w:cs="Arial"/>
                <w:b/>
                <w:noProof/>
                <w:sz w:val="28"/>
              </w:rPr>
              <w:t>0263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51548E" w:rsidR="001E41F3" w:rsidRPr="005C221F" w:rsidRDefault="005C221F" w:rsidP="005C221F">
            <w:pPr>
              <w:pStyle w:val="CRCoverPage"/>
              <w:spacing w:after="0"/>
              <w:jc w:val="center"/>
              <w:rPr>
                <w:rFonts w:cs="Arial"/>
                <w:b/>
                <w:noProof/>
                <w:sz w:val="28"/>
              </w:rPr>
            </w:pPr>
            <w:r w:rsidRPr="005C221F">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5C221F" w:rsidRDefault="008464B4" w:rsidP="005C221F">
            <w:pPr>
              <w:pStyle w:val="CRCoverPage"/>
              <w:spacing w:after="0"/>
              <w:jc w:val="center"/>
              <w:rPr>
                <w:rFonts w:cs="Arial"/>
                <w:b/>
                <w:noProof/>
                <w:sz w:val="28"/>
                <w:highlight w:val="yellow"/>
              </w:rPr>
            </w:pPr>
            <w:r w:rsidRPr="001436CE">
              <w:rPr>
                <w:rFonts w:cs="Arial"/>
                <w:b/>
                <w:sz w:val="28"/>
              </w:rPr>
              <w:fldChar w:fldCharType="begin"/>
            </w:r>
            <w:r w:rsidRPr="001436CE">
              <w:rPr>
                <w:rFonts w:cs="Arial"/>
                <w:b/>
                <w:sz w:val="28"/>
              </w:rPr>
              <w:instrText xml:space="preserve"> DOCPROPERTY  Version  \* MERGEFORMAT </w:instrText>
            </w:r>
            <w:r w:rsidRPr="001436CE">
              <w:rPr>
                <w:rFonts w:cs="Arial"/>
                <w:b/>
                <w:sz w:val="28"/>
              </w:rPr>
              <w:fldChar w:fldCharType="separate"/>
            </w:r>
            <w:r w:rsidR="00E410B8" w:rsidRPr="001436CE">
              <w:rPr>
                <w:rFonts w:cs="Arial"/>
                <w:b/>
                <w:noProof/>
                <w:sz w:val="28"/>
              </w:rPr>
              <w:t>18.</w:t>
            </w:r>
            <w:r w:rsidR="005C694F" w:rsidRPr="001436CE">
              <w:rPr>
                <w:rFonts w:cs="Arial"/>
                <w:b/>
                <w:noProof/>
                <w:sz w:val="28"/>
              </w:rPr>
              <w:t>1</w:t>
            </w:r>
            <w:r w:rsidR="00E410B8" w:rsidRPr="001436CE">
              <w:rPr>
                <w:rFonts w:cs="Arial"/>
                <w:b/>
                <w:noProof/>
                <w:sz w:val="28"/>
              </w:rPr>
              <w:t>.0</w:t>
            </w:r>
            <w:r w:rsidRPr="001436CE">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C470A6" w:rsidR="001E41F3" w:rsidRDefault="009046A2">
            <w:pPr>
              <w:pStyle w:val="CRCoverPage"/>
              <w:spacing w:after="0"/>
              <w:ind w:left="100"/>
              <w:rPr>
                <w:noProof/>
              </w:rPr>
            </w:pPr>
            <w:r>
              <w:t>Completion of URSP provisioning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3A56F9" w:rsidR="001E41F3" w:rsidRDefault="00AB354F">
            <w:pPr>
              <w:pStyle w:val="CRCoverPage"/>
              <w:spacing w:after="0"/>
              <w:ind w:left="100"/>
              <w:rPr>
                <w:noProof/>
              </w:rPr>
            </w:pPr>
            <w:r>
              <w:t>Ericsson</w:t>
            </w:r>
            <w:r w:rsidR="0046463C">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BB0E63"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E7698" w:rsidR="001E41F3" w:rsidRDefault="00B62FBF">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BB0E63">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9948B9">
              <w:rPr>
                <w:noProof/>
              </w:rPr>
              <w:t>5</w:t>
            </w:r>
            <w:r w:rsidR="00F64426">
              <w:rPr>
                <w:noProof/>
              </w:rPr>
              <w:t>-</w:t>
            </w:r>
            <w:r>
              <w:rPr>
                <w:noProof/>
              </w:rPr>
              <w:fldChar w:fldCharType="end"/>
            </w:r>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BB0E63">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5713CB" w14:textId="63063BE2" w:rsidR="005F47B1" w:rsidRDefault="005F47B1" w:rsidP="005F47B1">
            <w:pPr>
              <w:pStyle w:val="CRCoverPage"/>
              <w:spacing w:after="0"/>
              <w:ind w:left="100"/>
              <w:rPr>
                <w:noProof/>
              </w:rPr>
            </w:pPr>
            <w:r>
              <w:rPr>
                <w:noProof/>
              </w:rPr>
              <w:t>S2-2305475 to TS 23.501 agreed in SA2#156-E specified that the support of URSP provisioning in EPS is detected during the initial attach with default PDN connection establishment when both, the UE and the network support ePCO negotiation, and the UE includes the UE Policy container in a subsequent bearer</w:t>
            </w:r>
            <w:r w:rsidR="001C683B">
              <w:rPr>
                <w:noProof/>
              </w:rPr>
              <w:t xml:space="preserve"> resource</w:t>
            </w:r>
            <w:r>
              <w:rPr>
                <w:noProof/>
              </w:rPr>
              <w:t xml:space="preserve"> modification procedure, which is then transparently forwarded to the PCF for the PDU session in a Npcf_SMPolicyControl_Update procedure:</w:t>
            </w:r>
          </w:p>
          <w:p w14:paraId="719F2FE1" w14:textId="77777777" w:rsidR="005F47B1" w:rsidRDefault="005F47B1" w:rsidP="005F47B1">
            <w:pPr>
              <w:pStyle w:val="CRCoverPage"/>
              <w:spacing w:after="0"/>
              <w:ind w:left="100"/>
              <w:rPr>
                <w:noProof/>
              </w:rPr>
            </w:pPr>
          </w:p>
          <w:p w14:paraId="02FCC27A" w14:textId="60239CA4" w:rsidR="005F47B1" w:rsidRDefault="005F47B1" w:rsidP="005F47B1">
            <w:pPr>
              <w:pStyle w:val="CRCoverPage"/>
              <w:spacing w:after="0"/>
              <w:ind w:left="100"/>
              <w:rPr>
                <w:noProof/>
              </w:rPr>
            </w:pPr>
            <w:r>
              <w:rPr>
                <w:noProof/>
              </w:rPr>
              <w:t>S2-2306252 to TS 23.502 agreed in SA2#156-E specified that the PCF for the PDU session detects a 5GS to EPS mobility scenario based on the RAT-Type and Access-Type event. In this case</w:t>
            </w:r>
            <w:r w:rsidR="005A5F04">
              <w:rPr>
                <w:noProof/>
              </w:rPr>
              <w:t>, the PCF for the PDU session triggers the UE Policy Association establishment event including the indication of 5GS to EPS mobility</w:t>
            </w:r>
            <w:r w:rsidR="007924D3">
              <w:rPr>
                <w:noProof/>
              </w:rPr>
              <w:t xml:space="preserve">. The PCF for the UE uses the 5GS to EPS mobility indication to </w:t>
            </w:r>
            <w:r w:rsidR="00B46A9F">
              <w:rPr>
                <w:noProof/>
              </w:rPr>
              <w:t xml:space="preserve">search for the UE Policy Association established with the AMF by this UE </w:t>
            </w:r>
            <w:r w:rsidR="00B86EC5">
              <w:rPr>
                <w:noProof/>
              </w:rPr>
              <w:t>to</w:t>
            </w:r>
            <w:r w:rsidR="00B46A9F">
              <w:rPr>
                <w:noProof/>
              </w:rPr>
              <w:t xml:space="preserve"> </w:t>
            </w:r>
            <w:r w:rsidR="007924D3">
              <w:rPr>
                <w:noProof/>
              </w:rPr>
              <w:t>reuse the UE Policy Section and PCRT related information</w:t>
            </w:r>
            <w:r w:rsidR="00B86EC5">
              <w:rPr>
                <w:noProof/>
              </w:rPr>
              <w:t>.</w:t>
            </w:r>
          </w:p>
          <w:p w14:paraId="5585263D" w14:textId="77777777" w:rsidR="00105FB4" w:rsidRDefault="00105FB4" w:rsidP="002B492A">
            <w:pPr>
              <w:pStyle w:val="CRCoverPage"/>
              <w:spacing w:after="0"/>
              <w:ind w:left="100"/>
              <w:rPr>
                <w:noProof/>
              </w:rPr>
            </w:pPr>
          </w:p>
          <w:p w14:paraId="708AA7DE" w14:textId="1520F2ED" w:rsidR="00C4662A" w:rsidRDefault="00C4662A" w:rsidP="002B492A">
            <w:pPr>
              <w:pStyle w:val="CRCoverPage"/>
              <w:spacing w:after="0"/>
              <w:ind w:left="100"/>
              <w:rPr>
                <w:noProof/>
              </w:rPr>
            </w:pPr>
            <w:r>
              <w:rPr>
                <w:noProof/>
              </w:rPr>
              <w:t>CR 4190 to TS 23.501 specif</w:t>
            </w:r>
            <w:r w:rsidR="00330B75">
              <w:rPr>
                <w:noProof/>
              </w:rPr>
              <w:t>i</w:t>
            </w:r>
            <w:r>
              <w:rPr>
                <w:noProof/>
              </w:rPr>
              <w:t xml:space="preserve">es that the time guard </w:t>
            </w:r>
            <w:r w:rsidR="00903D4F">
              <w:rPr>
                <w:noProof/>
              </w:rPr>
              <w:t xml:space="preserve">the AMF waits for </w:t>
            </w:r>
            <w:r>
              <w:rPr>
                <w:noProof/>
              </w:rPr>
              <w:t>delet</w:t>
            </w:r>
            <w:r w:rsidR="00903D4F">
              <w:rPr>
                <w:noProof/>
              </w:rPr>
              <w:t>ing</w:t>
            </w:r>
            <w:r>
              <w:rPr>
                <w:noProof/>
              </w:rPr>
              <w:t xml:space="preserve"> the UE Policy Association </w:t>
            </w:r>
            <w:r w:rsidR="00144360">
              <w:rPr>
                <w:noProof/>
              </w:rPr>
              <w:t xml:space="preserve">when the UE moves from 5GS to EPS </w:t>
            </w:r>
            <w:r w:rsidR="00903D4F">
              <w:rPr>
                <w:noProof/>
              </w:rPr>
              <w:t xml:space="preserve">is enough for the </w:t>
            </w:r>
            <w:r w:rsidR="009F781C">
              <w:rPr>
                <w:noProof/>
              </w:rPr>
              <w:t xml:space="preserve">PCF for the </w:t>
            </w:r>
            <w:r w:rsidR="00554E0E">
              <w:rPr>
                <w:noProof/>
              </w:rPr>
              <w:t xml:space="preserve">UE </w:t>
            </w:r>
            <w:r w:rsidR="00144360">
              <w:rPr>
                <w:noProof/>
              </w:rPr>
              <w:t>to</w:t>
            </w:r>
            <w:r w:rsidR="00103881">
              <w:rPr>
                <w:noProof/>
              </w:rPr>
              <w:t xml:space="preserve"> reuse the</w:t>
            </w:r>
            <w:r w:rsidR="00554E0E">
              <w:rPr>
                <w:noProof/>
              </w:rPr>
              <w:t xml:space="preserve"> UE Policy Association </w:t>
            </w:r>
            <w:r w:rsidR="00B662A8">
              <w:rPr>
                <w:noProof/>
              </w:rPr>
              <w:t xml:space="preserve">with the AMF </w:t>
            </w:r>
            <w:r w:rsidR="00CA617D">
              <w:rPr>
                <w:noProof/>
              </w:rPr>
              <w:t>when receiving the UE Policy Association create request from the PCF for the PDU 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CF9A13" w14:textId="7D6B07DD" w:rsidR="001E41F3" w:rsidRDefault="000C07C6" w:rsidP="008E010A">
            <w:pPr>
              <w:pStyle w:val="CRCoverPage"/>
              <w:spacing w:after="0"/>
              <w:rPr>
                <w:noProof/>
              </w:rPr>
            </w:pPr>
            <w:r>
              <w:rPr>
                <w:noProof/>
              </w:rPr>
              <w:t xml:space="preserve"> </w:t>
            </w:r>
          </w:p>
          <w:p w14:paraId="266D484F" w14:textId="37EF6ABC" w:rsidR="00CB10B2" w:rsidRDefault="00CB10B2" w:rsidP="008E010A">
            <w:pPr>
              <w:pStyle w:val="CRCoverPage"/>
              <w:spacing w:after="0"/>
              <w:rPr>
                <w:noProof/>
              </w:rPr>
            </w:pPr>
            <w:r>
              <w:rPr>
                <w:noProof/>
              </w:rPr>
              <w:t xml:space="preserve">- The trigger for the creation of the UE Policy Association </w:t>
            </w:r>
            <w:r w:rsidR="00941540">
              <w:rPr>
                <w:noProof/>
              </w:rPr>
              <w:t xml:space="preserve">during initial attach is a subsequent bearer </w:t>
            </w:r>
            <w:r w:rsidR="001C683B">
              <w:rPr>
                <w:noProof/>
              </w:rPr>
              <w:t xml:space="preserve">resource </w:t>
            </w:r>
            <w:r w:rsidR="00941540">
              <w:rPr>
                <w:noProof/>
              </w:rPr>
              <w:t>modification request.</w:t>
            </w:r>
          </w:p>
          <w:p w14:paraId="519669C2" w14:textId="4618D5F7" w:rsidR="00941540" w:rsidRDefault="00941540" w:rsidP="008E010A">
            <w:pPr>
              <w:pStyle w:val="CRCoverPage"/>
              <w:spacing w:after="0"/>
              <w:rPr>
                <w:noProof/>
              </w:rPr>
            </w:pPr>
            <w:r>
              <w:rPr>
                <w:noProof/>
              </w:rPr>
              <w:t xml:space="preserve">- The trigger for the creation of the UE Policy Association during 5GS to EPS mobility is the RAT Type an access type change. </w:t>
            </w:r>
            <w:r w:rsidR="00CE5A78">
              <w:rPr>
                <w:noProof/>
              </w:rPr>
              <w:t>The PCF for the PDU se</w:t>
            </w:r>
            <w:r w:rsidR="0077022B">
              <w:rPr>
                <w:noProof/>
              </w:rPr>
              <w:t xml:space="preserve">ssion </w:t>
            </w:r>
            <w:r w:rsidR="00CE5A78">
              <w:rPr>
                <w:noProof/>
              </w:rPr>
              <w:t xml:space="preserve">selects the PCF </w:t>
            </w:r>
            <w:r w:rsidR="0077022B">
              <w:rPr>
                <w:noProof/>
              </w:rPr>
              <w:t>for the UE that holds the UE Policy Association with the source AMF</w:t>
            </w:r>
            <w:r w:rsidR="00A82514">
              <w:rPr>
                <w:noProof/>
              </w:rPr>
              <w:t xml:space="preserve">. </w:t>
            </w:r>
            <w:r>
              <w:rPr>
                <w:noProof/>
              </w:rPr>
              <w:t>The UE Policy</w:t>
            </w:r>
            <w:r w:rsidR="00C033D5">
              <w:rPr>
                <w:noProof/>
              </w:rPr>
              <w:t xml:space="preserve"> Association create request is extended with a new IE that indicates 5GS to EPS mobility.</w:t>
            </w:r>
            <w:r w:rsidR="005E4791">
              <w:rPr>
                <w:noProof/>
              </w:rPr>
              <w:t xml:space="preserve"> The new IE is included in the service procedures (4.2.2.1), data model and OpenAPI file.</w:t>
            </w:r>
          </w:p>
          <w:p w14:paraId="1EA88C1B" w14:textId="2B1A4EF2" w:rsidR="00386A9D" w:rsidRDefault="00386A9D" w:rsidP="008E010A">
            <w:pPr>
              <w:pStyle w:val="CRCoverPage"/>
              <w:spacing w:after="0"/>
              <w:rPr>
                <w:noProof/>
              </w:rPr>
            </w:pPr>
            <w:r>
              <w:rPr>
                <w:noProof/>
              </w:rPr>
              <w:lastRenderedPageBreak/>
              <w:t xml:space="preserve">- </w:t>
            </w:r>
            <w:r w:rsidR="00CD4A07">
              <w:rPr>
                <w:noProof/>
              </w:rPr>
              <w:t xml:space="preserve">Completion of the </w:t>
            </w:r>
            <w:r>
              <w:rPr>
                <w:noProof/>
              </w:rPr>
              <w:t xml:space="preserve">URSP provisioning in </w:t>
            </w:r>
            <w:r w:rsidR="0058669D">
              <w:rPr>
                <w:noProof/>
              </w:rPr>
              <w:t>EPS using the Update Notify service operation</w:t>
            </w:r>
          </w:p>
          <w:p w14:paraId="7DFF6A4F" w14:textId="3E6BC7BE" w:rsidR="007E6E53" w:rsidRDefault="00A05923" w:rsidP="008E010A">
            <w:pPr>
              <w:pStyle w:val="CRCoverPage"/>
              <w:spacing w:after="0"/>
              <w:rPr>
                <w:noProof/>
              </w:rPr>
            </w:pPr>
            <w:r>
              <w:rPr>
                <w:noProof/>
              </w:rPr>
              <w:t>- Completion of the deletion procedure to include when the PCF for the PDU session requests the termination of the UE Policy Association.</w:t>
            </w:r>
          </w:p>
          <w:p w14:paraId="41D64F0E" w14:textId="77777777" w:rsidR="007E6E53" w:rsidRDefault="007E6E53" w:rsidP="008E010A">
            <w:pPr>
              <w:pStyle w:val="CRCoverPage"/>
              <w:spacing w:after="0"/>
              <w:rPr>
                <w:noProof/>
              </w:rPr>
            </w:pPr>
          </w:p>
          <w:p w14:paraId="31C656EC" w14:textId="6935D76D" w:rsidR="00C033D5" w:rsidRDefault="00C033D5" w:rsidP="008E010A">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CBA1E5" w:rsidR="001E41F3" w:rsidRDefault="00C44CF4">
            <w:pPr>
              <w:pStyle w:val="CRCoverPage"/>
              <w:spacing w:after="0"/>
              <w:ind w:left="100"/>
              <w:rPr>
                <w:noProof/>
              </w:rPr>
            </w:pPr>
            <w:r>
              <w:rPr>
                <w:noProof/>
              </w:rPr>
              <w:t>URSP provisioning in EPS cannot be performed</w:t>
            </w:r>
            <w:r w:rsidR="000C07C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2A2C7C" w:rsidR="001E41F3" w:rsidRDefault="001234FC">
            <w:pPr>
              <w:pStyle w:val="CRCoverPage"/>
              <w:spacing w:after="0"/>
              <w:ind w:left="100"/>
              <w:rPr>
                <w:noProof/>
              </w:rPr>
            </w:pPr>
            <w:r>
              <w:rPr>
                <w:noProof/>
              </w:rPr>
              <w:t xml:space="preserve">2, 4.2.2.1, </w:t>
            </w:r>
            <w:r w:rsidR="00824E7C">
              <w:rPr>
                <w:noProof/>
              </w:rPr>
              <w:t>4.2.2.</w:t>
            </w:r>
            <w:r w:rsidR="007F0134">
              <w:rPr>
                <w:noProof/>
              </w:rPr>
              <w:t>2</w:t>
            </w:r>
            <w:r>
              <w:rPr>
                <w:noProof/>
              </w:rPr>
              <w:t>.1.1</w:t>
            </w:r>
            <w:r w:rsidR="00824E7C">
              <w:rPr>
                <w:noProof/>
              </w:rPr>
              <w:t xml:space="preserve">, </w:t>
            </w:r>
            <w:r w:rsidR="00222F05">
              <w:rPr>
                <w:noProof/>
              </w:rPr>
              <w:t>4.2.2.2.1.1</w:t>
            </w:r>
            <w:r w:rsidR="00222F05">
              <w:rPr>
                <w:noProof/>
              </w:rPr>
              <w:t xml:space="preserve">a, </w:t>
            </w:r>
            <w:r w:rsidR="00C014C1">
              <w:rPr>
                <w:noProof/>
              </w:rPr>
              <w:t>4.2.</w:t>
            </w:r>
            <w:r w:rsidR="00222F05">
              <w:rPr>
                <w:noProof/>
              </w:rPr>
              <w:t>4</w:t>
            </w:r>
            <w:r w:rsidR="00C014C1">
              <w:rPr>
                <w:noProof/>
              </w:rPr>
              <w:t xml:space="preserve">.2, </w:t>
            </w:r>
            <w:r w:rsidR="00222F05">
              <w:rPr>
                <w:noProof/>
              </w:rPr>
              <w:t>4.2.4.</w:t>
            </w:r>
            <w:r w:rsidR="00222F05">
              <w:rPr>
                <w:noProof/>
              </w:rPr>
              <w:t xml:space="preserve">8, </w:t>
            </w:r>
            <w:r w:rsidR="00F846DD">
              <w:rPr>
                <w:noProof/>
              </w:rPr>
              <w:t xml:space="preserve">4.2.5, </w:t>
            </w:r>
            <w:r w:rsidR="00540085">
              <w:rPr>
                <w:noProof/>
              </w:rPr>
              <w:t>5.6.2.</w:t>
            </w:r>
            <w:r w:rsidR="00F846DD">
              <w:rPr>
                <w:noProof/>
              </w:rPr>
              <w:t>3</w:t>
            </w:r>
            <w:r w:rsidR="00540085">
              <w:rPr>
                <w:noProof/>
              </w:rPr>
              <w:t xml:space="preserve">, </w:t>
            </w:r>
            <w:r w:rsidR="007F0134">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955A84" w:rsidR="001E41F3" w:rsidRDefault="003A0E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BE649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F59206" w14:textId="77777777" w:rsidR="00C4662A" w:rsidRDefault="00145D43">
            <w:pPr>
              <w:pStyle w:val="CRCoverPage"/>
              <w:spacing w:after="0"/>
              <w:ind w:left="99"/>
              <w:rPr>
                <w:noProof/>
              </w:rPr>
            </w:pPr>
            <w:r>
              <w:rPr>
                <w:noProof/>
              </w:rPr>
              <w:t>TS</w:t>
            </w:r>
            <w:r w:rsidR="00440428">
              <w:rPr>
                <w:noProof/>
              </w:rPr>
              <w:t xml:space="preserve"> 23.501</w:t>
            </w:r>
            <w:r>
              <w:rPr>
                <w:noProof/>
              </w:rPr>
              <w:t xml:space="preserve"> CR </w:t>
            </w:r>
            <w:r w:rsidR="003A0E0F">
              <w:rPr>
                <w:noProof/>
              </w:rPr>
              <w:t>4190</w:t>
            </w:r>
          </w:p>
          <w:p w14:paraId="6EE42D65" w14:textId="18380972" w:rsidR="007528A7" w:rsidRDefault="007528A7" w:rsidP="007528A7">
            <w:pPr>
              <w:pStyle w:val="CRCoverPage"/>
              <w:spacing w:after="0"/>
              <w:ind w:left="99"/>
              <w:rPr>
                <w:noProof/>
              </w:rPr>
            </w:pPr>
            <w:r>
              <w:rPr>
                <w:noProof/>
              </w:rPr>
              <w:t xml:space="preserve">TS 23.501 CR 4253 </w:t>
            </w:r>
          </w:p>
          <w:p w14:paraId="42398B96" w14:textId="38CF2139" w:rsidR="001E41F3" w:rsidRDefault="007528A7" w:rsidP="007528A7">
            <w:pPr>
              <w:pStyle w:val="CRCoverPage"/>
              <w:spacing w:after="0"/>
              <w:ind w:left="99"/>
              <w:rPr>
                <w:noProof/>
              </w:rPr>
            </w:pPr>
            <w:r>
              <w:rPr>
                <w:noProof/>
              </w:rPr>
              <w:t>TS 23.502 CR 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5DC9A3" w:rsidR="001E41F3" w:rsidRDefault="00C4662A">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04F5F484" w14:textId="77777777" w:rsidR="0027117A" w:rsidRDefault="0027117A" w:rsidP="0027117A">
      <w:pPr>
        <w:pStyle w:val="Heading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30549808"/>
      <w:bookmarkStart w:id="21" w:name="_Toc129205567"/>
      <w:bookmarkStart w:id="22" w:name="_Toc129244386"/>
      <w:bookmarkStart w:id="23" w:name="_Toc130549848"/>
      <w:bookmarkStart w:id="24" w:name="_Toc129339007"/>
      <w:bookmarkStart w:id="25" w:name="_Toc130291876"/>
      <w:bookmarkStart w:id="26" w:name="_Toc28012517"/>
      <w:bookmarkStart w:id="27" w:name="_Toc36038480"/>
      <w:bookmarkStart w:id="28" w:name="_Toc45133751"/>
      <w:bookmarkStart w:id="29" w:name="_Toc51762505"/>
      <w:bookmarkStart w:id="30" w:name="_Toc59017077"/>
      <w:bookmarkStart w:id="31" w:name="_Toc120797390"/>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AB21756" w14:textId="77777777" w:rsidR="0027117A" w:rsidRDefault="0027117A" w:rsidP="0027117A">
      <w:pPr>
        <w:rPr>
          <w:noProof/>
        </w:rPr>
      </w:pPr>
      <w:r>
        <w:rPr>
          <w:noProof/>
        </w:rPr>
        <w:t>The following documents contain provisions which, through reference in this text, constitute provisions of the present document.</w:t>
      </w:r>
    </w:p>
    <w:p w14:paraId="4D361E99" w14:textId="77777777" w:rsidR="0027117A" w:rsidRDefault="0027117A" w:rsidP="0027117A">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040C40D" w14:textId="77777777" w:rsidR="0027117A" w:rsidRDefault="0027117A" w:rsidP="0027117A">
      <w:pPr>
        <w:pStyle w:val="B10"/>
        <w:rPr>
          <w:noProof/>
        </w:rPr>
      </w:pPr>
      <w:r>
        <w:rPr>
          <w:noProof/>
        </w:rPr>
        <w:t>-</w:t>
      </w:r>
      <w:r>
        <w:rPr>
          <w:noProof/>
        </w:rPr>
        <w:tab/>
        <w:t>For a specific reference, subsequent revisions do not apply.</w:t>
      </w:r>
    </w:p>
    <w:p w14:paraId="3FADF2DA" w14:textId="77777777" w:rsidR="0027117A" w:rsidRDefault="0027117A" w:rsidP="0027117A">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F4A5DA7" w14:textId="77777777" w:rsidR="0027117A" w:rsidRDefault="0027117A" w:rsidP="0027117A">
      <w:pPr>
        <w:pStyle w:val="EX"/>
        <w:rPr>
          <w:noProof/>
        </w:rPr>
      </w:pPr>
      <w:r>
        <w:rPr>
          <w:noProof/>
        </w:rPr>
        <w:t>[1]</w:t>
      </w:r>
      <w:r>
        <w:rPr>
          <w:noProof/>
        </w:rPr>
        <w:tab/>
        <w:t>3GPP TR 21.905: "Vocabulary for 3GPP Specifications".</w:t>
      </w:r>
    </w:p>
    <w:p w14:paraId="32F79BF2" w14:textId="77777777" w:rsidR="0027117A" w:rsidRDefault="0027117A" w:rsidP="0027117A">
      <w:pPr>
        <w:pStyle w:val="EX"/>
        <w:rPr>
          <w:noProof/>
        </w:rPr>
      </w:pPr>
      <w:r>
        <w:rPr>
          <w:noProof/>
        </w:rPr>
        <w:t>[2]</w:t>
      </w:r>
      <w:r>
        <w:rPr>
          <w:noProof/>
        </w:rPr>
        <w:tab/>
        <w:t>3GPP TS 23.501: "System Architecture for the 5G System; Stage 2".</w:t>
      </w:r>
    </w:p>
    <w:p w14:paraId="6026694E" w14:textId="77777777" w:rsidR="0027117A" w:rsidRDefault="0027117A" w:rsidP="0027117A">
      <w:pPr>
        <w:pStyle w:val="EX"/>
        <w:rPr>
          <w:noProof/>
        </w:rPr>
      </w:pPr>
      <w:r>
        <w:rPr>
          <w:noProof/>
        </w:rPr>
        <w:t>[3]</w:t>
      </w:r>
      <w:r>
        <w:rPr>
          <w:noProof/>
        </w:rPr>
        <w:tab/>
        <w:t>3GPP TS 23.502: "Procedures for the 5G System; Stage 2".</w:t>
      </w:r>
    </w:p>
    <w:p w14:paraId="3CA2BFBC" w14:textId="77777777" w:rsidR="0027117A" w:rsidRDefault="0027117A" w:rsidP="0027117A">
      <w:pPr>
        <w:pStyle w:val="EX"/>
        <w:rPr>
          <w:noProof/>
        </w:rPr>
      </w:pPr>
      <w:r>
        <w:rPr>
          <w:noProof/>
        </w:rPr>
        <w:t>[4]</w:t>
      </w:r>
      <w:r>
        <w:rPr>
          <w:noProof/>
        </w:rPr>
        <w:tab/>
        <w:t>3GPP TS 23.503: "Policy and Charging Control Framework for the 5G System; Stage 2".</w:t>
      </w:r>
    </w:p>
    <w:p w14:paraId="4AA26670" w14:textId="77777777" w:rsidR="0027117A" w:rsidRDefault="0027117A" w:rsidP="0027117A">
      <w:pPr>
        <w:pStyle w:val="EX"/>
        <w:rPr>
          <w:noProof/>
        </w:rPr>
      </w:pPr>
      <w:r>
        <w:rPr>
          <w:noProof/>
        </w:rPr>
        <w:t>[5]</w:t>
      </w:r>
      <w:r>
        <w:rPr>
          <w:noProof/>
        </w:rPr>
        <w:tab/>
        <w:t>3GPP TS 29.500: "5G System; Technical Realization of Service Based Architecture; Stage 3".</w:t>
      </w:r>
    </w:p>
    <w:p w14:paraId="5340BA0B" w14:textId="77777777" w:rsidR="0027117A" w:rsidRDefault="0027117A" w:rsidP="0027117A">
      <w:pPr>
        <w:pStyle w:val="EX"/>
        <w:rPr>
          <w:noProof/>
        </w:rPr>
      </w:pPr>
      <w:r>
        <w:rPr>
          <w:noProof/>
        </w:rPr>
        <w:t>[6]</w:t>
      </w:r>
      <w:r>
        <w:rPr>
          <w:noProof/>
        </w:rPr>
        <w:tab/>
        <w:t>3GPP TS 29.501: "5G System; Principles and Guidelines for Services Definition; Stage 3".</w:t>
      </w:r>
    </w:p>
    <w:p w14:paraId="752E0C4A" w14:textId="77777777" w:rsidR="0027117A" w:rsidRDefault="0027117A" w:rsidP="0027117A">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029A59FD" w14:textId="77777777" w:rsidR="0027117A" w:rsidRDefault="0027117A" w:rsidP="0027117A">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767AEFFC" w14:textId="77777777" w:rsidR="0027117A" w:rsidRDefault="0027117A" w:rsidP="0027117A">
      <w:pPr>
        <w:pStyle w:val="EX"/>
        <w:rPr>
          <w:noProof/>
          <w:lang w:eastAsia="zh-CN"/>
        </w:rPr>
      </w:pPr>
      <w:r>
        <w:rPr>
          <w:noProof/>
          <w:lang w:eastAsia="zh-CN"/>
        </w:rPr>
        <w:t>[9]</w:t>
      </w:r>
      <w:r>
        <w:rPr>
          <w:noProof/>
          <w:lang w:eastAsia="zh-CN"/>
        </w:rPr>
        <w:tab/>
        <w:t>IETF RFC 8259: "The JavaScript Object Notation (JSON) Data Interchange Format".</w:t>
      </w:r>
    </w:p>
    <w:p w14:paraId="655595C7" w14:textId="77777777" w:rsidR="0027117A" w:rsidRDefault="0027117A" w:rsidP="0027117A">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8" w:history="1">
        <w:r>
          <w:rPr>
            <w:rStyle w:val="Hyperlink"/>
            <w:lang w:val="en-US"/>
          </w:rPr>
          <w:t>https://spec.openapis.org/oas/v3.0.0</w:t>
        </w:r>
      </w:hyperlink>
      <w:r>
        <w:rPr>
          <w:lang w:val="en-US"/>
        </w:rPr>
        <w:t>.</w:t>
      </w:r>
    </w:p>
    <w:p w14:paraId="1F5FCE2F" w14:textId="77777777" w:rsidR="0027117A" w:rsidRDefault="0027117A" w:rsidP="0027117A">
      <w:pPr>
        <w:pStyle w:val="EX"/>
        <w:rPr>
          <w:noProof/>
          <w:lang w:eastAsia="zh-CN"/>
        </w:rPr>
      </w:pPr>
      <w:r>
        <w:rPr>
          <w:noProof/>
        </w:rPr>
        <w:t>[11]</w:t>
      </w:r>
      <w:r>
        <w:rPr>
          <w:noProof/>
        </w:rPr>
        <w:tab/>
        <w:t>3GPP TS 29.571: "5G System; Common Data Types for Service Based Interfaces; Stage 3".</w:t>
      </w:r>
    </w:p>
    <w:p w14:paraId="3975A137" w14:textId="77777777" w:rsidR="0027117A" w:rsidRDefault="0027117A" w:rsidP="0027117A">
      <w:pPr>
        <w:pStyle w:val="EX"/>
        <w:rPr>
          <w:noProof/>
        </w:rPr>
      </w:pPr>
      <w:r>
        <w:rPr>
          <w:noProof/>
        </w:rPr>
        <w:t>[12]</w:t>
      </w:r>
      <w:r>
        <w:rPr>
          <w:noProof/>
        </w:rPr>
        <w:tab/>
        <w:t>3GPP TS 23.402: "Architecture enhancements for non-3GPP accesses".</w:t>
      </w:r>
    </w:p>
    <w:p w14:paraId="70B68109" w14:textId="77777777" w:rsidR="0027117A" w:rsidRDefault="0027117A" w:rsidP="0027117A">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2481301B" w14:textId="77777777" w:rsidR="0027117A" w:rsidRDefault="0027117A" w:rsidP="0027117A">
      <w:pPr>
        <w:pStyle w:val="EX"/>
        <w:rPr>
          <w:noProof/>
          <w:lang w:eastAsia="zh-CN"/>
        </w:rPr>
      </w:pPr>
      <w:bookmarkStart w:id="32"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32"/>
    <w:p w14:paraId="0B1F3CC6" w14:textId="77777777" w:rsidR="0027117A" w:rsidRDefault="0027117A" w:rsidP="0027117A">
      <w:pPr>
        <w:pStyle w:val="EX"/>
        <w:rPr>
          <w:noProof/>
        </w:rPr>
      </w:pPr>
      <w:r>
        <w:rPr>
          <w:noProof/>
        </w:rPr>
        <w:t>[15]</w:t>
      </w:r>
      <w:r>
        <w:rPr>
          <w:noProof/>
        </w:rPr>
        <w:tab/>
        <w:t>3GPP TS 24.501: "Non-Access-Stratum (NAS) protocol for 5G System (5GS); Stage 3".</w:t>
      </w:r>
    </w:p>
    <w:p w14:paraId="486B3DEA" w14:textId="77777777" w:rsidR="0027117A" w:rsidRDefault="0027117A" w:rsidP="0027117A">
      <w:pPr>
        <w:pStyle w:val="EX"/>
        <w:rPr>
          <w:noProof/>
        </w:rPr>
      </w:pPr>
      <w:r>
        <w:rPr>
          <w:noProof/>
        </w:rPr>
        <w:t>[16]</w:t>
      </w:r>
      <w:r>
        <w:rPr>
          <w:noProof/>
        </w:rPr>
        <w:tab/>
        <w:t>3GPP TS 24.526: "UE policies for 5G System (5GS); Stage 3".</w:t>
      </w:r>
    </w:p>
    <w:p w14:paraId="55330682" w14:textId="77777777" w:rsidR="0027117A" w:rsidRDefault="0027117A" w:rsidP="0027117A">
      <w:pPr>
        <w:pStyle w:val="EX"/>
        <w:rPr>
          <w:noProof/>
        </w:rPr>
      </w:pPr>
      <w:r>
        <w:rPr>
          <w:noProof/>
        </w:rPr>
        <w:t>[17]</w:t>
      </w:r>
      <w:r>
        <w:rPr>
          <w:noProof/>
        </w:rPr>
        <w:tab/>
        <w:t>3GPP TS 29.519: "5G System; Usage of the Unified Data Repository service for Policy Data, Application Data and Structured Data for Exposure; Stage 3".</w:t>
      </w:r>
    </w:p>
    <w:p w14:paraId="218D9487" w14:textId="77777777" w:rsidR="0027117A" w:rsidRDefault="0027117A" w:rsidP="0027117A">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4F87B6B7" w14:textId="77777777" w:rsidR="0027117A" w:rsidRDefault="0027117A" w:rsidP="0027117A">
      <w:pPr>
        <w:pStyle w:val="EX"/>
      </w:pPr>
      <w:r>
        <w:t>[19]</w:t>
      </w:r>
      <w:r>
        <w:tab/>
        <w:t>3GPP TS 33.501: "Security architecture and procedures for 5G system".</w:t>
      </w:r>
    </w:p>
    <w:p w14:paraId="247962BF" w14:textId="759011FF" w:rsidR="0027117A" w:rsidRDefault="0027117A" w:rsidP="0027117A">
      <w:pPr>
        <w:pStyle w:val="EX"/>
      </w:pPr>
      <w:r>
        <w:t>[20]</w:t>
      </w:r>
      <w:r>
        <w:tab/>
        <w:t xml:space="preserve">IETF RFC 6749: "The </w:t>
      </w:r>
      <w:proofErr w:type="spellStart"/>
      <w:r>
        <w:t>O</w:t>
      </w:r>
      <w:r w:rsidR="00A05923">
        <w:t>a</w:t>
      </w:r>
      <w:r>
        <w:t>uth</w:t>
      </w:r>
      <w:proofErr w:type="spellEnd"/>
      <w:r>
        <w:t xml:space="preserve"> 2.0 Authorization Framework".</w:t>
      </w:r>
    </w:p>
    <w:p w14:paraId="5FCE122D" w14:textId="77777777" w:rsidR="0027117A" w:rsidRDefault="0027117A" w:rsidP="0027117A">
      <w:pPr>
        <w:pStyle w:val="EX"/>
      </w:pPr>
      <w:r>
        <w:t>[21]</w:t>
      </w:r>
      <w:r>
        <w:tab/>
        <w:t>IETF RFC 7807: "Problem Details for HTTP APIs".</w:t>
      </w:r>
    </w:p>
    <w:p w14:paraId="7F9C2B8D" w14:textId="77777777" w:rsidR="0027117A" w:rsidRDefault="0027117A" w:rsidP="0027117A">
      <w:pPr>
        <w:pStyle w:val="EX"/>
      </w:pPr>
      <w:r>
        <w:t>[22]</w:t>
      </w:r>
      <w:r>
        <w:tab/>
        <w:t>3GPP TR 21.900: "Technical Specification Group working methods".</w:t>
      </w:r>
    </w:p>
    <w:p w14:paraId="253FACF2" w14:textId="77777777" w:rsidR="0027117A" w:rsidRDefault="0027117A" w:rsidP="0027117A">
      <w:pPr>
        <w:pStyle w:val="EX"/>
        <w:rPr>
          <w:noProof/>
        </w:rPr>
      </w:pPr>
      <w:r>
        <w:rPr>
          <w:noProof/>
        </w:rPr>
        <w:t>[23]</w:t>
      </w:r>
      <w:r>
        <w:rPr>
          <w:noProof/>
        </w:rPr>
        <w:tab/>
        <w:t xml:space="preserve">3GPP TS 23.316: "Wireless and wireline convergence access support for the 5G System (5GS)". </w:t>
      </w:r>
    </w:p>
    <w:p w14:paraId="16DA88F9" w14:textId="77777777" w:rsidR="0027117A" w:rsidRDefault="0027117A" w:rsidP="0027117A">
      <w:pPr>
        <w:pStyle w:val="EX"/>
        <w:rPr>
          <w:noProof/>
        </w:rPr>
      </w:pPr>
      <w:r>
        <w:rPr>
          <w:noProof/>
        </w:rPr>
        <w:t>[24]</w:t>
      </w:r>
      <w:r>
        <w:rPr>
          <w:noProof/>
        </w:rPr>
        <w:tab/>
        <w:t>3GPP TS 24.587: "</w:t>
      </w:r>
      <w:r>
        <w:t xml:space="preserve">Vehicle-to-Everything (V2X) services in 5G System (5GS); </w:t>
      </w:r>
      <w:r>
        <w:rPr>
          <w:noProof/>
        </w:rPr>
        <w:t>Stage 3".</w:t>
      </w:r>
    </w:p>
    <w:p w14:paraId="58C56FC1" w14:textId="77777777" w:rsidR="0027117A" w:rsidRDefault="0027117A" w:rsidP="0027117A">
      <w:pPr>
        <w:pStyle w:val="EX"/>
        <w:rPr>
          <w:noProof/>
        </w:rPr>
      </w:pPr>
      <w:r>
        <w:rPr>
          <w:noProof/>
        </w:rPr>
        <w:lastRenderedPageBreak/>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295D1AE7" w14:textId="77777777" w:rsidR="0027117A" w:rsidRDefault="0027117A" w:rsidP="0027117A">
      <w:pPr>
        <w:pStyle w:val="EX"/>
        <w:rPr>
          <w:noProof/>
        </w:rPr>
      </w:pPr>
      <w:r>
        <w:rPr>
          <w:noProof/>
        </w:rPr>
        <w:t>[26]</w:t>
      </w:r>
      <w:r>
        <w:rPr>
          <w:noProof/>
        </w:rPr>
        <w:tab/>
        <w:t>3GPP TS 29.505: "5G System; Usage of the Unified Data Repository service for Subscription Data; Stage 3".</w:t>
      </w:r>
    </w:p>
    <w:p w14:paraId="73DDD6F2" w14:textId="77777777" w:rsidR="0027117A" w:rsidRDefault="0027117A" w:rsidP="0027117A">
      <w:pPr>
        <w:pStyle w:val="EX"/>
      </w:pPr>
      <w:r>
        <w:t>[27]</w:t>
      </w:r>
      <w:r>
        <w:tab/>
        <w:t>3GPP TS 29.504:"5G System; Unified Data Repository Services; Stage 3".</w:t>
      </w:r>
    </w:p>
    <w:p w14:paraId="208C099D" w14:textId="77777777" w:rsidR="0027117A" w:rsidRDefault="0027117A" w:rsidP="0027117A">
      <w:pPr>
        <w:keepLines/>
        <w:ind w:left="1702" w:hanging="1418"/>
      </w:pPr>
      <w:r>
        <w:rPr>
          <w:noProof/>
        </w:rPr>
        <w:t>[28]</w:t>
      </w:r>
      <w:r>
        <w:rPr>
          <w:noProof/>
        </w:rPr>
        <w:tab/>
        <w:t>3GPP TS 24.554: "</w:t>
      </w:r>
      <w:r>
        <w:t>Proximity based services (ProSe) in 5G system (5GS) protocol aspects; Stage 3</w:t>
      </w:r>
      <w:r>
        <w:rPr>
          <w:noProof/>
        </w:rPr>
        <w:t>".</w:t>
      </w:r>
    </w:p>
    <w:p w14:paraId="37597DB7" w14:textId="77777777" w:rsidR="0027117A" w:rsidRDefault="0027117A" w:rsidP="0027117A">
      <w:pPr>
        <w:pStyle w:val="EX"/>
        <w:rPr>
          <w:noProof/>
        </w:rPr>
      </w:pPr>
      <w:r>
        <w:rPr>
          <w:noProof/>
        </w:rPr>
        <w:t>[29]</w:t>
      </w:r>
      <w:r>
        <w:rPr>
          <w:noProof/>
        </w:rPr>
        <w:tab/>
        <w:t>3GPP TS 24.555: "</w:t>
      </w:r>
      <w:r>
        <w:t>Proximity based services (ProSe) in 5G system (5GS); User Equipment (UE) policies; Stage 3</w:t>
      </w:r>
      <w:r>
        <w:rPr>
          <w:noProof/>
        </w:rPr>
        <w:t>".</w:t>
      </w:r>
    </w:p>
    <w:p w14:paraId="7F38995D" w14:textId="77777777" w:rsidR="0027117A" w:rsidRDefault="0027117A" w:rsidP="0027117A">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3960745B" w14:textId="77777777" w:rsidR="0027117A" w:rsidRDefault="0027117A" w:rsidP="0027117A">
      <w:pPr>
        <w:pStyle w:val="EX"/>
        <w:rPr>
          <w:noProof/>
          <w:lang w:eastAsia="zh-CN"/>
        </w:rPr>
      </w:pPr>
      <w:r>
        <w:rPr>
          <w:rFonts w:hint="eastAsia"/>
          <w:lang w:eastAsia="zh-CN"/>
        </w:rPr>
        <w:t>[</w:t>
      </w:r>
      <w:r w:rsidRPr="0049186B">
        <w:rPr>
          <w:lang w:eastAsia="zh-CN"/>
        </w:rPr>
        <w:t>31</w:t>
      </w:r>
      <w:r>
        <w:rPr>
          <w:rFonts w:hint="eastAsia"/>
          <w:lang w:eastAsia="zh-CN"/>
        </w:rPr>
        <w:t>]</w:t>
      </w:r>
      <w:r>
        <w:rPr>
          <w:rFonts w:hint="eastAsia"/>
          <w:lang w:eastAsia="zh-CN"/>
        </w:rPr>
        <w:tab/>
      </w:r>
      <w:r>
        <w:rPr>
          <w:lang w:eastAsia="en-GB"/>
        </w:rPr>
        <w:t xml:space="preserve">3GPP TS 29.512: "5G System; </w:t>
      </w:r>
      <w:r>
        <w:t>Session Management Policy Control Service</w:t>
      </w:r>
      <w:r>
        <w:rPr>
          <w:lang w:eastAsia="en-GB"/>
        </w:rPr>
        <w:t>; Stage 3".</w:t>
      </w:r>
    </w:p>
    <w:p w14:paraId="445C8C5E" w14:textId="77777777" w:rsidR="0027117A" w:rsidRDefault="0027117A" w:rsidP="0027117A">
      <w:pPr>
        <w:pStyle w:val="EX"/>
        <w:rPr>
          <w:ins w:id="33" w:author="Ericsson May r0" w:date="2023-05-10T19:23:00Z"/>
        </w:rPr>
      </w:pPr>
      <w:ins w:id="34" w:author="Ericsson May r0" w:date="2023-05-10T19:23:00Z">
        <w:r>
          <w:rPr>
            <w:lang w:eastAsia="ja-JP"/>
          </w:rPr>
          <w:t>[32]</w:t>
        </w:r>
        <w:r>
          <w:rPr>
            <w:lang w:eastAsia="ja-JP"/>
          </w:rPr>
          <w:tab/>
        </w:r>
        <w:r>
          <w:t>3GPP TS 29.521: "5G System; Binding Support Management Service; Stage 3".</w:t>
        </w:r>
      </w:ins>
    </w:p>
    <w:p w14:paraId="53E0B5B9" w14:textId="71461F3B" w:rsidR="006857D2" w:rsidRDefault="006857D2" w:rsidP="006857D2">
      <w:pPr>
        <w:pStyle w:val="EX"/>
        <w:rPr>
          <w:ins w:id="35" w:author="Ericsson May r0" w:date="2023-05-11T18:59:00Z"/>
        </w:rPr>
      </w:pPr>
      <w:ins w:id="36" w:author="Ericsson May r0" w:date="2023-05-11T18:59:00Z">
        <w:r>
          <w:t>[33]</w:t>
        </w:r>
        <w:r>
          <w:tab/>
          <w:t>3GPP TS 24.301: "Non-Access-Stratum (NAS) protocol f</w:t>
        </w:r>
        <w:r w:rsidRPr="00D3475B">
          <w:t>or Evolved Packet System (EPS</w:t>
        </w:r>
        <w:r>
          <w:t>); Stage 3".</w:t>
        </w:r>
      </w:ins>
    </w:p>
    <w:p w14:paraId="1D8572D9" w14:textId="77777777" w:rsidR="00B21B0E" w:rsidRDefault="00B21B0E" w:rsidP="00B21B0E"/>
    <w:p w14:paraId="2393B5C1"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BE1B858" w14:textId="77777777" w:rsidR="004301BD" w:rsidRDefault="004301BD" w:rsidP="004301BD">
      <w:pPr>
        <w:pStyle w:val="Heading4"/>
        <w:rPr>
          <w:noProof/>
        </w:rPr>
      </w:pPr>
      <w:bookmarkStart w:id="37" w:name="_Toc112918255"/>
      <w:bookmarkStart w:id="38" w:name="_Toc120652756"/>
      <w:bookmarkStart w:id="39" w:name="_Toc129205541"/>
      <w:bookmarkStart w:id="40" w:name="_Toc129244360"/>
      <w:bookmarkStart w:id="41" w:name="_Toc130549822"/>
      <w:bookmarkStart w:id="42" w:name="_Toc28013380"/>
      <w:bookmarkStart w:id="43" w:name="_Toc34222288"/>
      <w:bookmarkStart w:id="44" w:name="_Toc36040471"/>
      <w:bookmarkStart w:id="45" w:name="_Toc39134400"/>
      <w:bookmarkStart w:id="46" w:name="_Toc43283347"/>
      <w:bookmarkStart w:id="47" w:name="_Toc45134387"/>
      <w:bookmarkStart w:id="48" w:name="_Toc49929987"/>
      <w:bookmarkStart w:id="49" w:name="_Toc50024107"/>
      <w:bookmarkStart w:id="50" w:name="_Toc51763595"/>
      <w:bookmarkStart w:id="51" w:name="_Toc56594459"/>
      <w:bookmarkStart w:id="52" w:name="_Toc67493801"/>
      <w:bookmarkStart w:id="53" w:name="_Toc68169705"/>
      <w:bookmarkStart w:id="54" w:name="_Toc73459310"/>
      <w:bookmarkStart w:id="55" w:name="_Toc73459433"/>
      <w:bookmarkStart w:id="56" w:name="_Toc74742970"/>
      <w:bookmarkStart w:id="57" w:name="_Toc105574881"/>
      <w:bookmarkStart w:id="58" w:name="_Hlk526265712"/>
      <w:r>
        <w:rPr>
          <w:noProof/>
        </w:rPr>
        <w:t>4.2.2.1</w:t>
      </w:r>
      <w:r>
        <w:rPr>
          <w:noProof/>
        </w:rPr>
        <w:tab/>
        <w:t>General</w:t>
      </w:r>
      <w:bookmarkEnd w:id="37"/>
      <w:bookmarkEnd w:id="38"/>
      <w:bookmarkEnd w:id="39"/>
      <w:bookmarkEnd w:id="40"/>
      <w:bookmarkEnd w:id="41"/>
    </w:p>
    <w:p w14:paraId="5D69DA04" w14:textId="77777777" w:rsidR="004301BD" w:rsidRDefault="004301BD" w:rsidP="004301BD">
      <w:pPr>
        <w:rPr>
          <w:noProof/>
        </w:rPr>
      </w:pPr>
      <w:r>
        <w:rPr>
          <w:noProof/>
        </w:rPr>
        <w:t>The procedure in the present clause is applicable when the NF service consumer creates a UE policy association in the following cases:</w:t>
      </w:r>
    </w:p>
    <w:p w14:paraId="40DDA152" w14:textId="77777777" w:rsidR="004301BD" w:rsidRDefault="004301BD" w:rsidP="004301BD">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1182A6C6" w14:textId="77777777" w:rsidR="004301BD" w:rsidRDefault="004301BD" w:rsidP="004301BD">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5C44C78E" w14:textId="77777777" w:rsidR="004301BD" w:rsidRDefault="004301BD" w:rsidP="004301BD">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55A87351" w14:textId="77777777" w:rsidR="004301BD" w:rsidRDefault="004301BD" w:rsidP="004301BD">
      <w:pPr>
        <w:rPr>
          <w:ins w:id="59" w:author="Ericsson May r0" w:date="2023-05-11T15:54:00Z"/>
          <w:noProof/>
        </w:rPr>
      </w:pPr>
      <w:ins w:id="60" w:author="Ericsson May r0" w:date="2023-05-11T15:53:00Z">
        <w:r>
          <w:rPr>
            <w:noProof/>
          </w:rPr>
          <w:t>To support the delivery of URSP in EPC, the proce</w:t>
        </w:r>
      </w:ins>
      <w:ins w:id="61" w:author="Ericsson May r0" w:date="2023-05-11T15:54:00Z">
        <w:r>
          <w:rPr>
            <w:noProof/>
          </w:rPr>
          <w:t>dure in the present clause is also applicable when:</w:t>
        </w:r>
      </w:ins>
    </w:p>
    <w:p w14:paraId="71F17B99" w14:textId="2EAF1F15" w:rsidR="00ED7436" w:rsidRDefault="00ED7436" w:rsidP="00ED7436">
      <w:pPr>
        <w:pStyle w:val="B10"/>
        <w:rPr>
          <w:ins w:id="62" w:author="Ericsson May r0" w:date="2023-05-11T19:01:00Z"/>
          <w:noProof/>
        </w:rPr>
      </w:pPr>
      <w:ins w:id="63" w:author="Ericsson May r0" w:date="2023-05-11T19:01:00Z">
        <w:r>
          <w:rPr>
            <w:noProof/>
          </w:rPr>
          <w:t>-</w:t>
        </w:r>
        <w:r>
          <w:rPr>
            <w:noProof/>
          </w:rPr>
          <w:tab/>
        </w:r>
      </w:ins>
      <w:ins w:id="64" w:author="Ericsson May r1" w:date="2023-05-23T21:34:00Z">
        <w:r w:rsidR="00CE57ED">
          <w:t>When the UE triggers a BEARER RESOURCE MODIFICATION REQUEST</w:t>
        </w:r>
      </w:ins>
      <w:ins w:id="65" w:author="Ericsson May r1" w:date="2023-05-23T21:35:00Z">
        <w:r w:rsidR="00CE57ED">
          <w:t xml:space="preserve"> </w:t>
        </w:r>
      </w:ins>
      <w:ins w:id="66" w:author="Ericsson May r2" w:date="2023-05-24T14:34:00Z">
        <w:r w:rsidR="005A1F33">
          <w:t xml:space="preserve">message with a UE policy container IE </w:t>
        </w:r>
      </w:ins>
      <w:ins w:id="67" w:author="Ericsson May r1" w:date="2023-05-23T21:35:00Z">
        <w:r w:rsidR="00CE57ED">
          <w:t xml:space="preserve">after the </w:t>
        </w:r>
      </w:ins>
      <w:ins w:id="68" w:author="Ericsson May r0" w:date="2023-05-11T19:01:00Z">
        <w:r>
          <w:rPr>
            <w:noProof/>
          </w:rPr>
          <w:t xml:space="preserve">UE performs </w:t>
        </w:r>
      </w:ins>
      <w:ins w:id="69" w:author="Ericsson May r1" w:date="2023-05-23T21:36:00Z">
        <w:r w:rsidR="002965D8">
          <w:rPr>
            <w:noProof/>
          </w:rPr>
          <w:t xml:space="preserve">ePCO capability negotiation </w:t>
        </w:r>
      </w:ins>
      <w:ins w:id="70" w:author="Ericsson May r1" w:date="2023-05-23T21:37:00Z">
        <w:r w:rsidR="00170A7C">
          <w:t xml:space="preserve">during </w:t>
        </w:r>
      </w:ins>
      <w:ins w:id="71" w:author="Ericsson May r0" w:date="2023-05-14T23:47:00Z">
        <w:r w:rsidR="003B4C5D">
          <w:rPr>
            <w:noProof/>
          </w:rPr>
          <w:t xml:space="preserve">the </w:t>
        </w:r>
      </w:ins>
      <w:ins w:id="72" w:author="Ericsson May r0" w:date="2023-05-11T19:01:00Z">
        <w:r>
          <w:rPr>
            <w:noProof/>
          </w:rPr>
          <w:t xml:space="preserve">Initial Attach with default PDN connection establishment </w:t>
        </w:r>
      </w:ins>
      <w:ins w:id="73" w:author="Ericsson May r1" w:date="2023-05-23T21:31:00Z">
        <w:r w:rsidR="004429CB">
          <w:rPr>
            <w:noProof/>
          </w:rPr>
          <w:t xml:space="preserve">or the first PDN connection establishment </w:t>
        </w:r>
      </w:ins>
      <w:ins w:id="74" w:author="Ericsson May r0" w:date="2023-05-11T19:01:00Z">
        <w:r>
          <w:rPr>
            <w:noProof/>
          </w:rPr>
          <w:t>procedure</w:t>
        </w:r>
      </w:ins>
      <w:ins w:id="75" w:author="Ericsson May r0" w:date="2023-05-11T19:02:00Z">
        <w:r w:rsidR="005E030D">
          <w:rPr>
            <w:noProof/>
          </w:rPr>
          <w:t xml:space="preserve"> </w:t>
        </w:r>
      </w:ins>
      <w:ins w:id="76" w:author="Ericsson May r0" w:date="2023-05-11T19:01:00Z">
        <w:r>
          <w:rPr>
            <w:noProof/>
          </w:rPr>
          <w:t xml:space="preserve">as defined in </w:t>
        </w:r>
        <w:r>
          <w:t>3GPP TS 24.301 [33</w:t>
        </w:r>
      </w:ins>
      <w:ins w:id="77" w:author="Ericsson May r0" w:date="2023-05-11T19:02:00Z">
        <w:r>
          <w:t>]</w:t>
        </w:r>
      </w:ins>
      <w:ins w:id="78" w:author="Ericsson May r1" w:date="2023-05-23T21:53:00Z">
        <w:r w:rsidR="004B4E8D">
          <w:t>,</w:t>
        </w:r>
      </w:ins>
      <w:ins w:id="79" w:author="Ericsson May r0" w:date="2023-05-11T19:02:00Z">
        <w:r w:rsidR="008A6171">
          <w:t xml:space="preserve"> and both, the UE and the network support </w:t>
        </w:r>
      </w:ins>
      <w:ins w:id="80" w:author="Ericsson May r0" w:date="2023-05-11T19:03:00Z">
        <w:r w:rsidR="00682EF2">
          <w:t>URSP provisioning in EPS PCO</w:t>
        </w:r>
        <w:r w:rsidR="005642BB">
          <w:t>; and</w:t>
        </w:r>
      </w:ins>
    </w:p>
    <w:p w14:paraId="40705462" w14:textId="72062744" w:rsidR="004301BD" w:rsidRDefault="004301BD" w:rsidP="004301BD">
      <w:pPr>
        <w:pStyle w:val="B10"/>
        <w:rPr>
          <w:ins w:id="81" w:author="Ericsson May r0" w:date="2023-05-11T15:53:00Z"/>
          <w:noProof/>
        </w:rPr>
      </w:pPr>
      <w:ins w:id="82" w:author="Ericsson May r0" w:date="2023-05-11T15:55:00Z">
        <w:r>
          <w:rPr>
            <w:noProof/>
          </w:rPr>
          <w:t>-</w:t>
        </w:r>
        <w:r>
          <w:rPr>
            <w:noProof/>
          </w:rPr>
          <w:tab/>
          <w:t>5GS to EPS handover or 5GS to EPS I</w:t>
        </w:r>
      </w:ins>
      <w:ins w:id="83" w:author="Ericsson May r0" w:date="2023-05-11T15:56:00Z">
        <w:r>
          <w:rPr>
            <w:noProof/>
          </w:rPr>
          <w:t>dle Mode mobility</w:t>
        </w:r>
      </w:ins>
      <w:ins w:id="84" w:author="Ericsson May r0" w:date="2023-05-15T11:28:00Z">
        <w:r w:rsidR="00995469">
          <w:rPr>
            <w:noProof/>
          </w:rPr>
          <w:t xml:space="preserve"> (both referred as 5GS to EPS mobility </w:t>
        </w:r>
        <w:r w:rsidR="001E1D83">
          <w:rPr>
            <w:noProof/>
          </w:rPr>
          <w:t>in the present document</w:t>
        </w:r>
        <w:r w:rsidR="00995469">
          <w:rPr>
            <w:noProof/>
          </w:rPr>
          <w:t>)</w:t>
        </w:r>
      </w:ins>
      <w:ins w:id="85" w:author="Ericsson May r0" w:date="2023-05-11T15:56:00Z">
        <w:r>
          <w:rPr>
            <w:noProof/>
          </w:rPr>
          <w:t xml:space="preserve"> as defined in </w:t>
        </w:r>
      </w:ins>
      <w:ins w:id="86" w:author="Ericsson May r0" w:date="2023-05-11T19:04:00Z">
        <w:r w:rsidR="00CA49C7">
          <w:rPr>
            <w:noProof/>
          </w:rPr>
          <w:t>3GPP TS 24.501 [15]</w:t>
        </w:r>
        <w:r w:rsidR="0034582D">
          <w:rPr>
            <w:noProof/>
          </w:rPr>
          <w:t>.</w:t>
        </w:r>
      </w:ins>
    </w:p>
    <w:p w14:paraId="306214A3" w14:textId="04E67575" w:rsidR="004301BD" w:rsidRDefault="004301BD" w:rsidP="004301BD">
      <w:pPr>
        <w:rPr>
          <w:noProof/>
        </w:rPr>
      </w:pPr>
      <w:r>
        <w:rPr>
          <w:noProof/>
        </w:rPr>
        <w:t>The creation of a UE policy association only applies for normally registered U</w:t>
      </w:r>
      <w:r w:rsidR="00A05923">
        <w:rPr>
          <w:noProof/>
        </w:rPr>
        <w:t>e</w:t>
      </w:r>
      <w:r>
        <w:rPr>
          <w:noProof/>
        </w:rPr>
        <w:t>s, i.e. it does not apply for emergency-registered U</w:t>
      </w:r>
      <w:r w:rsidR="00A05923">
        <w:rPr>
          <w:noProof/>
        </w:rPr>
        <w:t>e</w:t>
      </w:r>
      <w:r>
        <w:rPr>
          <w:noProof/>
        </w:rPr>
        <w:t>s.</w:t>
      </w:r>
    </w:p>
    <w:p w14:paraId="3DBE6D4F" w14:textId="77777777" w:rsidR="004301BD" w:rsidRDefault="004301BD" w:rsidP="004301BD">
      <w:pPr>
        <w:rPr>
          <w:noProof/>
        </w:rPr>
      </w:pPr>
      <w:r>
        <w:rPr>
          <w:noProof/>
        </w:rPr>
        <w:t>Figure 4.2.2.1-1 illustrates the procedure used for the creation of a policy association.</w:t>
      </w:r>
    </w:p>
    <w:p w14:paraId="4D743D1A" w14:textId="77777777" w:rsidR="004301BD" w:rsidRDefault="004301BD" w:rsidP="004301BD">
      <w:pPr>
        <w:pStyle w:val="TH"/>
        <w:rPr>
          <w:noProof/>
        </w:rPr>
      </w:pPr>
      <w:r>
        <w:rPr>
          <w:noProof/>
        </w:rPr>
        <w:object w:dxaOrig="9540" w:dyaOrig="3165" w14:anchorId="7BAD2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19" o:title=""/>
          </v:shape>
          <o:OLEObject Type="Embed" ProgID="Visio.Drawing.11" ShapeID="_x0000_i1025" DrawAspect="Content" ObjectID="_1746444972" r:id="rId20"/>
        </w:object>
      </w:r>
    </w:p>
    <w:p w14:paraId="7F58DA45" w14:textId="77777777" w:rsidR="004301BD" w:rsidRDefault="004301BD" w:rsidP="004301BD">
      <w:pPr>
        <w:pStyle w:val="TF"/>
        <w:rPr>
          <w:noProof/>
        </w:rPr>
      </w:pPr>
      <w:r>
        <w:rPr>
          <w:noProof/>
        </w:rPr>
        <w:t>Figure 4.2.2.1-1: Creation of a UE policy association</w:t>
      </w:r>
    </w:p>
    <w:p w14:paraId="0EBA8261" w14:textId="77777777" w:rsidR="004301BD" w:rsidRDefault="004301BD" w:rsidP="004301BD">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242879B7" w14:textId="77777777" w:rsidR="004301BD" w:rsidRDefault="004301BD" w:rsidP="004301BD">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rsidRPr="00734AF6">
        <w:t xml:space="preserve"> </w:t>
      </w:r>
      <w:r w:rsidRPr="00BA362E">
        <w:t>and/or the authorized PC5 capability for 5G ProSe,</w:t>
      </w:r>
      <w:r w:rsidRPr="009F75D4">
        <w:t xml:space="preserve"> </w:t>
      </w:r>
      <w:r>
        <w:t>and/or the authorized PC5 capability for V2X communications</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3FD216FB" w14:textId="77777777" w:rsidR="004301BD" w:rsidRDefault="004301BD" w:rsidP="004301BD">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3EA94F12" w14:textId="1840E451" w:rsidR="0034582D" w:rsidRDefault="0034582D" w:rsidP="0034582D">
      <w:pPr>
        <w:rPr>
          <w:ins w:id="87" w:author="Ericsson May r0" w:date="2023-05-10T18:50:00Z"/>
          <w:noProof/>
        </w:rPr>
      </w:pPr>
      <w:bookmarkStart w:id="88" w:name="_Hlk134717974"/>
      <w:r>
        <w:rPr>
          <w:noProof/>
        </w:rPr>
        <w:t xml:space="preserve">During UE </w:t>
      </w:r>
      <w:ins w:id="89" w:author="Ericsson May r0" w:date="2023-05-11T19:06:00Z">
        <w:r w:rsidR="001335F6">
          <w:rPr>
            <w:noProof/>
          </w:rPr>
          <w:t>Initial A</w:t>
        </w:r>
      </w:ins>
      <w:del w:id="90" w:author="Ericsson May r0" w:date="2023-05-11T19:06:00Z">
        <w:r w:rsidDel="005271EC">
          <w:rPr>
            <w:noProof/>
          </w:rPr>
          <w:delText>a</w:delText>
        </w:r>
      </w:del>
      <w:r>
        <w:rPr>
          <w:noProof/>
        </w:rPr>
        <w:t xml:space="preserve">ttach </w:t>
      </w:r>
      <w:ins w:id="91" w:author="Ericsson May r0" w:date="2023-05-11T19:06:00Z">
        <w:r w:rsidR="005271EC">
          <w:rPr>
            <w:noProof/>
          </w:rPr>
          <w:t xml:space="preserve">with default PDN connection </w:t>
        </w:r>
      </w:ins>
      <w:r>
        <w:rPr>
          <w:noProof/>
        </w:rPr>
        <w:t>or the etablishment of the first PDN connection in EPS,</w:t>
      </w:r>
      <w:r w:rsidRPr="005753C3">
        <w:rPr>
          <w:noProof/>
        </w:rPr>
        <w:t xml:space="preserve"> </w:t>
      </w:r>
      <w:r>
        <w:rPr>
          <w:noProof/>
        </w:rPr>
        <w:t>if</w:t>
      </w:r>
      <w:ins w:id="92" w:author="Ericsson May r0" w:date="2023-05-11T19:08:00Z">
        <w:r w:rsidR="004D476D">
          <w:rPr>
            <w:noProof/>
          </w:rPr>
          <w:t xml:space="preserve"> </w:t>
        </w:r>
        <w:r w:rsidR="00C47257">
          <w:rPr>
            <w:noProof/>
          </w:rPr>
          <w:t>the UE and the SMF+PGW s</w:t>
        </w:r>
      </w:ins>
      <w:ins w:id="93" w:author="Ericsson May r0" w:date="2023-05-11T19:09:00Z">
        <w:r w:rsidR="00C47257">
          <w:rPr>
            <w:noProof/>
          </w:rPr>
          <w:t>upport URSP provisioning in EPS PCO,</w:t>
        </w:r>
        <w:r w:rsidR="009B3B09">
          <w:rPr>
            <w:noProof/>
          </w:rPr>
          <w:t xml:space="preserve"> and</w:t>
        </w:r>
      </w:ins>
      <w:r>
        <w:rPr>
          <w:noProof/>
        </w:rPr>
        <w:t xml:space="preserve"> </w:t>
      </w:r>
      <w:r w:rsidRPr="001E49AB">
        <w:rPr>
          <w:noProof/>
        </w:rPr>
        <w:t xml:space="preserve">the </w:t>
      </w:r>
      <w:r>
        <w:rPr>
          <w:noProof/>
        </w:rPr>
        <w:t>"</w:t>
      </w:r>
      <w:r w:rsidRPr="001E49AB">
        <w:rPr>
          <w:noProof/>
        </w:rPr>
        <w:t>EpsUrsp</w:t>
      </w:r>
      <w:r>
        <w:rPr>
          <w:noProof/>
        </w:rPr>
        <w:t>"</w:t>
      </w:r>
      <w:r w:rsidRPr="001E49AB">
        <w:rPr>
          <w:noProof/>
        </w:rPr>
        <w:t xml:space="preserve"> feature is supported</w:t>
      </w:r>
      <w:ins w:id="94" w:author="Ericsson May r0" w:date="2023-05-11T19:07:00Z">
        <w:r w:rsidR="00E8482F" w:rsidRPr="00E8482F">
          <w:rPr>
            <w:noProof/>
          </w:rPr>
          <w:t xml:space="preserve"> </w:t>
        </w:r>
        <w:r w:rsidR="00E8482F">
          <w:rPr>
            <w:noProof/>
          </w:rPr>
          <w:t>between the SMF+PGW-C and the PCF for the PDU session</w:t>
        </w:r>
      </w:ins>
      <w:r>
        <w:rPr>
          <w:noProof/>
        </w:rPr>
        <w:t xml:space="preserve">, the PCF </w:t>
      </w:r>
      <w:r w:rsidRPr="0062703F">
        <w:rPr>
          <w:noProof/>
        </w:rPr>
        <w:t>fo</w:t>
      </w:r>
      <w:r>
        <w:rPr>
          <w:noProof/>
        </w:rPr>
        <w:t xml:space="preserve">r a PDU session associated with the </w:t>
      </w:r>
      <w:r w:rsidRPr="00217943">
        <w:rPr>
          <w:noProof/>
        </w:rPr>
        <w:t xml:space="preserve">SMF+PGW-C </w:t>
      </w:r>
      <w:r>
        <w:rPr>
          <w:noProof/>
        </w:rPr>
        <w:t xml:space="preserve">serving the PDN connection obtains from the UE a </w:t>
      </w:r>
      <w:r>
        <w:t>UE policy container</w:t>
      </w:r>
      <w:ins w:id="95" w:author="Ericsson May r0" w:date="2023-05-15T11:24:00Z">
        <w:r w:rsidR="00391A5C">
          <w:t xml:space="preserve"> </w:t>
        </w:r>
      </w:ins>
      <w:ins w:id="96" w:author="Ericsson May r0" w:date="2023-05-15T11:25:00Z">
        <w:r w:rsidR="004547F0">
          <w:t>in a Npcf_SMPolicyControl_Update procedure triggered by</w:t>
        </w:r>
      </w:ins>
      <w:ins w:id="97" w:author="Ericsson May r0" w:date="2023-05-11T19:12:00Z">
        <w:r w:rsidR="00FE08AD">
          <w:t xml:space="preserve"> a bearer </w:t>
        </w:r>
      </w:ins>
      <w:ins w:id="98" w:author="Ericsson May r2" w:date="2023-05-24T14:36:00Z">
        <w:r w:rsidR="007F1BDB">
          <w:t xml:space="preserve">resource </w:t>
        </w:r>
      </w:ins>
      <w:ins w:id="99" w:author="Ericsson May r0" w:date="2023-05-11T19:12:00Z">
        <w:r w:rsidR="00FE08AD">
          <w:t>modification procedure</w:t>
        </w:r>
      </w:ins>
      <w:ins w:id="100" w:author="Ericsson May r0" w:date="2023-05-11T19:14:00Z">
        <w:r w:rsidR="00776A6C">
          <w:t xml:space="preserve"> as described in </w:t>
        </w:r>
        <w:r w:rsidR="00776A6C">
          <w:rPr>
            <w:lang w:eastAsia="en-GB"/>
          </w:rPr>
          <w:t>3GPP TS 29.512 [31]</w:t>
        </w:r>
      </w:ins>
      <w:r>
        <w:rPr>
          <w:noProof/>
        </w:rPr>
        <w:t>. Then</w:t>
      </w:r>
      <w:ins w:id="101" w:author="Ericsson May r0" w:date="2023-05-11T19:15:00Z">
        <w:r w:rsidR="009672DB">
          <w:rPr>
            <w:noProof/>
          </w:rPr>
          <w:t xml:space="preserve">, if </w:t>
        </w:r>
        <w:r w:rsidR="009672DB" w:rsidRPr="001E49AB">
          <w:rPr>
            <w:noProof/>
          </w:rPr>
          <w:t xml:space="preserve">the </w:t>
        </w:r>
        <w:r w:rsidR="009672DB">
          <w:rPr>
            <w:noProof/>
          </w:rPr>
          <w:t>"</w:t>
        </w:r>
        <w:r w:rsidR="009672DB" w:rsidRPr="001E49AB">
          <w:rPr>
            <w:noProof/>
          </w:rPr>
          <w:t>EpsUrsp</w:t>
        </w:r>
        <w:r w:rsidR="009672DB">
          <w:rPr>
            <w:noProof/>
          </w:rPr>
          <w:t>"</w:t>
        </w:r>
        <w:r w:rsidR="009672DB" w:rsidRPr="001E49AB">
          <w:rPr>
            <w:noProof/>
          </w:rPr>
          <w:t xml:space="preserve"> feature </w:t>
        </w:r>
        <w:r w:rsidR="009672DB">
          <w:rPr>
            <w:noProof/>
          </w:rPr>
          <w:t>described in clause</w:t>
        </w:r>
        <w:r w:rsidR="009672DB" w:rsidRPr="006C0DB7">
          <w:t> </w:t>
        </w:r>
        <w:r w:rsidR="009672DB">
          <w:rPr>
            <w:noProof/>
          </w:rPr>
          <w:t xml:space="preserve">5.8 </w:t>
        </w:r>
        <w:r w:rsidR="009672DB" w:rsidRPr="001E49AB">
          <w:rPr>
            <w:noProof/>
          </w:rPr>
          <w:t>is supported</w:t>
        </w:r>
        <w:r w:rsidR="009672DB">
          <w:rPr>
            <w:noProof/>
          </w:rPr>
          <w:t>,</w:t>
        </w:r>
      </w:ins>
      <w:r>
        <w:rPr>
          <w:noProof/>
        </w:rPr>
        <w:t xml:space="preserve"> the PCF </w:t>
      </w:r>
      <w:r w:rsidRPr="0062703F">
        <w:rPr>
          <w:noProof/>
        </w:rPr>
        <w:t>fo</w:t>
      </w:r>
      <w:r>
        <w:rPr>
          <w:noProof/>
        </w:rPr>
        <w:t xml:space="preserve">r a PDU session </w:t>
      </w:r>
      <w:r>
        <w:rPr>
          <w:noProof/>
          <w:lang w:eastAsia="zh-CN"/>
        </w:rPr>
        <w:t xml:space="preserve">shall </w:t>
      </w:r>
      <w:r>
        <w:rPr>
          <w:noProof/>
        </w:rPr>
        <w:t>establish a UE policy association with the PCF</w:t>
      </w:r>
      <w:ins w:id="102" w:author="Ericsson May r0" w:date="2023-05-11T19:16:00Z">
        <w:r w:rsidR="009672DB" w:rsidRPr="009672DB">
          <w:rPr>
            <w:noProof/>
          </w:rPr>
          <w:t xml:space="preserve"> </w:t>
        </w:r>
        <w:r w:rsidR="009672DB">
          <w:rPr>
            <w:noProof/>
          </w:rPr>
          <w:t>for the UE</w:t>
        </w:r>
      </w:ins>
      <w:r>
        <w:rPr>
          <w:noProof/>
        </w:rPr>
        <w:t xml:space="preserve"> </w:t>
      </w:r>
      <w:r w:rsidRPr="00402C88">
        <w:rPr>
          <w:noProof/>
        </w:rPr>
        <w:t>for the delivery of URSP only</w:t>
      </w:r>
      <w:r>
        <w:rPr>
          <w:noProof/>
        </w:rPr>
        <w:t>.</w:t>
      </w:r>
    </w:p>
    <w:bookmarkEnd w:id="88"/>
    <w:p w14:paraId="18780D4A" w14:textId="3E138D3C" w:rsidR="004301BD" w:rsidRDefault="004301BD" w:rsidP="004301BD">
      <w:pPr>
        <w:rPr>
          <w:noProof/>
        </w:rPr>
      </w:pPr>
      <w:ins w:id="103" w:author="Ericsson May r0" w:date="2023-05-10T18:50:00Z">
        <w:r>
          <w:rPr>
            <w:noProof/>
          </w:rPr>
          <w:t>During 5GS to EPS</w:t>
        </w:r>
      </w:ins>
      <w:ins w:id="104" w:author="Ericsson May r0" w:date="2023-05-10T18:52:00Z">
        <w:r>
          <w:rPr>
            <w:noProof/>
          </w:rPr>
          <w:t xml:space="preserve"> mobility with N26,</w:t>
        </w:r>
      </w:ins>
      <w:ins w:id="105" w:author="Ericsson May r0" w:date="2023-05-11T12:32:00Z">
        <w:r>
          <w:rPr>
            <w:noProof/>
          </w:rPr>
          <w:t xml:space="preserve"> and if the </w:t>
        </w:r>
        <w:bookmarkStart w:id="106" w:name="_Hlk134719823"/>
        <w:r>
          <w:rPr>
            <w:noProof/>
          </w:rPr>
          <w:t>"</w:t>
        </w:r>
        <w:r w:rsidRPr="001E49AB">
          <w:rPr>
            <w:noProof/>
          </w:rPr>
          <w:t>EpsUrsp</w:t>
        </w:r>
        <w:r>
          <w:rPr>
            <w:noProof/>
          </w:rPr>
          <w:t>"</w:t>
        </w:r>
        <w:r w:rsidRPr="001E49AB">
          <w:rPr>
            <w:noProof/>
          </w:rPr>
          <w:t xml:space="preserve"> feature </w:t>
        </w:r>
      </w:ins>
      <w:ins w:id="107" w:author="Ericsson May r0" w:date="2023-05-11T12:33:00Z">
        <w:r>
          <w:rPr>
            <w:noProof/>
          </w:rPr>
          <w:t>described in clause</w:t>
        </w:r>
        <w:r w:rsidRPr="006C0DB7">
          <w:t> </w:t>
        </w:r>
        <w:r>
          <w:rPr>
            <w:noProof/>
          </w:rPr>
          <w:t xml:space="preserve">5.8 </w:t>
        </w:r>
        <w:r w:rsidRPr="001E49AB">
          <w:rPr>
            <w:noProof/>
          </w:rPr>
          <w:t>is supported</w:t>
        </w:r>
        <w:r>
          <w:rPr>
            <w:noProof/>
          </w:rPr>
          <w:t xml:space="preserve">, </w:t>
        </w:r>
      </w:ins>
      <w:ins w:id="108" w:author="Ericsson May r0" w:date="2023-05-10T18:55:00Z">
        <w:r>
          <w:rPr>
            <w:noProof/>
          </w:rPr>
          <w:t xml:space="preserve">the PCF for the PDU session </w:t>
        </w:r>
      </w:ins>
      <w:ins w:id="109" w:author="Ericsson May r0" w:date="2023-05-11T12:23:00Z">
        <w:r>
          <w:rPr>
            <w:noProof/>
          </w:rPr>
          <w:t xml:space="preserve">determines </w:t>
        </w:r>
      </w:ins>
      <w:ins w:id="110" w:author="Ericsson May r0" w:date="2023-05-11T12:24:00Z">
        <w:r>
          <w:rPr>
            <w:noProof/>
          </w:rPr>
          <w:t>w</w:t>
        </w:r>
      </w:ins>
      <w:ins w:id="111" w:author="Ericsson May r0" w:date="2023-05-11T12:30:00Z">
        <w:r>
          <w:rPr>
            <w:noProof/>
          </w:rPr>
          <w:t>hether</w:t>
        </w:r>
      </w:ins>
      <w:ins w:id="112" w:author="Ericsson May r0" w:date="2023-05-10T18:59:00Z">
        <w:r>
          <w:rPr>
            <w:noProof/>
          </w:rPr>
          <w:t xml:space="preserve"> </w:t>
        </w:r>
      </w:ins>
      <w:ins w:id="113" w:author="Ericsson May r0" w:date="2023-05-11T12:31:00Z">
        <w:r>
          <w:rPr>
            <w:noProof/>
          </w:rPr>
          <w:t>5GS to EPS mobility applies based on the received RAT and</w:t>
        </w:r>
      </w:ins>
      <w:ins w:id="114" w:author="Ericsson May r0" w:date="2023-05-14T23:48:00Z">
        <w:r w:rsidR="00425236">
          <w:rPr>
            <w:noProof/>
          </w:rPr>
          <w:t>/or</w:t>
        </w:r>
      </w:ins>
      <w:ins w:id="115" w:author="Ericsson May r0" w:date="2023-05-11T12:31:00Z">
        <w:r>
          <w:rPr>
            <w:noProof/>
          </w:rPr>
          <w:t xml:space="preserve"> Access-Type change event</w:t>
        </w:r>
      </w:ins>
      <w:ins w:id="116" w:author="Ericsson May r0" w:date="2023-05-11T19:20:00Z">
        <w:r w:rsidR="00555E36">
          <w:rPr>
            <w:noProof/>
          </w:rPr>
          <w:t xml:space="preserve"> </w:t>
        </w:r>
        <w:r w:rsidR="00555E36">
          <w:t xml:space="preserve">as described in </w:t>
        </w:r>
        <w:r w:rsidR="00555E36">
          <w:rPr>
            <w:lang w:eastAsia="en-GB"/>
          </w:rPr>
          <w:t>3GPP TS 29.512 [31]</w:t>
        </w:r>
      </w:ins>
      <w:ins w:id="117" w:author="Ericsson May r0" w:date="2023-05-11T12:32:00Z">
        <w:r>
          <w:rPr>
            <w:noProof/>
          </w:rPr>
          <w:t xml:space="preserve">. </w:t>
        </w:r>
      </w:ins>
      <w:bookmarkEnd w:id="106"/>
      <w:ins w:id="118" w:author="Ericsson May r0" w:date="2023-05-10T19:13:00Z">
        <w:r>
          <w:rPr>
            <w:noProof/>
          </w:rPr>
          <w:t xml:space="preserve">Then, the PCF for a PDU session shall determine </w:t>
        </w:r>
      </w:ins>
      <w:ins w:id="119" w:author="Ericsson May r0" w:date="2023-05-10T18:55:00Z">
        <w:r>
          <w:rPr>
            <w:noProof/>
          </w:rPr>
          <w:t xml:space="preserve">whether the UE supports URSP </w:t>
        </w:r>
      </w:ins>
      <w:ins w:id="120" w:author="Ericsson May r0" w:date="2023-05-11T19:23:00Z">
        <w:r w:rsidR="00B460B1">
          <w:rPr>
            <w:noProof/>
          </w:rPr>
          <w:t>provisioning</w:t>
        </w:r>
      </w:ins>
      <w:ins w:id="121" w:author="Ericsson May r0" w:date="2023-05-10T18:55:00Z">
        <w:r>
          <w:rPr>
            <w:noProof/>
          </w:rPr>
          <w:t xml:space="preserve"> in EPS by checking the </w:t>
        </w:r>
      </w:ins>
      <w:ins w:id="122" w:author="Ericsson May r0" w:date="2023-05-10T18:56:00Z">
        <w:r>
          <w:rPr>
            <w:noProof/>
          </w:rPr>
          <w:t xml:space="preserve">UE </w:t>
        </w:r>
      </w:ins>
      <w:ins w:id="123" w:author="Ericsson May r0" w:date="2023-05-11T19:23:00Z">
        <w:r w:rsidR="003E4DB0">
          <w:rPr>
            <w:noProof/>
          </w:rPr>
          <w:t>Policy Set</w:t>
        </w:r>
      </w:ins>
      <w:ins w:id="124" w:author="Ericsson May r0" w:date="2023-05-10T18:56:00Z">
        <w:r>
          <w:rPr>
            <w:noProof/>
          </w:rPr>
          <w:t xml:space="preserve"> information in UDR</w:t>
        </w:r>
      </w:ins>
      <w:ins w:id="125" w:author="Ericsson May r0" w:date="2023-05-10T19:13:00Z">
        <w:r>
          <w:rPr>
            <w:noProof/>
          </w:rPr>
          <w:t xml:space="preserve"> </w:t>
        </w:r>
      </w:ins>
      <w:ins w:id="126" w:author="Ericsson May r0" w:date="2023-05-10T19:14:00Z">
        <w:r>
          <w:t>as specified in 3GPP TS 29.519 [17]</w:t>
        </w:r>
      </w:ins>
      <w:ins w:id="127" w:author="Ericsson May r0" w:date="2023-05-10T19:15:00Z">
        <w:r>
          <w:t>, and if supported, shall establish a UE policy association with the PCF f</w:t>
        </w:r>
      </w:ins>
      <w:ins w:id="128" w:author="Ericsson May r0" w:date="2023-05-10T19:16:00Z">
        <w:r>
          <w:t xml:space="preserve">or the UE </w:t>
        </w:r>
      </w:ins>
      <w:ins w:id="129" w:author="Ericsson May r0" w:date="2023-05-10T19:21:00Z">
        <w:r>
          <w:t xml:space="preserve">that is </w:t>
        </w:r>
      </w:ins>
      <w:ins w:id="130" w:author="Ericsson May r0" w:date="2023-05-10T19:16:00Z">
        <w:r>
          <w:t xml:space="preserve">handling the UE policy association with the </w:t>
        </w:r>
      </w:ins>
      <w:ins w:id="131" w:author="Ericsson May r0" w:date="2023-05-11T19:24:00Z">
        <w:r w:rsidR="00D139FB">
          <w:t>s</w:t>
        </w:r>
      </w:ins>
      <w:ins w:id="132" w:author="Ericsson May r0" w:date="2023-05-11T19:25:00Z">
        <w:r w:rsidR="00D139FB">
          <w:t>ource</w:t>
        </w:r>
      </w:ins>
      <w:ins w:id="133" w:author="Ericsson May r0" w:date="2023-05-10T19:16:00Z">
        <w:r>
          <w:t xml:space="preserve"> AMF</w:t>
        </w:r>
        <w:r>
          <w:rPr>
            <w:noProof/>
          </w:rPr>
          <w:t>.</w:t>
        </w:r>
      </w:ins>
    </w:p>
    <w:p w14:paraId="50A281DC" w14:textId="711D8BC3" w:rsidR="004301BD" w:rsidRDefault="004301BD" w:rsidP="004301BD">
      <w:pPr>
        <w:pStyle w:val="NO"/>
        <w:rPr>
          <w:ins w:id="134" w:author="Ericsson May r0" w:date="2023-05-10T19:16:00Z"/>
          <w:lang w:eastAsia="zh-CN"/>
        </w:rPr>
      </w:pPr>
      <w:ins w:id="135" w:author="Ericsson May r0" w:date="2023-05-10T19:16:00Z">
        <w:r>
          <w:rPr>
            <w:lang w:eastAsia="zh-CN"/>
          </w:rPr>
          <w:t>NOTE</w:t>
        </w:r>
      </w:ins>
      <w:ins w:id="136" w:author="Ericsson May r0" w:date="2023-05-10T19:17:00Z">
        <w:r w:rsidRPr="006C0DB7">
          <w:t> </w:t>
        </w:r>
        <w:r>
          <w:rPr>
            <w:lang w:eastAsia="zh-CN"/>
          </w:rPr>
          <w:t>3</w:t>
        </w:r>
      </w:ins>
      <w:ins w:id="137" w:author="Ericsson May r0" w:date="2023-05-10T19:16:00Z">
        <w:r>
          <w:rPr>
            <w:lang w:eastAsia="zh-CN"/>
          </w:rPr>
          <w:t>:</w:t>
        </w:r>
        <w:r>
          <w:rPr>
            <w:lang w:eastAsia="zh-CN"/>
          </w:rPr>
          <w:tab/>
        </w:r>
      </w:ins>
      <w:ins w:id="138" w:author="Ericsson May r0" w:date="2023-05-10T19:18:00Z">
        <w:r>
          <w:rPr>
            <w:lang w:eastAsia="zh-CN"/>
          </w:rPr>
          <w:t>The PCF for the PDU session discovers the address</w:t>
        </w:r>
      </w:ins>
      <w:ins w:id="139" w:author="Ericsson May r0" w:date="2023-05-10T19:19:00Z">
        <w:r>
          <w:rPr>
            <w:lang w:eastAsia="zh-CN"/>
          </w:rPr>
          <w:t xml:space="preserve"> of the PCF for the UE handling the UE policy association with the </w:t>
        </w:r>
      </w:ins>
      <w:ins w:id="140" w:author="Ericsson May r0" w:date="2023-05-11T19:25:00Z">
        <w:r w:rsidR="00D139FB">
          <w:rPr>
            <w:lang w:eastAsia="zh-CN"/>
          </w:rPr>
          <w:t>source</w:t>
        </w:r>
      </w:ins>
      <w:ins w:id="141" w:author="Ericsson May r0" w:date="2023-05-10T19:19:00Z">
        <w:r>
          <w:rPr>
            <w:lang w:eastAsia="zh-CN"/>
          </w:rPr>
          <w:t xml:space="preserve"> AMF by querying the BSF as described in </w:t>
        </w:r>
      </w:ins>
      <w:ins w:id="142" w:author="Ericsson May r0" w:date="2023-05-10T19:23:00Z">
        <w:r>
          <w:t>3GPP TS 29.521 [22]</w:t>
        </w:r>
      </w:ins>
      <w:ins w:id="143" w:author="Ericsson May r0" w:date="2023-05-10T19:16:00Z">
        <w:r>
          <w:rPr>
            <w:lang w:eastAsia="zh-CN"/>
          </w:rPr>
          <w:t>.</w:t>
        </w:r>
      </w:ins>
    </w:p>
    <w:p w14:paraId="3AF94DF8" w14:textId="4FE63973" w:rsidR="00093334" w:rsidRDefault="00093334" w:rsidP="00093334">
      <w:pPr>
        <w:pStyle w:val="EditorsNote"/>
        <w:rPr>
          <w:ins w:id="144" w:author="Ericsson May r0" w:date="2023-05-14T23:54:00Z"/>
        </w:rPr>
      </w:pPr>
      <w:ins w:id="145" w:author="Ericsson May r0" w:date="2023-05-14T23:54:00Z">
        <w:r>
          <w:t>Editor's Note: It is FFS how 5GS to EPS mobility</w:t>
        </w:r>
        <w:r w:rsidR="00C259D8">
          <w:t xml:space="preserve"> with N26</w:t>
        </w:r>
        <w:r w:rsidRPr="00586FFD">
          <w:t xml:space="preserve"> </w:t>
        </w:r>
        <w:r>
          <w:t>is supported in roaming scenarios.</w:t>
        </w:r>
      </w:ins>
    </w:p>
    <w:p w14:paraId="055CB4AF" w14:textId="77777777" w:rsidR="004301BD" w:rsidRDefault="004301BD" w:rsidP="004301BD">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508C564B" w14:textId="77777777" w:rsidR="004301BD" w:rsidRDefault="004301BD" w:rsidP="004301BD">
      <w:pPr>
        <w:pStyle w:val="B10"/>
        <w:rPr>
          <w:noProof/>
        </w:rPr>
      </w:pPr>
      <w:r>
        <w:rPr>
          <w:noProof/>
        </w:rPr>
        <w:t>-</w:t>
      </w:r>
      <w:r>
        <w:rPr>
          <w:noProof/>
        </w:rPr>
        <w:tab/>
        <w:t>the Notification URI encoded as "notificationUri" attribute;</w:t>
      </w:r>
    </w:p>
    <w:p w14:paraId="32D76858" w14:textId="77777777" w:rsidR="004301BD" w:rsidRDefault="004301BD" w:rsidP="004301BD">
      <w:pPr>
        <w:pStyle w:val="B10"/>
        <w:rPr>
          <w:noProof/>
        </w:rPr>
      </w:pPr>
      <w:r>
        <w:rPr>
          <w:noProof/>
        </w:rPr>
        <w:t>-</w:t>
      </w:r>
      <w:r>
        <w:rPr>
          <w:noProof/>
        </w:rPr>
        <w:tab/>
        <w:t xml:space="preserve">the SUPI encoded as "supi" </w:t>
      </w:r>
      <w:r w:rsidRPr="006F5B09">
        <w:rPr>
          <w:noProof/>
        </w:rPr>
        <w:t>attribute; and</w:t>
      </w:r>
    </w:p>
    <w:p w14:paraId="0CCABD6E" w14:textId="77777777" w:rsidR="004301BD" w:rsidRDefault="004301BD" w:rsidP="004301BD">
      <w:pPr>
        <w:pStyle w:val="B10"/>
        <w:rPr>
          <w:noProof/>
        </w:rPr>
      </w:pPr>
      <w:r>
        <w:rPr>
          <w:noProof/>
        </w:rPr>
        <w:t>-</w:t>
      </w:r>
      <w:r>
        <w:rPr>
          <w:noProof/>
        </w:rPr>
        <w:tab/>
        <w:t>the features supported by the NF service consumer encoded as "suppFeat" attribute,</w:t>
      </w:r>
    </w:p>
    <w:p w14:paraId="58D1E70C" w14:textId="77777777" w:rsidR="004301BD" w:rsidRDefault="004301BD" w:rsidP="004301BD">
      <w:pPr>
        <w:rPr>
          <w:noProof/>
        </w:rPr>
      </w:pPr>
      <w:r>
        <w:rPr>
          <w:noProof/>
        </w:rPr>
        <w:t>shall also include, when available:</w:t>
      </w:r>
    </w:p>
    <w:p w14:paraId="07999925" w14:textId="77777777" w:rsidR="004301BD" w:rsidRDefault="004301BD" w:rsidP="004301BD">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2A94D57E" w14:textId="77777777" w:rsidR="004301BD" w:rsidRDefault="004301BD" w:rsidP="004301BD">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2ACF0D54" w14:textId="77777777" w:rsidR="004301BD" w:rsidRPr="00F17163" w:rsidRDefault="004301BD" w:rsidP="004301BD">
      <w:pPr>
        <w:pStyle w:val="NO"/>
      </w:pPr>
      <w:r w:rsidRPr="006C0DB7">
        <w:lastRenderedPageBreak/>
        <w:t>NOTE </w:t>
      </w:r>
      <w:ins w:id="146" w:author="Ericsson May r0" w:date="2023-05-10T19:17:00Z">
        <w:r>
          <w:t>4</w:t>
        </w:r>
      </w:ins>
      <w:del w:id="147" w:author="Ericsson May r0" w:date="2023-05-10T19:17:00Z">
        <w:r w:rsidDel="002A4A94">
          <w:delText>3</w:delText>
        </w:r>
      </w:del>
      <w:r w:rsidRPr="006C0DB7">
        <w:t>:</w:t>
      </w:r>
      <w:r w:rsidRPr="006C0DB7">
        <w:tab/>
        <w:t xml:space="preserve">In this Release, for SNPN-enabled UE registered in the SNPN, </w:t>
      </w:r>
      <w:r>
        <w:t xml:space="preserve">direct </w:t>
      </w:r>
      <w:r w:rsidRPr="006C0DB7">
        <w:t>access to the SNPN is specified for 3GPP access only.</w:t>
      </w:r>
    </w:p>
    <w:p w14:paraId="643F1F16"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64988B72"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4B2A894D"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39E23699" w14:textId="77777777" w:rsidR="004301BD" w:rsidRDefault="004301BD" w:rsidP="004301BD">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sidRPr="00F17163">
        <w:rPr>
          <w:lang w:eastAsia="zh-CN"/>
        </w:rPr>
        <w:t xml:space="preserve"> </w:t>
      </w:r>
      <w:r w:rsidRPr="00785AD8">
        <w:rPr>
          <w:lang w:eastAsia="zh-CN"/>
        </w:rPr>
        <w:t xml:space="preserve">or the </w:t>
      </w:r>
      <w:r w:rsidRPr="00785AD8">
        <w:t xml:space="preserve">SNPN </w:t>
      </w:r>
      <w:r>
        <w:t>I</w:t>
      </w:r>
      <w:r w:rsidRPr="00785AD8">
        <w:t>dentifier</w:t>
      </w:r>
      <w:r>
        <w:t>)</w:t>
      </w:r>
      <w:r>
        <w:rPr>
          <w:noProof/>
          <w:lang w:val="fr-FR"/>
        </w:rPr>
        <w:t>, encoded as "servingPlmn" attribute;</w:t>
      </w:r>
    </w:p>
    <w:p w14:paraId="36556D70" w14:textId="77777777" w:rsidR="004301BD" w:rsidRPr="00F17163" w:rsidRDefault="004301BD" w:rsidP="004301BD">
      <w:pPr>
        <w:pStyle w:val="NO"/>
      </w:pPr>
      <w:r w:rsidRPr="00B07AF9">
        <w:t>NOTE</w:t>
      </w:r>
      <w:r>
        <w:t> </w:t>
      </w:r>
      <w:ins w:id="148" w:author="Ericsson May r0" w:date="2023-05-10T19:17:00Z">
        <w:r>
          <w:t>5</w:t>
        </w:r>
      </w:ins>
      <w:del w:id="149" w:author="Ericsson May r0" w:date="2023-05-10T19:17:00Z">
        <w:r w:rsidDel="002A4A94">
          <w:delText>4</w:delText>
        </w:r>
      </w:del>
      <w:r w:rsidRPr="00B07AF9">
        <w:t>:</w:t>
      </w:r>
      <w:r>
        <w:tab/>
      </w:r>
      <w:r w:rsidRPr="00DC0E62">
        <w:t>The SNPN Identifier consists of the PLMN Identifier and the NID.</w:t>
      </w:r>
    </w:p>
    <w:p w14:paraId="06544412" w14:textId="77777777" w:rsidR="004301BD" w:rsidRDefault="004301BD" w:rsidP="004301BD">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69C42CF8" w14:textId="77777777" w:rsidR="004301BD" w:rsidRDefault="004301BD" w:rsidP="004301BD">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25FE1C68" w14:textId="77777777" w:rsidR="004301BD" w:rsidRDefault="004301BD" w:rsidP="004301BD">
      <w:pPr>
        <w:pStyle w:val="B10"/>
        <w:rPr>
          <w:noProof/>
        </w:rPr>
      </w:pPr>
      <w:r>
        <w:rPr>
          <w:noProof/>
        </w:rPr>
        <w:t>-</w:t>
      </w:r>
      <w:r>
        <w:rPr>
          <w:noProof/>
        </w:rPr>
        <w:tab/>
        <w:t>for the roaming scenario</w:t>
      </w:r>
      <w:r>
        <w:rPr>
          <w:rFonts w:eastAsia="DengXian"/>
          <w:noProof/>
          <w:lang w:eastAsia="zh-CN"/>
        </w:rPr>
        <w:t xml:space="preserve">, if </w:t>
      </w:r>
      <w:r>
        <w:rPr>
          <w:noProof/>
        </w:rPr>
        <w:t>the NF service consumer is an AMF, the H-PCF ID encoded as "hPcfId" attribute</w:t>
      </w:r>
      <w:r>
        <w:rPr>
          <w:rFonts w:eastAsia="DengXian"/>
          <w:noProof/>
        </w:rPr>
        <w:t>;</w:t>
      </w:r>
    </w:p>
    <w:p w14:paraId="2094945B"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7F0C20FA" w14:textId="77777777" w:rsidR="004301BD" w:rsidRDefault="004301BD" w:rsidP="004301BD">
      <w:pPr>
        <w:ind w:left="568" w:hanging="284"/>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supported; </w:t>
      </w:r>
    </w:p>
    <w:p w14:paraId="0F5A0053"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0ACB1A0A" w14:textId="77777777" w:rsidR="004301BD" w:rsidRDefault="004301BD" w:rsidP="004301BD">
      <w:pPr>
        <w:pStyle w:val="B10"/>
        <w:rPr>
          <w:noProof/>
        </w:rPr>
      </w:pPr>
      <w:bookmarkStart w:id="150" w:name="_Hlk129262239"/>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2CB2B9B7" w14:textId="77777777" w:rsidR="004301BD" w:rsidRDefault="004301BD" w:rsidP="004301BD">
      <w:pPr>
        <w:pStyle w:val="B10"/>
        <w:rPr>
          <w:noProof/>
        </w:rPr>
      </w:pPr>
      <w:bookmarkStart w:id="151"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5F8B7147" w14:textId="77777777" w:rsidR="004301BD" w:rsidRDefault="004301BD" w:rsidP="004301BD">
      <w:pPr>
        <w:pStyle w:val="B10"/>
        <w:rPr>
          <w:rFonts w:eastAsia="DengXian"/>
          <w:noProof/>
        </w:rPr>
      </w:pPr>
      <w:r>
        <w:rPr>
          <w:noProof/>
        </w:rPr>
        <w:t>-</w:t>
      </w:r>
      <w:r>
        <w:rPr>
          <w:noProof/>
        </w:rPr>
        <w:tab/>
        <w:t>for the roaming scenario</w:t>
      </w:r>
      <w:r>
        <w:rPr>
          <w:rFonts w:eastAsia="DengXian"/>
          <w:noProof/>
          <w:lang w:eastAsia="zh-CN"/>
        </w:rPr>
        <w:t xml:space="preserve">, if </w:t>
      </w:r>
      <w:r>
        <w:rPr>
          <w:noProof/>
        </w:rPr>
        <w:t>the NF service consumer is an AMF and the "</w:t>
      </w:r>
      <w:proofErr w:type="spellStart"/>
      <w:r>
        <w:rPr>
          <w:lang w:eastAsia="zh-CN"/>
        </w:rPr>
        <w:t>SliceAwareANDSP</w:t>
      </w:r>
      <w:proofErr w:type="spellEnd"/>
      <w:r>
        <w:rPr>
          <w:noProof/>
        </w:rPr>
        <w:t>" feature is supported, the Configured NSSAI for the serving PLMN encoded as "confSnssais" attribute</w:t>
      </w:r>
      <w:r>
        <w:rPr>
          <w:rFonts w:eastAsia="DengXian"/>
          <w:noProof/>
        </w:rPr>
        <w:t>; and</w:t>
      </w:r>
    </w:p>
    <w:bookmarkEnd w:id="151"/>
    <w:p w14:paraId="03859BCB" w14:textId="77777777" w:rsidR="004301BD" w:rsidRDefault="004301BD" w:rsidP="004301BD">
      <w:pPr>
        <w:pStyle w:val="EditorsNote"/>
        <w:rPr>
          <w:noProof/>
        </w:rPr>
      </w:pPr>
      <w:r>
        <w:rPr>
          <w:noProof/>
        </w:rPr>
        <w:t>Editor's Note: It is FFS to implement the trigger for the ANDSP determination and provisioning.</w:t>
      </w:r>
    </w:p>
    <w:p w14:paraId="37B67CE9" w14:textId="77777777" w:rsidR="004301BD" w:rsidRDefault="004301BD" w:rsidP="004301BD">
      <w:pPr>
        <w:pStyle w:val="B10"/>
        <w:rPr>
          <w:noProof/>
        </w:rPr>
      </w:pPr>
      <w:r>
        <w:rPr>
          <w:noProof/>
        </w:rPr>
        <w:t>-</w:t>
      </w:r>
      <w:r>
        <w:rPr>
          <w:noProof/>
        </w:rPr>
        <w:tab/>
      </w:r>
      <w:r w:rsidRPr="002B33BE">
        <w:rPr>
          <w:noProof/>
        </w:rPr>
        <w:t>if the NF service consumer is an AMF, the Satellite Backhaul Category encoded as "</w:t>
      </w:r>
      <w:proofErr w:type="spellStart"/>
      <w:r w:rsidRPr="002B33BE">
        <w:t>satBackhaulCategory</w:t>
      </w:r>
      <w:proofErr w:type="spellEnd"/>
      <w:r w:rsidRPr="002B33BE">
        <w:rPr>
          <w:noProof/>
        </w:rPr>
        <w:t>"</w:t>
      </w:r>
      <w:r w:rsidRPr="002B33BE">
        <w:t xml:space="preserve"> </w:t>
      </w:r>
      <w:r w:rsidRPr="002B33BE">
        <w:rPr>
          <w:noProof/>
        </w:rPr>
        <w:t>attribute</w:t>
      </w:r>
      <w:r>
        <w:t>, if the</w:t>
      </w:r>
      <w:r w:rsidRPr="00282648">
        <w:t xml:space="preserve"> </w:t>
      </w:r>
      <w:r>
        <w:t>"</w:t>
      </w:r>
      <w:proofErr w:type="spellStart"/>
      <w:r>
        <w:t>En</w:t>
      </w:r>
      <w:r w:rsidRPr="00282648">
        <w:t>SatBackhaulCategoryChg</w:t>
      </w:r>
      <w:proofErr w:type="spellEnd"/>
      <w:r>
        <w:t>" feature defined in clause 5.8 is supported</w:t>
      </w:r>
      <w:r w:rsidRPr="002B33BE">
        <w:rPr>
          <w:noProof/>
        </w:rPr>
        <w:t>.</w:t>
      </w:r>
    </w:p>
    <w:bookmarkEnd w:id="150"/>
    <w:p w14:paraId="6EE2B907" w14:textId="77777777" w:rsidR="004301BD" w:rsidRDefault="004301BD" w:rsidP="004301BD">
      <w:pPr>
        <w:rPr>
          <w:noProof/>
        </w:rPr>
      </w:pPr>
      <w:r>
        <w:rPr>
          <w:noProof/>
        </w:rPr>
        <w:t>and may include:</w:t>
      </w:r>
    </w:p>
    <w:p w14:paraId="0AE13F34" w14:textId="77777777" w:rsidR="004301BD" w:rsidRDefault="004301BD" w:rsidP="004301BD">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7E425287" w14:textId="77777777" w:rsidR="004301BD" w:rsidRDefault="004301BD" w:rsidP="004301B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5164FE6D" w14:textId="77777777" w:rsidR="004301BD" w:rsidRDefault="004301BD" w:rsidP="004301B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IPv6 Address(es) where to send Notifications encoded as "altNotifIpv6Addrs" attribute;</w:t>
      </w:r>
      <w:del w:id="152" w:author="Ericsson May r0" w:date="2023-05-11T12:37:00Z">
        <w:r w:rsidDel="00696EF4">
          <w:rPr>
            <w:noProof/>
          </w:rPr>
          <w:delText xml:space="preserve"> and </w:delText>
        </w:r>
      </w:del>
    </w:p>
    <w:p w14:paraId="2A817F54" w14:textId="77777777" w:rsidR="004301BD" w:rsidRDefault="004301BD" w:rsidP="004301BD">
      <w:pPr>
        <w:pStyle w:val="B10"/>
        <w:rPr>
          <w:ins w:id="153" w:author="Ericsson May r0" w:date="2023-05-11T12:37:00Z"/>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ins w:id="154" w:author="Ericsson May r0" w:date="2023-05-11T12:37:00Z">
        <w:r>
          <w:rPr>
            <w:noProof/>
          </w:rPr>
          <w:t>;</w:t>
        </w:r>
      </w:ins>
      <w:del w:id="155" w:author="Ericsson May r0" w:date="2023-05-11T12:37:00Z">
        <w:r w:rsidDel="00696EF4">
          <w:rPr>
            <w:noProof/>
          </w:rPr>
          <w:delText>.</w:delText>
        </w:r>
      </w:del>
    </w:p>
    <w:p w14:paraId="44FE8A4A" w14:textId="77777777" w:rsidR="004301BD" w:rsidRDefault="004301BD" w:rsidP="004301BD">
      <w:pPr>
        <w:pStyle w:val="B10"/>
        <w:rPr>
          <w:noProof/>
        </w:rPr>
      </w:pPr>
      <w:ins w:id="156" w:author="Ericsson May r0" w:date="2023-05-11T12:37:00Z">
        <w:r>
          <w:rPr>
            <w:noProof/>
          </w:rPr>
          <w:t>-</w:t>
        </w:r>
        <w:r>
          <w:rPr>
            <w:noProof/>
          </w:rPr>
          <w:tab/>
        </w:r>
        <w:r w:rsidRPr="002B33BE">
          <w:rPr>
            <w:noProof/>
          </w:rPr>
          <w:t xml:space="preserve">if the NF service consumer is </w:t>
        </w:r>
        <w:r>
          <w:rPr>
            <w:noProof/>
          </w:rPr>
          <w:t>the PCF for the PDU session</w:t>
        </w:r>
        <w:r w:rsidRPr="002B33BE">
          <w:rPr>
            <w:noProof/>
          </w:rPr>
          <w:t xml:space="preserve">, </w:t>
        </w:r>
        <w:r>
          <w:rPr>
            <w:noProof/>
          </w:rPr>
          <w:t xml:space="preserve">and </w:t>
        </w:r>
        <w:r>
          <w:t>the</w:t>
        </w:r>
        <w:r w:rsidRPr="00282648">
          <w:t xml:space="preserve"> </w:t>
        </w:r>
        <w:r>
          <w:t>"</w:t>
        </w:r>
      </w:ins>
      <w:proofErr w:type="spellStart"/>
      <w:ins w:id="157" w:author="Ericsson May r0" w:date="2023-05-11T12:38:00Z">
        <w:r w:rsidRPr="001E49AB">
          <w:rPr>
            <w:noProof/>
          </w:rPr>
          <w:t>EpsUrsp</w:t>
        </w:r>
      </w:ins>
      <w:proofErr w:type="spellEnd"/>
      <w:ins w:id="158" w:author="Ericsson May r0" w:date="2023-05-11T12:37:00Z">
        <w:r>
          <w:t>" feature defined in clause 5.8 is supported</w:t>
        </w:r>
      </w:ins>
      <w:ins w:id="159" w:author="Ericsson May r0" w:date="2023-05-11T12:39:00Z">
        <w:r>
          <w:t xml:space="preserve">, the indication that the trigger for the UE Policy Association Establishment is </w:t>
        </w:r>
      </w:ins>
      <w:ins w:id="160" w:author="Ericsson May r0" w:date="2023-05-11T12:40:00Z">
        <w:r>
          <w:t>the 5G</w:t>
        </w:r>
      </w:ins>
      <w:ins w:id="161" w:author="Ericsson May r0" w:date="2023-05-11T16:01:00Z">
        <w:r>
          <w:t>S</w:t>
        </w:r>
      </w:ins>
      <w:ins w:id="162" w:author="Ericsson May r0" w:date="2023-05-11T12:40:00Z">
        <w:r>
          <w:t xml:space="preserve"> to EPS mobility scenario encoded as the </w:t>
        </w:r>
      </w:ins>
      <w:ins w:id="163" w:author="Ericsson May r0" w:date="2023-05-11T12:41:00Z">
        <w:r>
          <w:rPr>
            <w:noProof/>
          </w:rPr>
          <w:t>"</w:t>
        </w:r>
      </w:ins>
      <w:ins w:id="164" w:author="Ericsson May r0" w:date="2023-05-11T12:40:00Z">
        <w:r>
          <w:t>5gsToEps</w:t>
        </w:r>
      </w:ins>
      <w:ins w:id="165" w:author="Ericsson May r0" w:date="2023-05-11T12:44:00Z">
        <w:r>
          <w:t>Mob</w:t>
        </w:r>
      </w:ins>
      <w:ins w:id="166" w:author="Ericsson May r0" w:date="2023-05-11T12:41:00Z">
        <w:r>
          <w:rPr>
            <w:noProof/>
          </w:rPr>
          <w:t>"</w:t>
        </w:r>
      </w:ins>
      <w:ins w:id="167" w:author="Ericsson May r0" w:date="2023-05-11T12:40:00Z">
        <w:r>
          <w:t xml:space="preserve"> attribute</w:t>
        </w:r>
      </w:ins>
      <w:ins w:id="168" w:author="Ericsson May r0" w:date="2023-05-11T12:37:00Z">
        <w:r w:rsidRPr="002B33BE">
          <w:rPr>
            <w:noProof/>
          </w:rPr>
          <w:t>.</w:t>
        </w:r>
      </w:ins>
    </w:p>
    <w:p w14:paraId="740C0B60" w14:textId="77777777" w:rsidR="004301BD" w:rsidRDefault="004301BD" w:rsidP="004301BD">
      <w:pPr>
        <w:rPr>
          <w:noProof/>
        </w:rPr>
      </w:pPr>
      <w:r>
        <w:rPr>
          <w:noProof/>
        </w:rPr>
        <w:t>Upon the reception of the HTTP POST request,</w:t>
      </w:r>
    </w:p>
    <w:p w14:paraId="0D1D618E" w14:textId="77777777" w:rsidR="004301BD" w:rsidRDefault="004301BD" w:rsidP="004301BD">
      <w:pPr>
        <w:pStyle w:val="B10"/>
        <w:rPr>
          <w:noProof/>
        </w:rPr>
      </w:pPr>
      <w:r>
        <w:rPr>
          <w:noProof/>
        </w:rPr>
        <w:t>-</w:t>
      </w:r>
      <w:r>
        <w:rPr>
          <w:noProof/>
        </w:rPr>
        <w:tab/>
        <w:t>the (V-)(H-)PCF shall assign a UE policy association ID;</w:t>
      </w:r>
    </w:p>
    <w:p w14:paraId="3B344BD8" w14:textId="77777777" w:rsidR="004301BD" w:rsidRDefault="004301BD" w:rsidP="004301BD">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604E6D57" w14:textId="77777777" w:rsidR="004301BD" w:rsidRDefault="004301BD" w:rsidP="004301BD">
      <w:pPr>
        <w:pStyle w:val="B10"/>
        <w:rPr>
          <w:noProof/>
        </w:rPr>
      </w:pPr>
      <w:r>
        <w:rPr>
          <w:noProof/>
        </w:rPr>
        <w:lastRenderedPageBreak/>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3BC59492" w14:textId="77777777" w:rsidR="004301BD" w:rsidRDefault="004301BD" w:rsidP="004301BD">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25E18972" w14:textId="77777777" w:rsidR="004301BD" w:rsidRDefault="004301BD" w:rsidP="004301BD">
      <w:pPr>
        <w:pStyle w:val="B2"/>
      </w:pPr>
      <w:r>
        <w:t>(i)</w:t>
      </w:r>
      <w:r>
        <w:tab/>
        <w:t>the (V-)PCF shall subscribe to the AMF to notifications on N1 messages for UE Policy Delivery Results using the Namf_Communication_N1N2MessageSubscribe service operation;</w:t>
      </w:r>
    </w:p>
    <w:p w14:paraId="58629D2D" w14:textId="77777777" w:rsidR="004301BD" w:rsidRDefault="004301BD" w:rsidP="004301BD">
      <w:pPr>
        <w:pStyle w:val="B2"/>
        <w:rPr>
          <w:lang w:eastAsia="ko-KR"/>
        </w:rPr>
      </w:pPr>
      <w:r>
        <w:t>(ii)</w:t>
      </w:r>
      <w:r>
        <w:tab/>
        <w:t xml:space="preserve">the (V-)PCF shall send the determined UE policy </w:t>
      </w:r>
      <w:r w:rsidRPr="001F3DB2">
        <w:rPr>
          <w:noProof/>
        </w:rPr>
        <w:t xml:space="preserve">(e.g. ANDSP, URSP, V2XP, ProSeP) </w:t>
      </w:r>
      <w:r>
        <w:t xml:space="preserve">using </w:t>
      </w:r>
      <w:r>
        <w:rPr>
          <w:lang w:eastAsia="ko-KR"/>
        </w:rPr>
        <w:t>Namf_Communication_N1N2MessageTransfer service operation(s); and</w:t>
      </w:r>
    </w:p>
    <w:p w14:paraId="5A349B1E" w14:textId="77777777" w:rsidR="004301BD" w:rsidRDefault="004301BD" w:rsidP="004301BD">
      <w:pPr>
        <w:pStyle w:val="B2"/>
      </w:pPr>
      <w:r>
        <w:t xml:space="preserve">(iii) the (V-)PCF shall be prepared to receive UE Policy Delivery Results from the AMF and/or subsequent UE policy requests (e.g. for V2XP and/or </w:t>
      </w:r>
      <w:proofErr w:type="spellStart"/>
      <w:r>
        <w:t>ProSeP</w:t>
      </w:r>
      <w:proofErr w:type="spellEnd"/>
      <w:r>
        <w:t xml:space="preserve">)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2F2FAA96" w14:textId="77777777" w:rsidR="004301BD" w:rsidRDefault="004301BD" w:rsidP="004301BD">
      <w:pPr>
        <w:pStyle w:val="B10"/>
        <w:rPr>
          <w:noProof/>
        </w:rPr>
      </w:pPr>
      <w:r>
        <w:rPr>
          <w:rFonts w:hint="eastAsia"/>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52B00A6B" w14:textId="77777777" w:rsidR="004301BD" w:rsidRDefault="004301BD" w:rsidP="004301BD">
      <w:pPr>
        <w:pStyle w:val="B10"/>
        <w:rPr>
          <w:noProof/>
        </w:rPr>
      </w:pPr>
      <w:r>
        <w:rPr>
          <w:rFonts w:hint="eastAsia"/>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468C811D" w14:textId="77777777" w:rsidR="004301BD" w:rsidRDefault="004301BD" w:rsidP="004301BD">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w:t>
      </w:r>
      <w:r w:rsidRPr="002E0323">
        <w:rPr>
          <w:noProof/>
          <w:lang w:eastAsia="zh-CN"/>
        </w:rPr>
        <w:t>e.g. for V2X communications, for 5G ProSe</w:t>
      </w:r>
      <w:r>
        <w:rPr>
          <w:noProof/>
          <w:lang w:eastAsia="zh-CN"/>
        </w:rPr>
        <w:t xml:space="preserve">)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17421200" w14:textId="77777777" w:rsidR="004301BD" w:rsidRPr="00F802B6" w:rsidRDefault="004301BD" w:rsidP="004301BD">
      <w:pPr>
        <w:pStyle w:val="B10"/>
      </w:pPr>
      <w:r>
        <w:rPr>
          <w:noProof/>
        </w:rPr>
        <w:t>-</w:t>
      </w:r>
      <w:r>
        <w:t>-</w:t>
      </w:r>
      <w:r>
        <w:tab/>
      </w:r>
      <w:r>
        <w:rPr>
          <w:noProof/>
          <w:lang w:eastAsia="zh-CN"/>
        </w:rPr>
        <w:t xml:space="preserve">if the UE indicates </w:t>
      </w:r>
      <w:r w:rsidRPr="003F14A9">
        <w:rPr>
          <w:noProof/>
          <w:lang w:eastAsia="zh-CN"/>
        </w:rPr>
        <w:t>support for URSP provisionng in EPS</w:t>
      </w:r>
      <w:r>
        <w:rPr>
          <w:noProof/>
          <w:lang w:eastAsia="zh-CN"/>
        </w:rPr>
        <w:t xml:space="preserve">, the "EpsUrsp" feature is supported, and </w:t>
      </w:r>
      <w:r>
        <w:t xml:space="preserve">the PCF determines that UE policy needs to be provisioned </w:t>
      </w:r>
      <w:r w:rsidRPr="00964474">
        <w:t xml:space="preserve">via </w:t>
      </w:r>
      <w:r>
        <w:t>a</w:t>
      </w:r>
      <w:r>
        <w:rPr>
          <w:noProof/>
        </w:rPr>
        <w:t xml:space="preserve"> PCF </w:t>
      </w:r>
      <w:r w:rsidRPr="0062703F">
        <w:rPr>
          <w:noProof/>
        </w:rPr>
        <w:t>fo</w:t>
      </w:r>
      <w:r>
        <w:rPr>
          <w:noProof/>
        </w:rPr>
        <w:t>r a PDU session</w:t>
      </w:r>
      <w:r>
        <w:t xml:space="preserve">, the PCF shall </w:t>
      </w:r>
      <w:r w:rsidRPr="003F0DD1">
        <w:t>provision the UE policy according to clause 4.2.2.2 and as follows:</w:t>
      </w:r>
    </w:p>
    <w:p w14:paraId="5CB94305" w14:textId="77777777" w:rsidR="004301BD" w:rsidRPr="00F802B6" w:rsidRDefault="004301BD" w:rsidP="004301BD">
      <w:pPr>
        <w:pStyle w:val="B2"/>
        <w:rPr>
          <w:lang w:eastAsia="ko-KR"/>
        </w:rPr>
      </w:pPr>
      <w:r w:rsidRPr="00F802B6">
        <w:t>(i)</w:t>
      </w:r>
      <w:r w:rsidRPr="00F802B6">
        <w:tab/>
        <w:t xml:space="preserve">the PCF shall send a UE policy container with the determined URSP using </w:t>
      </w:r>
      <w:proofErr w:type="spellStart"/>
      <w:r w:rsidRPr="00F802B6">
        <w:t>Npcf_UEPolicyControl_</w:t>
      </w:r>
      <w:r>
        <w:t>Create</w:t>
      </w:r>
      <w:proofErr w:type="spellEnd"/>
      <w:r w:rsidRPr="00F802B6">
        <w:t xml:space="preserve"> </w:t>
      </w:r>
      <w:r>
        <w:t xml:space="preserve">response </w:t>
      </w:r>
      <w:r w:rsidRPr="00F802B6">
        <w:t>service operation</w:t>
      </w:r>
      <w:r w:rsidRPr="00F802B6">
        <w:rPr>
          <w:lang w:eastAsia="ko-KR"/>
        </w:rPr>
        <w:t>(s); and</w:t>
      </w:r>
    </w:p>
    <w:p w14:paraId="4A4CF96C" w14:textId="77777777" w:rsidR="004301BD" w:rsidRDefault="004301BD" w:rsidP="004301BD">
      <w:pPr>
        <w:pStyle w:val="B2"/>
      </w:pPr>
      <w:r w:rsidRPr="00F802B6">
        <w:t xml:space="preserve">(ii) the PCF shall be prepared to receive UE Policy Delivery Results from the PCF </w:t>
      </w:r>
      <w:r w:rsidRPr="0062703F">
        <w:rPr>
          <w:noProof/>
        </w:rPr>
        <w:t>fo</w:t>
      </w:r>
      <w:r>
        <w:rPr>
          <w:noProof/>
        </w:rPr>
        <w:t>r a PDU session</w:t>
      </w:r>
      <w:r>
        <w:rPr>
          <w:lang w:eastAsia="ko-KR"/>
        </w:rPr>
        <w:t>. T</w:t>
      </w:r>
      <w:r w:rsidRPr="00C90E5C">
        <w:rPr>
          <w:lang w:eastAsia="ko-KR"/>
        </w:rPr>
        <w:t xml:space="preserve">he </w:t>
      </w:r>
      <w:r>
        <w:rPr>
          <w:lang w:eastAsia="ko-KR"/>
        </w:rPr>
        <w:t>PCF</w:t>
      </w:r>
      <w:r>
        <w:rPr>
          <w:noProof/>
        </w:rPr>
        <w:t xml:space="preserve"> </w:t>
      </w:r>
      <w:r w:rsidRPr="0062703F">
        <w:rPr>
          <w:noProof/>
        </w:rPr>
        <w:t>fo</w:t>
      </w:r>
      <w:r>
        <w:rPr>
          <w:noProof/>
        </w:rPr>
        <w:t>r a PDU session</w:t>
      </w:r>
      <w:r w:rsidRPr="00C90E5C">
        <w:rPr>
          <w:lang w:eastAsia="ko-KR"/>
        </w:rPr>
        <w:t xml:space="preserve"> shall use the </w:t>
      </w:r>
      <w:proofErr w:type="spellStart"/>
      <w:r w:rsidRPr="00C90E5C">
        <w:rPr>
          <w:lang w:eastAsia="ko-KR"/>
        </w:rPr>
        <w:t>Npcf_UEPolicyControl_Update</w:t>
      </w:r>
      <w:proofErr w:type="spellEnd"/>
      <w:r w:rsidRPr="00C90E5C">
        <w:rPr>
          <w:lang w:eastAsia="ko-KR"/>
        </w:rPr>
        <w:t xml:space="preserve"> </w:t>
      </w:r>
      <w:r>
        <w:rPr>
          <w:lang w:eastAsia="ko-KR"/>
        </w:rPr>
        <w:t>s</w:t>
      </w:r>
      <w:r w:rsidRPr="00C90E5C">
        <w:rPr>
          <w:lang w:eastAsia="ko-KR"/>
        </w:rPr>
        <w:t xml:space="preserve">ervice </w:t>
      </w:r>
      <w:r>
        <w:rPr>
          <w:lang w:eastAsia="ko-KR"/>
        </w:rPr>
        <w:t>o</w:t>
      </w:r>
      <w:r w:rsidRPr="00C90E5C">
        <w:rPr>
          <w:lang w:eastAsia="ko-KR"/>
        </w:rPr>
        <w:t>peration defined in clause</w:t>
      </w:r>
      <w:r>
        <w:rPr>
          <w:lang w:eastAsia="ko-KR"/>
        </w:rPr>
        <w:t> </w:t>
      </w:r>
      <w:r w:rsidRPr="00C90E5C">
        <w:rPr>
          <w:lang w:eastAsia="ko-KR"/>
        </w:rPr>
        <w:t>4.2.3 to send those UE Policy Delivery results to the PCF</w:t>
      </w:r>
      <w:r>
        <w:rPr>
          <w:lang w:eastAsia="ko-KR"/>
        </w:rPr>
        <w:t>;</w:t>
      </w:r>
      <w:r>
        <w:t xml:space="preserve"> </w:t>
      </w:r>
    </w:p>
    <w:p w14:paraId="06097F93" w14:textId="77777777" w:rsidR="004301BD" w:rsidRDefault="004301BD" w:rsidP="004301BD">
      <w:pPr>
        <w:pStyle w:val="B10"/>
        <w:rPr>
          <w:noProof/>
        </w:rPr>
      </w:pPr>
      <w:r>
        <w:rPr>
          <w:noProof/>
        </w:rPr>
        <w:tab/>
        <w:t xml:space="preserve">for the successfull case, the (V-)(H-)PCF shall send a HTTP "201 Created" response with the </w:t>
      </w:r>
      <w:r>
        <w:t>URI for the created resource</w:t>
      </w:r>
      <w:r>
        <w:rPr>
          <w:noProof/>
        </w:rPr>
        <w:t xml:space="preserve"> in the "Location" header field.</w:t>
      </w:r>
    </w:p>
    <w:p w14:paraId="356FEDFD" w14:textId="77777777" w:rsidR="004301BD" w:rsidRDefault="004301BD" w:rsidP="004301BD">
      <w:pPr>
        <w:pStyle w:val="NO"/>
        <w:rPr>
          <w:noProof/>
        </w:rPr>
      </w:pPr>
      <w:r>
        <w:rPr>
          <w:noProof/>
        </w:rPr>
        <w:t>NOTE </w:t>
      </w:r>
      <w:ins w:id="169" w:author="Ericsson May r0" w:date="2023-05-10T19:18:00Z">
        <w:r>
          <w:rPr>
            <w:noProof/>
          </w:rPr>
          <w:t>6</w:t>
        </w:r>
      </w:ins>
      <w:del w:id="170" w:author="Ericsson May r0" w:date="2023-05-10T19:17:00Z">
        <w:r w:rsidDel="002A4A94">
          <w:rPr>
            <w:noProof/>
          </w:rPr>
          <w:delText>5</w:delText>
        </w:r>
      </w:del>
      <w:r>
        <w:rPr>
          <w:noProof/>
        </w:rPr>
        <w:t>:</w:t>
      </w:r>
      <w:r>
        <w:rPr>
          <w:noProof/>
        </w:rPr>
        <w:tab/>
        <w:t xml:space="preserve">The assigned policy association ID is part of the </w:t>
      </w:r>
      <w:r>
        <w:t>URI for the created resource</w:t>
      </w:r>
      <w:r>
        <w:rPr>
          <w:noProof/>
        </w:rPr>
        <w:t xml:space="preserve"> and is thus associated with the SUPI.</w:t>
      </w:r>
    </w:p>
    <w:p w14:paraId="2209D69B" w14:textId="77777777" w:rsidR="004301BD" w:rsidRDefault="004301BD" w:rsidP="004301BD">
      <w:pPr>
        <w:pStyle w:val="B10"/>
        <w:rPr>
          <w:noProof/>
        </w:rPr>
      </w:pPr>
      <w:r>
        <w:rPr>
          <w:noProof/>
        </w:rPr>
        <w:t>and the PolicyAssociation data type as response body, including:</w:t>
      </w:r>
      <w:r w:rsidRPr="006876C6">
        <w:rPr>
          <w:noProof/>
        </w:rPr>
        <w:t xml:space="preserve"> </w:t>
      </w:r>
    </w:p>
    <w:p w14:paraId="6E7ACE06" w14:textId="77777777" w:rsidR="004301BD" w:rsidRDefault="004301BD" w:rsidP="004301BD">
      <w:pPr>
        <w:pStyle w:val="B2"/>
        <w:rPr>
          <w:noProof/>
        </w:rPr>
      </w:pPr>
      <w:r>
        <w:rPr>
          <w:noProof/>
        </w:rPr>
        <w:t>-</w:t>
      </w:r>
      <w:r>
        <w:rPr>
          <w:noProof/>
        </w:rPr>
        <w:tab/>
        <w:t xml:space="preserve">mandatorilly, the </w:t>
      </w:r>
      <w:r>
        <w:rPr>
          <w:rFonts w:cs="Arial"/>
          <w:noProof/>
          <w:szCs w:val="18"/>
        </w:rPr>
        <w:t xml:space="preserve">negotiated supported </w:t>
      </w:r>
      <w:r>
        <w:rPr>
          <w:noProof/>
        </w:rPr>
        <w:t>features encoded as "suppFeat" attribute;</w:t>
      </w:r>
    </w:p>
    <w:p w14:paraId="783EB496" w14:textId="77777777" w:rsidR="004301BD" w:rsidRDefault="004301BD" w:rsidP="004301BD">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18A2DACD" w14:textId="77777777" w:rsidR="004301BD" w:rsidRDefault="004301BD" w:rsidP="004301BD">
      <w:pPr>
        <w:pStyle w:val="B2"/>
        <w:rPr>
          <w:noProof/>
        </w:rPr>
      </w:pPr>
      <w:r>
        <w:rPr>
          <w:noProof/>
        </w:rPr>
        <w:t>-</w:t>
      </w:r>
      <w:r>
        <w:rPr>
          <w:noProof/>
        </w:rPr>
        <w:tab/>
        <w:t xml:space="preserve">optionally, for the H-PCF as service producer communicating with the V-PCF, UE policy (see clause 4.2.2.2) encoded as "uePolicy" attribute; </w:t>
      </w:r>
    </w:p>
    <w:p w14:paraId="3AB0AB23" w14:textId="77777777" w:rsidR="004301BD" w:rsidRDefault="004301BD" w:rsidP="004301BD">
      <w:pPr>
        <w:pStyle w:val="B2"/>
        <w:rPr>
          <w:noProof/>
        </w:rPr>
      </w:pPr>
      <w:r>
        <w:rPr>
          <w:noProof/>
        </w:rPr>
        <w:t>-</w:t>
      </w:r>
      <w:r>
        <w:rPr>
          <w:noProof/>
        </w:rPr>
        <w:tab/>
        <w:t>optionally, for the H-PCF as service producer communicating with the V-PCF, N2 PC5 policy (see clause 4.2.2.3 and/or clause 4.2.2.</w:t>
      </w:r>
      <w:r w:rsidRPr="004B3AA4">
        <w:rPr>
          <w:noProof/>
        </w:rPr>
        <w:t>4</w:t>
      </w:r>
      <w:r>
        <w:rPr>
          <w:noProof/>
        </w:rPr>
        <w:t>) encoded as "n2Pc5Pol" attribute (for V2X communications) and/or "n2Pc5ProSePol" attribute (for 5G ProSe);</w:t>
      </w:r>
    </w:p>
    <w:p w14:paraId="26A22E31" w14:textId="77777777" w:rsidR="004301BD" w:rsidRDefault="004301BD" w:rsidP="004301BD">
      <w:pPr>
        <w:pStyle w:val="B2"/>
        <w:rPr>
          <w:noProof/>
        </w:rPr>
      </w:pPr>
      <w:r>
        <w:rPr>
          <w:noProof/>
        </w:rPr>
        <w:t>-</w:t>
      </w:r>
      <w:r>
        <w:rPr>
          <w:noProof/>
        </w:rPr>
        <w:tab/>
        <w:t xml:space="preserve">optionally, </w:t>
      </w:r>
      <w:r>
        <w:rPr>
          <w:noProof/>
          <w:lang w:eastAsia="zh-CN"/>
        </w:rPr>
        <w:t xml:space="preserve">if the UE indicates </w:t>
      </w:r>
      <w:r w:rsidRPr="003F14A9">
        <w:rPr>
          <w:noProof/>
          <w:lang w:eastAsia="zh-CN"/>
        </w:rPr>
        <w:t>support for URSP provisionng in EPS and</w:t>
      </w:r>
      <w:r>
        <w:rPr>
          <w:noProof/>
          <w:lang w:eastAsia="zh-CN"/>
        </w:rPr>
        <w:t xml:space="preserve"> the "EpsUrsp" feature is supported,</w:t>
      </w:r>
      <w:r>
        <w:rPr>
          <w:noProof/>
        </w:rPr>
        <w:t xml:space="preserve"> for the PCF as service producer communicating with the PCF for a PDU session, UE policy (see clause 4.2.2.2) encoded as "uePolicy" attribute; </w:t>
      </w:r>
    </w:p>
    <w:p w14:paraId="36D2C46D" w14:textId="77777777" w:rsidR="004301BD" w:rsidRDefault="004301BD" w:rsidP="004301BD">
      <w:pPr>
        <w:pStyle w:val="B2"/>
        <w:rPr>
          <w:noProof/>
        </w:rPr>
      </w:pPr>
      <w:r>
        <w:rPr>
          <w:noProof/>
        </w:rPr>
        <w:lastRenderedPageBreak/>
        <w:t>-</w:t>
      </w:r>
      <w:r>
        <w:rPr>
          <w:noProof/>
        </w:rPr>
        <w:tab/>
        <w:t>optionally, one or several of the following Policy Control Request Trigger(s) encoded as "triggers" attribute (see clause 4.2.3.2):</w:t>
      </w:r>
    </w:p>
    <w:p w14:paraId="4EC64D08" w14:textId="77777777" w:rsidR="004301BD" w:rsidRDefault="004301BD" w:rsidP="004301BD">
      <w:pPr>
        <w:pStyle w:val="B3"/>
        <w:rPr>
          <w:noProof/>
        </w:rPr>
      </w:pPr>
      <w:r>
        <w:rPr>
          <w:noProof/>
        </w:rPr>
        <w:t>a)</w:t>
      </w:r>
      <w:r>
        <w:rPr>
          <w:noProof/>
        </w:rPr>
        <w:tab/>
        <w:t>Location change (tracking area);</w:t>
      </w:r>
    </w:p>
    <w:p w14:paraId="28861808" w14:textId="77777777" w:rsidR="004301BD" w:rsidRDefault="004301BD" w:rsidP="004301BD">
      <w:pPr>
        <w:pStyle w:val="B3"/>
        <w:rPr>
          <w:noProof/>
        </w:rPr>
      </w:pPr>
      <w:r>
        <w:rPr>
          <w:noProof/>
        </w:rPr>
        <w:t>b)</w:t>
      </w:r>
      <w:r>
        <w:rPr>
          <w:noProof/>
        </w:rPr>
        <w:tab/>
        <w:t>Change of UE presence in PRA;</w:t>
      </w:r>
    </w:p>
    <w:p w14:paraId="3B54A281" w14:textId="77777777" w:rsidR="004301BD" w:rsidRDefault="004301BD" w:rsidP="004301BD">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 and</w:t>
      </w:r>
    </w:p>
    <w:p w14:paraId="38EB0029" w14:textId="77777777" w:rsidR="004301BD" w:rsidRDefault="004301BD" w:rsidP="004301BD">
      <w:pPr>
        <w:pStyle w:val="B3"/>
        <w:rPr>
          <w:noProof/>
        </w:rPr>
      </w:pPr>
      <w:r>
        <w:rPr>
          <w:rFonts w:hint="eastAsia"/>
          <w:noProof/>
          <w:lang w:eastAsia="zh-CN"/>
        </w:rPr>
        <w:t>d)</w:t>
      </w:r>
      <w:r>
        <w:rPr>
          <w:rFonts w:hint="eastAsia"/>
          <w:noProof/>
          <w:lang w:eastAsia="zh-CN"/>
        </w:rPr>
        <w:tab/>
      </w:r>
      <w:r>
        <w:rPr>
          <w:noProof/>
          <w:lang w:eastAsia="zh-CN"/>
        </w:rPr>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and</w:t>
      </w:r>
    </w:p>
    <w:p w14:paraId="2A7201CF" w14:textId="77777777" w:rsidR="004301BD" w:rsidRDefault="004301BD" w:rsidP="004301BD">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 xml:space="preserve">; and </w:t>
      </w:r>
    </w:p>
    <w:p w14:paraId="72BC1EAA" w14:textId="77777777" w:rsidR="004301BD" w:rsidRDefault="004301BD" w:rsidP="004301BD">
      <w:pPr>
        <w:pStyle w:val="NO"/>
        <w:rPr>
          <w:noProof/>
        </w:rPr>
      </w:pPr>
      <w:r>
        <w:rPr>
          <w:noProof/>
        </w:rPr>
        <w:t>NOTE </w:t>
      </w:r>
      <w:ins w:id="171" w:author="Ericsson May r0" w:date="2023-05-10T19:18:00Z">
        <w:r>
          <w:rPr>
            <w:noProof/>
          </w:rPr>
          <w:t>7</w:t>
        </w:r>
      </w:ins>
      <w:del w:id="172" w:author="Ericsson May r0" w:date="2023-05-10T19:18:00Z">
        <w:r w:rsidDel="002A4A94">
          <w:rPr>
            <w:noProof/>
          </w:rPr>
          <w:delText>4</w:delText>
        </w:r>
      </w:del>
      <w:r>
        <w:rPr>
          <w:noProof/>
        </w:rPr>
        <w:t>:</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35F15000" w14:textId="77777777" w:rsidR="004301BD" w:rsidRDefault="004301BD" w:rsidP="004301BD">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0596EDBD" w14:textId="77777777" w:rsidR="004301BD" w:rsidRDefault="004301BD" w:rsidP="004301BD">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0A2B280E" w14:textId="77777777" w:rsidR="004301BD" w:rsidRDefault="004301BD" w:rsidP="004301BD">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34AC63FF" w14:textId="77777777" w:rsidR="004301BD" w:rsidRDefault="004301BD" w:rsidP="004301BD">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35A345FD" w14:textId="77777777" w:rsidR="0019776D" w:rsidRDefault="0019776D" w:rsidP="0019776D"/>
    <w:p w14:paraId="53C0DB44" w14:textId="77777777" w:rsidR="0019776D" w:rsidRPr="00A02B7D" w:rsidRDefault="0019776D" w:rsidP="0019776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C8D1009" w14:textId="77777777" w:rsidR="00513653" w:rsidRDefault="00513653" w:rsidP="00513653">
      <w:pPr>
        <w:pStyle w:val="Heading6"/>
        <w:rPr>
          <w:rFonts w:eastAsia="SimSun"/>
          <w:lang w:eastAsia="x-none"/>
        </w:rPr>
      </w:pPr>
      <w:bookmarkStart w:id="173" w:name="_Toc34222291"/>
      <w:bookmarkStart w:id="174" w:name="_Toc36040474"/>
      <w:bookmarkStart w:id="175" w:name="_Toc39134403"/>
      <w:bookmarkStart w:id="176" w:name="_Toc43283350"/>
      <w:bookmarkStart w:id="177" w:name="_Toc45134390"/>
      <w:bookmarkStart w:id="178" w:name="_Toc49929990"/>
      <w:bookmarkStart w:id="179" w:name="_Toc50024110"/>
      <w:bookmarkStart w:id="180" w:name="_Toc51763598"/>
      <w:bookmarkStart w:id="181" w:name="_Toc56594462"/>
      <w:bookmarkStart w:id="182" w:name="_Toc67493804"/>
      <w:bookmarkStart w:id="183" w:name="_Toc68169708"/>
      <w:bookmarkStart w:id="184" w:name="_Toc73459313"/>
      <w:bookmarkStart w:id="185" w:name="_Toc73459436"/>
      <w:bookmarkStart w:id="186" w:name="_Toc74742973"/>
      <w:bookmarkStart w:id="187" w:name="_Toc112918258"/>
      <w:bookmarkStart w:id="188" w:name="_Toc120652759"/>
      <w:bookmarkStart w:id="189" w:name="_Toc129205544"/>
      <w:bookmarkStart w:id="190" w:name="_Toc129244363"/>
      <w:bookmarkStart w:id="191" w:name="_Toc130549825"/>
      <w:r>
        <w:rPr>
          <w:rFonts w:eastAsia="SimSun"/>
          <w:lang w:eastAsia="x-none"/>
        </w:rPr>
        <w:t>4.2.2.2.1.1</w:t>
      </w:r>
      <w:r>
        <w:rPr>
          <w:rFonts w:eastAsia="SimSun"/>
          <w:lang w:eastAsia="x-none"/>
        </w:rPr>
        <w:tab/>
        <w:t>Provisioning of the UE Access Network discovery and selection policies and UE Route Selection Policy</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AACDAE0" w14:textId="77777777" w:rsidR="00513653" w:rsidRDefault="00513653" w:rsidP="00513653">
      <w:r>
        <w:rPr>
          <w:lang w:eastAsia="zh-CN"/>
        </w:rPr>
        <w:t>During Initial Registration and 5GS Registration during UE mobility from EPS to 5GS, and when</w:t>
      </w:r>
      <w:r w:rsidRPr="009D19A8">
        <w:t xml:space="preserve"> </w:t>
      </w:r>
      <w:r>
        <w:t>the UE has one or more stored UE policy sections corresponding to the serving PLMN/SNPN or HPLMN, the UE includes the "UE STATE INDICATION" message as defined in clause D.5.4.1 of 3GPP TS 24.501 [15]</w:t>
      </w:r>
      <w:r w:rsidRPr="00E52DD1">
        <w:t xml:space="preserve"> </w:t>
      </w:r>
      <w:r>
        <w:t xml:space="preserve">, </w:t>
      </w:r>
      <w:proofErr w:type="spellStart"/>
      <w:r>
        <w:t>whichis</w:t>
      </w:r>
      <w:proofErr w:type="spellEnd"/>
      <w:r>
        <w:t xml:space="preserve"> transferred transparently by the AMF within the "</w:t>
      </w:r>
      <w:proofErr w:type="spellStart"/>
      <w:r>
        <w:rPr>
          <w:noProof/>
        </w:rPr>
        <w:t>uePolReq</w:t>
      </w:r>
      <w:proofErr w:type="spellEnd"/>
      <w:r>
        <w:rPr>
          <w:noProof/>
        </w:rPr>
        <w:t>" attribute</w:t>
      </w:r>
      <w:r>
        <w:t xml:space="preserve"> during the creation of a policy association, as described in clause 4.2.2.1.</w:t>
      </w:r>
    </w:p>
    <w:p w14:paraId="7455804A" w14:textId="3A8A979F" w:rsidR="00513653" w:rsidRDefault="00513653" w:rsidP="00513653">
      <w:r>
        <w:t xml:space="preserve">The (H-)PCF, or the PCF of the SNPN for the </w:t>
      </w:r>
      <w:proofErr w:type="spellStart"/>
      <w:r>
        <w:t>U</w:t>
      </w:r>
      <w:r w:rsidR="00A05923">
        <w:t>e</w:t>
      </w:r>
      <w:r>
        <w:t>s</w:t>
      </w:r>
      <w:proofErr w:type="spellEnd"/>
      <w:r>
        <w:t xml:space="preserve"> subscribed to the SNPN, may store in the UDR, as specified in 3GPP TS 29.519 [17]:</w:t>
      </w:r>
    </w:p>
    <w:p w14:paraId="0F278A93" w14:textId="77777777" w:rsidR="00513653" w:rsidRDefault="00513653" w:rsidP="00513653">
      <w:pPr>
        <w:pStyle w:val="B10"/>
      </w:pPr>
      <w:r>
        <w:t>a)</w:t>
      </w:r>
      <w:r>
        <w:tab/>
        <w:t>UPSCs and related UE policy sections of the own PLMN or SNPN it provided to a UE;</w:t>
      </w:r>
    </w:p>
    <w:p w14:paraId="7AFBEE42" w14:textId="77777777" w:rsidR="00513653" w:rsidRDefault="00513653" w:rsidP="00513653">
      <w:pPr>
        <w:pStyle w:val="B10"/>
      </w:pPr>
      <w:r>
        <w:t>b)</w:t>
      </w:r>
      <w:r>
        <w:tab/>
        <w:t xml:space="preserve">the </w:t>
      </w:r>
      <w:r>
        <w:rPr>
          <w:lang w:eastAsia="zh-CN"/>
        </w:rPr>
        <w:t>PEI</w:t>
      </w:r>
      <w:r>
        <w:t xml:space="preserve"> received from the NF service consumer (e.g. AMF), if available;</w:t>
      </w:r>
    </w:p>
    <w:p w14:paraId="2DF05768" w14:textId="77777777" w:rsidR="00513653" w:rsidRDefault="00513653" w:rsidP="00513653">
      <w:pPr>
        <w:pStyle w:val="B10"/>
      </w:pPr>
      <w:r>
        <w:t>c)</w:t>
      </w:r>
      <w:r>
        <w:tab/>
        <w:t xml:space="preserve">the </w:t>
      </w:r>
      <w:proofErr w:type="spellStart"/>
      <w:r>
        <w:t>OSId</w:t>
      </w:r>
      <w:proofErr w:type="spellEnd"/>
      <w:r>
        <w:t>(s) received from the UE within the "UE STATE INDICATION" message as described in the Annex D of 3GPP TS 24.501 [15], if available; and</w:t>
      </w:r>
    </w:p>
    <w:p w14:paraId="78560D51" w14:textId="77777777" w:rsidR="00513653" w:rsidRDefault="00513653" w:rsidP="00513653">
      <w:pPr>
        <w:pStyle w:val="B10"/>
        <w:rPr>
          <w:ins w:id="192" w:author="Ericsson May r0" w:date="2023-05-11T20:03:00Z"/>
        </w:rPr>
      </w:pPr>
      <w:r>
        <w:t>d)</w:t>
      </w:r>
      <w:r>
        <w:tab/>
        <w:t>the indication of UE's support for ANDSP included in the "UE STATE INDICATION" message as described in the Annex D of 3GPP TS 24.501 [15], if available</w:t>
      </w:r>
      <w:ins w:id="193" w:author="Ericsson May r0" w:date="2023-05-11T20:02:00Z">
        <w:r>
          <w:t xml:space="preserve">; </w:t>
        </w:r>
      </w:ins>
      <w:ins w:id="194" w:author="Ericsson May r0" w:date="2023-05-11T20:03:00Z">
        <w:r>
          <w:t>and</w:t>
        </w:r>
      </w:ins>
    </w:p>
    <w:p w14:paraId="1849C2C8" w14:textId="7CF85A2D" w:rsidR="00513653" w:rsidRDefault="00513653" w:rsidP="00513653">
      <w:pPr>
        <w:pStyle w:val="B10"/>
      </w:pPr>
      <w:ins w:id="195" w:author="Ericsson May r0" w:date="2023-05-11T20:03:00Z">
        <w:r>
          <w:t>e)</w:t>
        </w:r>
        <w:r>
          <w:tab/>
        </w:r>
      </w:ins>
      <w:ins w:id="196" w:author="Ericsson May r0" w:date="2023-05-11T20:06:00Z">
        <w:r>
          <w:t>if the</w:t>
        </w:r>
        <w:r w:rsidRPr="00282648">
          <w:t xml:space="preserve"> </w:t>
        </w:r>
        <w:r>
          <w:t>"</w:t>
        </w:r>
        <w:proofErr w:type="spellStart"/>
        <w:r w:rsidRPr="001E49AB">
          <w:rPr>
            <w:noProof/>
          </w:rPr>
          <w:t>EpsUrsp</w:t>
        </w:r>
        <w:proofErr w:type="spellEnd"/>
        <w:r>
          <w:t xml:space="preserve">" feature defined in </w:t>
        </w:r>
      </w:ins>
      <w:ins w:id="197" w:author="Ericsson May r0" w:date="2023-05-14T23:56:00Z">
        <w:r w:rsidR="00307CF0">
          <w:t>3GPP TS 29.519 [17]</w:t>
        </w:r>
      </w:ins>
      <w:ins w:id="198" w:author="Ericsson May r0" w:date="2023-05-15T00:02:00Z">
        <w:r w:rsidR="00926819">
          <w:t xml:space="preserve"> is supported</w:t>
        </w:r>
      </w:ins>
      <w:ins w:id="199" w:author="Ericsson May r0" w:date="2023-05-11T20:06:00Z">
        <w:r>
          <w:t xml:space="preserve">, </w:t>
        </w:r>
      </w:ins>
      <w:ins w:id="200" w:author="Ericsson May r0" w:date="2023-05-11T20:03:00Z">
        <w:r>
          <w:t xml:space="preserve">the indication of UE's support for </w:t>
        </w:r>
        <w:r w:rsidRPr="001F4F98">
          <w:t>URSP provisioning in EPS</w:t>
        </w:r>
        <w:r>
          <w:t xml:space="preserve"> included in the "UE STATE INDICATION" message as described in the Annex D of 3GPP TS 24.501 [15], if available</w:t>
        </w:r>
      </w:ins>
      <w:r>
        <w:t>.</w:t>
      </w:r>
    </w:p>
    <w:p w14:paraId="60C22AED" w14:textId="77777777" w:rsidR="00513653" w:rsidRDefault="00513653" w:rsidP="00513653">
      <w:r>
        <w:lastRenderedPageBreak/>
        <w:t>The PCF shall retrieve from UDR the information previously stored in UDR, if not locally available, for URSP/ANDSP rule determination as specified in 3GPP TS 29.519 [17].</w:t>
      </w:r>
    </w:p>
    <w:p w14:paraId="13F5AFC0" w14:textId="24E95647" w:rsidR="00513653" w:rsidRDefault="00513653" w:rsidP="00513653">
      <w:r>
        <w:t xml:space="preserve">The V-PCF may retrieve UPSCs and related UE policy sections applicable for all </w:t>
      </w:r>
      <w:proofErr w:type="spellStart"/>
      <w:r>
        <w:t>U</w:t>
      </w:r>
      <w:r w:rsidR="00A05923">
        <w:t>e</w:t>
      </w:r>
      <w:r>
        <w:t>s</w:t>
      </w:r>
      <w:proofErr w:type="spellEnd"/>
      <w:r>
        <w:t xml:space="preserve"> from a HPLMN from the V-UDR, using the HPLMN ID as key as specified in 3GPP TS 29.519 [17]. The PCF of the serving SNPN has locally configured the UPSCs and related UE policy sections applicable for all </w:t>
      </w:r>
      <w:proofErr w:type="spellStart"/>
      <w:r>
        <w:t>U</w:t>
      </w:r>
      <w:r w:rsidR="00A05923">
        <w:t>e</w:t>
      </w:r>
      <w:r>
        <w:t>s</w:t>
      </w:r>
      <w:proofErr w:type="spellEnd"/>
      <w:r>
        <w:t xml:space="preserve"> other than the </w:t>
      </w:r>
      <w:proofErr w:type="spellStart"/>
      <w:r>
        <w:t>U</w:t>
      </w:r>
      <w:r w:rsidR="00A05923">
        <w:t>e</w:t>
      </w:r>
      <w:r>
        <w:t>s</w:t>
      </w:r>
      <w:proofErr w:type="spellEnd"/>
      <w:r>
        <w:t xml:space="preserve"> subscribed to the SNPN. </w:t>
      </w:r>
    </w:p>
    <w:p w14:paraId="53641092" w14:textId="77777777" w:rsidR="00513653" w:rsidRDefault="00513653" w:rsidP="00513653">
      <w:pPr>
        <w:rPr>
          <w:lang w:eastAsia="zh-CN"/>
        </w:rPr>
      </w:pPr>
      <w:r>
        <w:t xml:space="preserve">When receiving the "UE STATE INDICATION" message, the (V-)(H-)PCF or the PCF of the serving SNPN, shall determine, based on the UPSIs, the ANDSP support indication and the </w:t>
      </w:r>
      <w:proofErr w:type="spellStart"/>
      <w:r>
        <w:t>OSId</w:t>
      </w:r>
      <w:proofErr w:type="spellEnd"/>
      <w:r>
        <w:t xml:space="preserve">(s) indicated in that message, if available, the UE Policy Sections and UPSCs stored in the UDR, if available, the policy subscription data, if available, application data, if available, inputs received from the NF service </w:t>
      </w:r>
      <w:proofErr w:type="spellStart"/>
      <w:r>
        <w:t>consumer,and</w:t>
      </w:r>
      <w:proofErr w:type="spellEnd"/>
      <w:r>
        <w:t xml:space="preserve"> local policy, as specified in clauses 4.2.2.2.2 and 4.2.2.2.3, whether any new </w:t>
      </w:r>
      <w:r>
        <w:rPr>
          <w:lang w:eastAsia="zh-CN"/>
        </w:rPr>
        <w:t xml:space="preserve">UE policy section(s) need to be installed and whether any existing UE policy section(s) need to be updated or deleted. </w:t>
      </w:r>
    </w:p>
    <w:p w14:paraId="3CD81C80" w14:textId="77777777" w:rsidR="00B21B0E" w:rsidRDefault="00B21B0E" w:rsidP="00B21B0E"/>
    <w:p w14:paraId="49CA2487"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6973B5E" w14:textId="77777777" w:rsidR="00E54AF2" w:rsidRDefault="00E54AF2" w:rsidP="00E54AF2">
      <w:pPr>
        <w:pStyle w:val="Heading6"/>
        <w:rPr>
          <w:rFonts w:eastAsia="SimSun"/>
          <w:lang w:eastAsia="x-none"/>
        </w:rPr>
      </w:pPr>
      <w:bookmarkStart w:id="201" w:name="_Toc129205545"/>
      <w:bookmarkStart w:id="202" w:name="_Toc129244364"/>
      <w:bookmarkStart w:id="203" w:name="_Toc130549826"/>
      <w:r>
        <w:rPr>
          <w:rFonts w:eastAsia="SimSun"/>
          <w:lang w:eastAsia="x-none"/>
        </w:rPr>
        <w:t>4.2.2.2.1.1a</w:t>
      </w:r>
      <w:r>
        <w:rPr>
          <w:rFonts w:eastAsia="SimSun"/>
          <w:lang w:eastAsia="x-none"/>
        </w:rPr>
        <w:tab/>
        <w:t>Provisioning of URSP in EPS</w:t>
      </w:r>
      <w:bookmarkEnd w:id="201"/>
      <w:bookmarkEnd w:id="202"/>
      <w:bookmarkEnd w:id="203"/>
    </w:p>
    <w:p w14:paraId="72CD4C41" w14:textId="46342B8F" w:rsidR="00E54AF2" w:rsidRDefault="00E54AF2" w:rsidP="00E54AF2">
      <w:r>
        <w:rPr>
          <w:lang w:eastAsia="zh-CN"/>
        </w:rPr>
        <w:t>When the UE initially attaches in EPS</w:t>
      </w:r>
      <w:ins w:id="204" w:author="Ericsson May r0" w:date="2023-05-15T00:00:00Z">
        <w:r w:rsidR="009C117A" w:rsidRPr="009C117A">
          <w:rPr>
            <w:noProof/>
          </w:rPr>
          <w:t xml:space="preserve"> </w:t>
        </w:r>
      </w:ins>
      <w:ins w:id="205" w:author="Ericsson May r0" w:date="2023-05-15T11:34:00Z">
        <w:r w:rsidR="00C5395E">
          <w:rPr>
            <w:noProof/>
          </w:rPr>
          <w:t>and establishes the</w:t>
        </w:r>
      </w:ins>
      <w:ins w:id="206" w:author="Ericsson May r0" w:date="2023-05-15T00:00:00Z">
        <w:r w:rsidR="009C117A">
          <w:rPr>
            <w:noProof/>
          </w:rPr>
          <w:t xml:space="preserve"> default PDN connection or e</w:t>
        </w:r>
      </w:ins>
      <w:ins w:id="207" w:author="Ericsson May r0" w:date="2023-05-15T00:01:00Z">
        <w:r w:rsidR="00F10A05">
          <w:rPr>
            <w:noProof/>
          </w:rPr>
          <w:t>s</w:t>
        </w:r>
      </w:ins>
      <w:ins w:id="208" w:author="Ericsson May r0" w:date="2023-05-15T00:00:00Z">
        <w:r w:rsidR="009C117A">
          <w:rPr>
            <w:noProof/>
          </w:rPr>
          <w:t>tablish</w:t>
        </w:r>
        <w:r w:rsidR="00F10A05">
          <w:rPr>
            <w:noProof/>
          </w:rPr>
          <w:t>es</w:t>
        </w:r>
        <w:r w:rsidR="009C117A">
          <w:rPr>
            <w:noProof/>
          </w:rPr>
          <w:t xml:space="preserve"> the first PDN connection in EPS</w:t>
        </w:r>
      </w:ins>
      <w:r>
        <w:rPr>
          <w:lang w:eastAsia="zh-CN"/>
        </w:rPr>
        <w:t xml:space="preserve">, the </w:t>
      </w:r>
      <w:r w:rsidRPr="00624B4E">
        <w:rPr>
          <w:lang w:eastAsia="zh-CN"/>
        </w:rPr>
        <w:t>"</w:t>
      </w:r>
      <w:proofErr w:type="spellStart"/>
      <w:r w:rsidRPr="00624B4E">
        <w:rPr>
          <w:lang w:eastAsia="zh-CN"/>
        </w:rPr>
        <w:t>EpsUrsp</w:t>
      </w:r>
      <w:proofErr w:type="spellEnd"/>
      <w:r w:rsidRPr="00624B4E">
        <w:rPr>
          <w:lang w:eastAsia="zh-CN"/>
        </w:rPr>
        <w:t>" feature is supported</w:t>
      </w:r>
      <w:ins w:id="209" w:author="Ericsson May r0" w:date="2023-05-15T11:36:00Z">
        <w:r w:rsidR="00083D68">
          <w:rPr>
            <w:lang w:eastAsia="zh-CN"/>
          </w:rPr>
          <w:t xml:space="preserve"> as des</w:t>
        </w:r>
        <w:r w:rsidR="00ED2CBC">
          <w:rPr>
            <w:lang w:eastAsia="zh-CN"/>
          </w:rPr>
          <w:t>cribed in</w:t>
        </w:r>
      </w:ins>
      <w:ins w:id="210" w:author="Ericsson May r0" w:date="2023-05-15T11:37:00Z">
        <w:r w:rsidR="00804102">
          <w:t xml:space="preserve"> </w:t>
        </w:r>
        <w:r w:rsidR="00804102">
          <w:rPr>
            <w:lang w:eastAsia="en-GB"/>
          </w:rPr>
          <w:t>3GPP TS 29.512 [31]</w:t>
        </w:r>
        <w:r w:rsidR="00C61318">
          <w:rPr>
            <w:lang w:eastAsia="en-GB"/>
          </w:rPr>
          <w:t xml:space="preserve">, </w:t>
        </w:r>
      </w:ins>
      <w:ins w:id="211" w:author="Ericsson May r1" w:date="2023-05-23T21:49:00Z">
        <w:r w:rsidR="00846F04">
          <w:rPr>
            <w:lang w:eastAsia="en-GB"/>
          </w:rPr>
          <w:t xml:space="preserve">both </w:t>
        </w:r>
      </w:ins>
      <w:ins w:id="212" w:author="Ericsson May r0" w:date="2023-05-15T11:37:00Z">
        <w:r w:rsidR="00C61318">
          <w:rPr>
            <w:lang w:eastAsia="en-GB"/>
          </w:rPr>
          <w:t xml:space="preserve">the </w:t>
        </w:r>
      </w:ins>
      <w:ins w:id="213" w:author="Ericsson May r0" w:date="2023-05-11T19:58:00Z">
        <w:r w:rsidR="00A04EDE">
          <w:rPr>
            <w:lang w:eastAsia="zh-CN"/>
          </w:rPr>
          <w:t>UE and the network support URSP provisioning in EPS PCO,</w:t>
        </w:r>
      </w:ins>
      <w:r w:rsidRPr="00624B4E">
        <w:rPr>
          <w:lang w:eastAsia="zh-CN"/>
        </w:rPr>
        <w:t xml:space="preserve"> </w:t>
      </w:r>
      <w:r>
        <w:rPr>
          <w:lang w:eastAsia="zh-CN"/>
        </w:rPr>
        <w:t>and when</w:t>
      </w:r>
      <w:r w:rsidRPr="009D19A8">
        <w:t xml:space="preserve"> </w:t>
      </w:r>
      <w:r>
        <w:t xml:space="preserve">the UE has one or more stored URSP sections corresponding to the serving PLMN or HPLMN, the UE includes </w:t>
      </w:r>
      <w:r w:rsidRPr="00C779AB">
        <w:t xml:space="preserve">the UE policy </w:t>
      </w:r>
      <w:r>
        <w:t>container</w:t>
      </w:r>
      <w:r w:rsidRPr="00C779AB">
        <w:t xml:space="preserve"> IE</w:t>
      </w:r>
      <w:r>
        <w:t xml:space="preserve"> with the "UE STATE INDICATION" message as defined in clause D.5.4.1 of 3GPP TS 24.501 [15] in the </w:t>
      </w:r>
      <w:del w:id="214" w:author="Ericsson May r0" w:date="2023-05-11T19:53:00Z">
        <w:r w:rsidRPr="00C12617" w:rsidDel="00EA3965">
          <w:rPr>
            <w:lang w:eastAsia="zh-CN"/>
          </w:rPr>
          <w:delText>PDN CONNECTIVITY REQUEST</w:delText>
        </w:r>
      </w:del>
      <w:ins w:id="215" w:author="Ericsson May r0" w:date="2023-05-11T19:57:00Z">
        <w:r w:rsidR="00480B57" w:rsidRPr="006A6394">
          <w:t>BEARER RESOURCE MODIFICATION REQUEST</w:t>
        </w:r>
      </w:ins>
      <w:r w:rsidRPr="00C12617">
        <w:rPr>
          <w:lang w:eastAsia="zh-CN"/>
        </w:rPr>
        <w:t xml:space="preserve"> message</w:t>
      </w:r>
      <w:r w:rsidR="00301989" w:rsidRPr="00301989">
        <w:rPr>
          <w:lang w:eastAsia="zh-CN"/>
        </w:rPr>
        <w:t xml:space="preserve"> </w:t>
      </w:r>
      <w:ins w:id="216" w:author="Intel/ThomasL" w:date="2023-05-10T15:54:00Z">
        <w:r w:rsidR="00301989">
          <w:rPr>
            <w:lang w:eastAsia="zh-CN"/>
          </w:rPr>
          <w:t xml:space="preserve">as defined in </w:t>
        </w:r>
        <w:r w:rsidR="00301989">
          <w:t>3GPP TS 24.301 [</w:t>
        </w:r>
      </w:ins>
      <w:ins w:id="217" w:author="Ericsson May r1" w:date="2023-05-23T21:51:00Z">
        <w:r w:rsidR="00301989">
          <w:t>33</w:t>
        </w:r>
      </w:ins>
      <w:ins w:id="218" w:author="Intel/ThomasL" w:date="2023-05-10T15:54:00Z">
        <w:r w:rsidR="00301989">
          <w:t>]</w:t>
        </w:r>
      </w:ins>
      <w:r>
        <w:t>. The</w:t>
      </w:r>
      <w:r w:rsidRPr="001B7AED">
        <w:t xml:space="preserve"> UE policy conta</w:t>
      </w:r>
      <w:del w:id="219" w:author="Ericsson May r0" w:date="2023-05-10T19:31:00Z">
        <w:r w:rsidRPr="001B7AED" w:rsidDel="001A4190">
          <w:delText>t</w:delText>
        </w:r>
      </w:del>
      <w:r w:rsidRPr="001B7AED">
        <w:t>iner</w:t>
      </w:r>
      <w:r>
        <w:t xml:space="preserve"> is then transferred transparently by the PCF for the PDU session</w:t>
      </w:r>
      <w:r w:rsidRPr="00EF0FA0">
        <w:t xml:space="preserve"> within the </w:t>
      </w:r>
      <w:r w:rsidRPr="00C779AB">
        <w:t>"</w:t>
      </w:r>
      <w:proofErr w:type="spellStart"/>
      <w:r w:rsidRPr="00C779AB">
        <w:rPr>
          <w:noProof/>
        </w:rPr>
        <w:t>uePolReq</w:t>
      </w:r>
      <w:proofErr w:type="spellEnd"/>
      <w:r w:rsidRPr="00C779AB">
        <w:rPr>
          <w:noProof/>
        </w:rPr>
        <w:t>" attribute</w:t>
      </w:r>
      <w:r w:rsidRPr="00EF0FA0">
        <w:t xml:space="preserve"> during the creation of a</w:t>
      </w:r>
      <w:ins w:id="220" w:author="Ericsson May r0" w:date="2023-05-11T20:00:00Z">
        <w:r w:rsidR="00AF2469">
          <w:t xml:space="preserve"> UE</w:t>
        </w:r>
      </w:ins>
      <w:r w:rsidRPr="00EF0FA0">
        <w:t xml:space="preserve"> policy association, as described in clause 4.2.2.1.</w:t>
      </w:r>
    </w:p>
    <w:p w14:paraId="48F35049" w14:textId="77777777" w:rsidR="00E54AF2" w:rsidRDefault="00E54AF2" w:rsidP="00E54AF2">
      <w:r>
        <w:t>The (H-)PCF, may store in the UDR, as specified in 3GPP TS 29.519 [17]:</w:t>
      </w:r>
    </w:p>
    <w:p w14:paraId="395BDF28" w14:textId="77777777" w:rsidR="00E54AF2" w:rsidRDefault="00E54AF2" w:rsidP="00E54AF2">
      <w:pPr>
        <w:pStyle w:val="B10"/>
      </w:pPr>
      <w:r>
        <w:t>a)</w:t>
      </w:r>
      <w:r>
        <w:tab/>
        <w:t>UPSCs and related URSP sections of the own PLMN it provided to a UE;</w:t>
      </w:r>
    </w:p>
    <w:p w14:paraId="148CC4D2" w14:textId="77777777" w:rsidR="00E54AF2" w:rsidRDefault="00E54AF2" w:rsidP="00E54AF2">
      <w:pPr>
        <w:pStyle w:val="B10"/>
      </w:pPr>
      <w:r>
        <w:t>b)</w:t>
      </w:r>
      <w:r>
        <w:tab/>
        <w:t xml:space="preserve">the </w:t>
      </w:r>
      <w:r>
        <w:rPr>
          <w:lang w:eastAsia="zh-CN"/>
        </w:rPr>
        <w:t>PEI</w:t>
      </w:r>
      <w:r>
        <w:t xml:space="preserve"> received from the NF service consumer, if available; and</w:t>
      </w:r>
    </w:p>
    <w:p w14:paraId="7767641C" w14:textId="77777777" w:rsidR="00E54AF2" w:rsidRDefault="00E54AF2" w:rsidP="00E54AF2">
      <w:pPr>
        <w:pStyle w:val="B10"/>
      </w:pPr>
      <w:r>
        <w:t>c)</w:t>
      </w:r>
      <w:r>
        <w:tab/>
        <w:t xml:space="preserve">the </w:t>
      </w:r>
      <w:proofErr w:type="spellStart"/>
      <w:r>
        <w:t>OSId</w:t>
      </w:r>
      <w:proofErr w:type="spellEnd"/>
      <w:r>
        <w:t>(s) received from the UE within the "UE STATE INDICATION" message as described in the Annex D of 3GPP TS 24.501 [15], if available.</w:t>
      </w:r>
    </w:p>
    <w:p w14:paraId="54786C60" w14:textId="2A8AC53E" w:rsidR="00E54AF2" w:rsidRDefault="00E54AF2" w:rsidP="00E54AF2">
      <w:pPr>
        <w:pStyle w:val="B10"/>
      </w:pPr>
      <w:r>
        <w:t>d)</w:t>
      </w:r>
      <w:r>
        <w:tab/>
      </w:r>
      <w:ins w:id="221" w:author="Ericsson May r0" w:date="2023-05-11T20:06:00Z">
        <w:r w:rsidR="00EF77F7">
          <w:t>if the</w:t>
        </w:r>
        <w:r w:rsidR="00EF77F7" w:rsidRPr="00282648">
          <w:t xml:space="preserve"> </w:t>
        </w:r>
        <w:r w:rsidR="00EF77F7">
          <w:t>"</w:t>
        </w:r>
        <w:proofErr w:type="spellStart"/>
        <w:r w:rsidR="00EF77F7" w:rsidRPr="001E49AB">
          <w:rPr>
            <w:noProof/>
          </w:rPr>
          <w:t>EpsUrsp</w:t>
        </w:r>
        <w:proofErr w:type="spellEnd"/>
        <w:r w:rsidR="00EF77F7">
          <w:t xml:space="preserve">" feature defined in </w:t>
        </w:r>
      </w:ins>
      <w:ins w:id="222" w:author="Ericsson May r0" w:date="2023-05-15T00:01:00Z">
        <w:r w:rsidR="004252BE">
          <w:t xml:space="preserve">3GPP TS 29.519 [17] </w:t>
        </w:r>
      </w:ins>
      <w:ins w:id="223" w:author="Ericsson May r0" w:date="2023-05-11T20:06:00Z">
        <w:r w:rsidR="00EF77F7">
          <w:t xml:space="preserve">is supported, </w:t>
        </w:r>
      </w:ins>
      <w:r>
        <w:t xml:space="preserve">the indication of UE's support for </w:t>
      </w:r>
      <w:r w:rsidRPr="001F4F98">
        <w:t>URSP provisioning in EPS</w:t>
      </w:r>
      <w:r w:rsidR="00EF77F7">
        <w:t xml:space="preserve"> </w:t>
      </w:r>
      <w:ins w:id="224" w:author="Ericsson May r0" w:date="2023-05-11T20:03:00Z">
        <w:r w:rsidR="00EF77F7">
          <w:t>included in the "UE STATE INDICATION" message as described in the Annex D of 3GPP TS 24.501 [15]</w:t>
        </w:r>
      </w:ins>
      <w:r>
        <w:t>, if available.</w:t>
      </w:r>
    </w:p>
    <w:p w14:paraId="2AE26F6D" w14:textId="77777777" w:rsidR="00E54AF2" w:rsidRDefault="00E54AF2" w:rsidP="00E54AF2">
      <w:r>
        <w:t>The PCF shall retrieve from UDR the information previously stored in UDR, if not locally available, for URSP rule determination as specified in 3GPP TS 29.519 [17].</w:t>
      </w:r>
    </w:p>
    <w:p w14:paraId="4BD96630" w14:textId="77777777" w:rsidR="00E54AF2" w:rsidRDefault="00E54AF2" w:rsidP="00E54AF2">
      <w:pPr>
        <w:pStyle w:val="EditorsNote"/>
      </w:pPr>
      <w:r>
        <w:t xml:space="preserve">Editor's Note: It is FFS how </w:t>
      </w:r>
      <w:r w:rsidRPr="00586FFD">
        <w:t xml:space="preserve">URSP </w:t>
      </w:r>
      <w:proofErr w:type="spellStart"/>
      <w:r w:rsidRPr="00586FFD">
        <w:t>provisionng</w:t>
      </w:r>
      <w:proofErr w:type="spellEnd"/>
      <w:r w:rsidRPr="00586FFD">
        <w:t xml:space="preserve"> in EPS </w:t>
      </w:r>
      <w:r>
        <w:t>is supported in roaming scenarios.</w:t>
      </w:r>
    </w:p>
    <w:p w14:paraId="6E32251D" w14:textId="77777777" w:rsidR="00E54AF2" w:rsidRDefault="00E54AF2" w:rsidP="00E54AF2">
      <w:pPr>
        <w:rPr>
          <w:lang w:eastAsia="zh-CN"/>
        </w:rPr>
      </w:pPr>
      <w:r>
        <w:t xml:space="preserve">When receiving the "UE STATE INDICATION" message, the PCF, shall determine, based on the UPSIs, the </w:t>
      </w:r>
      <w:proofErr w:type="spellStart"/>
      <w:r>
        <w:t>OSId</w:t>
      </w:r>
      <w:proofErr w:type="spellEnd"/>
      <w:r>
        <w:t xml:space="preserve">(s) indicated in that message, if available, the UE Policy Sections and UPSCs stored in the UDR, if available, the policy subscription data, if available, application data, if available, and local policy, as specified in clauses 4.2.2.2.2 and 4.2.2.2.3, whether any new </w:t>
      </w:r>
      <w:r>
        <w:rPr>
          <w:lang w:eastAsia="zh-CN"/>
        </w:rPr>
        <w:t xml:space="preserve">URSP section(s) need to be installed and whether any existing URSP section(s) need to be updated or deleted. </w:t>
      </w:r>
    </w:p>
    <w:p w14:paraId="14C6B609" w14:textId="77777777" w:rsidR="00E54AF2" w:rsidRDefault="00E54AF2" w:rsidP="00E54AF2">
      <w:pPr>
        <w:rPr>
          <w:ins w:id="225" w:author="Ericsson May r0" w:date="2023-05-11T16:20:00Z"/>
        </w:rPr>
      </w:pPr>
      <w:ins w:id="226" w:author="Ericsson May r0" w:date="2023-05-11T16:14:00Z">
        <w:r>
          <w:t xml:space="preserve">During 5GS to EPS mobility with N26, </w:t>
        </w:r>
      </w:ins>
      <w:ins w:id="227" w:author="Ericsson May r0" w:date="2023-05-11T16:15:00Z">
        <w:r>
          <w:t>w</w:t>
        </w:r>
      </w:ins>
      <w:ins w:id="228" w:author="Ericsson May r0" w:date="2023-05-11T16:12:00Z">
        <w:r>
          <w:t>hen</w:t>
        </w:r>
      </w:ins>
      <w:ins w:id="229" w:author="Ericsson May r0" w:date="2023-05-11T16:07:00Z">
        <w:r>
          <w:t xml:space="preserve"> the </w:t>
        </w:r>
        <w:r w:rsidRPr="00624B4E">
          <w:rPr>
            <w:lang w:eastAsia="zh-CN"/>
          </w:rPr>
          <w:t>"</w:t>
        </w:r>
        <w:proofErr w:type="spellStart"/>
        <w:r w:rsidRPr="00624B4E">
          <w:rPr>
            <w:lang w:eastAsia="zh-CN"/>
          </w:rPr>
          <w:t>EpsUrsp</w:t>
        </w:r>
        <w:proofErr w:type="spellEnd"/>
        <w:r w:rsidRPr="00624B4E">
          <w:rPr>
            <w:lang w:eastAsia="zh-CN"/>
          </w:rPr>
          <w:t xml:space="preserve">" feature is supported </w:t>
        </w:r>
        <w:r>
          <w:rPr>
            <w:lang w:eastAsia="zh-CN"/>
          </w:rPr>
          <w:t xml:space="preserve">and </w:t>
        </w:r>
        <w:r>
          <w:t xml:space="preserve">PCF for the PDU session </w:t>
        </w:r>
      </w:ins>
      <w:ins w:id="230" w:author="Ericsson May r0" w:date="2023-05-11T16:09:00Z">
        <w:r>
          <w:t>establish</w:t>
        </w:r>
      </w:ins>
      <w:ins w:id="231" w:author="Ericsson May r0" w:date="2023-05-11T16:16:00Z">
        <w:r>
          <w:t>es</w:t>
        </w:r>
      </w:ins>
      <w:ins w:id="232" w:author="Ericsson May r0" w:date="2023-05-11T16:09:00Z">
        <w:r>
          <w:t xml:space="preserve"> a </w:t>
        </w:r>
      </w:ins>
      <w:ins w:id="233" w:author="Ericsson May r0" w:date="2023-05-11T16:07:00Z">
        <w:r>
          <w:t>UE Policy Association with the PCF for the UE as described in clause</w:t>
        </w:r>
        <w:r w:rsidRPr="00EF0FA0">
          <w:t> 4.2.2.1</w:t>
        </w:r>
        <w:r>
          <w:t>, the PCF for the UE</w:t>
        </w:r>
      </w:ins>
      <w:ins w:id="234" w:author="Ericsson May r0" w:date="2023-05-11T16:15:00Z">
        <w:r>
          <w:t xml:space="preserve"> shall determine whether the 5GS to EPS mobility with N26 scenario applies </w:t>
        </w:r>
      </w:ins>
      <w:ins w:id="235" w:author="Ericsson May r0" w:date="2023-05-11T16:09:00Z">
        <w:r>
          <w:t>based on</w:t>
        </w:r>
      </w:ins>
      <w:ins w:id="236" w:author="Ericsson May r0" w:date="2023-05-11T16:10:00Z">
        <w:r>
          <w:t xml:space="preserve"> the "5gsToEpsMob" attribute</w:t>
        </w:r>
      </w:ins>
      <w:ins w:id="237" w:author="Ericsson May r0" w:date="2023-05-11T16:14:00Z">
        <w:r>
          <w:t>. I</w:t>
        </w:r>
      </w:ins>
      <w:ins w:id="238" w:author="Ericsson May r0" w:date="2023-05-11T16:16:00Z">
        <w:r>
          <w:t>f it applies</w:t>
        </w:r>
      </w:ins>
      <w:ins w:id="239" w:author="Ericsson May r0" w:date="2023-05-11T16:13:00Z">
        <w:r>
          <w:t xml:space="preserve">, </w:t>
        </w:r>
      </w:ins>
      <w:ins w:id="240" w:author="Ericsson May r0" w:date="2023-05-11T16:14:00Z">
        <w:r>
          <w:t>the PCF for the UE shall</w:t>
        </w:r>
      </w:ins>
      <w:ins w:id="241" w:author="Ericsson May r0" w:date="2023-05-11T16:10:00Z">
        <w:r>
          <w:t xml:space="preserve"> </w:t>
        </w:r>
      </w:ins>
      <w:ins w:id="242" w:author="Ericsson May r0" w:date="2023-05-11T16:07:00Z">
        <w:r>
          <w:t xml:space="preserve">recover </w:t>
        </w:r>
      </w:ins>
      <w:ins w:id="243" w:author="Ericsson May r0" w:date="2023-05-11T16:19:00Z">
        <w:r>
          <w:t>from the UE Policy Asso</w:t>
        </w:r>
      </w:ins>
      <w:ins w:id="244" w:author="Ericsson May r0" w:date="2023-05-11T16:20:00Z">
        <w:r>
          <w:t>ciation previously established with the AMF:</w:t>
        </w:r>
      </w:ins>
    </w:p>
    <w:p w14:paraId="26422B59" w14:textId="77777777" w:rsidR="00E54AF2" w:rsidRDefault="00E54AF2" w:rsidP="00E54AF2">
      <w:pPr>
        <w:pStyle w:val="B10"/>
        <w:rPr>
          <w:ins w:id="245" w:author="Ericsson May r0" w:date="2023-05-11T16:22:00Z"/>
        </w:rPr>
      </w:pPr>
      <w:ins w:id="246" w:author="Ericsson May r0" w:date="2023-05-11T16:21:00Z">
        <w:r>
          <w:t>-</w:t>
        </w:r>
        <w:r>
          <w:tab/>
          <w:t>UE Pol</w:t>
        </w:r>
      </w:ins>
      <w:ins w:id="247" w:author="Ericsson May r0" w:date="2023-05-11T16:22:00Z">
        <w:r>
          <w:t>icy Section related information, i.e.:</w:t>
        </w:r>
      </w:ins>
    </w:p>
    <w:p w14:paraId="5385B206" w14:textId="77777777" w:rsidR="00E54AF2" w:rsidRDefault="00E54AF2" w:rsidP="00E54AF2">
      <w:pPr>
        <w:pStyle w:val="B2"/>
        <w:rPr>
          <w:ins w:id="248" w:author="Ericsson May r0" w:date="2023-05-11T16:23:00Z"/>
        </w:rPr>
      </w:pPr>
      <w:ins w:id="249" w:author="Ericsson May r0" w:date="2023-05-11T16:22:00Z">
        <w:r>
          <w:t>a)</w:t>
        </w:r>
        <w:r>
          <w:tab/>
          <w:t>UPSCs and related URSP sections of the own PLMN</w:t>
        </w:r>
      </w:ins>
      <w:ins w:id="250" w:author="Ericsson May r0" w:date="2023-05-11T16:23:00Z">
        <w:r>
          <w:t xml:space="preserve"> it provided to the UE;</w:t>
        </w:r>
      </w:ins>
      <w:ins w:id="251" w:author="Ericsson May r0" w:date="2023-05-11T16:24:00Z">
        <w:r>
          <w:t xml:space="preserve"> </w:t>
        </w:r>
      </w:ins>
      <w:ins w:id="252" w:author="Ericsson May r0" w:date="2023-05-11T16:25:00Z">
        <w:r>
          <w:t>and</w:t>
        </w:r>
      </w:ins>
    </w:p>
    <w:p w14:paraId="4B0B6EF7" w14:textId="77777777" w:rsidR="00E54AF2" w:rsidRDefault="00E54AF2" w:rsidP="00E54AF2">
      <w:pPr>
        <w:pStyle w:val="B2"/>
        <w:rPr>
          <w:ins w:id="253" w:author="Ericsson May r0" w:date="2023-05-11T16:19:00Z"/>
        </w:rPr>
      </w:pPr>
      <w:ins w:id="254" w:author="Ericsson May r0" w:date="2023-05-11T16:23:00Z">
        <w:r>
          <w:t>b)</w:t>
        </w:r>
        <w:r>
          <w:tab/>
          <w:t xml:space="preserve">the </w:t>
        </w:r>
        <w:proofErr w:type="spellStart"/>
        <w:r>
          <w:t>OSId</w:t>
        </w:r>
        <w:proofErr w:type="spellEnd"/>
        <w:r>
          <w:t xml:space="preserve">(s) received from the UE within the </w:t>
        </w:r>
      </w:ins>
      <w:ins w:id="255" w:author="Ericsson May r0" w:date="2023-05-11T16:24:00Z">
        <w:r>
          <w:t>"UE STATE INDICATION" message as described in the Annex D of 3GPP TS 24.501 [15], if available; and</w:t>
        </w:r>
      </w:ins>
    </w:p>
    <w:p w14:paraId="10ACCAF5" w14:textId="77777777" w:rsidR="00E54AF2" w:rsidRDefault="00E54AF2" w:rsidP="00E54AF2">
      <w:pPr>
        <w:pStyle w:val="B10"/>
        <w:rPr>
          <w:ins w:id="256" w:author="Ericsson May r0" w:date="2023-05-11T16:07:00Z"/>
        </w:rPr>
      </w:pPr>
      <w:ins w:id="257" w:author="Ericsson May r0" w:date="2023-05-11T16:25:00Z">
        <w:r>
          <w:lastRenderedPageBreak/>
          <w:t>-</w:t>
        </w:r>
        <w:r>
          <w:tab/>
        </w:r>
      </w:ins>
      <w:ins w:id="258" w:author="Ericsson May r0" w:date="2023-05-11T16:07:00Z">
        <w:r>
          <w:t>the subscribed P</w:t>
        </w:r>
      </w:ins>
      <w:ins w:id="259" w:author="Ericsson May r0" w:date="2023-05-11T16:25:00Z">
        <w:r>
          <w:t xml:space="preserve">olicy </w:t>
        </w:r>
      </w:ins>
      <w:ins w:id="260" w:author="Ericsson May r0" w:date="2023-05-11T16:07:00Z">
        <w:r>
          <w:t>C</w:t>
        </w:r>
      </w:ins>
      <w:ins w:id="261" w:author="Ericsson May r0" w:date="2023-05-11T16:25:00Z">
        <w:r>
          <w:t xml:space="preserve">ontrol </w:t>
        </w:r>
      </w:ins>
      <w:ins w:id="262" w:author="Ericsson May r0" w:date="2023-05-11T16:07:00Z">
        <w:r>
          <w:t>T</w:t>
        </w:r>
      </w:ins>
      <w:ins w:id="263" w:author="Ericsson May r0" w:date="2023-05-11T16:25:00Z">
        <w:r>
          <w:t>riggers</w:t>
        </w:r>
      </w:ins>
      <w:ins w:id="264" w:author="Ericsson May r0" w:date="2023-05-11T16:07:00Z">
        <w:r>
          <w:t xml:space="preserve"> with the AMF</w:t>
        </w:r>
      </w:ins>
      <w:ins w:id="265" w:author="Ericsson May r0" w:date="2023-05-11T16:26:00Z">
        <w:r>
          <w:t>, if available</w:t>
        </w:r>
      </w:ins>
      <w:ins w:id="266" w:author="Ericsson May r0" w:date="2023-05-11T16:07:00Z">
        <w:r>
          <w:t>.</w:t>
        </w:r>
      </w:ins>
    </w:p>
    <w:p w14:paraId="4FF2C895" w14:textId="77777777" w:rsidR="00E54AF2" w:rsidRDefault="00E54AF2" w:rsidP="00E54AF2">
      <w:pPr>
        <w:pStyle w:val="NO"/>
        <w:rPr>
          <w:ins w:id="267" w:author="Ericsson May r0" w:date="2023-05-11T16:07:00Z"/>
        </w:rPr>
      </w:pPr>
      <w:ins w:id="268" w:author="Ericsson May r0" w:date="2023-05-11T16:07:00Z">
        <w:r>
          <w:t>NOTE:</w:t>
        </w:r>
        <w:r>
          <w:tab/>
          <w:t>At 5GS to EPS mobility with N26, the guard timer in the AMF (as specified in clause </w:t>
        </w:r>
        <w:r w:rsidRPr="00140E21">
          <w:t>4.11.1.2.1</w:t>
        </w:r>
        <w:r>
          <w:t xml:space="preserve"> and clause </w:t>
        </w:r>
        <w:r w:rsidRPr="00140E21">
          <w:rPr>
            <w:lang w:eastAsia="zh-CN"/>
          </w:rPr>
          <w:t>4.11.1.3.2</w:t>
        </w:r>
        <w:r>
          <w:rPr>
            <w:lang w:eastAsia="zh-CN"/>
          </w:rPr>
          <w:t xml:space="preserve"> of </w:t>
        </w:r>
        <w:r>
          <w:t>TS 23.502 [3]) ensures that the UE Policy Association remains until the PCF for the UE detects that a UE Policy Association establishment is received from a PCF for the PDU Session indicating 5GS to EPS mobility.</w:t>
        </w:r>
      </w:ins>
    </w:p>
    <w:p w14:paraId="3005E315" w14:textId="4945BDD9" w:rsidR="00E54AF2" w:rsidRDefault="00E54AF2" w:rsidP="00E54AF2">
      <w:pPr>
        <w:rPr>
          <w:ins w:id="269" w:author="Ericsson May r0" w:date="2023-05-11T16:29:00Z"/>
          <w:lang w:eastAsia="zh-CN"/>
        </w:rPr>
      </w:pPr>
      <w:ins w:id="270" w:author="Ericsson May r0" w:date="2023-05-11T16:28:00Z">
        <w:r>
          <w:t>When receiving the 5GS to EPS mobility indication, the PCF for the UE, shall determine, based on the U</w:t>
        </w:r>
      </w:ins>
      <w:ins w:id="271" w:author="Ericsson May r0" w:date="2023-05-11T16:33:00Z">
        <w:r>
          <w:t>E Policy Sections</w:t>
        </w:r>
      </w:ins>
      <w:ins w:id="272" w:author="Ericsson May r0" w:date="2023-05-11T16:31:00Z">
        <w:r>
          <w:t xml:space="preserve"> and</w:t>
        </w:r>
      </w:ins>
      <w:ins w:id="273" w:author="Ericsson May r0" w:date="2023-05-11T16:28:00Z">
        <w:r>
          <w:t xml:space="preserve"> the </w:t>
        </w:r>
        <w:proofErr w:type="spellStart"/>
        <w:r>
          <w:t>OSId</w:t>
        </w:r>
        <w:proofErr w:type="spellEnd"/>
        <w:r>
          <w:t xml:space="preserve">(s) </w:t>
        </w:r>
      </w:ins>
      <w:ins w:id="274" w:author="Ericsson May r0" w:date="2023-05-11T16:31:00Z">
        <w:r>
          <w:t xml:space="preserve">recovered from the former UE Policy Association in </w:t>
        </w:r>
      </w:ins>
      <w:ins w:id="275" w:author="Ericsson May r0" w:date="2023-05-11T16:32:00Z">
        <w:r>
          <w:t>5GS</w:t>
        </w:r>
      </w:ins>
      <w:ins w:id="276" w:author="Ericsson May r0" w:date="2023-05-11T16:28:00Z">
        <w:r>
          <w:t>, if available,</w:t>
        </w:r>
      </w:ins>
      <w:ins w:id="277" w:author="Ericsson May r0" w:date="2023-05-11T16:32:00Z">
        <w:r>
          <w:t xml:space="preserve"> </w:t>
        </w:r>
      </w:ins>
      <w:ins w:id="278" w:author="Ericsson May r0" w:date="2023-05-11T16:28:00Z">
        <w:r>
          <w:t xml:space="preserve">the policy subscription data, if available, application data, if available, and local policy, as specified in clauses 4.2.2.2.2 and 4.2.2.2.3, whether any new </w:t>
        </w:r>
      </w:ins>
      <w:ins w:id="279" w:author="Ericsson May r0" w:date="2023-05-15T00:06:00Z">
        <w:r w:rsidR="00A5223B">
          <w:t xml:space="preserve">UE Policy </w:t>
        </w:r>
      </w:ins>
      <w:ins w:id="280" w:author="Ericsson May r0" w:date="2023-05-11T16:28:00Z">
        <w:r>
          <w:rPr>
            <w:lang w:eastAsia="zh-CN"/>
          </w:rPr>
          <w:t xml:space="preserve">section(s) </w:t>
        </w:r>
      </w:ins>
      <w:ins w:id="281" w:author="Ericsson May r0" w:date="2023-05-15T00:06:00Z">
        <w:r w:rsidR="00A5223B">
          <w:rPr>
            <w:lang w:eastAsia="zh-CN"/>
          </w:rPr>
          <w:t xml:space="preserve">with URSP </w:t>
        </w:r>
      </w:ins>
      <w:ins w:id="282" w:author="Ericsson May r0" w:date="2023-05-11T16:28:00Z">
        <w:r>
          <w:rPr>
            <w:lang w:eastAsia="zh-CN"/>
          </w:rPr>
          <w:t xml:space="preserve">need to be installed and whether any existing </w:t>
        </w:r>
      </w:ins>
      <w:ins w:id="283" w:author="Ericsson May r0" w:date="2023-05-15T00:06:00Z">
        <w:r w:rsidR="00C62099">
          <w:rPr>
            <w:lang w:eastAsia="zh-CN"/>
          </w:rPr>
          <w:t xml:space="preserve">UE Policy </w:t>
        </w:r>
      </w:ins>
      <w:ins w:id="284" w:author="Ericsson May r0" w:date="2023-05-11T16:28:00Z">
        <w:r>
          <w:rPr>
            <w:lang w:eastAsia="zh-CN"/>
          </w:rPr>
          <w:t xml:space="preserve">section(s) </w:t>
        </w:r>
      </w:ins>
      <w:ins w:id="285" w:author="Ericsson May r0" w:date="2023-05-15T00:06:00Z">
        <w:r w:rsidR="00C62099">
          <w:rPr>
            <w:lang w:eastAsia="zh-CN"/>
          </w:rPr>
          <w:t xml:space="preserve">with URSP </w:t>
        </w:r>
      </w:ins>
      <w:ins w:id="286" w:author="Ericsson May r0" w:date="2023-05-11T16:28:00Z">
        <w:r>
          <w:rPr>
            <w:lang w:eastAsia="zh-CN"/>
          </w:rPr>
          <w:t>need to be updated or deleted.</w:t>
        </w:r>
      </w:ins>
    </w:p>
    <w:p w14:paraId="6CE56622" w14:textId="49291C27" w:rsidR="00E54AF2" w:rsidRDefault="00E54AF2" w:rsidP="00E54AF2">
      <w:pPr>
        <w:rPr>
          <w:lang w:eastAsia="zh-CN"/>
        </w:rPr>
      </w:pPr>
      <w:ins w:id="287" w:author="Ericsson May r0" w:date="2023-05-11T16:29:00Z">
        <w:r>
          <w:rPr>
            <w:lang w:eastAsia="zh-CN"/>
          </w:rPr>
          <w:t xml:space="preserve">In both scenarios above, initial attach </w:t>
        </w:r>
      </w:ins>
      <w:ins w:id="288" w:author="Ericsson May r0" w:date="2023-05-15T11:40:00Z">
        <w:r w:rsidR="0085293F">
          <w:rPr>
            <w:lang w:eastAsia="zh-CN"/>
          </w:rPr>
          <w:t xml:space="preserve">and/or first PDN connection </w:t>
        </w:r>
        <w:proofErr w:type="spellStart"/>
        <w:r w:rsidR="0085293F">
          <w:rPr>
            <w:lang w:eastAsia="zh-CN"/>
          </w:rPr>
          <w:t>establishmet</w:t>
        </w:r>
        <w:proofErr w:type="spellEnd"/>
        <w:r w:rsidR="0085293F">
          <w:rPr>
            <w:lang w:eastAsia="zh-CN"/>
          </w:rPr>
          <w:t xml:space="preserve"> </w:t>
        </w:r>
      </w:ins>
      <w:ins w:id="289" w:author="Ericsson May r0" w:date="2023-05-11T16:29:00Z">
        <w:r>
          <w:rPr>
            <w:lang w:eastAsia="zh-CN"/>
          </w:rPr>
          <w:t xml:space="preserve">in EPS </w:t>
        </w:r>
      </w:ins>
      <w:ins w:id="290" w:author="Ericsson May r0" w:date="2023-05-15T11:41:00Z">
        <w:r w:rsidR="0071098D">
          <w:rPr>
            <w:lang w:eastAsia="zh-CN"/>
          </w:rPr>
          <w:t xml:space="preserve">scenario </w:t>
        </w:r>
      </w:ins>
      <w:ins w:id="291" w:author="Ericsson May r0" w:date="2023-05-11T16:30:00Z">
        <w:r>
          <w:rPr>
            <w:lang w:eastAsia="zh-CN"/>
          </w:rPr>
          <w:t>and 5GS to EPS mobility</w:t>
        </w:r>
      </w:ins>
      <w:ins w:id="292" w:author="Ericsson May r0" w:date="2023-05-15T11:41:00Z">
        <w:r w:rsidR="0071098D">
          <w:rPr>
            <w:lang w:eastAsia="zh-CN"/>
          </w:rPr>
          <w:t xml:space="preserve"> scenario</w:t>
        </w:r>
      </w:ins>
      <w:ins w:id="293" w:author="Ericsson May r0" w:date="2023-05-11T16:30:00Z">
        <w:r>
          <w:rPr>
            <w:lang w:eastAsia="zh-CN"/>
          </w:rPr>
          <w:t>,</w:t>
        </w:r>
      </w:ins>
      <w:ins w:id="294" w:author="Ericsson May r0" w:date="2023-05-11T16:29:00Z">
        <w:r>
          <w:rPr>
            <w:lang w:eastAsia="zh-CN"/>
          </w:rPr>
          <w:t xml:space="preserve"> </w:t>
        </w:r>
      </w:ins>
      <w:del w:id="295" w:author="Ericsson May r0" w:date="2023-05-11T16:30:00Z">
        <w:r w:rsidRPr="00F1309F" w:rsidDel="00F07DEB">
          <w:rPr>
            <w:lang w:eastAsia="zh-CN"/>
          </w:rPr>
          <w:delText>The</w:delText>
        </w:r>
      </w:del>
      <w:ins w:id="296" w:author="Ericsson May r0" w:date="2023-05-11T16:30:00Z">
        <w:r>
          <w:rPr>
            <w:lang w:eastAsia="zh-CN"/>
          </w:rPr>
          <w:t>the determined</w:t>
        </w:r>
      </w:ins>
      <w:r w:rsidRPr="00F1309F">
        <w:rPr>
          <w:lang w:eastAsia="zh-CN"/>
        </w:rPr>
        <w:t xml:space="preserve"> </w:t>
      </w:r>
      <w:r>
        <w:rPr>
          <w:lang w:eastAsia="zh-CN"/>
        </w:rPr>
        <w:t>URSP</w:t>
      </w:r>
      <w:r w:rsidRPr="00F1309F">
        <w:rPr>
          <w:lang w:eastAsia="zh-CN"/>
        </w:rPr>
        <w:t xml:space="preserve"> is transferred to the UE as specified in 4.2.2.2.1.0 with the following differences:</w:t>
      </w:r>
    </w:p>
    <w:p w14:paraId="378C0776" w14:textId="77777777" w:rsidR="00E54AF2" w:rsidRDefault="00E54AF2" w:rsidP="00E54AF2">
      <w:pPr>
        <w:pStyle w:val="B10"/>
        <w:rPr>
          <w:lang w:eastAsia="zh-CN"/>
        </w:rPr>
      </w:pPr>
      <w:r>
        <w:rPr>
          <w:lang w:eastAsia="zh-CN"/>
        </w:rPr>
        <w:t>-</w:t>
      </w:r>
      <w:r>
        <w:rPr>
          <w:lang w:eastAsia="zh-CN"/>
        </w:rPr>
        <w:tab/>
        <w:t>t</w:t>
      </w:r>
      <w:r w:rsidRPr="008B532E">
        <w:rPr>
          <w:lang w:eastAsia="zh-CN"/>
        </w:rPr>
        <w:t>h</w:t>
      </w:r>
      <w:r>
        <w:rPr>
          <w:lang w:eastAsia="zh-CN"/>
        </w:rPr>
        <w:t>e</w:t>
      </w:r>
      <w:r w:rsidRPr="008B532E">
        <w:rPr>
          <w:lang w:eastAsia="zh-CN"/>
        </w:rPr>
        <w:t xml:space="preserve"> messages </w:t>
      </w:r>
      <w:r>
        <w:rPr>
          <w:lang w:eastAsia="zh-CN"/>
        </w:rPr>
        <w:t xml:space="preserve">of </w:t>
      </w:r>
      <w:r w:rsidRPr="00410D32">
        <w:rPr>
          <w:lang w:eastAsia="zh-CN"/>
        </w:rPr>
        <w:t>the UE policy delivery protocol defined in Annex</w:t>
      </w:r>
      <w:r>
        <w:rPr>
          <w:lang w:eastAsia="zh-CN"/>
        </w:rPr>
        <w:t> </w:t>
      </w:r>
      <w:r w:rsidRPr="00410D32">
        <w:rPr>
          <w:lang w:eastAsia="zh-CN"/>
        </w:rPr>
        <w:t>D of 3GPP</w:t>
      </w:r>
      <w:r>
        <w:rPr>
          <w:lang w:eastAsia="zh-CN"/>
        </w:rPr>
        <w:t> </w:t>
      </w:r>
      <w:r w:rsidRPr="00410D32">
        <w:rPr>
          <w:lang w:eastAsia="zh-CN"/>
        </w:rPr>
        <w:t>TS 24.501</w:t>
      </w:r>
      <w:r>
        <w:rPr>
          <w:lang w:eastAsia="zh-CN"/>
        </w:rPr>
        <w:t> </w:t>
      </w:r>
      <w:r w:rsidRPr="00410D32">
        <w:rPr>
          <w:lang w:eastAsia="zh-CN"/>
        </w:rPr>
        <w:t>[15]</w:t>
      </w:r>
      <w:r>
        <w:rPr>
          <w:lang w:eastAsia="zh-CN"/>
        </w:rPr>
        <w:t xml:space="preserve"> </w:t>
      </w:r>
      <w:r w:rsidRPr="008B532E">
        <w:rPr>
          <w:lang w:eastAsia="zh-CN"/>
        </w:rPr>
        <w:t xml:space="preserve">are </w:t>
      </w:r>
      <w:r>
        <w:rPr>
          <w:lang w:eastAsia="zh-CN"/>
        </w:rPr>
        <w:t xml:space="preserve">transparently </w:t>
      </w:r>
      <w:r w:rsidRPr="008B532E">
        <w:rPr>
          <w:lang w:eastAsia="zh-CN"/>
        </w:rPr>
        <w:t xml:space="preserve">forwarded </w:t>
      </w:r>
      <w:r>
        <w:rPr>
          <w:lang w:eastAsia="zh-CN"/>
        </w:rPr>
        <w:t xml:space="preserve">to the UE </w:t>
      </w:r>
      <w:r w:rsidRPr="008B532E">
        <w:rPr>
          <w:lang w:eastAsia="zh-CN"/>
        </w:rPr>
        <w:t>by a PCF for a PDU session</w:t>
      </w:r>
      <w:r>
        <w:rPr>
          <w:lang w:eastAsia="zh-CN"/>
        </w:rPr>
        <w:t>; and</w:t>
      </w:r>
    </w:p>
    <w:p w14:paraId="1206FCEE" w14:textId="77777777" w:rsidR="00E54AF2" w:rsidRDefault="00E54AF2" w:rsidP="00E54AF2">
      <w:pPr>
        <w:pStyle w:val="B10"/>
        <w:rPr>
          <w:lang w:eastAsia="zh-CN"/>
        </w:rPr>
      </w:pPr>
      <w:r>
        <w:rPr>
          <w:lang w:eastAsia="zh-CN"/>
        </w:rPr>
        <w:t>-</w:t>
      </w:r>
      <w:r>
        <w:rPr>
          <w:lang w:eastAsia="zh-CN"/>
        </w:rPr>
        <w:tab/>
      </w:r>
      <w:r w:rsidRPr="005F185D">
        <w:rPr>
          <w:lang w:eastAsia="zh-CN"/>
        </w:rPr>
        <w:t>the PCF shall use the</w:t>
      </w:r>
      <w:r>
        <w:rPr>
          <w:lang w:eastAsia="zh-CN"/>
        </w:rPr>
        <w:t xml:space="preserve"> </w:t>
      </w:r>
      <w:proofErr w:type="spellStart"/>
      <w:r>
        <w:rPr>
          <w:lang w:eastAsia="zh-CN"/>
        </w:rPr>
        <w:t>Npcf_UEPolicyControl_Create</w:t>
      </w:r>
      <w:proofErr w:type="spellEnd"/>
      <w:r>
        <w:rPr>
          <w:lang w:eastAsia="zh-CN"/>
        </w:rPr>
        <w:t xml:space="preserve">/Update response and the </w:t>
      </w:r>
      <w:proofErr w:type="spellStart"/>
      <w:r w:rsidRPr="005F185D">
        <w:rPr>
          <w:lang w:eastAsia="zh-CN"/>
        </w:rPr>
        <w:t>Npcf_UEPolicyControl_UpdateNotify</w:t>
      </w:r>
      <w:proofErr w:type="spellEnd"/>
      <w:r w:rsidRPr="005F185D">
        <w:rPr>
          <w:lang w:eastAsia="zh-CN"/>
        </w:rPr>
        <w:t xml:space="preserve"> </w:t>
      </w:r>
      <w:r>
        <w:rPr>
          <w:lang w:eastAsia="zh-CN"/>
        </w:rPr>
        <w:t xml:space="preserve">request </w:t>
      </w:r>
      <w:r w:rsidRPr="005F185D">
        <w:rPr>
          <w:lang w:eastAsia="zh-CN"/>
        </w:rPr>
        <w:t>to send "MANAGE UE POLICY COMMAND" messages to the UE in a "</w:t>
      </w:r>
      <w:proofErr w:type="spellStart"/>
      <w:r w:rsidRPr="005F185D">
        <w:rPr>
          <w:lang w:eastAsia="zh-CN"/>
        </w:rPr>
        <w:t>uePolicy</w:t>
      </w:r>
      <w:proofErr w:type="spellEnd"/>
      <w:r w:rsidRPr="005F185D">
        <w:rPr>
          <w:lang w:eastAsia="zh-CN"/>
        </w:rPr>
        <w:t xml:space="preserve">" attribute and use the </w:t>
      </w:r>
      <w:proofErr w:type="spellStart"/>
      <w:r w:rsidRPr="005F185D">
        <w:rPr>
          <w:lang w:eastAsia="zh-CN"/>
        </w:rPr>
        <w:t>Npcf_UEPolicyControl_Update</w:t>
      </w:r>
      <w:proofErr w:type="spellEnd"/>
      <w:r w:rsidRPr="005F185D">
        <w:rPr>
          <w:lang w:eastAsia="zh-CN"/>
        </w:rPr>
        <w:t xml:space="preserve"> service operation to receive "MANAGE UE POLICY COMPLETE" and "MANAGE UE POLICY COMMAND REJECT" messages from the UE via a PCF for a PDU session in a "</w:t>
      </w:r>
      <w:proofErr w:type="spellStart"/>
      <w:r w:rsidRPr="005F185D">
        <w:rPr>
          <w:lang w:eastAsia="zh-CN"/>
        </w:rPr>
        <w:t>uePolDelResult</w:t>
      </w:r>
      <w:proofErr w:type="spellEnd"/>
      <w:r w:rsidRPr="005F185D">
        <w:rPr>
          <w:lang w:eastAsia="zh-CN"/>
        </w:rPr>
        <w:t>" attribute</w:t>
      </w:r>
      <w:r w:rsidRPr="00F1309F">
        <w:rPr>
          <w:lang w:eastAsia="zh-CN"/>
        </w:rPr>
        <w:t>.</w:t>
      </w:r>
    </w:p>
    <w:p w14:paraId="098CE1BE" w14:textId="77777777" w:rsidR="00B21B0E" w:rsidRDefault="00B21B0E" w:rsidP="00B21B0E"/>
    <w:p w14:paraId="7CBCF0EA"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8F37148" w14:textId="77777777" w:rsidR="002A2B91" w:rsidRDefault="002A2B91" w:rsidP="002A2B91">
      <w:pPr>
        <w:pStyle w:val="Heading4"/>
        <w:rPr>
          <w:noProof/>
        </w:rPr>
      </w:pPr>
      <w:bookmarkStart w:id="297" w:name="_Toc28013391"/>
      <w:bookmarkStart w:id="298" w:name="_Toc34222303"/>
      <w:bookmarkStart w:id="299" w:name="_Toc36040486"/>
      <w:bookmarkStart w:id="300" w:name="_Toc39134415"/>
      <w:bookmarkStart w:id="301" w:name="_Toc43283362"/>
      <w:bookmarkStart w:id="302" w:name="_Toc45134402"/>
      <w:bookmarkStart w:id="303" w:name="_Toc49930002"/>
      <w:bookmarkStart w:id="304" w:name="_Toc50024122"/>
      <w:bookmarkStart w:id="305" w:name="_Toc51763610"/>
      <w:bookmarkStart w:id="306" w:name="_Toc56594474"/>
      <w:bookmarkStart w:id="307" w:name="_Toc67493816"/>
      <w:bookmarkStart w:id="308" w:name="_Toc68169720"/>
      <w:bookmarkStart w:id="309" w:name="_Toc73459328"/>
      <w:bookmarkStart w:id="310" w:name="_Toc73459451"/>
      <w:bookmarkStart w:id="311" w:name="_Toc74742988"/>
      <w:bookmarkStart w:id="312" w:name="_Toc112918273"/>
      <w:bookmarkStart w:id="313" w:name="_Toc120652774"/>
      <w:bookmarkStart w:id="314" w:name="_Toc129205561"/>
      <w:bookmarkStart w:id="315" w:name="_Toc129244380"/>
      <w:bookmarkStart w:id="316" w:name="_Toc130549842"/>
      <w:r>
        <w:rPr>
          <w:noProof/>
        </w:rPr>
        <w:t>4.2.4.2</w:t>
      </w:r>
      <w:r>
        <w:rPr>
          <w:noProof/>
        </w:rPr>
        <w:tab/>
        <w:t>Policy update notification</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E4D8DC7" w14:textId="77777777" w:rsidR="002A2B91" w:rsidRDefault="002A2B91" w:rsidP="002A2B91">
      <w:pPr>
        <w:rPr>
          <w:noProof/>
        </w:rPr>
      </w:pPr>
      <w:r>
        <w:rPr>
          <w:noProof/>
        </w:rPr>
        <w:t>Figure 4.2.4.2-1 illustrates the policy update notification.</w:t>
      </w:r>
    </w:p>
    <w:p w14:paraId="0044F519" w14:textId="77777777" w:rsidR="002A2B91" w:rsidRDefault="002A2B91" w:rsidP="002A2B91">
      <w:pPr>
        <w:pStyle w:val="TH"/>
        <w:rPr>
          <w:noProof/>
        </w:rPr>
      </w:pPr>
    </w:p>
    <w:p w14:paraId="707B5F79" w14:textId="77777777" w:rsidR="002A2B91" w:rsidRDefault="002A2B91" w:rsidP="002A2B91">
      <w:pPr>
        <w:pStyle w:val="TH"/>
        <w:rPr>
          <w:noProof/>
        </w:rPr>
      </w:pPr>
      <w:r>
        <w:rPr>
          <w:noProof/>
        </w:rPr>
        <w:object w:dxaOrig="9570" w:dyaOrig="3194" w14:anchorId="6597BB25">
          <v:shape id="_x0000_i1026" type="#_x0000_t75" style="width:479.5pt;height:159.5pt" o:ole="">
            <v:imagedata r:id="rId21" o:title=""/>
          </v:shape>
          <o:OLEObject Type="Embed" ProgID="Visio.Drawing.11" ShapeID="_x0000_i1026" DrawAspect="Content" ObjectID="_1746444973" r:id="rId22"/>
        </w:object>
      </w:r>
    </w:p>
    <w:p w14:paraId="480AA948" w14:textId="77777777" w:rsidR="002A2B91" w:rsidRDefault="002A2B91" w:rsidP="002A2B91">
      <w:pPr>
        <w:pStyle w:val="TF"/>
        <w:rPr>
          <w:noProof/>
        </w:rPr>
      </w:pPr>
      <w:r>
        <w:rPr>
          <w:noProof/>
        </w:rPr>
        <w:t>Figure 4.2.4.2-1: policy update notification</w:t>
      </w:r>
    </w:p>
    <w:p w14:paraId="5C0D0ED7" w14:textId="77777777" w:rsidR="002A2B91" w:rsidRDefault="002A2B91" w:rsidP="002A2B91">
      <w:pPr>
        <w:pStyle w:val="NO"/>
      </w:pPr>
      <w:bookmarkStart w:id="317" w:name="_Hlk6242437"/>
      <w:r>
        <w:t>NOTE:</w:t>
      </w:r>
      <w:r>
        <w:tab/>
        <w:t>For the roaming case, the PCF represents the V-PCF if the NF service consumer is an AMF and the PCF represents the H-PCF if the NF service consumer is a V-PCF.</w:t>
      </w:r>
    </w:p>
    <w:bookmarkEnd w:id="317"/>
    <w:p w14:paraId="7BFF2638" w14:textId="77777777" w:rsidR="002A2B91" w:rsidRDefault="002A2B91" w:rsidP="002A2B91">
      <w:pPr>
        <w:rPr>
          <w:noProof/>
        </w:rPr>
      </w:pPr>
      <w:r>
        <w:rPr>
          <w:noProof/>
        </w:rPr>
        <w:t xml:space="preserve">The (V-)(H)-PCF may decide to update policy control request trigger(s) and in the roaming case, the H-PCF may also decide to update the UE Policy, the </w:t>
      </w:r>
      <w:r>
        <w:t>N2 PC5 policy for V2X communications if the "</w:t>
      </w:r>
      <w:r>
        <w:rPr>
          <w:lang w:eastAsia="es-ES"/>
        </w:rPr>
        <w:t>V2X" feature is supported and/or the N2 PC5 policy for 5G ProSe if the "ProSe" feature is supported..</w:t>
      </w:r>
    </w:p>
    <w:p w14:paraId="066A2390" w14:textId="77777777" w:rsidR="002A2B91" w:rsidRDefault="002A2B91" w:rsidP="002A2B91">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may decide to update policy control request triggers </w:t>
      </w:r>
      <w:r>
        <w:rPr>
          <w:noProof/>
        </w:rPr>
        <w:t>and/or to update the URSP</w:t>
      </w:r>
      <w:r>
        <w:t>.</w:t>
      </w:r>
    </w:p>
    <w:p w14:paraId="30E31079" w14:textId="77777777" w:rsidR="002A2B91" w:rsidRDefault="002A2B91" w:rsidP="002A2B91">
      <w:pPr>
        <w:rPr>
          <w:noProof/>
        </w:rPr>
      </w:pPr>
      <w:r>
        <w:rPr>
          <w:noProof/>
        </w:rPr>
        <w:lastRenderedPageBreak/>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11FBBE89" w14:textId="77777777" w:rsidR="002A2B91" w:rsidRDefault="002A2B91" w:rsidP="002A2B91">
      <w:pPr>
        <w:rPr>
          <w:noProof/>
        </w:rPr>
      </w:pPr>
      <w:r>
        <w:rPr>
          <w:noProof/>
        </w:rPr>
        <w:t>Upon the reception of the HTTP POST request, the NF service consumer:</w:t>
      </w:r>
    </w:p>
    <w:p w14:paraId="01C959AD" w14:textId="77777777" w:rsidR="002A2B91" w:rsidRDefault="002A2B91" w:rsidP="002A2B91">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and/or 5G ProSe to the NG-RAN via the AMF;</w:t>
      </w:r>
    </w:p>
    <w:p w14:paraId="2481F566" w14:textId="77777777" w:rsidR="002A2B91" w:rsidRDefault="002A2B91" w:rsidP="002A2B91">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using the </w:t>
      </w:r>
      <w:r>
        <w:rPr>
          <w:noProof/>
        </w:rPr>
        <w:t>Npcf_UEPolicyControl_UpdateNotify service operation</w:t>
      </w:r>
      <w:r>
        <w:t xml:space="preserve"> according to the present clause;</w:t>
      </w:r>
    </w:p>
    <w:p w14:paraId="28B022B3" w14:textId="77777777" w:rsidR="002A2B91" w:rsidRDefault="002A2B91" w:rsidP="002A2B91">
      <w:pPr>
        <w:pStyle w:val="B10"/>
        <w:rPr>
          <w:noProof/>
        </w:rPr>
      </w:pPr>
      <w:r>
        <w:t>-</w:t>
      </w:r>
      <w:r>
        <w:tab/>
      </w:r>
      <w:r>
        <w:rPr>
          <w:noProof/>
        </w:rPr>
        <w:t xml:space="preserve">if the AMF </w:t>
      </w:r>
      <w:r>
        <w:t>is the NF service consumer</w:t>
      </w:r>
      <w:r>
        <w:rPr>
          <w:noProof/>
        </w:rPr>
        <w:t>, shall enforce the received policy control request trigger(s);</w:t>
      </w:r>
    </w:p>
    <w:p w14:paraId="082FF2F0" w14:textId="77777777" w:rsidR="002A2B91" w:rsidRDefault="002A2B91" w:rsidP="002A2B91">
      <w:pPr>
        <w:pStyle w:val="B10"/>
        <w:rPr>
          <w:noProof/>
        </w:rPr>
      </w:pPr>
      <w:r>
        <w:t>-</w:t>
      </w:r>
      <w:r>
        <w:tab/>
        <w:t>i</w:t>
      </w:r>
      <w:r w:rsidRPr="0011535B">
        <w:t>f the "</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is the NF service consumer</w:t>
      </w:r>
      <w:r>
        <w:rPr>
          <w:noProof/>
        </w:rPr>
        <w:t xml:space="preserve">, </w:t>
      </w:r>
      <w:ins w:id="318" w:author="Ericsson May r0" w:date="2023-05-11T13:00:00Z">
        <w:r>
          <w:rPr>
            <w:noProof/>
          </w:rPr>
          <w:t>shall behave as specified in clause</w:t>
        </w:r>
        <w:r>
          <w:t> 4.2.4.8</w:t>
        </w:r>
      </w:ins>
      <w:ins w:id="319" w:author="Ericsson May r0" w:date="2023-05-11T13:02:00Z">
        <w:r>
          <w:t>;</w:t>
        </w:r>
      </w:ins>
    </w:p>
    <w:p w14:paraId="3287A6B9" w14:textId="77777777" w:rsidR="002A2B91" w:rsidDel="003C55C4" w:rsidRDefault="002A2B91" w:rsidP="002A2B91">
      <w:pPr>
        <w:pStyle w:val="B2"/>
        <w:rPr>
          <w:del w:id="320" w:author="Ericsson May r0" w:date="2023-05-11T13:03:00Z"/>
          <w:noProof/>
        </w:rPr>
      </w:pPr>
      <w:del w:id="321" w:author="Ericsson May r0" w:date="2023-05-11T13:03:00Z">
        <w:r w:rsidDel="003C55C4">
          <w:rPr>
            <w:noProof/>
          </w:rPr>
          <w:delText>1)-</w:delText>
        </w:r>
        <w:r w:rsidDel="003C55C4">
          <w:rPr>
            <w:noProof/>
          </w:rPr>
          <w:tab/>
          <w:delText xml:space="preserve">shall forward the </w:delText>
        </w:r>
        <w:r w:rsidDel="003C55C4">
          <w:delText xml:space="preserve">"MANAGE UE POLICY COMMAND" message(s) with the received UE policy to the UE via </w:delText>
        </w:r>
        <w:r w:rsidRPr="00B52E80" w:rsidDel="003C55C4">
          <w:delText>SMF+PGW-C</w:delText>
        </w:r>
        <w:r w:rsidDel="003C55C4">
          <w:rPr>
            <w:noProof/>
          </w:rPr>
          <w:delText>; and</w:delText>
        </w:r>
      </w:del>
    </w:p>
    <w:p w14:paraId="1913D044" w14:textId="77777777" w:rsidR="002A2B91" w:rsidDel="003C55C4" w:rsidRDefault="002A2B91" w:rsidP="002A2B91">
      <w:pPr>
        <w:pStyle w:val="B2"/>
        <w:rPr>
          <w:del w:id="322" w:author="Ericsson May r0" w:date="2023-05-11T13:03:00Z"/>
        </w:rPr>
      </w:pPr>
      <w:del w:id="323" w:author="Ericsson May r0" w:date="2023-05-11T13:03:00Z">
        <w:r w:rsidDel="003C55C4">
          <w:rPr>
            <w:noProof/>
          </w:rPr>
          <w:delText>2)</w:delText>
        </w:r>
        <w:r w:rsidDel="003C55C4">
          <w:rPr>
            <w:noProof/>
          </w:rPr>
          <w:tab/>
        </w:r>
        <w:r w:rsidDel="003C55C4">
          <w:delText xml:space="preserve">shall provision the received policy control requested trigger(s) to the </w:delText>
        </w:r>
        <w:r w:rsidRPr="00B52E80" w:rsidDel="003C55C4">
          <w:delText>SMF+PGW-C</w:delText>
        </w:r>
        <w:r w:rsidDel="003C55C4">
          <w:delText xml:space="preserve"> using the </w:delText>
        </w:r>
        <w:r w:rsidDel="003C55C4">
          <w:rPr>
            <w:noProof/>
          </w:rPr>
          <w:delText>Npcf_SMPolicyControl_UpdateNotify service operation</w:delText>
        </w:r>
        <w:r w:rsidDel="003C55C4">
          <w:delText xml:space="preserve"> according to </w:delText>
        </w:r>
        <w:r w:rsidDel="003C55C4">
          <w:rPr>
            <w:lang w:eastAsia="en-GB"/>
          </w:rPr>
          <w:delText>3GPP TS 29.512 [31]</w:delText>
        </w:r>
        <w:r w:rsidDel="003C55C4">
          <w:delText>;</w:delText>
        </w:r>
      </w:del>
    </w:p>
    <w:p w14:paraId="28297801" w14:textId="77777777" w:rsidR="002A2B91" w:rsidRDefault="002A2B91" w:rsidP="002A2B91">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59ED73C9" w14:textId="77777777" w:rsidR="002A2B91" w:rsidRDefault="002A2B91" w:rsidP="002A2B91">
      <w:pPr>
        <w:pStyle w:val="B2"/>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PLMN change, PRA change, </w:t>
      </w:r>
      <w:r>
        <w:rPr>
          <w:noProof/>
        </w:rPr>
        <w:t>connectivity state change</w:t>
      </w:r>
      <w:r>
        <w:t xml:space="preserve"> or location change, a "200 OK" response code and a response body with the corresponding available information in the "</w:t>
      </w:r>
      <w:proofErr w:type="spellStart"/>
      <w:r>
        <w:t>UeRequestedValueRep</w:t>
      </w:r>
      <w:proofErr w:type="spellEnd"/>
      <w:r>
        <w:t>" data structure shall be returned in the response;</w:t>
      </w:r>
    </w:p>
    <w:p w14:paraId="057FD36B" w14:textId="77777777" w:rsidR="002A2B91" w:rsidRDefault="002A2B91" w:rsidP="002A2B91">
      <w:pPr>
        <w:pStyle w:val="B2"/>
      </w:pPr>
      <w:r>
        <w:t>-</w:t>
      </w:r>
      <w:r>
        <w:tab/>
        <w:t>otherwise, a "204 No Content" response code shall be returned in the response; and</w:t>
      </w:r>
    </w:p>
    <w:p w14:paraId="13DE6AD8" w14:textId="77777777" w:rsidR="002A2B91" w:rsidRDefault="002A2B91" w:rsidP="002A2B91">
      <w:pPr>
        <w:pStyle w:val="B10"/>
        <w:rPr>
          <w:noProof/>
        </w:rPr>
      </w:pPr>
      <w:r>
        <w:rPr>
          <w:noProof/>
        </w:rPr>
        <w:t>-</w:t>
      </w:r>
      <w:r>
        <w:rPr>
          <w:noProof/>
        </w:rPr>
        <w:tab/>
        <w:t>if errors occur when processing the HTTP POST request, shall send an HTTP error response as specified in clause 5.7; or</w:t>
      </w:r>
    </w:p>
    <w:p w14:paraId="56B59212" w14:textId="77777777" w:rsidR="002A2B91" w:rsidRDefault="002A2B91" w:rsidP="002A2B91">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0EB19FD3" w14:textId="77777777" w:rsidR="002A2B91" w:rsidRDefault="002A2B91" w:rsidP="002A2B91">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4F4D089D" w14:textId="77777777" w:rsidR="002A2B91" w:rsidRDefault="002A2B91" w:rsidP="002A2B91">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59505A42" w14:textId="61A22842" w:rsidR="002A2B91" w:rsidRDefault="002A2B91" w:rsidP="002A2B91">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w:t>
      </w:r>
      <w:r w:rsidR="00A05923">
        <w:t xml:space="preserve"> </w:t>
      </w:r>
      <w:proofErr w:type="spellStart"/>
      <w:r w:rsidR="00A05923">
        <w:t>amf</w:t>
      </w:r>
      <w:proofErr w:type="spellEnd"/>
      <w:r>
        <w:t xml:space="preserve"> set</w:t>
      </w:r>
      <w:r>
        <w:rPr>
          <w:noProof/>
        </w:rPr>
        <w:t xml:space="preserve">), the (V-)PCF shall exchange the authority part of the corresponding Notification URI with one of those addresses and shall use that URI in any subsequent communication. </w:t>
      </w:r>
    </w:p>
    <w:p w14:paraId="7AA36D0A" w14:textId="77777777" w:rsidR="002A2B91" w:rsidRDefault="002A2B91" w:rsidP="002A2B91">
      <w:pPr>
        <w:rPr>
          <w:noProof/>
        </w:rPr>
      </w:pPr>
      <w:r>
        <w:rPr>
          <w:noProof/>
        </w:rPr>
        <w:t xml:space="preserve">If the (V-)PCF received a </w:t>
      </w:r>
      <w:r>
        <w:t>"404 Not found" response</w:t>
      </w:r>
      <w:r>
        <w:rPr>
          <w:noProof/>
        </w:rPr>
        <w:t>, the (V-)PCF should resend the failed policy update notification request to that URI.</w:t>
      </w:r>
    </w:p>
    <w:p w14:paraId="7E2BAAA8" w14:textId="77777777" w:rsidR="00B21B0E" w:rsidRDefault="00B21B0E" w:rsidP="00B21B0E"/>
    <w:p w14:paraId="6C3EE6D7"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3413E0" w14:textId="47E9F56F" w:rsidR="00365C2F" w:rsidRDefault="00365C2F" w:rsidP="00365C2F">
      <w:pPr>
        <w:pStyle w:val="Heading4"/>
        <w:rPr>
          <w:ins w:id="324" w:author="Ericsson May r0" w:date="2023-05-11T15:35:00Z"/>
        </w:rPr>
      </w:pPr>
      <w:ins w:id="325" w:author="Ericsson May r0" w:date="2023-05-11T13:01:00Z">
        <w:r>
          <w:rPr>
            <w:noProof/>
          </w:rPr>
          <w:t>4.2.4.8</w:t>
        </w:r>
        <w:r>
          <w:rPr>
            <w:noProof/>
          </w:rPr>
          <w:tab/>
          <w:t xml:space="preserve">URSP </w:t>
        </w:r>
        <w:r w:rsidRPr="003C55C4">
          <w:t>provisioning in EPS</w:t>
        </w:r>
        <w:r w:rsidRPr="003C55C4">
          <w:rPr>
            <w:rFonts w:eastAsia="SimSun"/>
          </w:rPr>
          <w:t>.</w:t>
        </w:r>
      </w:ins>
    </w:p>
    <w:p w14:paraId="1CEB5810" w14:textId="77777777" w:rsidR="00365C2F" w:rsidRPr="00126161" w:rsidRDefault="00365C2F" w:rsidP="00365C2F">
      <w:pPr>
        <w:rPr>
          <w:ins w:id="326" w:author="Ericsson May r0" w:date="2023-05-11T13:03:00Z"/>
          <w:rFonts w:eastAsia="SimSun"/>
        </w:rPr>
      </w:pPr>
      <w:ins w:id="327" w:author="Ericsson May r0" w:date="2023-05-11T15:35:00Z">
        <w:r>
          <w:t xml:space="preserve">When the </w:t>
        </w:r>
      </w:ins>
      <w:ins w:id="328" w:author="Ericsson May r0" w:date="2023-05-11T15:36:00Z">
        <w:r w:rsidRPr="0011535B">
          <w:t>"</w:t>
        </w:r>
        <w:proofErr w:type="spellStart"/>
        <w:r w:rsidRPr="0011535B">
          <w:t>EpsUrsp</w:t>
        </w:r>
        <w:proofErr w:type="spellEnd"/>
        <w:r w:rsidRPr="0011535B">
          <w:t>" feature is supported</w:t>
        </w:r>
        <w:r>
          <w:t xml:space="preserve"> and</w:t>
        </w:r>
        <w:r w:rsidRPr="0011535B">
          <w:t xml:space="preserve"> </w:t>
        </w:r>
        <w:r>
          <w:rPr>
            <w:noProof/>
          </w:rPr>
          <w:t xml:space="preserve">a </w:t>
        </w:r>
        <w:r>
          <w:t>PCF for a PDU session</w:t>
        </w:r>
        <w:r>
          <w:rPr>
            <w:noProof/>
          </w:rPr>
          <w:t xml:space="preserve"> </w:t>
        </w:r>
        <w:r>
          <w:t xml:space="preserve">is the NF service consumer, the PCF for the UE </w:t>
        </w:r>
      </w:ins>
      <w:ins w:id="329" w:author="Ericsson May r0" w:date="2023-05-11T15:38:00Z">
        <w:r>
          <w:t>may provide a UE Policy Container</w:t>
        </w:r>
      </w:ins>
      <w:ins w:id="330" w:author="Ericsson May r0" w:date="2023-05-11T15:39:00Z">
        <w:r>
          <w:t xml:space="preserve"> (with a </w:t>
        </w:r>
      </w:ins>
      <w:ins w:id="331" w:author="Ericsson May r0" w:date="2023-05-11T15:40:00Z">
        <w:r>
          <w:t>"MANAGE UE POLICY COMMAND" message(s) with the UE policy to send to the UE via the PCF for the PDU session)</w:t>
        </w:r>
      </w:ins>
      <w:ins w:id="332" w:author="Ericsson May r0" w:date="2023-05-11T15:41:00Z">
        <w:r>
          <w:t xml:space="preserve"> and/or an update in the Policy Control Triggers applicable to the UE</w:t>
        </w:r>
      </w:ins>
      <w:ins w:id="333" w:author="Ericsson May r0" w:date="2023-05-11T15:43:00Z">
        <w:r>
          <w:t xml:space="preserve"> as described in clause</w:t>
        </w:r>
        <w:r>
          <w:rPr>
            <w:noProof/>
          </w:rPr>
          <w:t> 4.2.42</w:t>
        </w:r>
      </w:ins>
      <w:ins w:id="334" w:author="Ericsson May r0" w:date="2023-05-11T15:41:00Z">
        <w:r>
          <w:t>.</w:t>
        </w:r>
      </w:ins>
    </w:p>
    <w:p w14:paraId="0B9E0F92" w14:textId="77777777" w:rsidR="00365C2F" w:rsidRDefault="00365C2F" w:rsidP="00365C2F">
      <w:pPr>
        <w:pStyle w:val="B10"/>
        <w:rPr>
          <w:ins w:id="335" w:author="Ericsson May r0" w:date="2023-05-11T13:03:00Z"/>
          <w:noProof/>
        </w:rPr>
      </w:pPr>
      <w:ins w:id="336" w:author="Ericsson May r0" w:date="2023-05-11T13:03:00Z">
        <w:r>
          <w:rPr>
            <w:noProof/>
          </w:rPr>
          <w:t>1)-</w:t>
        </w:r>
        <w:r>
          <w:rPr>
            <w:noProof/>
          </w:rPr>
          <w:tab/>
        </w:r>
      </w:ins>
      <w:ins w:id="337" w:author="Ericsson May r0" w:date="2023-05-11T15:42:00Z">
        <w:r>
          <w:rPr>
            <w:noProof/>
          </w:rPr>
          <w:t>When the PCF for the PDU session</w:t>
        </w:r>
      </w:ins>
      <w:ins w:id="338" w:author="Ericsson May r0" w:date="2023-05-11T15:43:00Z">
        <w:r>
          <w:rPr>
            <w:noProof/>
          </w:rPr>
          <w:t xml:space="preserve"> receives a UE Policy Container</w:t>
        </w:r>
      </w:ins>
      <w:ins w:id="339" w:author="Ericsson May r0" w:date="2023-05-11T15:44:00Z">
        <w:r>
          <w:rPr>
            <w:noProof/>
          </w:rPr>
          <w:t xml:space="preserve"> from the PCF for the UE</w:t>
        </w:r>
      </w:ins>
      <w:ins w:id="340" w:author="Ericsson May r0" w:date="2023-05-11T15:43:00Z">
        <w:r>
          <w:rPr>
            <w:noProof/>
          </w:rPr>
          <w:t>, the PCF for the PDU session</w:t>
        </w:r>
      </w:ins>
      <w:ins w:id="341" w:author="Ericsson May r0" w:date="2023-05-11T15:44:00Z">
        <w:r>
          <w:rPr>
            <w:noProof/>
          </w:rPr>
          <w:t xml:space="preserve"> first </w:t>
        </w:r>
      </w:ins>
      <w:ins w:id="342" w:author="Ericsson May r0" w:date="2023-05-11T15:45:00Z">
        <w:r>
          <w:rPr>
            <w:noProof/>
          </w:rPr>
          <w:t xml:space="preserve">shall </w:t>
        </w:r>
      </w:ins>
      <w:ins w:id="343" w:author="Ericsson May r0" w:date="2023-05-11T15:44:00Z">
        <w:r>
          <w:rPr>
            <w:noProof/>
          </w:rPr>
          <w:t>select one of the ongoing PDU sessions fo</w:t>
        </w:r>
      </w:ins>
      <w:ins w:id="344" w:author="Ericsson May r0" w:date="2023-05-11T15:50:00Z">
        <w:r>
          <w:rPr>
            <w:noProof/>
          </w:rPr>
          <w:t>r</w:t>
        </w:r>
      </w:ins>
      <w:ins w:id="345" w:author="Ericsson May r0" w:date="2023-05-11T15:44:00Z">
        <w:r>
          <w:rPr>
            <w:noProof/>
          </w:rPr>
          <w:t xml:space="preserve"> the related UE in EPC, </w:t>
        </w:r>
      </w:ins>
      <w:ins w:id="346" w:author="Ericsson May r0" w:date="2023-05-11T15:45:00Z">
        <w:r>
          <w:rPr>
            <w:noProof/>
          </w:rPr>
          <w:t>and</w:t>
        </w:r>
      </w:ins>
      <w:ins w:id="347" w:author="Ericsson May r0" w:date="2023-05-11T15:42:00Z">
        <w:r>
          <w:rPr>
            <w:noProof/>
          </w:rPr>
          <w:t xml:space="preserve"> </w:t>
        </w:r>
      </w:ins>
      <w:ins w:id="348" w:author="Ericsson May r0" w:date="2023-05-11T13:03:00Z">
        <w:r>
          <w:rPr>
            <w:noProof/>
          </w:rPr>
          <w:t>shall use the Npcf_SMPolicyControl</w:t>
        </w:r>
      </w:ins>
      <w:ins w:id="349" w:author="Ericsson May r0" w:date="2023-05-11T15:45:00Z">
        <w:r>
          <w:rPr>
            <w:noProof/>
          </w:rPr>
          <w:t>_UpdateNotify service operation</w:t>
        </w:r>
      </w:ins>
      <w:ins w:id="350" w:author="Ericsson May r0" w:date="2023-05-11T13:03:00Z">
        <w:r>
          <w:rPr>
            <w:noProof/>
          </w:rPr>
          <w:t xml:space="preserve"> defined in </w:t>
        </w:r>
        <w:r>
          <w:rPr>
            <w:lang w:eastAsia="en-GB"/>
          </w:rPr>
          <w:t>3GPP TS 29.512 [31] to</w:t>
        </w:r>
        <w:r>
          <w:rPr>
            <w:noProof/>
          </w:rPr>
          <w:t xml:space="preserve"> forward </w:t>
        </w:r>
      </w:ins>
      <w:ins w:id="351" w:author="Ericsson May r0" w:date="2023-05-11T15:46:00Z">
        <w:r>
          <w:t xml:space="preserve">to the UE via </w:t>
        </w:r>
        <w:r w:rsidRPr="00B52E80">
          <w:t>SMF+PGW-C</w:t>
        </w:r>
        <w:r>
          <w:rPr>
            <w:noProof/>
          </w:rPr>
          <w:t xml:space="preserve"> </w:t>
        </w:r>
      </w:ins>
      <w:ins w:id="352" w:author="Ericsson May r0" w:date="2023-05-11T13:03:00Z">
        <w:r>
          <w:rPr>
            <w:noProof/>
          </w:rPr>
          <w:t xml:space="preserve">the </w:t>
        </w:r>
      </w:ins>
      <w:ins w:id="353" w:author="Ericsson May r0" w:date="2023-05-11T15:45:00Z">
        <w:r>
          <w:rPr>
            <w:noProof/>
          </w:rPr>
          <w:t xml:space="preserve">UE Policy Container with the </w:t>
        </w:r>
      </w:ins>
      <w:ins w:id="354" w:author="Ericsson May r0" w:date="2023-05-11T13:03:00Z">
        <w:r>
          <w:t>"MANAGE UE POLICY COMMAND" message(s) with the received UE policy</w:t>
        </w:r>
      </w:ins>
      <w:ins w:id="355" w:author="Ericsson May r0" w:date="2023-05-11T15:48:00Z">
        <w:r>
          <w:rPr>
            <w:noProof/>
          </w:rPr>
          <w:t>.</w:t>
        </w:r>
      </w:ins>
    </w:p>
    <w:p w14:paraId="49C7F887" w14:textId="77777777" w:rsidR="00365C2F" w:rsidRDefault="00365C2F" w:rsidP="00365C2F">
      <w:pPr>
        <w:pStyle w:val="B10"/>
        <w:rPr>
          <w:ins w:id="356" w:author="Ericsson May r0" w:date="2023-05-11T13:03:00Z"/>
        </w:rPr>
      </w:pPr>
      <w:ins w:id="357" w:author="Ericsson May r0" w:date="2023-05-11T13:03:00Z">
        <w:r>
          <w:rPr>
            <w:noProof/>
          </w:rPr>
          <w:t>2)</w:t>
        </w:r>
        <w:r>
          <w:rPr>
            <w:noProof/>
          </w:rPr>
          <w:tab/>
        </w:r>
      </w:ins>
      <w:ins w:id="358" w:author="Ericsson May r0" w:date="2023-05-11T15:48:00Z">
        <w:r>
          <w:rPr>
            <w:noProof/>
          </w:rPr>
          <w:t>When the PCF for the PDU session receives an update in the Policy Control Request Triggers applicable to the UE, the PCF for the PDU sessio</w:t>
        </w:r>
      </w:ins>
      <w:ins w:id="359" w:author="Ericsson May r0" w:date="2023-05-11T15:49:00Z">
        <w:r>
          <w:rPr>
            <w:noProof/>
          </w:rPr>
          <w:t xml:space="preserve">n </w:t>
        </w:r>
      </w:ins>
      <w:ins w:id="360" w:author="Ericsson May r0" w:date="2023-05-11T15:50:00Z">
        <w:r>
          <w:rPr>
            <w:noProof/>
          </w:rPr>
          <w:t xml:space="preserve">shall </w:t>
        </w:r>
      </w:ins>
      <w:ins w:id="361" w:author="Ericsson May r0" w:date="2023-05-11T15:49:00Z">
        <w:r>
          <w:rPr>
            <w:noProof/>
          </w:rPr>
          <w:t>determine whether an update on the current Policy Control Triggers need to be sent to the SMF+PGW-C</w:t>
        </w:r>
      </w:ins>
      <w:ins w:id="362" w:author="Ericsson May r0" w:date="2023-05-11T15:50:00Z">
        <w:r>
          <w:rPr>
            <w:noProof/>
          </w:rPr>
          <w:t>. In that case, the PCF for the PDU session shall select one of the ongoing PDU sessions</w:t>
        </w:r>
      </w:ins>
      <w:ins w:id="363" w:author="Ericsson May r0" w:date="2023-05-11T15:51:00Z">
        <w:r>
          <w:rPr>
            <w:noProof/>
          </w:rPr>
          <w:t xml:space="preserve"> for the related UE in EPC, and </w:t>
        </w:r>
      </w:ins>
      <w:ins w:id="364" w:author="Ericsson May r0" w:date="2023-05-11T13:03:00Z">
        <w:r>
          <w:t xml:space="preserve">shall provision the received policy control requested trigger(s) to the </w:t>
        </w:r>
        <w:r w:rsidRPr="00B52E80">
          <w:t>SMF+PGW-C</w:t>
        </w:r>
        <w:r>
          <w:t xml:space="preserve"> using the </w:t>
        </w:r>
        <w:r>
          <w:rPr>
            <w:noProof/>
          </w:rPr>
          <w:t>Npcf_SMPolicyControl_UpdateNotify service operation</w:t>
        </w:r>
        <w:r>
          <w:t xml:space="preserve"> according to </w:t>
        </w:r>
        <w:r>
          <w:rPr>
            <w:lang w:eastAsia="en-GB"/>
          </w:rPr>
          <w:t>3GPP TS 29.512 [31]</w:t>
        </w:r>
      </w:ins>
      <w:ins w:id="365" w:author="Ericsson May r0" w:date="2023-05-11T15:51:00Z">
        <w:r>
          <w:t>.</w:t>
        </w:r>
      </w:ins>
    </w:p>
    <w:p w14:paraId="1EC8E292" w14:textId="269230E4" w:rsidR="00841A14" w:rsidRDefault="00841A14" w:rsidP="00841A14">
      <w:pPr>
        <w:pStyle w:val="EditorsNote"/>
        <w:rPr>
          <w:ins w:id="366" w:author="Ericsson May r2" w:date="2023-05-24T14:41:00Z"/>
        </w:rPr>
      </w:pPr>
      <w:ins w:id="367" w:author="Ericsson May r2" w:date="2023-05-24T14:41:00Z">
        <w:r>
          <w:t xml:space="preserve">Editor's Note: It is FFS how </w:t>
        </w:r>
        <w:r w:rsidR="00BB0E63">
          <w:t>the PCF for the PDU session selects one of the ongoing PDU sessions</w:t>
        </w:r>
        <w:r>
          <w:t>.</w:t>
        </w:r>
      </w:ins>
    </w:p>
    <w:p w14:paraId="6AE82813" w14:textId="77777777" w:rsidR="002A2B91" w:rsidRDefault="002A2B91" w:rsidP="002A2B91"/>
    <w:p w14:paraId="67564887" w14:textId="77777777" w:rsidR="002A2B91" w:rsidRPr="00A02B7D" w:rsidRDefault="002A2B91" w:rsidP="002A2B9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bookmarkEnd w:id="21"/>
    <w:bookmarkEnd w:id="22"/>
    <w:bookmarkEnd w:id="23"/>
    <w:p w14:paraId="7BBBE0D9" w14:textId="77777777" w:rsidR="0052662F" w:rsidRDefault="0052662F" w:rsidP="0052662F">
      <w:pPr>
        <w:pStyle w:val="Heading3"/>
        <w:rPr>
          <w:noProof/>
        </w:rPr>
      </w:pPr>
      <w:r>
        <w:rPr>
          <w:noProof/>
        </w:rPr>
        <w:t>4.2.5</w:t>
      </w:r>
      <w:r>
        <w:rPr>
          <w:noProof/>
        </w:rPr>
        <w:tab/>
        <w:t>Npcf_UEPolicyControl_Delete Service Operation</w:t>
      </w:r>
    </w:p>
    <w:p w14:paraId="71ADD84B" w14:textId="77777777" w:rsidR="0052662F" w:rsidRDefault="0052662F" w:rsidP="0052662F">
      <w:pPr>
        <w:rPr>
          <w:noProof/>
        </w:rPr>
      </w:pPr>
      <w:r>
        <w:rPr>
          <w:noProof/>
        </w:rPr>
        <w:t>Figure 4.2.5-1 illustrates the deletion of a policy association.</w:t>
      </w:r>
    </w:p>
    <w:p w14:paraId="354FB201" w14:textId="77777777" w:rsidR="0052662F" w:rsidRDefault="0052662F" w:rsidP="0052662F">
      <w:pPr>
        <w:pStyle w:val="TH"/>
        <w:rPr>
          <w:noProof/>
        </w:rPr>
      </w:pPr>
      <w:r>
        <w:rPr>
          <w:noProof/>
        </w:rPr>
        <w:object w:dxaOrig="9570" w:dyaOrig="3194" w14:anchorId="6233E3ED">
          <v:shape id="_x0000_i1027" type="#_x0000_t75" style="width:479pt;height:159.5pt" o:ole="">
            <v:imagedata r:id="rId23" o:title=""/>
          </v:shape>
          <o:OLEObject Type="Embed" ProgID="Visio.Drawing.11" ShapeID="_x0000_i1027" DrawAspect="Content" ObjectID="_1746444974" r:id="rId24"/>
        </w:object>
      </w:r>
    </w:p>
    <w:p w14:paraId="4D6C9479" w14:textId="77777777" w:rsidR="0052662F" w:rsidRDefault="0052662F" w:rsidP="0052662F">
      <w:pPr>
        <w:pStyle w:val="TF"/>
        <w:rPr>
          <w:noProof/>
        </w:rPr>
      </w:pPr>
      <w:r>
        <w:rPr>
          <w:noProof/>
        </w:rPr>
        <w:t>Figure 4.2.5-1: Deletion of a policy association</w:t>
      </w:r>
    </w:p>
    <w:p w14:paraId="5988C411" w14:textId="77777777" w:rsidR="0052662F" w:rsidRDefault="0052662F" w:rsidP="0052662F">
      <w:pPr>
        <w:pStyle w:val="NO"/>
      </w:pPr>
      <w:bookmarkStart w:id="368" w:name="_Hlk6242596"/>
      <w:r>
        <w:t>NOTE:</w:t>
      </w:r>
      <w:r>
        <w:tab/>
        <w:t>For the roaming case, the PCF represents the V-PCF if the NF service consumer is an AMF and the PCF represents the H-PCF if the NF service consumer is a V-PCF.</w:t>
      </w:r>
    </w:p>
    <w:bookmarkEnd w:id="368"/>
    <w:p w14:paraId="6ED69F68" w14:textId="77777777" w:rsidR="0052662F" w:rsidRDefault="0052662F" w:rsidP="0052662F">
      <w:pPr>
        <w:rPr>
          <w:noProof/>
        </w:rPr>
      </w:pPr>
      <w:r>
        <w:rPr>
          <w:noProof/>
        </w:rPr>
        <w:t xml:space="preserve">The AMF </w:t>
      </w:r>
      <w:r>
        <w:t xml:space="preserve">as </w:t>
      </w:r>
      <w:r>
        <w:rPr>
          <w:noProof/>
        </w:rPr>
        <w:t>NF service consumer requests that the policy association is deleted when the corresponding UE context is terminated, e.g. during UE de-registration from the network.</w:t>
      </w:r>
    </w:p>
    <w:p w14:paraId="3AAE53D0" w14:textId="77777777" w:rsidR="0052662F" w:rsidRDefault="0052662F" w:rsidP="0052662F">
      <w:pPr>
        <w:rPr>
          <w:noProof/>
        </w:rPr>
      </w:pPr>
      <w:r>
        <w:rPr>
          <w:noProof/>
        </w:rPr>
        <w:t>During the AMF relocation, the old AMF shall invoke this procedure when:</w:t>
      </w:r>
    </w:p>
    <w:p w14:paraId="4CD2364B" w14:textId="77777777" w:rsidR="0052662F" w:rsidRDefault="0052662F" w:rsidP="0052662F">
      <w:pPr>
        <w:pStyle w:val="B10"/>
        <w:rPr>
          <w:noProof/>
        </w:rPr>
      </w:pPr>
      <w:r>
        <w:rPr>
          <w:noProof/>
        </w:rPr>
        <w:t>-</w:t>
      </w:r>
      <w:r>
        <w:rPr>
          <w:noProof/>
        </w:rPr>
        <w:tab/>
        <w:t>the resource URI of the individual UE Policy Association resource is not transferred to the new AMF; or</w:t>
      </w:r>
    </w:p>
    <w:p w14:paraId="3779AC05" w14:textId="77777777" w:rsidR="0052662F" w:rsidRDefault="0052662F" w:rsidP="0052662F">
      <w:pPr>
        <w:pStyle w:val="B10"/>
        <w:rPr>
          <w:noProof/>
        </w:rPr>
      </w:pPr>
      <w:r>
        <w:rPr>
          <w:noProof/>
        </w:rPr>
        <w:t>-</w:t>
      </w:r>
      <w:r>
        <w:rPr>
          <w:noProof/>
        </w:rPr>
        <w:tab/>
        <w:t>the new AMF informs the old AMF that the individual UE Policy Association resource is not being reused.</w:t>
      </w:r>
    </w:p>
    <w:p w14:paraId="51C90E50" w14:textId="24EF6031" w:rsidR="0052662F" w:rsidRDefault="0052662F" w:rsidP="0052662F">
      <w:pPr>
        <w:rPr>
          <w:ins w:id="369" w:author="Ericsson May r0" w:date="2023-05-11T16:40:00Z"/>
          <w:noProof/>
        </w:rPr>
      </w:pPr>
      <w:ins w:id="370" w:author="Ericsson May r0" w:date="2023-05-11T16:38:00Z">
        <w:r>
          <w:rPr>
            <w:noProof/>
          </w:rPr>
          <w:t>The PCF for the PDU session as NF service consumer requests t</w:t>
        </w:r>
      </w:ins>
      <w:ins w:id="371" w:author="Ericsson May r0" w:date="2023-05-11T16:39:00Z">
        <w:r>
          <w:rPr>
            <w:noProof/>
          </w:rPr>
          <w:t>hat the</w:t>
        </w:r>
      </w:ins>
      <w:ins w:id="372" w:author="Ericsson May r0" w:date="2023-05-11T20:14:00Z">
        <w:r w:rsidR="00A05923">
          <w:rPr>
            <w:noProof/>
          </w:rPr>
          <w:t xml:space="preserve"> UE</w:t>
        </w:r>
      </w:ins>
      <w:ins w:id="373" w:author="Ericsson May r0" w:date="2023-05-11T16:39:00Z">
        <w:r>
          <w:rPr>
            <w:noProof/>
          </w:rPr>
          <w:t xml:space="preserve"> policy association is deleted when</w:t>
        </w:r>
      </w:ins>
      <w:ins w:id="374" w:author="Ericsson May r0" w:date="2023-05-11T16:40:00Z">
        <w:r>
          <w:rPr>
            <w:noProof/>
          </w:rPr>
          <w:t>:</w:t>
        </w:r>
      </w:ins>
    </w:p>
    <w:p w14:paraId="2936EC61" w14:textId="37C14C63" w:rsidR="0052662F" w:rsidRDefault="0052662F" w:rsidP="0052662F">
      <w:pPr>
        <w:pStyle w:val="B10"/>
        <w:rPr>
          <w:ins w:id="375" w:author="Ericsson May r0" w:date="2023-05-11T16:41:00Z"/>
          <w:noProof/>
        </w:rPr>
      </w:pPr>
      <w:ins w:id="376" w:author="Ericsson May r0" w:date="2023-05-11T16:40:00Z">
        <w:r>
          <w:rPr>
            <w:noProof/>
          </w:rPr>
          <w:lastRenderedPageBreak/>
          <w:t>-</w:t>
        </w:r>
        <w:r>
          <w:rPr>
            <w:noProof/>
          </w:rPr>
          <w:tab/>
        </w:r>
      </w:ins>
      <w:ins w:id="377" w:author="Ericsson May r0" w:date="2023-05-11T16:41:00Z">
        <w:r>
          <w:rPr>
            <w:noProof/>
          </w:rPr>
          <w:t xml:space="preserve">all the PDU sessions related with the </w:t>
        </w:r>
      </w:ins>
      <w:ins w:id="378" w:author="Ericsson May r0" w:date="2023-05-15T11:43:00Z">
        <w:r w:rsidR="001250D2">
          <w:rPr>
            <w:noProof/>
          </w:rPr>
          <w:t xml:space="preserve">UE </w:t>
        </w:r>
      </w:ins>
      <w:ins w:id="379" w:author="Ericsson May r0" w:date="2023-05-11T16:41:00Z">
        <w:r>
          <w:rPr>
            <w:noProof/>
          </w:rPr>
          <w:t>policy association are terminated; or</w:t>
        </w:r>
      </w:ins>
    </w:p>
    <w:p w14:paraId="3B170C7F" w14:textId="77777777" w:rsidR="0052662F" w:rsidRDefault="0052662F" w:rsidP="0052662F">
      <w:pPr>
        <w:pStyle w:val="B10"/>
        <w:rPr>
          <w:ins w:id="380" w:author="Ericsson May r0" w:date="2023-05-11T16:38:00Z"/>
          <w:noProof/>
        </w:rPr>
      </w:pPr>
      <w:ins w:id="381" w:author="Ericsson May r0" w:date="2023-05-11T16:41:00Z">
        <w:r>
          <w:rPr>
            <w:noProof/>
          </w:rPr>
          <w:t>-</w:t>
        </w:r>
        <w:r>
          <w:rPr>
            <w:noProof/>
          </w:rPr>
          <w:tab/>
          <w:t>the PCF for the PDU session receives an indication of RAT type change from the SMF</w:t>
        </w:r>
      </w:ins>
      <w:ins w:id="382" w:author="Ericsson May r0" w:date="2023-05-11T16:42:00Z">
        <w:r>
          <w:rPr>
            <w:noProof/>
          </w:rPr>
          <w:t>+PGW-C (from any of the related PDU sessions) and determines the EPS to 5GS mobility scenario ap</w:t>
        </w:r>
      </w:ins>
      <w:ins w:id="383" w:author="Ericsson May r0" w:date="2023-05-11T16:43:00Z">
        <w:r>
          <w:rPr>
            <w:noProof/>
          </w:rPr>
          <w:t>plies.</w:t>
        </w:r>
      </w:ins>
    </w:p>
    <w:p w14:paraId="7E473402" w14:textId="77777777" w:rsidR="0052662F" w:rsidRDefault="0052662F" w:rsidP="0052662F">
      <w:pPr>
        <w:rPr>
          <w:noProof/>
        </w:rPr>
      </w:pPr>
      <w:r>
        <w:rPr>
          <w:noProof/>
        </w:rPr>
        <w:t>To request that the UE policy association is deleted, the NF service consumer (e.g. AMF) shall send an HTTP DELETE request with "{apiRoot}/npcf-ue-policy-control/v1/policies/{polAssoId}" as Resource URI.</w:t>
      </w:r>
    </w:p>
    <w:p w14:paraId="0CA322B2" w14:textId="77777777" w:rsidR="0052662F" w:rsidRDefault="0052662F" w:rsidP="0052662F">
      <w:pPr>
        <w:rPr>
          <w:noProof/>
        </w:rPr>
      </w:pPr>
      <w:r>
        <w:rPr>
          <w:noProof/>
        </w:rPr>
        <w:t>Upon the reception of the HTTP DELETE request,</w:t>
      </w:r>
    </w:p>
    <w:p w14:paraId="6976C4C7" w14:textId="77777777" w:rsidR="0052662F" w:rsidRDefault="0052662F" w:rsidP="0052662F">
      <w:pPr>
        <w:pStyle w:val="B10"/>
        <w:rPr>
          <w:noProof/>
        </w:rPr>
      </w:pPr>
      <w:r>
        <w:rPr>
          <w:noProof/>
        </w:rPr>
        <w:t>-</w:t>
      </w:r>
      <w:r>
        <w:rPr>
          <w:noProof/>
        </w:rPr>
        <w:tab/>
      </w:r>
      <w:bookmarkStart w:id="384" w:name="_Hlk6242634"/>
      <w:r>
        <w:rPr>
          <w:noProof/>
        </w:rPr>
        <w:t>the (V-)(H-)PCF shall</w:t>
      </w:r>
      <w:bookmarkEnd w:id="384"/>
      <w:r>
        <w:rPr>
          <w:noProof/>
        </w:rPr>
        <w:t xml:space="preserve"> delete the policy association;</w:t>
      </w:r>
    </w:p>
    <w:p w14:paraId="0C67F664" w14:textId="77777777" w:rsidR="0052662F" w:rsidRDefault="0052662F" w:rsidP="0052662F">
      <w:pPr>
        <w:pStyle w:val="B10"/>
        <w:rPr>
          <w:noProof/>
        </w:rPr>
      </w:pPr>
      <w:r>
        <w:rPr>
          <w:noProof/>
        </w:rPr>
        <w:t>-</w:t>
      </w:r>
      <w:r>
        <w:rPr>
          <w:noProof/>
        </w:rPr>
        <w:tab/>
        <w:t xml:space="preserve">if the PCF is a V-PCF and has an established corresponding policy association towards the H-PCF, </w:t>
      </w:r>
      <w:bookmarkStart w:id="385" w:name="_Hlk6242666"/>
      <w:r>
        <w:rPr>
          <w:noProof/>
        </w:rPr>
        <w:t xml:space="preserve">the V-PCF </w:t>
      </w:r>
      <w:bookmarkEnd w:id="385"/>
      <w:r>
        <w:rPr>
          <w:noProof/>
        </w:rPr>
        <w:t>shall send as the NF service consumer towards the H-PCF a request for the deletion of that policy association as described in the present clause;</w:t>
      </w:r>
    </w:p>
    <w:p w14:paraId="0B64039E" w14:textId="77777777" w:rsidR="0052662F" w:rsidRDefault="0052662F" w:rsidP="0052662F">
      <w:pPr>
        <w:pStyle w:val="B10"/>
        <w:rPr>
          <w:noProof/>
        </w:rPr>
      </w:pPr>
      <w:r>
        <w:rPr>
          <w:noProof/>
        </w:rPr>
        <w:t>-</w:t>
      </w:r>
      <w:r>
        <w:rPr>
          <w:noProof/>
        </w:rPr>
        <w:tab/>
      </w:r>
      <w:bookmarkStart w:id="386" w:name="_Hlk6242715"/>
      <w:r>
        <w:rPr>
          <w:noProof/>
        </w:rPr>
        <w:t>the (V-)(H-)PCF shall</w:t>
      </w:r>
      <w:bookmarkEnd w:id="386"/>
      <w:r>
        <w:rPr>
          <w:noProof/>
        </w:rPr>
        <w:t xml:space="preserve"> send either an HTTP "204 No Content" response indicating the success of the deletion or an appropriate failure response, for the V-PCF as </w:t>
      </w:r>
      <w:r>
        <w:t>PCF</w:t>
      </w:r>
      <w:r>
        <w:rPr>
          <w:noProof/>
        </w:rPr>
        <w:t xml:space="preserve"> taking into consideration a reply received for the possible </w:t>
      </w:r>
      <w:r>
        <w:t>policy association deletion request according to the previous bullet;</w:t>
      </w:r>
      <w:r>
        <w:rPr>
          <w:noProof/>
        </w:rPr>
        <w:t xml:space="preserve"> and</w:t>
      </w:r>
    </w:p>
    <w:p w14:paraId="16EB7B19" w14:textId="77777777" w:rsidR="0052662F" w:rsidRDefault="0052662F" w:rsidP="0052662F">
      <w:pPr>
        <w:pStyle w:val="B10"/>
        <w:rPr>
          <w:noProof/>
        </w:rPr>
      </w:pPr>
      <w:r>
        <w:rPr>
          <w:noProof/>
        </w:rPr>
        <w:t>-</w:t>
      </w:r>
      <w:r>
        <w:rPr>
          <w:noProof/>
        </w:rPr>
        <w:tab/>
        <w:t>the (V-)(H-)PCF shall if errors occur when processing the HTTP DELETE request, send an HTTP error response as specified in clause 5.7; or</w:t>
      </w:r>
    </w:p>
    <w:p w14:paraId="62DE387C" w14:textId="77777777" w:rsidR="0052662F" w:rsidRDefault="0052662F" w:rsidP="0052662F">
      <w:pPr>
        <w:pStyle w:val="B10"/>
        <w:rPr>
          <w:noProof/>
        </w:rPr>
      </w:pPr>
      <w:r>
        <w:rPr>
          <w:noProof/>
        </w:rPr>
        <w:t>-</w:t>
      </w:r>
      <w:r>
        <w:rPr>
          <w:noProof/>
        </w:rPr>
        <w:tab/>
        <w:t>if the feature ES3XX is supported, and the (V-)(H-)PCF determines the received HTTP DELETE request needs to be redirected, the (V-)(H-)PCF shall send an HTTP redirect response as specified in clause 6.10.9 of 3GPP TS 29.500 [5].</w:t>
      </w:r>
    </w:p>
    <w:p w14:paraId="3CF51600" w14:textId="77777777" w:rsidR="00B21B0E" w:rsidRDefault="00B21B0E" w:rsidP="00B21B0E"/>
    <w:p w14:paraId="2159CB54"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FAC2FF5" w14:textId="77777777" w:rsidR="008A3F0D" w:rsidRDefault="008A3F0D" w:rsidP="008A3F0D">
      <w:pPr>
        <w:pStyle w:val="Heading4"/>
        <w:rPr>
          <w:noProof/>
        </w:rPr>
      </w:pPr>
      <w:bookmarkStart w:id="387" w:name="_Toc112918320"/>
      <w:bookmarkStart w:id="388" w:name="_Toc120652821"/>
      <w:bookmarkStart w:id="389" w:name="_Toc129205608"/>
      <w:bookmarkStart w:id="390" w:name="_Toc129244427"/>
      <w:bookmarkStart w:id="391" w:name="_Toc130549889"/>
      <w:bookmarkStart w:id="392" w:name="_Toc28013436"/>
      <w:bookmarkStart w:id="393" w:name="_Toc34222349"/>
      <w:bookmarkStart w:id="394" w:name="_Toc36040532"/>
      <w:bookmarkStart w:id="395" w:name="_Toc39134461"/>
      <w:bookmarkStart w:id="396" w:name="_Toc43283408"/>
      <w:bookmarkStart w:id="397" w:name="_Toc45134448"/>
      <w:bookmarkStart w:id="398" w:name="_Toc49930048"/>
      <w:bookmarkStart w:id="399" w:name="_Toc50024168"/>
      <w:bookmarkStart w:id="400" w:name="_Toc51763656"/>
      <w:bookmarkStart w:id="401" w:name="_Toc56594520"/>
      <w:bookmarkStart w:id="402" w:name="_Toc67493862"/>
      <w:bookmarkStart w:id="403" w:name="_Toc68169766"/>
      <w:bookmarkStart w:id="404" w:name="_Toc73459376"/>
      <w:bookmarkStart w:id="405" w:name="_Toc73459499"/>
      <w:bookmarkStart w:id="406" w:name="_Toc74743036"/>
      <w:bookmarkStart w:id="407" w:name="_Toc112918321"/>
      <w:bookmarkStart w:id="408" w:name="_Toc28013435"/>
      <w:bookmarkStart w:id="409" w:name="_Toc34222348"/>
      <w:bookmarkStart w:id="410" w:name="_Toc36040531"/>
      <w:bookmarkStart w:id="411" w:name="_Toc39134460"/>
      <w:bookmarkStart w:id="412" w:name="_Toc43283407"/>
      <w:bookmarkStart w:id="413" w:name="_Toc45134447"/>
      <w:bookmarkStart w:id="414" w:name="_Toc49930047"/>
      <w:bookmarkStart w:id="415" w:name="_Toc50024167"/>
      <w:bookmarkStart w:id="416" w:name="_Toc51763655"/>
      <w:bookmarkStart w:id="417" w:name="_Toc56594519"/>
      <w:bookmarkStart w:id="418" w:name="_Toc67493861"/>
      <w:bookmarkStart w:id="419" w:name="_Toc68169765"/>
      <w:bookmarkStart w:id="420" w:name="_Toc73459375"/>
      <w:bookmarkStart w:id="421" w:name="_Toc73459498"/>
      <w:bookmarkStart w:id="422" w:name="_Toc74743035"/>
      <w:bookmarkStart w:id="423" w:name="_Toc105574946"/>
      <w:r>
        <w:rPr>
          <w:noProof/>
        </w:rPr>
        <w:lastRenderedPageBreak/>
        <w:t>5.6.2.3</w:t>
      </w:r>
      <w:r>
        <w:rPr>
          <w:noProof/>
        </w:rPr>
        <w:tab/>
        <w:t>Type PolicyAssociationRequest</w:t>
      </w:r>
      <w:bookmarkEnd w:id="387"/>
      <w:bookmarkEnd w:id="388"/>
      <w:bookmarkEnd w:id="389"/>
      <w:bookmarkEnd w:id="390"/>
      <w:bookmarkEnd w:id="391"/>
    </w:p>
    <w:p w14:paraId="2BB897B5" w14:textId="77777777" w:rsidR="008A3F0D" w:rsidRDefault="008A3F0D" w:rsidP="008A3F0D">
      <w:pPr>
        <w:pStyle w:val="TH"/>
        <w:rPr>
          <w:noProof/>
        </w:rPr>
      </w:pPr>
      <w:r>
        <w:rPr>
          <w:noProof/>
        </w:rPr>
        <w:t>Table 5.6.2.3-1: Definition of type PolicyAssociationRequest</w:t>
      </w:r>
    </w:p>
    <w:tbl>
      <w:tblPr>
        <w:tblW w:w="9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92"/>
        <w:gridCol w:w="1620"/>
        <w:gridCol w:w="450"/>
        <w:gridCol w:w="1120"/>
        <w:gridCol w:w="3064"/>
        <w:gridCol w:w="1224"/>
      </w:tblGrid>
      <w:tr w:rsidR="008A3F0D" w14:paraId="6EB9D894" w14:textId="77777777" w:rsidTr="00956173">
        <w:trPr>
          <w:jc w:val="center"/>
        </w:trPr>
        <w:tc>
          <w:tcPr>
            <w:tcW w:w="1792" w:type="dxa"/>
            <w:shd w:val="clear" w:color="auto" w:fill="C0C0C0"/>
            <w:hideMark/>
          </w:tcPr>
          <w:p w14:paraId="63A0BC17" w14:textId="77777777" w:rsidR="008A3F0D" w:rsidRDefault="008A3F0D" w:rsidP="00A86432">
            <w:pPr>
              <w:pStyle w:val="TAH"/>
              <w:rPr>
                <w:noProof/>
              </w:rPr>
            </w:pPr>
            <w:r>
              <w:rPr>
                <w:noProof/>
              </w:rPr>
              <w:lastRenderedPageBreak/>
              <w:t>Attribute name</w:t>
            </w:r>
          </w:p>
        </w:tc>
        <w:tc>
          <w:tcPr>
            <w:tcW w:w="1620" w:type="dxa"/>
            <w:shd w:val="clear" w:color="auto" w:fill="C0C0C0"/>
            <w:hideMark/>
          </w:tcPr>
          <w:p w14:paraId="285CA72F" w14:textId="77777777" w:rsidR="008A3F0D" w:rsidRDefault="008A3F0D" w:rsidP="00A86432">
            <w:pPr>
              <w:pStyle w:val="TAH"/>
              <w:rPr>
                <w:noProof/>
              </w:rPr>
            </w:pPr>
            <w:r>
              <w:rPr>
                <w:noProof/>
              </w:rPr>
              <w:t>Data type</w:t>
            </w:r>
          </w:p>
        </w:tc>
        <w:tc>
          <w:tcPr>
            <w:tcW w:w="450" w:type="dxa"/>
            <w:shd w:val="clear" w:color="auto" w:fill="C0C0C0"/>
            <w:hideMark/>
          </w:tcPr>
          <w:p w14:paraId="05866DFA" w14:textId="77777777" w:rsidR="008A3F0D" w:rsidRDefault="008A3F0D" w:rsidP="00A86432">
            <w:pPr>
              <w:pStyle w:val="TAH"/>
              <w:rPr>
                <w:noProof/>
              </w:rPr>
            </w:pPr>
            <w:r>
              <w:rPr>
                <w:noProof/>
              </w:rPr>
              <w:t>P</w:t>
            </w:r>
          </w:p>
        </w:tc>
        <w:tc>
          <w:tcPr>
            <w:tcW w:w="1120" w:type="dxa"/>
            <w:shd w:val="clear" w:color="auto" w:fill="C0C0C0"/>
            <w:hideMark/>
          </w:tcPr>
          <w:p w14:paraId="1135B044" w14:textId="77777777" w:rsidR="008A3F0D" w:rsidRDefault="008A3F0D" w:rsidP="00A86432">
            <w:pPr>
              <w:pStyle w:val="TAH"/>
              <w:rPr>
                <w:noProof/>
              </w:rPr>
            </w:pPr>
            <w:r>
              <w:rPr>
                <w:noProof/>
              </w:rPr>
              <w:t>Cardinality</w:t>
            </w:r>
          </w:p>
        </w:tc>
        <w:tc>
          <w:tcPr>
            <w:tcW w:w="3064" w:type="dxa"/>
            <w:shd w:val="clear" w:color="auto" w:fill="C0C0C0"/>
            <w:hideMark/>
          </w:tcPr>
          <w:p w14:paraId="53B7ED21" w14:textId="77777777" w:rsidR="008A3F0D" w:rsidRDefault="008A3F0D" w:rsidP="00A86432">
            <w:pPr>
              <w:pStyle w:val="TAH"/>
              <w:rPr>
                <w:noProof/>
              </w:rPr>
            </w:pPr>
            <w:r>
              <w:rPr>
                <w:noProof/>
              </w:rPr>
              <w:t>Description</w:t>
            </w:r>
          </w:p>
        </w:tc>
        <w:tc>
          <w:tcPr>
            <w:tcW w:w="1224" w:type="dxa"/>
            <w:shd w:val="clear" w:color="auto" w:fill="C0C0C0"/>
          </w:tcPr>
          <w:p w14:paraId="5210EF51" w14:textId="77777777" w:rsidR="008A3F0D" w:rsidRDefault="008A3F0D" w:rsidP="00A86432">
            <w:pPr>
              <w:pStyle w:val="TAH"/>
              <w:rPr>
                <w:noProof/>
              </w:rPr>
            </w:pPr>
            <w:r>
              <w:rPr>
                <w:noProof/>
              </w:rPr>
              <w:t>Applicability</w:t>
            </w:r>
          </w:p>
        </w:tc>
      </w:tr>
      <w:tr w:rsidR="008A3F0D" w14:paraId="0EEBE640" w14:textId="77777777" w:rsidTr="00956173">
        <w:trPr>
          <w:jc w:val="center"/>
        </w:trPr>
        <w:tc>
          <w:tcPr>
            <w:tcW w:w="1792" w:type="dxa"/>
          </w:tcPr>
          <w:p w14:paraId="6AB6A404" w14:textId="77777777" w:rsidR="008A3F0D" w:rsidRDefault="008A3F0D" w:rsidP="00A86432">
            <w:pPr>
              <w:pStyle w:val="TAL"/>
              <w:rPr>
                <w:noProof/>
              </w:rPr>
            </w:pPr>
            <w:r>
              <w:rPr>
                <w:noProof/>
              </w:rPr>
              <w:t>notificationUri</w:t>
            </w:r>
          </w:p>
        </w:tc>
        <w:tc>
          <w:tcPr>
            <w:tcW w:w="1620" w:type="dxa"/>
          </w:tcPr>
          <w:p w14:paraId="7BBF3033" w14:textId="77777777" w:rsidR="008A3F0D" w:rsidRDefault="008A3F0D" w:rsidP="00A86432">
            <w:pPr>
              <w:pStyle w:val="TAL"/>
              <w:rPr>
                <w:noProof/>
              </w:rPr>
            </w:pPr>
            <w:r>
              <w:rPr>
                <w:noProof/>
              </w:rPr>
              <w:t>Uri</w:t>
            </w:r>
          </w:p>
        </w:tc>
        <w:tc>
          <w:tcPr>
            <w:tcW w:w="450" w:type="dxa"/>
          </w:tcPr>
          <w:p w14:paraId="70A9134E" w14:textId="77777777" w:rsidR="008A3F0D" w:rsidRDefault="008A3F0D" w:rsidP="00A86432">
            <w:pPr>
              <w:pStyle w:val="TAC"/>
              <w:rPr>
                <w:noProof/>
              </w:rPr>
            </w:pPr>
            <w:r>
              <w:rPr>
                <w:noProof/>
              </w:rPr>
              <w:t>M</w:t>
            </w:r>
          </w:p>
        </w:tc>
        <w:tc>
          <w:tcPr>
            <w:tcW w:w="1120" w:type="dxa"/>
          </w:tcPr>
          <w:p w14:paraId="21567E11" w14:textId="77777777" w:rsidR="008A3F0D" w:rsidRDefault="008A3F0D" w:rsidP="00A86432">
            <w:pPr>
              <w:pStyle w:val="TAC"/>
              <w:rPr>
                <w:noProof/>
              </w:rPr>
            </w:pPr>
            <w:r>
              <w:rPr>
                <w:noProof/>
              </w:rPr>
              <w:t>1</w:t>
            </w:r>
          </w:p>
        </w:tc>
        <w:tc>
          <w:tcPr>
            <w:tcW w:w="3064" w:type="dxa"/>
          </w:tcPr>
          <w:p w14:paraId="0E2F06DB" w14:textId="77777777" w:rsidR="008A3F0D" w:rsidRDefault="008A3F0D" w:rsidP="00A86432">
            <w:pPr>
              <w:pStyle w:val="TAL"/>
              <w:rPr>
                <w:rFonts w:cs="Arial"/>
                <w:noProof/>
                <w:szCs w:val="18"/>
              </w:rPr>
            </w:pPr>
            <w:r>
              <w:rPr>
                <w:noProof/>
              </w:rPr>
              <w:t>Identifies the recipient of Notifications sent by the PCF.</w:t>
            </w:r>
          </w:p>
        </w:tc>
        <w:tc>
          <w:tcPr>
            <w:tcW w:w="1224" w:type="dxa"/>
          </w:tcPr>
          <w:p w14:paraId="3D26A745" w14:textId="77777777" w:rsidR="008A3F0D" w:rsidRDefault="008A3F0D" w:rsidP="00A86432">
            <w:pPr>
              <w:pStyle w:val="TAL"/>
              <w:rPr>
                <w:rFonts w:cs="Arial"/>
                <w:noProof/>
                <w:szCs w:val="18"/>
              </w:rPr>
            </w:pPr>
          </w:p>
        </w:tc>
      </w:tr>
      <w:tr w:rsidR="008A3F0D" w14:paraId="6E9906D3" w14:textId="77777777" w:rsidTr="00956173">
        <w:trPr>
          <w:jc w:val="center"/>
        </w:trPr>
        <w:tc>
          <w:tcPr>
            <w:tcW w:w="1792" w:type="dxa"/>
          </w:tcPr>
          <w:p w14:paraId="0AECD31C" w14:textId="77777777" w:rsidR="008A3F0D" w:rsidRDefault="008A3F0D" w:rsidP="00A86432">
            <w:pPr>
              <w:pStyle w:val="TAL"/>
              <w:rPr>
                <w:noProof/>
              </w:rPr>
            </w:pPr>
            <w:r>
              <w:rPr>
                <w:noProof/>
              </w:rPr>
              <w:t>altNotifIpv4Addrs</w:t>
            </w:r>
          </w:p>
        </w:tc>
        <w:tc>
          <w:tcPr>
            <w:tcW w:w="1620" w:type="dxa"/>
          </w:tcPr>
          <w:p w14:paraId="3A6B92F1" w14:textId="77777777" w:rsidR="008A3F0D" w:rsidRDefault="008A3F0D" w:rsidP="00A86432">
            <w:pPr>
              <w:pStyle w:val="TAL"/>
              <w:rPr>
                <w:noProof/>
              </w:rPr>
            </w:pPr>
            <w:r>
              <w:rPr>
                <w:noProof/>
              </w:rPr>
              <w:t>array(Ipv4Addr)</w:t>
            </w:r>
          </w:p>
        </w:tc>
        <w:tc>
          <w:tcPr>
            <w:tcW w:w="450" w:type="dxa"/>
          </w:tcPr>
          <w:p w14:paraId="4BF1031D" w14:textId="77777777" w:rsidR="008A3F0D" w:rsidRDefault="008A3F0D" w:rsidP="00A86432">
            <w:pPr>
              <w:pStyle w:val="TAC"/>
              <w:rPr>
                <w:noProof/>
              </w:rPr>
            </w:pPr>
            <w:r>
              <w:rPr>
                <w:noProof/>
              </w:rPr>
              <w:t>O</w:t>
            </w:r>
          </w:p>
        </w:tc>
        <w:tc>
          <w:tcPr>
            <w:tcW w:w="1120" w:type="dxa"/>
          </w:tcPr>
          <w:p w14:paraId="78114806" w14:textId="77777777" w:rsidR="008A3F0D" w:rsidRDefault="008A3F0D" w:rsidP="00A86432">
            <w:pPr>
              <w:pStyle w:val="TAC"/>
              <w:rPr>
                <w:noProof/>
              </w:rPr>
            </w:pPr>
            <w:r>
              <w:rPr>
                <w:noProof/>
              </w:rPr>
              <w:t>1..N</w:t>
            </w:r>
          </w:p>
        </w:tc>
        <w:tc>
          <w:tcPr>
            <w:tcW w:w="3064" w:type="dxa"/>
          </w:tcPr>
          <w:p w14:paraId="4A04FBE0" w14:textId="77777777" w:rsidR="008A3F0D" w:rsidRDefault="008A3F0D" w:rsidP="00A86432">
            <w:pPr>
              <w:pStyle w:val="TAL"/>
              <w:rPr>
                <w:noProof/>
              </w:rPr>
            </w:pPr>
            <w:r>
              <w:rPr>
                <w:noProof/>
              </w:rPr>
              <w:t>Alternate or backup IPv4 Addess(es) where to send Notifications.</w:t>
            </w:r>
          </w:p>
        </w:tc>
        <w:tc>
          <w:tcPr>
            <w:tcW w:w="1224" w:type="dxa"/>
          </w:tcPr>
          <w:p w14:paraId="3C3F9738" w14:textId="77777777" w:rsidR="008A3F0D" w:rsidRDefault="008A3F0D" w:rsidP="00A86432">
            <w:pPr>
              <w:pStyle w:val="TAL"/>
              <w:rPr>
                <w:rFonts w:cs="Arial"/>
                <w:noProof/>
                <w:szCs w:val="18"/>
              </w:rPr>
            </w:pPr>
          </w:p>
        </w:tc>
      </w:tr>
      <w:tr w:rsidR="008A3F0D" w14:paraId="42CB5B60" w14:textId="77777777" w:rsidTr="00956173">
        <w:trPr>
          <w:jc w:val="center"/>
        </w:trPr>
        <w:tc>
          <w:tcPr>
            <w:tcW w:w="1792" w:type="dxa"/>
          </w:tcPr>
          <w:p w14:paraId="7FA7B16D" w14:textId="77777777" w:rsidR="008A3F0D" w:rsidRDefault="008A3F0D" w:rsidP="00A86432">
            <w:pPr>
              <w:pStyle w:val="TAL"/>
              <w:rPr>
                <w:noProof/>
              </w:rPr>
            </w:pPr>
            <w:r>
              <w:rPr>
                <w:noProof/>
              </w:rPr>
              <w:t>altNotifIpv6Addrs</w:t>
            </w:r>
          </w:p>
        </w:tc>
        <w:tc>
          <w:tcPr>
            <w:tcW w:w="1620" w:type="dxa"/>
          </w:tcPr>
          <w:p w14:paraId="5F4EAEA3" w14:textId="77777777" w:rsidR="008A3F0D" w:rsidRDefault="008A3F0D" w:rsidP="00A86432">
            <w:pPr>
              <w:pStyle w:val="TAL"/>
              <w:rPr>
                <w:noProof/>
              </w:rPr>
            </w:pPr>
            <w:r>
              <w:rPr>
                <w:noProof/>
              </w:rPr>
              <w:t>array(Ipv6Addr)</w:t>
            </w:r>
          </w:p>
        </w:tc>
        <w:tc>
          <w:tcPr>
            <w:tcW w:w="450" w:type="dxa"/>
          </w:tcPr>
          <w:p w14:paraId="688E8FC9" w14:textId="77777777" w:rsidR="008A3F0D" w:rsidRDefault="008A3F0D" w:rsidP="00A86432">
            <w:pPr>
              <w:pStyle w:val="TAC"/>
              <w:rPr>
                <w:noProof/>
              </w:rPr>
            </w:pPr>
            <w:r>
              <w:rPr>
                <w:noProof/>
              </w:rPr>
              <w:t>O</w:t>
            </w:r>
          </w:p>
        </w:tc>
        <w:tc>
          <w:tcPr>
            <w:tcW w:w="1120" w:type="dxa"/>
          </w:tcPr>
          <w:p w14:paraId="402EF36D" w14:textId="77777777" w:rsidR="008A3F0D" w:rsidRDefault="008A3F0D" w:rsidP="00A86432">
            <w:pPr>
              <w:pStyle w:val="TAC"/>
              <w:rPr>
                <w:noProof/>
              </w:rPr>
            </w:pPr>
            <w:r>
              <w:rPr>
                <w:noProof/>
              </w:rPr>
              <w:t>1..N</w:t>
            </w:r>
          </w:p>
        </w:tc>
        <w:tc>
          <w:tcPr>
            <w:tcW w:w="3064" w:type="dxa"/>
          </w:tcPr>
          <w:p w14:paraId="643D7B88" w14:textId="77777777" w:rsidR="008A3F0D" w:rsidRDefault="008A3F0D" w:rsidP="00A86432">
            <w:pPr>
              <w:pStyle w:val="TAL"/>
              <w:rPr>
                <w:noProof/>
              </w:rPr>
            </w:pPr>
            <w:r>
              <w:rPr>
                <w:noProof/>
              </w:rPr>
              <w:t>Alternate or backup IPv6 Addess(es) where to send Notifications.</w:t>
            </w:r>
          </w:p>
        </w:tc>
        <w:tc>
          <w:tcPr>
            <w:tcW w:w="1224" w:type="dxa"/>
          </w:tcPr>
          <w:p w14:paraId="25B8EF91" w14:textId="77777777" w:rsidR="008A3F0D" w:rsidRDefault="008A3F0D" w:rsidP="00A86432">
            <w:pPr>
              <w:pStyle w:val="TAL"/>
              <w:rPr>
                <w:rFonts w:cs="Arial"/>
                <w:noProof/>
                <w:szCs w:val="18"/>
              </w:rPr>
            </w:pPr>
          </w:p>
        </w:tc>
      </w:tr>
      <w:tr w:rsidR="008A3F0D" w14:paraId="748503FC" w14:textId="77777777" w:rsidTr="00956173">
        <w:trPr>
          <w:jc w:val="center"/>
        </w:trPr>
        <w:tc>
          <w:tcPr>
            <w:tcW w:w="1792" w:type="dxa"/>
          </w:tcPr>
          <w:p w14:paraId="0E7D5994" w14:textId="77777777" w:rsidR="008A3F0D" w:rsidRDefault="008A3F0D" w:rsidP="00A86432">
            <w:pPr>
              <w:pStyle w:val="TAL"/>
              <w:rPr>
                <w:noProof/>
              </w:rPr>
            </w:pPr>
            <w:r>
              <w:rPr>
                <w:noProof/>
              </w:rPr>
              <w:t>altNotifFqdns</w:t>
            </w:r>
          </w:p>
        </w:tc>
        <w:tc>
          <w:tcPr>
            <w:tcW w:w="1620" w:type="dxa"/>
          </w:tcPr>
          <w:p w14:paraId="79E24539" w14:textId="77777777" w:rsidR="008A3F0D" w:rsidRDefault="008A3F0D" w:rsidP="00A86432">
            <w:pPr>
              <w:pStyle w:val="TAL"/>
              <w:rPr>
                <w:noProof/>
              </w:rPr>
            </w:pPr>
            <w:r>
              <w:rPr>
                <w:noProof/>
              </w:rPr>
              <w:t>array(Fqdn)</w:t>
            </w:r>
          </w:p>
        </w:tc>
        <w:tc>
          <w:tcPr>
            <w:tcW w:w="450" w:type="dxa"/>
          </w:tcPr>
          <w:p w14:paraId="7886A054" w14:textId="77777777" w:rsidR="008A3F0D" w:rsidRDefault="008A3F0D" w:rsidP="00A86432">
            <w:pPr>
              <w:pStyle w:val="TAC"/>
              <w:rPr>
                <w:noProof/>
              </w:rPr>
            </w:pPr>
            <w:r>
              <w:rPr>
                <w:noProof/>
              </w:rPr>
              <w:t>O</w:t>
            </w:r>
          </w:p>
        </w:tc>
        <w:tc>
          <w:tcPr>
            <w:tcW w:w="1120" w:type="dxa"/>
          </w:tcPr>
          <w:p w14:paraId="5FC1A3D6" w14:textId="77777777" w:rsidR="008A3F0D" w:rsidRDefault="008A3F0D" w:rsidP="00A86432">
            <w:pPr>
              <w:pStyle w:val="TAC"/>
              <w:rPr>
                <w:noProof/>
              </w:rPr>
            </w:pPr>
            <w:r>
              <w:rPr>
                <w:noProof/>
              </w:rPr>
              <w:t>1..N</w:t>
            </w:r>
          </w:p>
        </w:tc>
        <w:tc>
          <w:tcPr>
            <w:tcW w:w="3064" w:type="dxa"/>
          </w:tcPr>
          <w:p w14:paraId="22B7232F" w14:textId="77777777" w:rsidR="008A3F0D" w:rsidRDefault="008A3F0D" w:rsidP="00A86432">
            <w:pPr>
              <w:pStyle w:val="TAL"/>
              <w:rPr>
                <w:noProof/>
              </w:rPr>
            </w:pPr>
            <w:r>
              <w:rPr>
                <w:noProof/>
              </w:rPr>
              <w:t>Alternate or backup FQDN(s) where to send Notifications.</w:t>
            </w:r>
          </w:p>
        </w:tc>
        <w:tc>
          <w:tcPr>
            <w:tcW w:w="1224" w:type="dxa"/>
          </w:tcPr>
          <w:p w14:paraId="66CD7EC4" w14:textId="77777777" w:rsidR="008A3F0D" w:rsidRDefault="008A3F0D" w:rsidP="00A86432">
            <w:pPr>
              <w:pStyle w:val="TAL"/>
              <w:rPr>
                <w:rFonts w:cs="Arial"/>
                <w:noProof/>
                <w:szCs w:val="18"/>
              </w:rPr>
            </w:pPr>
          </w:p>
        </w:tc>
      </w:tr>
      <w:tr w:rsidR="008A3F0D" w14:paraId="1CB0B3A4" w14:textId="77777777" w:rsidTr="00956173">
        <w:trPr>
          <w:jc w:val="center"/>
        </w:trPr>
        <w:tc>
          <w:tcPr>
            <w:tcW w:w="1792" w:type="dxa"/>
          </w:tcPr>
          <w:p w14:paraId="2DF6D222" w14:textId="77777777" w:rsidR="008A3F0D" w:rsidRDefault="008A3F0D" w:rsidP="00A86432">
            <w:pPr>
              <w:pStyle w:val="TAL"/>
              <w:rPr>
                <w:noProof/>
              </w:rPr>
            </w:pPr>
            <w:r>
              <w:rPr>
                <w:noProof/>
              </w:rPr>
              <w:t>supi</w:t>
            </w:r>
          </w:p>
        </w:tc>
        <w:tc>
          <w:tcPr>
            <w:tcW w:w="1620" w:type="dxa"/>
          </w:tcPr>
          <w:p w14:paraId="70E8384B" w14:textId="77777777" w:rsidR="008A3F0D" w:rsidRDefault="008A3F0D" w:rsidP="00A86432">
            <w:pPr>
              <w:pStyle w:val="TAL"/>
              <w:rPr>
                <w:noProof/>
              </w:rPr>
            </w:pPr>
            <w:r>
              <w:rPr>
                <w:noProof/>
              </w:rPr>
              <w:t>Supi</w:t>
            </w:r>
          </w:p>
        </w:tc>
        <w:tc>
          <w:tcPr>
            <w:tcW w:w="450" w:type="dxa"/>
          </w:tcPr>
          <w:p w14:paraId="17C47C33" w14:textId="77777777" w:rsidR="008A3F0D" w:rsidRDefault="008A3F0D" w:rsidP="00A86432">
            <w:pPr>
              <w:pStyle w:val="TAC"/>
              <w:rPr>
                <w:noProof/>
              </w:rPr>
            </w:pPr>
            <w:r>
              <w:rPr>
                <w:noProof/>
              </w:rPr>
              <w:t>M</w:t>
            </w:r>
          </w:p>
        </w:tc>
        <w:tc>
          <w:tcPr>
            <w:tcW w:w="1120" w:type="dxa"/>
          </w:tcPr>
          <w:p w14:paraId="67DD7A2E" w14:textId="77777777" w:rsidR="008A3F0D" w:rsidRDefault="008A3F0D" w:rsidP="00A86432">
            <w:pPr>
              <w:pStyle w:val="TAC"/>
              <w:rPr>
                <w:noProof/>
              </w:rPr>
            </w:pPr>
            <w:r>
              <w:rPr>
                <w:noProof/>
              </w:rPr>
              <w:t>1</w:t>
            </w:r>
          </w:p>
        </w:tc>
        <w:tc>
          <w:tcPr>
            <w:tcW w:w="3064" w:type="dxa"/>
          </w:tcPr>
          <w:p w14:paraId="36A525C1" w14:textId="77777777" w:rsidR="008A3F0D" w:rsidRDefault="008A3F0D" w:rsidP="00A86432">
            <w:pPr>
              <w:pStyle w:val="TAL"/>
              <w:rPr>
                <w:rFonts w:cs="Arial"/>
                <w:noProof/>
                <w:szCs w:val="18"/>
              </w:rPr>
            </w:pPr>
            <w:r>
              <w:rPr>
                <w:noProof/>
              </w:rPr>
              <w:t xml:space="preserve">Subscription Permanent Identifier. </w:t>
            </w:r>
          </w:p>
        </w:tc>
        <w:tc>
          <w:tcPr>
            <w:tcW w:w="1224" w:type="dxa"/>
          </w:tcPr>
          <w:p w14:paraId="78A63E4B" w14:textId="77777777" w:rsidR="008A3F0D" w:rsidRDefault="008A3F0D" w:rsidP="00A86432">
            <w:pPr>
              <w:pStyle w:val="TAL"/>
              <w:rPr>
                <w:rFonts w:cs="Arial"/>
                <w:noProof/>
                <w:szCs w:val="18"/>
              </w:rPr>
            </w:pPr>
          </w:p>
        </w:tc>
      </w:tr>
      <w:tr w:rsidR="008A3F0D" w14:paraId="07552C12" w14:textId="77777777" w:rsidTr="00956173">
        <w:trPr>
          <w:jc w:val="center"/>
        </w:trPr>
        <w:tc>
          <w:tcPr>
            <w:tcW w:w="1792" w:type="dxa"/>
          </w:tcPr>
          <w:p w14:paraId="41E85FBD" w14:textId="77777777" w:rsidR="008A3F0D" w:rsidRDefault="008A3F0D" w:rsidP="00A86432">
            <w:pPr>
              <w:pStyle w:val="TAL"/>
              <w:rPr>
                <w:noProof/>
              </w:rPr>
            </w:pPr>
            <w:r>
              <w:rPr>
                <w:noProof/>
              </w:rPr>
              <w:t>gpsi</w:t>
            </w:r>
          </w:p>
        </w:tc>
        <w:tc>
          <w:tcPr>
            <w:tcW w:w="1620" w:type="dxa"/>
          </w:tcPr>
          <w:p w14:paraId="0AADA23E" w14:textId="77777777" w:rsidR="008A3F0D" w:rsidRDefault="008A3F0D" w:rsidP="00A86432">
            <w:pPr>
              <w:pStyle w:val="TAL"/>
              <w:rPr>
                <w:noProof/>
              </w:rPr>
            </w:pPr>
            <w:r>
              <w:rPr>
                <w:noProof/>
                <w:lang w:eastAsia="zh-CN"/>
              </w:rPr>
              <w:t>Gpsi</w:t>
            </w:r>
          </w:p>
        </w:tc>
        <w:tc>
          <w:tcPr>
            <w:tcW w:w="450" w:type="dxa"/>
          </w:tcPr>
          <w:p w14:paraId="4235CA10" w14:textId="77777777" w:rsidR="008A3F0D" w:rsidRDefault="008A3F0D" w:rsidP="00A86432">
            <w:pPr>
              <w:pStyle w:val="TAC"/>
              <w:rPr>
                <w:noProof/>
              </w:rPr>
            </w:pPr>
            <w:r>
              <w:rPr>
                <w:noProof/>
              </w:rPr>
              <w:t>C</w:t>
            </w:r>
          </w:p>
        </w:tc>
        <w:tc>
          <w:tcPr>
            <w:tcW w:w="1120" w:type="dxa"/>
          </w:tcPr>
          <w:p w14:paraId="2495A1BA" w14:textId="77777777" w:rsidR="008A3F0D" w:rsidRDefault="008A3F0D" w:rsidP="00A86432">
            <w:pPr>
              <w:pStyle w:val="TAC"/>
              <w:rPr>
                <w:noProof/>
              </w:rPr>
            </w:pPr>
            <w:r>
              <w:rPr>
                <w:noProof/>
              </w:rPr>
              <w:t>0..1</w:t>
            </w:r>
          </w:p>
        </w:tc>
        <w:tc>
          <w:tcPr>
            <w:tcW w:w="3064" w:type="dxa"/>
          </w:tcPr>
          <w:p w14:paraId="1B6A3537" w14:textId="77777777" w:rsidR="008A3F0D" w:rsidRDefault="008A3F0D" w:rsidP="00A86432">
            <w:pPr>
              <w:pStyle w:val="TAL"/>
              <w:rPr>
                <w:rFonts w:cs="Arial"/>
                <w:noProof/>
                <w:szCs w:val="18"/>
              </w:rPr>
            </w:pPr>
            <w:r>
              <w:rPr>
                <w:noProof/>
                <w:lang w:eastAsia="zh-CN"/>
              </w:rPr>
              <w:t>Generic Public Subscription Identifier</w:t>
            </w:r>
            <w:r>
              <w:rPr>
                <w:noProof/>
              </w:rPr>
              <w:t>. Shall be provided when available.</w:t>
            </w:r>
          </w:p>
        </w:tc>
        <w:tc>
          <w:tcPr>
            <w:tcW w:w="1224" w:type="dxa"/>
          </w:tcPr>
          <w:p w14:paraId="54882DE2" w14:textId="77777777" w:rsidR="008A3F0D" w:rsidRDefault="008A3F0D" w:rsidP="00A86432">
            <w:pPr>
              <w:pStyle w:val="TAL"/>
              <w:rPr>
                <w:rFonts w:cs="Arial"/>
                <w:noProof/>
                <w:szCs w:val="18"/>
              </w:rPr>
            </w:pPr>
          </w:p>
        </w:tc>
      </w:tr>
      <w:tr w:rsidR="008A3F0D" w14:paraId="69CF7656" w14:textId="77777777" w:rsidTr="00956173">
        <w:trPr>
          <w:jc w:val="center"/>
        </w:trPr>
        <w:tc>
          <w:tcPr>
            <w:tcW w:w="1792" w:type="dxa"/>
          </w:tcPr>
          <w:p w14:paraId="69885068" w14:textId="77777777" w:rsidR="008A3F0D" w:rsidRDefault="008A3F0D" w:rsidP="00A86432">
            <w:pPr>
              <w:pStyle w:val="TAL"/>
              <w:rPr>
                <w:noProof/>
              </w:rPr>
            </w:pPr>
            <w:r>
              <w:rPr>
                <w:noProof/>
              </w:rPr>
              <w:t>accessType</w:t>
            </w:r>
          </w:p>
        </w:tc>
        <w:tc>
          <w:tcPr>
            <w:tcW w:w="1620" w:type="dxa"/>
          </w:tcPr>
          <w:p w14:paraId="2D818385" w14:textId="77777777" w:rsidR="008A3F0D" w:rsidRDefault="008A3F0D" w:rsidP="00A86432">
            <w:pPr>
              <w:pStyle w:val="TAL"/>
              <w:rPr>
                <w:noProof/>
              </w:rPr>
            </w:pPr>
            <w:r>
              <w:rPr>
                <w:noProof/>
              </w:rPr>
              <w:t>AccessType</w:t>
            </w:r>
          </w:p>
        </w:tc>
        <w:tc>
          <w:tcPr>
            <w:tcW w:w="450" w:type="dxa"/>
          </w:tcPr>
          <w:p w14:paraId="5C9F41B5" w14:textId="77777777" w:rsidR="008A3F0D" w:rsidRDefault="008A3F0D" w:rsidP="00A86432">
            <w:pPr>
              <w:pStyle w:val="TAC"/>
              <w:rPr>
                <w:noProof/>
              </w:rPr>
            </w:pPr>
            <w:r>
              <w:rPr>
                <w:noProof/>
              </w:rPr>
              <w:t>C</w:t>
            </w:r>
          </w:p>
        </w:tc>
        <w:tc>
          <w:tcPr>
            <w:tcW w:w="1120" w:type="dxa"/>
          </w:tcPr>
          <w:p w14:paraId="64A8A607" w14:textId="77777777" w:rsidR="008A3F0D" w:rsidRDefault="008A3F0D" w:rsidP="00A86432">
            <w:pPr>
              <w:pStyle w:val="TAC"/>
              <w:rPr>
                <w:noProof/>
              </w:rPr>
            </w:pPr>
            <w:r>
              <w:rPr>
                <w:noProof/>
              </w:rPr>
              <w:t>0..1</w:t>
            </w:r>
          </w:p>
        </w:tc>
        <w:tc>
          <w:tcPr>
            <w:tcW w:w="3064" w:type="dxa"/>
          </w:tcPr>
          <w:p w14:paraId="34F63C40" w14:textId="77777777" w:rsidR="008A3F0D" w:rsidRDefault="008A3F0D" w:rsidP="00A86432">
            <w:pPr>
              <w:pStyle w:val="TAL"/>
              <w:rPr>
                <w:rFonts w:cs="Arial"/>
                <w:noProof/>
                <w:szCs w:val="18"/>
              </w:rPr>
            </w:pPr>
            <w:r>
              <w:rPr>
                <w:noProof/>
              </w:rPr>
              <w:t>The Access Type where the served UE is camping. Shall be provided when available.</w:t>
            </w:r>
          </w:p>
        </w:tc>
        <w:tc>
          <w:tcPr>
            <w:tcW w:w="1224" w:type="dxa"/>
          </w:tcPr>
          <w:p w14:paraId="657237B1" w14:textId="77777777" w:rsidR="008A3F0D" w:rsidRDefault="008A3F0D" w:rsidP="00A86432">
            <w:pPr>
              <w:pStyle w:val="TAL"/>
              <w:rPr>
                <w:rFonts w:cs="Arial"/>
                <w:noProof/>
                <w:szCs w:val="18"/>
              </w:rPr>
            </w:pPr>
          </w:p>
        </w:tc>
      </w:tr>
      <w:tr w:rsidR="008A3F0D" w14:paraId="4A4CF672" w14:textId="77777777" w:rsidTr="00956173">
        <w:trPr>
          <w:jc w:val="center"/>
        </w:trPr>
        <w:tc>
          <w:tcPr>
            <w:tcW w:w="1792" w:type="dxa"/>
          </w:tcPr>
          <w:p w14:paraId="56FBB6CE" w14:textId="77777777" w:rsidR="008A3F0D" w:rsidRDefault="008A3F0D" w:rsidP="00A86432">
            <w:pPr>
              <w:pStyle w:val="TAL"/>
              <w:rPr>
                <w:noProof/>
              </w:rPr>
            </w:pPr>
            <w:r>
              <w:rPr>
                <w:noProof/>
              </w:rPr>
              <w:t>pei</w:t>
            </w:r>
          </w:p>
        </w:tc>
        <w:tc>
          <w:tcPr>
            <w:tcW w:w="1620" w:type="dxa"/>
          </w:tcPr>
          <w:p w14:paraId="11A0D674" w14:textId="77777777" w:rsidR="008A3F0D" w:rsidRDefault="008A3F0D" w:rsidP="00A86432">
            <w:pPr>
              <w:pStyle w:val="TAL"/>
              <w:rPr>
                <w:noProof/>
              </w:rPr>
            </w:pPr>
            <w:r>
              <w:rPr>
                <w:noProof/>
              </w:rPr>
              <w:t>Pei</w:t>
            </w:r>
          </w:p>
        </w:tc>
        <w:tc>
          <w:tcPr>
            <w:tcW w:w="450" w:type="dxa"/>
          </w:tcPr>
          <w:p w14:paraId="624FDCE8" w14:textId="77777777" w:rsidR="008A3F0D" w:rsidRDefault="008A3F0D" w:rsidP="00A86432">
            <w:pPr>
              <w:pStyle w:val="TAC"/>
              <w:rPr>
                <w:noProof/>
              </w:rPr>
            </w:pPr>
            <w:r>
              <w:rPr>
                <w:noProof/>
              </w:rPr>
              <w:t>C</w:t>
            </w:r>
          </w:p>
        </w:tc>
        <w:tc>
          <w:tcPr>
            <w:tcW w:w="1120" w:type="dxa"/>
          </w:tcPr>
          <w:p w14:paraId="2CDA9609" w14:textId="77777777" w:rsidR="008A3F0D" w:rsidRDefault="008A3F0D" w:rsidP="00A86432">
            <w:pPr>
              <w:pStyle w:val="TAC"/>
              <w:rPr>
                <w:noProof/>
              </w:rPr>
            </w:pPr>
            <w:r>
              <w:rPr>
                <w:noProof/>
              </w:rPr>
              <w:t>0..1</w:t>
            </w:r>
          </w:p>
        </w:tc>
        <w:tc>
          <w:tcPr>
            <w:tcW w:w="3064" w:type="dxa"/>
          </w:tcPr>
          <w:p w14:paraId="58BAA45F" w14:textId="77777777" w:rsidR="008A3F0D" w:rsidRDefault="008A3F0D" w:rsidP="00A86432">
            <w:pPr>
              <w:pStyle w:val="TAL"/>
              <w:rPr>
                <w:rFonts w:cs="Arial"/>
                <w:noProof/>
                <w:szCs w:val="18"/>
              </w:rPr>
            </w:pPr>
            <w:r>
              <w:rPr>
                <w:noProof/>
              </w:rPr>
              <w:t>The Permanent Equipment Identifier of the served UE. Shall be provided when available.</w:t>
            </w:r>
          </w:p>
        </w:tc>
        <w:tc>
          <w:tcPr>
            <w:tcW w:w="1224" w:type="dxa"/>
          </w:tcPr>
          <w:p w14:paraId="0B40A6D5" w14:textId="77777777" w:rsidR="008A3F0D" w:rsidRDefault="008A3F0D" w:rsidP="00A86432">
            <w:pPr>
              <w:pStyle w:val="TAL"/>
              <w:rPr>
                <w:rFonts w:cs="Arial"/>
                <w:noProof/>
                <w:szCs w:val="18"/>
              </w:rPr>
            </w:pPr>
          </w:p>
        </w:tc>
      </w:tr>
      <w:tr w:rsidR="008A3F0D" w14:paraId="37ADA69B" w14:textId="77777777" w:rsidTr="00956173">
        <w:trPr>
          <w:jc w:val="center"/>
        </w:trPr>
        <w:tc>
          <w:tcPr>
            <w:tcW w:w="1792" w:type="dxa"/>
          </w:tcPr>
          <w:p w14:paraId="05974EAE" w14:textId="77777777" w:rsidR="008A3F0D" w:rsidRDefault="008A3F0D" w:rsidP="00A86432">
            <w:pPr>
              <w:pStyle w:val="TAL"/>
              <w:rPr>
                <w:noProof/>
              </w:rPr>
            </w:pPr>
            <w:r>
              <w:rPr>
                <w:noProof/>
              </w:rPr>
              <w:t>userLoc</w:t>
            </w:r>
          </w:p>
        </w:tc>
        <w:tc>
          <w:tcPr>
            <w:tcW w:w="1620" w:type="dxa"/>
          </w:tcPr>
          <w:p w14:paraId="18B225D5" w14:textId="77777777" w:rsidR="008A3F0D" w:rsidRDefault="008A3F0D" w:rsidP="00A86432">
            <w:pPr>
              <w:pStyle w:val="TAL"/>
              <w:rPr>
                <w:noProof/>
              </w:rPr>
            </w:pPr>
            <w:r>
              <w:rPr>
                <w:noProof/>
              </w:rPr>
              <w:t>UserLocation</w:t>
            </w:r>
          </w:p>
        </w:tc>
        <w:tc>
          <w:tcPr>
            <w:tcW w:w="450" w:type="dxa"/>
          </w:tcPr>
          <w:p w14:paraId="05620DD6" w14:textId="77777777" w:rsidR="008A3F0D" w:rsidRDefault="008A3F0D" w:rsidP="00A86432">
            <w:pPr>
              <w:pStyle w:val="TAC"/>
              <w:rPr>
                <w:noProof/>
              </w:rPr>
            </w:pPr>
            <w:r>
              <w:rPr>
                <w:noProof/>
              </w:rPr>
              <w:t>C</w:t>
            </w:r>
          </w:p>
        </w:tc>
        <w:tc>
          <w:tcPr>
            <w:tcW w:w="1120" w:type="dxa"/>
          </w:tcPr>
          <w:p w14:paraId="1DB979BA" w14:textId="77777777" w:rsidR="008A3F0D" w:rsidRDefault="008A3F0D" w:rsidP="00A86432">
            <w:pPr>
              <w:pStyle w:val="TAC"/>
              <w:rPr>
                <w:noProof/>
              </w:rPr>
            </w:pPr>
            <w:r>
              <w:rPr>
                <w:noProof/>
              </w:rPr>
              <w:t>0..1</w:t>
            </w:r>
          </w:p>
        </w:tc>
        <w:tc>
          <w:tcPr>
            <w:tcW w:w="3064" w:type="dxa"/>
          </w:tcPr>
          <w:p w14:paraId="6F7F83C6" w14:textId="77777777" w:rsidR="008A3F0D" w:rsidRDefault="008A3F0D" w:rsidP="00A86432">
            <w:pPr>
              <w:pStyle w:val="TAL"/>
              <w:rPr>
                <w:rFonts w:cs="Arial"/>
                <w:noProof/>
                <w:szCs w:val="18"/>
              </w:rPr>
            </w:pPr>
            <w:r>
              <w:rPr>
                <w:noProof/>
              </w:rPr>
              <w:t>The location of the served UE. Shall be provided when available.</w:t>
            </w:r>
          </w:p>
        </w:tc>
        <w:tc>
          <w:tcPr>
            <w:tcW w:w="1224" w:type="dxa"/>
          </w:tcPr>
          <w:p w14:paraId="09EF2D68" w14:textId="77777777" w:rsidR="008A3F0D" w:rsidRDefault="008A3F0D" w:rsidP="00A86432">
            <w:pPr>
              <w:pStyle w:val="TAL"/>
              <w:rPr>
                <w:rFonts w:cs="Arial"/>
                <w:noProof/>
                <w:szCs w:val="18"/>
              </w:rPr>
            </w:pPr>
          </w:p>
        </w:tc>
      </w:tr>
      <w:tr w:rsidR="008A3F0D" w14:paraId="34CE085C" w14:textId="77777777" w:rsidTr="00956173">
        <w:trPr>
          <w:jc w:val="center"/>
        </w:trPr>
        <w:tc>
          <w:tcPr>
            <w:tcW w:w="1792" w:type="dxa"/>
          </w:tcPr>
          <w:p w14:paraId="1BDD4826" w14:textId="77777777" w:rsidR="008A3F0D" w:rsidRDefault="008A3F0D" w:rsidP="00A86432">
            <w:pPr>
              <w:pStyle w:val="TAL"/>
              <w:rPr>
                <w:noProof/>
              </w:rPr>
            </w:pPr>
            <w:r>
              <w:rPr>
                <w:noProof/>
              </w:rPr>
              <w:t>timeZone</w:t>
            </w:r>
          </w:p>
        </w:tc>
        <w:tc>
          <w:tcPr>
            <w:tcW w:w="1620" w:type="dxa"/>
          </w:tcPr>
          <w:p w14:paraId="1325AA5B" w14:textId="77777777" w:rsidR="008A3F0D" w:rsidRDefault="008A3F0D" w:rsidP="00A86432">
            <w:pPr>
              <w:pStyle w:val="TAL"/>
              <w:rPr>
                <w:noProof/>
              </w:rPr>
            </w:pPr>
            <w:r>
              <w:rPr>
                <w:noProof/>
              </w:rPr>
              <w:t>TimeZone</w:t>
            </w:r>
          </w:p>
        </w:tc>
        <w:tc>
          <w:tcPr>
            <w:tcW w:w="450" w:type="dxa"/>
          </w:tcPr>
          <w:p w14:paraId="270522A7" w14:textId="77777777" w:rsidR="008A3F0D" w:rsidRDefault="008A3F0D" w:rsidP="00A86432">
            <w:pPr>
              <w:pStyle w:val="TAC"/>
              <w:rPr>
                <w:noProof/>
              </w:rPr>
            </w:pPr>
            <w:r>
              <w:rPr>
                <w:noProof/>
              </w:rPr>
              <w:t>C</w:t>
            </w:r>
          </w:p>
        </w:tc>
        <w:tc>
          <w:tcPr>
            <w:tcW w:w="1120" w:type="dxa"/>
          </w:tcPr>
          <w:p w14:paraId="0B0F1FFC" w14:textId="77777777" w:rsidR="008A3F0D" w:rsidRDefault="008A3F0D" w:rsidP="00A86432">
            <w:pPr>
              <w:pStyle w:val="TAC"/>
              <w:rPr>
                <w:noProof/>
              </w:rPr>
            </w:pPr>
            <w:r>
              <w:rPr>
                <w:noProof/>
              </w:rPr>
              <w:t>0..1</w:t>
            </w:r>
          </w:p>
        </w:tc>
        <w:tc>
          <w:tcPr>
            <w:tcW w:w="3064" w:type="dxa"/>
          </w:tcPr>
          <w:p w14:paraId="5E4ACCAE" w14:textId="77777777" w:rsidR="008A3F0D" w:rsidRDefault="008A3F0D" w:rsidP="00A86432">
            <w:pPr>
              <w:pStyle w:val="TAL"/>
              <w:rPr>
                <w:rFonts w:cs="Arial"/>
                <w:noProof/>
                <w:szCs w:val="18"/>
              </w:rPr>
            </w:pPr>
            <w:r>
              <w:rPr>
                <w:noProof/>
              </w:rPr>
              <w:t>The time zone where the served UE is camping. Shall be provided when available.</w:t>
            </w:r>
          </w:p>
        </w:tc>
        <w:tc>
          <w:tcPr>
            <w:tcW w:w="1224" w:type="dxa"/>
          </w:tcPr>
          <w:p w14:paraId="769B09A5" w14:textId="77777777" w:rsidR="008A3F0D" w:rsidRDefault="008A3F0D" w:rsidP="00A86432">
            <w:pPr>
              <w:pStyle w:val="TAL"/>
              <w:rPr>
                <w:rFonts w:cs="Arial"/>
                <w:noProof/>
                <w:szCs w:val="18"/>
              </w:rPr>
            </w:pPr>
          </w:p>
        </w:tc>
      </w:tr>
      <w:tr w:rsidR="008A3F0D" w14:paraId="4A106C7E" w14:textId="77777777" w:rsidTr="00956173">
        <w:trPr>
          <w:jc w:val="center"/>
        </w:trPr>
        <w:tc>
          <w:tcPr>
            <w:tcW w:w="1792" w:type="dxa"/>
          </w:tcPr>
          <w:p w14:paraId="5F23905B" w14:textId="77777777" w:rsidR="008A3F0D" w:rsidRDefault="008A3F0D" w:rsidP="00A86432">
            <w:pPr>
              <w:pStyle w:val="TAL"/>
              <w:rPr>
                <w:noProof/>
              </w:rPr>
            </w:pPr>
            <w:r>
              <w:rPr>
                <w:noProof/>
              </w:rPr>
              <w:t>servingPlmn</w:t>
            </w:r>
          </w:p>
        </w:tc>
        <w:tc>
          <w:tcPr>
            <w:tcW w:w="1620" w:type="dxa"/>
          </w:tcPr>
          <w:p w14:paraId="7265D237" w14:textId="77777777" w:rsidR="008A3F0D" w:rsidRDefault="008A3F0D" w:rsidP="00A86432">
            <w:pPr>
              <w:pStyle w:val="TAL"/>
              <w:rPr>
                <w:noProof/>
              </w:rPr>
            </w:pPr>
            <w:r>
              <w:rPr>
                <w:noProof/>
              </w:rPr>
              <w:t>PlmnIdNid</w:t>
            </w:r>
          </w:p>
        </w:tc>
        <w:tc>
          <w:tcPr>
            <w:tcW w:w="450" w:type="dxa"/>
          </w:tcPr>
          <w:p w14:paraId="473E7C0B" w14:textId="77777777" w:rsidR="008A3F0D" w:rsidRDefault="008A3F0D" w:rsidP="00A86432">
            <w:pPr>
              <w:pStyle w:val="TAC"/>
              <w:rPr>
                <w:noProof/>
              </w:rPr>
            </w:pPr>
            <w:r>
              <w:rPr>
                <w:noProof/>
              </w:rPr>
              <w:t>C</w:t>
            </w:r>
          </w:p>
        </w:tc>
        <w:tc>
          <w:tcPr>
            <w:tcW w:w="1120" w:type="dxa"/>
          </w:tcPr>
          <w:p w14:paraId="432999C6" w14:textId="77777777" w:rsidR="008A3F0D" w:rsidRDefault="008A3F0D" w:rsidP="00A86432">
            <w:pPr>
              <w:pStyle w:val="TAC"/>
              <w:rPr>
                <w:noProof/>
              </w:rPr>
            </w:pPr>
            <w:r>
              <w:rPr>
                <w:noProof/>
              </w:rPr>
              <w:t>0..1</w:t>
            </w:r>
          </w:p>
        </w:tc>
        <w:tc>
          <w:tcPr>
            <w:tcW w:w="3064" w:type="dxa"/>
          </w:tcPr>
          <w:p w14:paraId="2DFD0A5C" w14:textId="77777777" w:rsidR="008A3F0D" w:rsidRDefault="008A3F0D" w:rsidP="00A86432">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1224" w:type="dxa"/>
          </w:tcPr>
          <w:p w14:paraId="5F83458F" w14:textId="77777777" w:rsidR="008A3F0D" w:rsidRDefault="008A3F0D" w:rsidP="00A86432">
            <w:pPr>
              <w:pStyle w:val="TAL"/>
              <w:rPr>
                <w:rFonts w:cs="Arial"/>
                <w:noProof/>
                <w:szCs w:val="18"/>
              </w:rPr>
            </w:pPr>
          </w:p>
        </w:tc>
      </w:tr>
      <w:tr w:rsidR="008A3F0D" w14:paraId="54C872C0" w14:textId="77777777" w:rsidTr="00956173">
        <w:trPr>
          <w:jc w:val="center"/>
        </w:trPr>
        <w:tc>
          <w:tcPr>
            <w:tcW w:w="1792" w:type="dxa"/>
          </w:tcPr>
          <w:p w14:paraId="731F0D0A" w14:textId="77777777" w:rsidR="008A3F0D" w:rsidRDefault="008A3F0D" w:rsidP="00A86432">
            <w:pPr>
              <w:pStyle w:val="TAL"/>
              <w:rPr>
                <w:noProof/>
              </w:rPr>
            </w:pPr>
            <w:r>
              <w:rPr>
                <w:noProof/>
              </w:rPr>
              <w:t>ratType</w:t>
            </w:r>
          </w:p>
        </w:tc>
        <w:tc>
          <w:tcPr>
            <w:tcW w:w="1620" w:type="dxa"/>
          </w:tcPr>
          <w:p w14:paraId="09442EB9" w14:textId="77777777" w:rsidR="008A3F0D" w:rsidRDefault="008A3F0D" w:rsidP="00A86432">
            <w:pPr>
              <w:pStyle w:val="TAL"/>
              <w:rPr>
                <w:noProof/>
              </w:rPr>
            </w:pPr>
            <w:r>
              <w:rPr>
                <w:noProof/>
              </w:rPr>
              <w:t>RatType</w:t>
            </w:r>
          </w:p>
        </w:tc>
        <w:tc>
          <w:tcPr>
            <w:tcW w:w="450" w:type="dxa"/>
          </w:tcPr>
          <w:p w14:paraId="17C12CE0" w14:textId="77777777" w:rsidR="008A3F0D" w:rsidRDefault="008A3F0D" w:rsidP="00A86432">
            <w:pPr>
              <w:pStyle w:val="TAC"/>
              <w:rPr>
                <w:noProof/>
              </w:rPr>
            </w:pPr>
            <w:r>
              <w:rPr>
                <w:noProof/>
              </w:rPr>
              <w:t>C</w:t>
            </w:r>
          </w:p>
        </w:tc>
        <w:tc>
          <w:tcPr>
            <w:tcW w:w="1120" w:type="dxa"/>
          </w:tcPr>
          <w:p w14:paraId="68E353A8" w14:textId="77777777" w:rsidR="008A3F0D" w:rsidRDefault="008A3F0D" w:rsidP="00A86432">
            <w:pPr>
              <w:pStyle w:val="TAC"/>
              <w:rPr>
                <w:noProof/>
              </w:rPr>
            </w:pPr>
            <w:r>
              <w:rPr>
                <w:noProof/>
              </w:rPr>
              <w:t>0..1</w:t>
            </w:r>
          </w:p>
        </w:tc>
        <w:tc>
          <w:tcPr>
            <w:tcW w:w="3064" w:type="dxa"/>
          </w:tcPr>
          <w:p w14:paraId="740D3C67" w14:textId="77777777" w:rsidR="008A3F0D" w:rsidRDefault="008A3F0D" w:rsidP="00A86432">
            <w:pPr>
              <w:pStyle w:val="TAL"/>
              <w:rPr>
                <w:rFonts w:cs="Arial"/>
                <w:noProof/>
                <w:szCs w:val="18"/>
              </w:rPr>
            </w:pPr>
            <w:r>
              <w:rPr>
                <w:noProof/>
              </w:rPr>
              <w:t>The RAT Type where the served UE is camping. Shall be provided when available.</w:t>
            </w:r>
          </w:p>
        </w:tc>
        <w:tc>
          <w:tcPr>
            <w:tcW w:w="1224" w:type="dxa"/>
          </w:tcPr>
          <w:p w14:paraId="3AD33C98" w14:textId="77777777" w:rsidR="008A3F0D" w:rsidRDefault="008A3F0D" w:rsidP="00A86432">
            <w:pPr>
              <w:pStyle w:val="TAL"/>
              <w:rPr>
                <w:rFonts w:cs="Arial"/>
                <w:noProof/>
                <w:szCs w:val="18"/>
              </w:rPr>
            </w:pPr>
          </w:p>
        </w:tc>
      </w:tr>
      <w:tr w:rsidR="008A3F0D" w14:paraId="5F3016DE" w14:textId="77777777" w:rsidTr="00956173">
        <w:trPr>
          <w:jc w:val="center"/>
        </w:trPr>
        <w:tc>
          <w:tcPr>
            <w:tcW w:w="1792" w:type="dxa"/>
          </w:tcPr>
          <w:p w14:paraId="28E7204B" w14:textId="77777777" w:rsidR="008A3F0D" w:rsidRDefault="008A3F0D" w:rsidP="00A86432">
            <w:pPr>
              <w:pStyle w:val="TAL"/>
              <w:rPr>
                <w:noProof/>
              </w:rPr>
            </w:pPr>
            <w:r>
              <w:rPr>
                <w:noProof/>
              </w:rPr>
              <w:t>groupIds</w:t>
            </w:r>
          </w:p>
        </w:tc>
        <w:tc>
          <w:tcPr>
            <w:tcW w:w="1620" w:type="dxa"/>
          </w:tcPr>
          <w:p w14:paraId="45CEB057" w14:textId="77777777" w:rsidR="008A3F0D" w:rsidRDefault="008A3F0D" w:rsidP="00A86432">
            <w:pPr>
              <w:pStyle w:val="TAL"/>
              <w:rPr>
                <w:noProof/>
              </w:rPr>
            </w:pPr>
            <w:r>
              <w:rPr>
                <w:noProof/>
              </w:rPr>
              <w:t>array(GroupId)</w:t>
            </w:r>
          </w:p>
        </w:tc>
        <w:tc>
          <w:tcPr>
            <w:tcW w:w="450" w:type="dxa"/>
          </w:tcPr>
          <w:p w14:paraId="254FE44E" w14:textId="77777777" w:rsidR="008A3F0D" w:rsidRDefault="008A3F0D" w:rsidP="00A86432">
            <w:pPr>
              <w:pStyle w:val="TAC"/>
              <w:rPr>
                <w:noProof/>
              </w:rPr>
            </w:pPr>
            <w:r>
              <w:rPr>
                <w:noProof/>
              </w:rPr>
              <w:t>C</w:t>
            </w:r>
          </w:p>
        </w:tc>
        <w:tc>
          <w:tcPr>
            <w:tcW w:w="1120" w:type="dxa"/>
          </w:tcPr>
          <w:p w14:paraId="04F650FE" w14:textId="77777777" w:rsidR="008A3F0D" w:rsidRDefault="008A3F0D" w:rsidP="00A86432">
            <w:pPr>
              <w:pStyle w:val="TAC"/>
              <w:rPr>
                <w:noProof/>
              </w:rPr>
            </w:pPr>
            <w:r>
              <w:rPr>
                <w:noProof/>
              </w:rPr>
              <w:t>1..N</w:t>
            </w:r>
          </w:p>
        </w:tc>
        <w:tc>
          <w:tcPr>
            <w:tcW w:w="3064" w:type="dxa"/>
          </w:tcPr>
          <w:p w14:paraId="788DCCC7" w14:textId="77777777" w:rsidR="008A3F0D" w:rsidRDefault="008A3F0D" w:rsidP="00A86432">
            <w:pPr>
              <w:pStyle w:val="TAL"/>
              <w:rPr>
                <w:rFonts w:cs="Arial"/>
                <w:noProof/>
                <w:szCs w:val="18"/>
              </w:rPr>
            </w:pPr>
            <w:r>
              <w:rPr>
                <w:rFonts w:cs="Arial"/>
                <w:noProof/>
                <w:szCs w:val="18"/>
              </w:rPr>
              <w:t>Internal Group Identifier(s) of the served UE</w:t>
            </w:r>
            <w:r>
              <w:rPr>
                <w:noProof/>
              </w:rPr>
              <w:t>. Shall be provided when available.</w:t>
            </w:r>
          </w:p>
        </w:tc>
        <w:tc>
          <w:tcPr>
            <w:tcW w:w="1224" w:type="dxa"/>
          </w:tcPr>
          <w:p w14:paraId="72F5EA72" w14:textId="77777777" w:rsidR="008A3F0D" w:rsidRDefault="008A3F0D" w:rsidP="00A86432">
            <w:pPr>
              <w:pStyle w:val="TAL"/>
              <w:rPr>
                <w:rFonts w:cs="Arial"/>
                <w:noProof/>
                <w:szCs w:val="18"/>
              </w:rPr>
            </w:pPr>
          </w:p>
        </w:tc>
      </w:tr>
      <w:tr w:rsidR="008A3F0D" w14:paraId="1B369863" w14:textId="77777777" w:rsidTr="00956173">
        <w:trPr>
          <w:jc w:val="center"/>
        </w:trPr>
        <w:tc>
          <w:tcPr>
            <w:tcW w:w="1792" w:type="dxa"/>
          </w:tcPr>
          <w:p w14:paraId="52EA1B70" w14:textId="77777777" w:rsidR="008A3F0D" w:rsidRDefault="008A3F0D" w:rsidP="00A86432">
            <w:pPr>
              <w:pStyle w:val="TAL"/>
              <w:rPr>
                <w:noProof/>
              </w:rPr>
            </w:pPr>
            <w:r>
              <w:rPr>
                <w:noProof/>
              </w:rPr>
              <w:t>hPcfId</w:t>
            </w:r>
          </w:p>
        </w:tc>
        <w:tc>
          <w:tcPr>
            <w:tcW w:w="1620" w:type="dxa"/>
          </w:tcPr>
          <w:p w14:paraId="7A2B7AE4" w14:textId="77777777" w:rsidR="008A3F0D" w:rsidRDefault="008A3F0D" w:rsidP="00A86432">
            <w:pPr>
              <w:pStyle w:val="TAL"/>
              <w:rPr>
                <w:noProof/>
              </w:rPr>
            </w:pPr>
            <w:proofErr w:type="spellStart"/>
            <w:r>
              <w:t>NfInstanceId</w:t>
            </w:r>
            <w:proofErr w:type="spellEnd"/>
          </w:p>
        </w:tc>
        <w:tc>
          <w:tcPr>
            <w:tcW w:w="450" w:type="dxa"/>
          </w:tcPr>
          <w:p w14:paraId="7116698C" w14:textId="77777777" w:rsidR="008A3F0D" w:rsidRDefault="008A3F0D" w:rsidP="00A86432">
            <w:pPr>
              <w:pStyle w:val="TAC"/>
              <w:rPr>
                <w:noProof/>
              </w:rPr>
            </w:pPr>
            <w:r>
              <w:rPr>
                <w:noProof/>
              </w:rPr>
              <w:t>C</w:t>
            </w:r>
          </w:p>
        </w:tc>
        <w:tc>
          <w:tcPr>
            <w:tcW w:w="1120" w:type="dxa"/>
          </w:tcPr>
          <w:p w14:paraId="03DC0F48" w14:textId="77777777" w:rsidR="008A3F0D" w:rsidRDefault="008A3F0D" w:rsidP="00A86432">
            <w:pPr>
              <w:pStyle w:val="TAC"/>
              <w:rPr>
                <w:noProof/>
              </w:rPr>
            </w:pPr>
            <w:r>
              <w:rPr>
                <w:noProof/>
              </w:rPr>
              <w:t>0..1</w:t>
            </w:r>
          </w:p>
        </w:tc>
        <w:tc>
          <w:tcPr>
            <w:tcW w:w="3064" w:type="dxa"/>
          </w:tcPr>
          <w:p w14:paraId="2C42F488" w14:textId="77777777" w:rsidR="008A3F0D" w:rsidRDefault="008A3F0D" w:rsidP="00A86432">
            <w:pPr>
              <w:pStyle w:val="TAL"/>
              <w:rPr>
                <w:rFonts w:cs="Arial"/>
                <w:noProof/>
                <w:szCs w:val="18"/>
              </w:rPr>
            </w:pPr>
            <w:r>
              <w:rPr>
                <w:rFonts w:cs="Arial"/>
                <w:noProof/>
                <w:szCs w:val="18"/>
              </w:rPr>
              <w:t>H-PCF Identifier</w:t>
            </w:r>
            <w:r>
              <w:rPr>
                <w:noProof/>
              </w:rPr>
              <w:t>. Shall be provided when available.</w:t>
            </w:r>
          </w:p>
        </w:tc>
        <w:tc>
          <w:tcPr>
            <w:tcW w:w="1224" w:type="dxa"/>
          </w:tcPr>
          <w:p w14:paraId="1FABC1CD" w14:textId="77777777" w:rsidR="008A3F0D" w:rsidRDefault="008A3F0D" w:rsidP="00A86432">
            <w:pPr>
              <w:pStyle w:val="TAL"/>
              <w:rPr>
                <w:rFonts w:cs="Arial"/>
                <w:noProof/>
                <w:szCs w:val="18"/>
              </w:rPr>
            </w:pPr>
          </w:p>
        </w:tc>
      </w:tr>
      <w:tr w:rsidR="008A3F0D" w14:paraId="34C98C80" w14:textId="77777777" w:rsidTr="00956173">
        <w:trPr>
          <w:jc w:val="center"/>
        </w:trPr>
        <w:tc>
          <w:tcPr>
            <w:tcW w:w="1792" w:type="dxa"/>
          </w:tcPr>
          <w:p w14:paraId="1880C950" w14:textId="77777777" w:rsidR="008A3F0D" w:rsidRDefault="008A3F0D" w:rsidP="00A86432">
            <w:pPr>
              <w:pStyle w:val="TAL"/>
              <w:rPr>
                <w:noProof/>
              </w:rPr>
            </w:pPr>
            <w:r>
              <w:rPr>
                <w:noProof/>
              </w:rPr>
              <w:t>uePolReq</w:t>
            </w:r>
          </w:p>
        </w:tc>
        <w:tc>
          <w:tcPr>
            <w:tcW w:w="1620" w:type="dxa"/>
          </w:tcPr>
          <w:p w14:paraId="1FB7B025" w14:textId="77777777" w:rsidR="008A3F0D" w:rsidRDefault="008A3F0D" w:rsidP="00A86432">
            <w:pPr>
              <w:pStyle w:val="TAL"/>
              <w:rPr>
                <w:noProof/>
              </w:rPr>
            </w:pPr>
            <w:r>
              <w:rPr>
                <w:noProof/>
              </w:rPr>
              <w:t xml:space="preserve">UePolicyRequest </w:t>
            </w:r>
          </w:p>
        </w:tc>
        <w:tc>
          <w:tcPr>
            <w:tcW w:w="450" w:type="dxa"/>
          </w:tcPr>
          <w:p w14:paraId="64ED4A1D" w14:textId="77777777" w:rsidR="008A3F0D" w:rsidRDefault="008A3F0D" w:rsidP="00A86432">
            <w:pPr>
              <w:pStyle w:val="TAC"/>
              <w:rPr>
                <w:noProof/>
              </w:rPr>
            </w:pPr>
            <w:r>
              <w:rPr>
                <w:noProof/>
              </w:rPr>
              <w:t>C</w:t>
            </w:r>
          </w:p>
        </w:tc>
        <w:tc>
          <w:tcPr>
            <w:tcW w:w="1120" w:type="dxa"/>
          </w:tcPr>
          <w:p w14:paraId="7E413018" w14:textId="77777777" w:rsidR="008A3F0D" w:rsidRDefault="008A3F0D" w:rsidP="00A86432">
            <w:pPr>
              <w:pStyle w:val="TAC"/>
              <w:rPr>
                <w:noProof/>
              </w:rPr>
            </w:pPr>
            <w:r>
              <w:rPr>
                <w:noProof/>
              </w:rPr>
              <w:t>0..1</w:t>
            </w:r>
          </w:p>
        </w:tc>
        <w:tc>
          <w:tcPr>
            <w:tcW w:w="3064" w:type="dxa"/>
          </w:tcPr>
          <w:p w14:paraId="25DF08B3" w14:textId="77777777" w:rsidR="008A3F0D" w:rsidRDefault="008A3F0D" w:rsidP="00A86432">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1224" w:type="dxa"/>
          </w:tcPr>
          <w:p w14:paraId="785D77CB" w14:textId="77777777" w:rsidR="008A3F0D" w:rsidRDefault="008A3F0D" w:rsidP="00A86432">
            <w:pPr>
              <w:pStyle w:val="TAL"/>
              <w:rPr>
                <w:rFonts w:cs="Arial"/>
                <w:noProof/>
                <w:szCs w:val="18"/>
              </w:rPr>
            </w:pPr>
          </w:p>
        </w:tc>
      </w:tr>
      <w:tr w:rsidR="008A3F0D" w14:paraId="430BEACB" w14:textId="77777777" w:rsidTr="00956173">
        <w:trPr>
          <w:jc w:val="center"/>
        </w:trPr>
        <w:tc>
          <w:tcPr>
            <w:tcW w:w="1792" w:type="dxa"/>
          </w:tcPr>
          <w:p w14:paraId="331FD7C1" w14:textId="77777777" w:rsidR="008A3F0D" w:rsidRDefault="008A3F0D" w:rsidP="00A86432">
            <w:pPr>
              <w:pStyle w:val="TAL"/>
              <w:rPr>
                <w:noProof/>
              </w:rPr>
            </w:pPr>
            <w:r>
              <w:rPr>
                <w:noProof/>
              </w:rPr>
              <w:t>guami</w:t>
            </w:r>
          </w:p>
        </w:tc>
        <w:tc>
          <w:tcPr>
            <w:tcW w:w="1620" w:type="dxa"/>
          </w:tcPr>
          <w:p w14:paraId="67A4C501" w14:textId="77777777" w:rsidR="008A3F0D" w:rsidRDefault="008A3F0D" w:rsidP="00A86432">
            <w:pPr>
              <w:pStyle w:val="TAL"/>
            </w:pPr>
            <w:proofErr w:type="spellStart"/>
            <w:r>
              <w:t>Guami</w:t>
            </w:r>
            <w:proofErr w:type="spellEnd"/>
          </w:p>
        </w:tc>
        <w:tc>
          <w:tcPr>
            <w:tcW w:w="450" w:type="dxa"/>
          </w:tcPr>
          <w:p w14:paraId="3726928D" w14:textId="77777777" w:rsidR="008A3F0D" w:rsidRDefault="008A3F0D" w:rsidP="00A86432">
            <w:pPr>
              <w:pStyle w:val="TAC"/>
              <w:rPr>
                <w:noProof/>
              </w:rPr>
            </w:pPr>
            <w:r>
              <w:rPr>
                <w:noProof/>
              </w:rPr>
              <w:t>C</w:t>
            </w:r>
          </w:p>
        </w:tc>
        <w:tc>
          <w:tcPr>
            <w:tcW w:w="1120" w:type="dxa"/>
          </w:tcPr>
          <w:p w14:paraId="5DD1073C" w14:textId="77777777" w:rsidR="008A3F0D" w:rsidRDefault="008A3F0D" w:rsidP="00A86432">
            <w:pPr>
              <w:pStyle w:val="TAC"/>
              <w:rPr>
                <w:noProof/>
              </w:rPr>
            </w:pPr>
            <w:r>
              <w:rPr>
                <w:noProof/>
              </w:rPr>
              <w:t>0..1</w:t>
            </w:r>
          </w:p>
        </w:tc>
        <w:tc>
          <w:tcPr>
            <w:tcW w:w="3064" w:type="dxa"/>
          </w:tcPr>
          <w:p w14:paraId="370F64BC" w14:textId="77777777" w:rsidR="008A3F0D" w:rsidRDefault="008A3F0D" w:rsidP="00A86432">
            <w:pPr>
              <w:pStyle w:val="TAL"/>
              <w:rPr>
                <w:noProof/>
              </w:rPr>
            </w:pPr>
            <w:r>
              <w:rPr>
                <w:noProof/>
              </w:rPr>
              <w:t xml:space="preserve">The </w:t>
            </w:r>
            <w:r>
              <w:rPr>
                <w:lang w:eastAsia="zh-CN"/>
              </w:rPr>
              <w:t>Globally Unique AMF Identifier (GUAMI) shall be provided by an AMF as NF service consumer.</w:t>
            </w:r>
          </w:p>
        </w:tc>
        <w:tc>
          <w:tcPr>
            <w:tcW w:w="1224" w:type="dxa"/>
          </w:tcPr>
          <w:p w14:paraId="64985543" w14:textId="77777777" w:rsidR="008A3F0D" w:rsidRDefault="008A3F0D" w:rsidP="00A86432">
            <w:pPr>
              <w:pStyle w:val="TAL"/>
              <w:rPr>
                <w:rFonts w:cs="Arial"/>
                <w:noProof/>
                <w:szCs w:val="18"/>
              </w:rPr>
            </w:pPr>
          </w:p>
        </w:tc>
      </w:tr>
      <w:tr w:rsidR="008A3F0D" w14:paraId="165CADE0" w14:textId="77777777" w:rsidTr="00956173">
        <w:trPr>
          <w:jc w:val="center"/>
        </w:trPr>
        <w:tc>
          <w:tcPr>
            <w:tcW w:w="1792" w:type="dxa"/>
          </w:tcPr>
          <w:p w14:paraId="3B3B4676" w14:textId="77777777" w:rsidR="008A3F0D" w:rsidRDefault="008A3F0D" w:rsidP="00A86432">
            <w:pPr>
              <w:pStyle w:val="TAL"/>
              <w:rPr>
                <w:noProof/>
              </w:rPr>
            </w:pPr>
            <w:r>
              <w:rPr>
                <w:noProof/>
              </w:rPr>
              <w:t>serviceName</w:t>
            </w:r>
          </w:p>
        </w:tc>
        <w:tc>
          <w:tcPr>
            <w:tcW w:w="1620" w:type="dxa"/>
          </w:tcPr>
          <w:p w14:paraId="6C0AF91A" w14:textId="77777777" w:rsidR="008A3F0D" w:rsidRDefault="008A3F0D" w:rsidP="00A86432">
            <w:pPr>
              <w:pStyle w:val="TAL"/>
            </w:pPr>
            <w:proofErr w:type="spellStart"/>
            <w:r>
              <w:t>ServiceName</w:t>
            </w:r>
            <w:proofErr w:type="spellEnd"/>
          </w:p>
        </w:tc>
        <w:tc>
          <w:tcPr>
            <w:tcW w:w="450" w:type="dxa"/>
          </w:tcPr>
          <w:p w14:paraId="7C034B49" w14:textId="77777777" w:rsidR="008A3F0D" w:rsidRDefault="008A3F0D" w:rsidP="00A86432">
            <w:pPr>
              <w:pStyle w:val="TAC"/>
              <w:rPr>
                <w:noProof/>
              </w:rPr>
            </w:pPr>
            <w:r>
              <w:rPr>
                <w:noProof/>
              </w:rPr>
              <w:t>O</w:t>
            </w:r>
          </w:p>
        </w:tc>
        <w:tc>
          <w:tcPr>
            <w:tcW w:w="1120" w:type="dxa"/>
          </w:tcPr>
          <w:p w14:paraId="256C1EA4" w14:textId="77777777" w:rsidR="008A3F0D" w:rsidRDefault="008A3F0D" w:rsidP="00A86432">
            <w:pPr>
              <w:pStyle w:val="TAC"/>
              <w:rPr>
                <w:noProof/>
              </w:rPr>
            </w:pPr>
            <w:r>
              <w:rPr>
                <w:noProof/>
              </w:rPr>
              <w:t>0..1</w:t>
            </w:r>
          </w:p>
        </w:tc>
        <w:tc>
          <w:tcPr>
            <w:tcW w:w="3064" w:type="dxa"/>
          </w:tcPr>
          <w:p w14:paraId="3FE03B71" w14:textId="77777777" w:rsidR="008A3F0D" w:rsidRDefault="008A3F0D" w:rsidP="00A86432">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1224" w:type="dxa"/>
          </w:tcPr>
          <w:p w14:paraId="18552AEE" w14:textId="77777777" w:rsidR="008A3F0D" w:rsidRDefault="008A3F0D" w:rsidP="00A86432">
            <w:pPr>
              <w:pStyle w:val="TAL"/>
              <w:rPr>
                <w:rFonts w:cs="Arial"/>
                <w:noProof/>
                <w:szCs w:val="18"/>
              </w:rPr>
            </w:pPr>
          </w:p>
        </w:tc>
      </w:tr>
      <w:tr w:rsidR="008A3F0D" w14:paraId="3CEBB708" w14:textId="77777777" w:rsidTr="00956173">
        <w:trPr>
          <w:jc w:val="center"/>
        </w:trPr>
        <w:tc>
          <w:tcPr>
            <w:tcW w:w="1792" w:type="dxa"/>
          </w:tcPr>
          <w:p w14:paraId="7C8733CD" w14:textId="77777777" w:rsidR="008A3F0D" w:rsidRDefault="008A3F0D" w:rsidP="00A86432">
            <w:pPr>
              <w:pStyle w:val="TAL"/>
              <w:rPr>
                <w:noProof/>
              </w:rPr>
            </w:pPr>
            <w:proofErr w:type="spellStart"/>
            <w:r>
              <w:t>servingNfId</w:t>
            </w:r>
            <w:proofErr w:type="spellEnd"/>
          </w:p>
        </w:tc>
        <w:tc>
          <w:tcPr>
            <w:tcW w:w="1620" w:type="dxa"/>
          </w:tcPr>
          <w:p w14:paraId="69DB3FF9" w14:textId="77777777" w:rsidR="008A3F0D" w:rsidRDefault="008A3F0D" w:rsidP="00A86432">
            <w:pPr>
              <w:pStyle w:val="TAL"/>
            </w:pPr>
            <w:proofErr w:type="spellStart"/>
            <w:r>
              <w:t>NfInstanceId</w:t>
            </w:r>
            <w:proofErr w:type="spellEnd"/>
          </w:p>
        </w:tc>
        <w:tc>
          <w:tcPr>
            <w:tcW w:w="450" w:type="dxa"/>
          </w:tcPr>
          <w:p w14:paraId="1B322114" w14:textId="77777777" w:rsidR="008A3F0D" w:rsidRDefault="008A3F0D" w:rsidP="00A86432">
            <w:pPr>
              <w:pStyle w:val="TAC"/>
              <w:rPr>
                <w:noProof/>
                <w:lang w:eastAsia="zh-CN"/>
              </w:rPr>
            </w:pPr>
            <w:r>
              <w:rPr>
                <w:noProof/>
                <w:lang w:eastAsia="zh-CN"/>
              </w:rPr>
              <w:t>C</w:t>
            </w:r>
          </w:p>
        </w:tc>
        <w:tc>
          <w:tcPr>
            <w:tcW w:w="1120" w:type="dxa"/>
          </w:tcPr>
          <w:p w14:paraId="6D2BCC23" w14:textId="77777777" w:rsidR="008A3F0D" w:rsidRDefault="008A3F0D" w:rsidP="00A86432">
            <w:pPr>
              <w:pStyle w:val="TAC"/>
              <w:rPr>
                <w:noProof/>
                <w:lang w:eastAsia="zh-CN"/>
              </w:rPr>
            </w:pPr>
            <w:r>
              <w:rPr>
                <w:noProof/>
              </w:rPr>
              <w:t>0..</w:t>
            </w:r>
            <w:r>
              <w:rPr>
                <w:rFonts w:hint="eastAsia"/>
                <w:noProof/>
                <w:lang w:eastAsia="zh-CN"/>
              </w:rPr>
              <w:t>1</w:t>
            </w:r>
          </w:p>
        </w:tc>
        <w:tc>
          <w:tcPr>
            <w:tcW w:w="3064" w:type="dxa"/>
          </w:tcPr>
          <w:p w14:paraId="44434CAE" w14:textId="77777777" w:rsidR="008A3F0D" w:rsidRDefault="008A3F0D" w:rsidP="00A86432">
            <w:pPr>
              <w:pStyle w:val="TAL"/>
              <w:rPr>
                <w:noProof/>
              </w:rPr>
            </w:pPr>
            <w:r>
              <w:rPr>
                <w:noProof/>
              </w:rPr>
              <w:t>If the NF service consumer is an AMF</w:t>
            </w:r>
            <w:r>
              <w:rPr>
                <w:rFonts w:cs="Arial"/>
                <w:szCs w:val="18"/>
              </w:rPr>
              <w:t>, it shall contain the identifier of the serving AMF.</w:t>
            </w:r>
          </w:p>
        </w:tc>
        <w:tc>
          <w:tcPr>
            <w:tcW w:w="1224" w:type="dxa"/>
          </w:tcPr>
          <w:p w14:paraId="64E193B0" w14:textId="77777777" w:rsidR="008A3F0D" w:rsidRDefault="008A3F0D" w:rsidP="00A86432">
            <w:pPr>
              <w:pStyle w:val="TAL"/>
              <w:rPr>
                <w:rFonts w:cs="Arial"/>
                <w:noProof/>
                <w:szCs w:val="18"/>
              </w:rPr>
            </w:pPr>
          </w:p>
        </w:tc>
      </w:tr>
      <w:tr w:rsidR="008A3F0D" w14:paraId="679444C3" w14:textId="77777777" w:rsidTr="00956173">
        <w:trPr>
          <w:jc w:val="center"/>
        </w:trPr>
        <w:tc>
          <w:tcPr>
            <w:tcW w:w="1792" w:type="dxa"/>
          </w:tcPr>
          <w:p w14:paraId="39D97D8E" w14:textId="77777777" w:rsidR="008A3F0D" w:rsidRDefault="008A3F0D" w:rsidP="00A86432">
            <w:pPr>
              <w:pStyle w:val="TAL"/>
            </w:pPr>
            <w:r>
              <w:t>pc5Capab</w:t>
            </w:r>
          </w:p>
        </w:tc>
        <w:tc>
          <w:tcPr>
            <w:tcW w:w="1620" w:type="dxa"/>
          </w:tcPr>
          <w:p w14:paraId="67B28DA5" w14:textId="77777777" w:rsidR="008A3F0D" w:rsidRDefault="008A3F0D" w:rsidP="00A86432">
            <w:pPr>
              <w:pStyle w:val="TAL"/>
            </w:pPr>
            <w:r>
              <w:rPr>
                <w:rFonts w:hint="eastAsia"/>
                <w:lang w:eastAsia="zh-CN"/>
              </w:rPr>
              <w:t>P</w:t>
            </w:r>
            <w:r>
              <w:rPr>
                <w:lang w:eastAsia="zh-CN"/>
              </w:rPr>
              <w:t>c5Capability</w:t>
            </w:r>
          </w:p>
        </w:tc>
        <w:tc>
          <w:tcPr>
            <w:tcW w:w="450" w:type="dxa"/>
          </w:tcPr>
          <w:p w14:paraId="47F0E3B5" w14:textId="77777777" w:rsidR="008A3F0D" w:rsidRDefault="008A3F0D" w:rsidP="00A86432">
            <w:pPr>
              <w:pStyle w:val="TAC"/>
              <w:rPr>
                <w:noProof/>
                <w:lang w:eastAsia="zh-CN"/>
              </w:rPr>
            </w:pPr>
            <w:r>
              <w:rPr>
                <w:noProof/>
                <w:lang w:eastAsia="zh-CN"/>
              </w:rPr>
              <w:t>C</w:t>
            </w:r>
          </w:p>
        </w:tc>
        <w:tc>
          <w:tcPr>
            <w:tcW w:w="1120" w:type="dxa"/>
          </w:tcPr>
          <w:p w14:paraId="7F5C7EC0" w14:textId="77777777" w:rsidR="008A3F0D" w:rsidRDefault="008A3F0D" w:rsidP="00A86432">
            <w:pPr>
              <w:pStyle w:val="TAC"/>
              <w:rPr>
                <w:noProof/>
              </w:rPr>
            </w:pPr>
            <w:r>
              <w:rPr>
                <w:rFonts w:hint="eastAsia"/>
                <w:noProof/>
                <w:lang w:eastAsia="zh-CN"/>
              </w:rPr>
              <w:t>0</w:t>
            </w:r>
            <w:r>
              <w:rPr>
                <w:noProof/>
                <w:lang w:eastAsia="zh-CN"/>
              </w:rPr>
              <w:t>..1</w:t>
            </w:r>
          </w:p>
        </w:tc>
        <w:tc>
          <w:tcPr>
            <w:tcW w:w="3064" w:type="dxa"/>
          </w:tcPr>
          <w:p w14:paraId="1A779073" w14:textId="77777777" w:rsidR="008A3F0D" w:rsidRDefault="008A3F0D" w:rsidP="00A86432">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1224" w:type="dxa"/>
          </w:tcPr>
          <w:p w14:paraId="77ED59A0" w14:textId="77777777" w:rsidR="008A3F0D" w:rsidRDefault="008A3F0D" w:rsidP="00A86432">
            <w:pPr>
              <w:pStyle w:val="TAL"/>
              <w:rPr>
                <w:rFonts w:cs="Arial"/>
                <w:noProof/>
                <w:szCs w:val="18"/>
              </w:rPr>
            </w:pPr>
            <w:r>
              <w:rPr>
                <w:rFonts w:cs="Arial" w:hint="eastAsia"/>
                <w:noProof/>
                <w:szCs w:val="18"/>
                <w:lang w:eastAsia="zh-CN"/>
              </w:rPr>
              <w:t>V</w:t>
            </w:r>
            <w:r>
              <w:rPr>
                <w:rFonts w:cs="Arial"/>
                <w:noProof/>
                <w:szCs w:val="18"/>
                <w:lang w:eastAsia="zh-CN"/>
              </w:rPr>
              <w:t>2X</w:t>
            </w:r>
          </w:p>
        </w:tc>
      </w:tr>
      <w:tr w:rsidR="008A3F0D" w14:paraId="5A1CDD72" w14:textId="77777777" w:rsidTr="00956173">
        <w:trPr>
          <w:jc w:val="center"/>
        </w:trPr>
        <w:tc>
          <w:tcPr>
            <w:tcW w:w="1792" w:type="dxa"/>
          </w:tcPr>
          <w:p w14:paraId="3E1ECD93" w14:textId="77777777" w:rsidR="008A3F0D" w:rsidRDefault="008A3F0D" w:rsidP="00A86432">
            <w:pPr>
              <w:pStyle w:val="TAL"/>
            </w:pPr>
            <w:proofErr w:type="spellStart"/>
            <w:r>
              <w:lastRenderedPageBreak/>
              <w:t>proSeCapab</w:t>
            </w:r>
            <w:proofErr w:type="spellEnd"/>
          </w:p>
        </w:tc>
        <w:tc>
          <w:tcPr>
            <w:tcW w:w="1620" w:type="dxa"/>
          </w:tcPr>
          <w:p w14:paraId="3EC146FC" w14:textId="77777777" w:rsidR="008A3F0D" w:rsidRDefault="008A3F0D" w:rsidP="00A86432">
            <w:pPr>
              <w:pStyle w:val="TAL"/>
            </w:pPr>
            <w:r>
              <w:rPr>
                <w:lang w:eastAsia="zh-CN"/>
              </w:rPr>
              <w:t>array(</w:t>
            </w:r>
            <w:proofErr w:type="spellStart"/>
            <w:r>
              <w:rPr>
                <w:lang w:eastAsia="zh-CN"/>
              </w:rPr>
              <w:t>ProSeCapability</w:t>
            </w:r>
            <w:proofErr w:type="spellEnd"/>
            <w:r>
              <w:rPr>
                <w:lang w:eastAsia="zh-CN"/>
              </w:rPr>
              <w:t>)</w:t>
            </w:r>
          </w:p>
        </w:tc>
        <w:tc>
          <w:tcPr>
            <w:tcW w:w="450" w:type="dxa"/>
          </w:tcPr>
          <w:p w14:paraId="17CD0F6F" w14:textId="77777777" w:rsidR="008A3F0D" w:rsidRDefault="008A3F0D" w:rsidP="00A86432">
            <w:pPr>
              <w:pStyle w:val="TAC"/>
              <w:rPr>
                <w:noProof/>
                <w:lang w:eastAsia="zh-CN"/>
              </w:rPr>
            </w:pPr>
            <w:r>
              <w:rPr>
                <w:noProof/>
                <w:lang w:eastAsia="zh-CN"/>
              </w:rPr>
              <w:t>C</w:t>
            </w:r>
          </w:p>
        </w:tc>
        <w:tc>
          <w:tcPr>
            <w:tcW w:w="1120" w:type="dxa"/>
          </w:tcPr>
          <w:p w14:paraId="30D5DFA8" w14:textId="77777777" w:rsidR="008A3F0D" w:rsidRDefault="008A3F0D" w:rsidP="00A86432">
            <w:pPr>
              <w:pStyle w:val="TAC"/>
              <w:rPr>
                <w:noProof/>
              </w:rPr>
            </w:pPr>
            <w:r>
              <w:rPr>
                <w:noProof/>
                <w:lang w:eastAsia="zh-CN"/>
              </w:rPr>
              <w:t>1..N</w:t>
            </w:r>
          </w:p>
        </w:tc>
        <w:tc>
          <w:tcPr>
            <w:tcW w:w="3064" w:type="dxa"/>
          </w:tcPr>
          <w:p w14:paraId="17F1EAB4" w14:textId="77777777" w:rsidR="008A3F0D" w:rsidRDefault="008A3F0D" w:rsidP="00A86432">
            <w:pPr>
              <w:pStyle w:val="TAL"/>
              <w:rPr>
                <w:noProof/>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w:t>
            </w:r>
            <w:r>
              <w:rPr>
                <w:noProof/>
                <w:lang w:eastAsia="zh-CN"/>
              </w:rPr>
              <w:t>. It shall be provided when available at the NF service consumer.</w:t>
            </w:r>
          </w:p>
        </w:tc>
        <w:tc>
          <w:tcPr>
            <w:tcW w:w="1224" w:type="dxa"/>
          </w:tcPr>
          <w:p w14:paraId="36C5B77C" w14:textId="77777777" w:rsidR="008A3F0D" w:rsidRDefault="008A3F0D" w:rsidP="00A86432">
            <w:pPr>
              <w:pStyle w:val="TAL"/>
              <w:rPr>
                <w:rFonts w:cs="Arial"/>
                <w:noProof/>
                <w:szCs w:val="18"/>
              </w:rPr>
            </w:pPr>
            <w:r>
              <w:rPr>
                <w:rFonts w:cs="Arial"/>
                <w:noProof/>
                <w:szCs w:val="18"/>
                <w:lang w:eastAsia="zh-CN"/>
              </w:rPr>
              <w:t>ProSe</w:t>
            </w:r>
          </w:p>
        </w:tc>
      </w:tr>
      <w:tr w:rsidR="008A3F0D" w14:paraId="391B928E" w14:textId="77777777" w:rsidTr="00956173">
        <w:trPr>
          <w:jc w:val="center"/>
        </w:trPr>
        <w:tc>
          <w:tcPr>
            <w:tcW w:w="1792" w:type="dxa"/>
          </w:tcPr>
          <w:p w14:paraId="2068509B" w14:textId="77777777" w:rsidR="008A3F0D" w:rsidRDefault="008A3F0D" w:rsidP="00A86432">
            <w:pPr>
              <w:pStyle w:val="TAL"/>
            </w:pPr>
            <w:proofErr w:type="spellStart"/>
            <w:r>
              <w:t>confSnssais</w:t>
            </w:r>
            <w:proofErr w:type="spellEnd"/>
          </w:p>
        </w:tc>
        <w:tc>
          <w:tcPr>
            <w:tcW w:w="1620" w:type="dxa"/>
          </w:tcPr>
          <w:p w14:paraId="5CE91D41" w14:textId="77777777" w:rsidR="008A3F0D" w:rsidRDefault="008A3F0D" w:rsidP="00A86432">
            <w:pPr>
              <w:pStyle w:val="TAL"/>
              <w:rPr>
                <w:lang w:eastAsia="zh-CN"/>
              </w:rPr>
            </w:pPr>
            <w:r>
              <w:rPr>
                <w:lang w:eastAsia="zh-CN"/>
              </w:rPr>
              <w:t>array(</w:t>
            </w:r>
            <w:proofErr w:type="spellStart"/>
            <w:r>
              <w:rPr>
                <w:lang w:eastAsia="zh-CN"/>
              </w:rPr>
              <w:t>Snssai</w:t>
            </w:r>
            <w:proofErr w:type="spellEnd"/>
            <w:r>
              <w:rPr>
                <w:lang w:eastAsia="zh-CN"/>
              </w:rPr>
              <w:t>)</w:t>
            </w:r>
          </w:p>
        </w:tc>
        <w:tc>
          <w:tcPr>
            <w:tcW w:w="450" w:type="dxa"/>
          </w:tcPr>
          <w:p w14:paraId="7614235F" w14:textId="77777777" w:rsidR="008A3F0D" w:rsidRDefault="008A3F0D" w:rsidP="00A86432">
            <w:pPr>
              <w:pStyle w:val="TAC"/>
              <w:rPr>
                <w:noProof/>
                <w:lang w:eastAsia="zh-CN"/>
              </w:rPr>
            </w:pPr>
            <w:r>
              <w:rPr>
                <w:noProof/>
                <w:lang w:eastAsia="zh-CN"/>
              </w:rPr>
              <w:t>C</w:t>
            </w:r>
          </w:p>
        </w:tc>
        <w:tc>
          <w:tcPr>
            <w:tcW w:w="1120" w:type="dxa"/>
          </w:tcPr>
          <w:p w14:paraId="7D9DEEC4" w14:textId="77777777" w:rsidR="008A3F0D" w:rsidRDefault="008A3F0D" w:rsidP="00A86432">
            <w:pPr>
              <w:pStyle w:val="TAC"/>
              <w:rPr>
                <w:noProof/>
                <w:lang w:eastAsia="zh-CN"/>
              </w:rPr>
            </w:pPr>
            <w:r>
              <w:rPr>
                <w:noProof/>
                <w:lang w:eastAsia="zh-CN"/>
              </w:rPr>
              <w:t>1..N</w:t>
            </w:r>
          </w:p>
        </w:tc>
        <w:tc>
          <w:tcPr>
            <w:tcW w:w="3064" w:type="dxa"/>
          </w:tcPr>
          <w:p w14:paraId="2EDDCDC4" w14:textId="77777777" w:rsidR="008A3F0D" w:rsidRDefault="008A3F0D" w:rsidP="00A86432">
            <w:pPr>
              <w:pStyle w:val="TAL"/>
              <w:rPr>
                <w:noProof/>
                <w:lang w:eastAsia="zh-CN"/>
              </w:rPr>
            </w:pPr>
            <w:r>
              <w:rPr>
                <w:noProof/>
                <w:lang w:eastAsia="zh-CN"/>
              </w:rPr>
              <w:t xml:space="preserve">The Configured NSSAI </w:t>
            </w:r>
            <w:r>
              <w:rPr>
                <w:noProof/>
              </w:rPr>
              <w:t>for the serving PLMN</w:t>
            </w:r>
            <w:r>
              <w:rPr>
                <w:noProof/>
                <w:lang w:eastAsia="zh-CN"/>
              </w:rPr>
              <w:t>. It shall be provided in the roaming case when available at the NF service consumer.</w:t>
            </w:r>
          </w:p>
        </w:tc>
        <w:tc>
          <w:tcPr>
            <w:tcW w:w="1224" w:type="dxa"/>
          </w:tcPr>
          <w:p w14:paraId="0E2B95B9" w14:textId="77777777" w:rsidR="008A3F0D" w:rsidRDefault="008A3F0D" w:rsidP="00A86432">
            <w:pPr>
              <w:pStyle w:val="TAL"/>
              <w:rPr>
                <w:rFonts w:cs="Arial"/>
                <w:noProof/>
                <w:szCs w:val="18"/>
                <w:lang w:eastAsia="zh-CN"/>
              </w:rPr>
            </w:pPr>
            <w:proofErr w:type="spellStart"/>
            <w:r>
              <w:rPr>
                <w:lang w:eastAsia="zh-CN"/>
              </w:rPr>
              <w:t>SliceAwareANDSP</w:t>
            </w:r>
            <w:proofErr w:type="spellEnd"/>
          </w:p>
        </w:tc>
      </w:tr>
      <w:tr w:rsidR="008A3F0D" w14:paraId="396DAFFE" w14:textId="77777777" w:rsidTr="00956173">
        <w:trPr>
          <w:jc w:val="center"/>
        </w:trPr>
        <w:tc>
          <w:tcPr>
            <w:tcW w:w="1792" w:type="dxa"/>
          </w:tcPr>
          <w:p w14:paraId="71D21BD6" w14:textId="77777777" w:rsidR="008A3F0D" w:rsidRDefault="008A3F0D" w:rsidP="00A86432">
            <w:pPr>
              <w:pStyle w:val="TAL"/>
            </w:pPr>
            <w:proofErr w:type="spellStart"/>
            <w:r w:rsidRPr="003107D3">
              <w:t>satBackhaulCategory</w:t>
            </w:r>
            <w:proofErr w:type="spellEnd"/>
          </w:p>
        </w:tc>
        <w:tc>
          <w:tcPr>
            <w:tcW w:w="1620" w:type="dxa"/>
          </w:tcPr>
          <w:p w14:paraId="2482E12C" w14:textId="77777777" w:rsidR="008A3F0D" w:rsidRDefault="008A3F0D" w:rsidP="00A86432">
            <w:pPr>
              <w:pStyle w:val="TAL"/>
              <w:rPr>
                <w:lang w:eastAsia="zh-CN"/>
              </w:rPr>
            </w:pPr>
            <w:proofErr w:type="spellStart"/>
            <w:r w:rsidRPr="003107D3">
              <w:t>SatelliteBackhaulCategory</w:t>
            </w:r>
            <w:proofErr w:type="spellEnd"/>
          </w:p>
        </w:tc>
        <w:tc>
          <w:tcPr>
            <w:tcW w:w="450" w:type="dxa"/>
          </w:tcPr>
          <w:p w14:paraId="4C051559" w14:textId="77777777" w:rsidR="008A3F0D" w:rsidRDefault="008A3F0D" w:rsidP="00A86432">
            <w:pPr>
              <w:pStyle w:val="TAC"/>
              <w:rPr>
                <w:noProof/>
                <w:lang w:eastAsia="zh-CN"/>
              </w:rPr>
            </w:pPr>
            <w:r>
              <w:rPr>
                <w:noProof/>
              </w:rPr>
              <w:t>C</w:t>
            </w:r>
          </w:p>
        </w:tc>
        <w:tc>
          <w:tcPr>
            <w:tcW w:w="1120" w:type="dxa"/>
          </w:tcPr>
          <w:p w14:paraId="7A10D24B" w14:textId="77777777" w:rsidR="008A3F0D" w:rsidRDefault="008A3F0D" w:rsidP="00A86432">
            <w:pPr>
              <w:pStyle w:val="TAC"/>
              <w:rPr>
                <w:noProof/>
                <w:lang w:eastAsia="zh-CN"/>
              </w:rPr>
            </w:pPr>
            <w:r w:rsidRPr="003107D3">
              <w:t>0..1</w:t>
            </w:r>
          </w:p>
        </w:tc>
        <w:tc>
          <w:tcPr>
            <w:tcW w:w="3064" w:type="dxa"/>
          </w:tcPr>
          <w:p w14:paraId="726074B7" w14:textId="77777777" w:rsidR="008A3F0D" w:rsidRDefault="008A3F0D" w:rsidP="00A86432">
            <w:pPr>
              <w:pStyle w:val="TAL"/>
              <w:rPr>
                <w:noProof/>
                <w:lang w:eastAsia="zh-CN"/>
              </w:rPr>
            </w:pPr>
            <w:r w:rsidRPr="00E40EF4">
              <w:rPr>
                <w:noProof/>
                <w:lang w:eastAsia="zh-CN"/>
              </w:rPr>
              <w:t xml:space="preserve">Indicates the type of the satellite </w:t>
            </w:r>
            <w:r>
              <w:rPr>
                <w:noProof/>
                <w:lang w:eastAsia="zh-CN"/>
              </w:rPr>
              <w:t>when the AMF is aware that the UE is accessing over a gNB using satellite backhaul</w:t>
            </w:r>
            <w:r w:rsidRPr="00E40EF4">
              <w:rPr>
                <w:noProof/>
                <w:lang w:eastAsia="zh-CN"/>
              </w:rPr>
              <w:t>.</w:t>
            </w:r>
          </w:p>
          <w:p w14:paraId="796A78DA" w14:textId="77777777" w:rsidR="008A3F0D" w:rsidRDefault="008A3F0D" w:rsidP="00A86432">
            <w:pPr>
              <w:pStyle w:val="TAL"/>
              <w:rPr>
                <w:noProof/>
                <w:lang w:eastAsia="zh-CN"/>
              </w:rPr>
            </w:pPr>
            <w:r w:rsidRPr="00E40EF4">
              <w:rPr>
                <w:noProof/>
                <w:lang w:eastAsia="zh-CN"/>
              </w:rPr>
              <w:t>I</w:t>
            </w:r>
            <w:r w:rsidRPr="00E40EF4">
              <w:rPr>
                <w:rFonts w:hint="eastAsia"/>
                <w:noProof/>
                <w:lang w:eastAsia="zh-CN"/>
              </w:rPr>
              <w:t>t</w:t>
            </w:r>
            <w:r w:rsidRPr="00E40EF4">
              <w:rPr>
                <w:noProof/>
                <w:lang w:eastAsia="zh-CN"/>
              </w:rPr>
              <w:t xml:space="preserve"> shall be provided by an AMF as NF service consumer</w:t>
            </w:r>
            <w:r>
              <w:rPr>
                <w:noProof/>
                <w:lang w:eastAsia="zh-CN"/>
              </w:rPr>
              <w:t xml:space="preserve"> based on configuration</w:t>
            </w:r>
            <w:r w:rsidRPr="00E40EF4">
              <w:rPr>
                <w:noProof/>
                <w:lang w:eastAsia="zh-CN"/>
              </w:rPr>
              <w:t>.</w:t>
            </w:r>
          </w:p>
        </w:tc>
        <w:tc>
          <w:tcPr>
            <w:tcW w:w="1224" w:type="dxa"/>
          </w:tcPr>
          <w:p w14:paraId="04AB4473" w14:textId="77777777" w:rsidR="008A3F0D" w:rsidRDefault="008A3F0D" w:rsidP="00A86432">
            <w:pPr>
              <w:pStyle w:val="TAL"/>
              <w:rPr>
                <w:rFonts w:cs="Arial"/>
                <w:noProof/>
                <w:szCs w:val="18"/>
                <w:lang w:eastAsia="zh-CN"/>
              </w:rPr>
            </w:pPr>
            <w:proofErr w:type="spellStart"/>
            <w:r>
              <w:t>En</w:t>
            </w:r>
            <w:r w:rsidRPr="003107D3">
              <w:t>SatBackhaulCategoryChg</w:t>
            </w:r>
            <w:proofErr w:type="spellEnd"/>
          </w:p>
        </w:tc>
      </w:tr>
      <w:tr w:rsidR="008A3F0D" w14:paraId="5C06E1EF" w14:textId="77777777" w:rsidTr="00956173">
        <w:trPr>
          <w:jc w:val="center"/>
          <w:ins w:id="424" w:author="Ericsson May r0" w:date="2023-05-11T12:41:00Z"/>
        </w:trPr>
        <w:tc>
          <w:tcPr>
            <w:tcW w:w="1792" w:type="dxa"/>
          </w:tcPr>
          <w:p w14:paraId="4005704D" w14:textId="77777777" w:rsidR="008A3F0D" w:rsidRPr="003107D3" w:rsidRDefault="008A3F0D" w:rsidP="00A86432">
            <w:pPr>
              <w:pStyle w:val="TAL"/>
              <w:rPr>
                <w:ins w:id="425" w:author="Ericsson May r0" w:date="2023-05-11T12:41:00Z"/>
              </w:rPr>
            </w:pPr>
            <w:ins w:id="426" w:author="Ericsson May r0" w:date="2023-05-11T12:41:00Z">
              <w:r>
                <w:t>5gsTo</w:t>
              </w:r>
            </w:ins>
            <w:ins w:id="427" w:author="Ericsson May r0" w:date="2023-05-11T12:42:00Z">
              <w:r>
                <w:t>Eps</w:t>
              </w:r>
            </w:ins>
            <w:ins w:id="428" w:author="Ericsson May r0" w:date="2023-05-11T12:44:00Z">
              <w:r>
                <w:t>Mob</w:t>
              </w:r>
            </w:ins>
          </w:p>
        </w:tc>
        <w:tc>
          <w:tcPr>
            <w:tcW w:w="1620" w:type="dxa"/>
          </w:tcPr>
          <w:p w14:paraId="2BB20953" w14:textId="77777777" w:rsidR="008A3F0D" w:rsidRPr="003107D3" w:rsidRDefault="008A3F0D" w:rsidP="00A86432">
            <w:pPr>
              <w:pStyle w:val="TAL"/>
              <w:rPr>
                <w:ins w:id="429" w:author="Ericsson May r0" w:date="2023-05-11T12:41:00Z"/>
              </w:rPr>
            </w:pPr>
            <w:proofErr w:type="spellStart"/>
            <w:ins w:id="430" w:author="Ericsson May r0" w:date="2023-05-11T12:42:00Z">
              <w:r>
                <w:t>boolean</w:t>
              </w:r>
            </w:ins>
            <w:proofErr w:type="spellEnd"/>
          </w:p>
        </w:tc>
        <w:tc>
          <w:tcPr>
            <w:tcW w:w="450" w:type="dxa"/>
          </w:tcPr>
          <w:p w14:paraId="681C7656" w14:textId="77777777" w:rsidR="008A3F0D" w:rsidRDefault="008A3F0D" w:rsidP="00A86432">
            <w:pPr>
              <w:pStyle w:val="TAC"/>
              <w:rPr>
                <w:ins w:id="431" w:author="Ericsson May r0" w:date="2023-05-11T12:41:00Z"/>
                <w:noProof/>
              </w:rPr>
            </w:pPr>
            <w:ins w:id="432" w:author="Ericsson May r0" w:date="2023-05-11T12:42:00Z">
              <w:r>
                <w:rPr>
                  <w:noProof/>
                </w:rPr>
                <w:t>O</w:t>
              </w:r>
            </w:ins>
          </w:p>
        </w:tc>
        <w:tc>
          <w:tcPr>
            <w:tcW w:w="1120" w:type="dxa"/>
          </w:tcPr>
          <w:p w14:paraId="26F4C27F" w14:textId="77777777" w:rsidR="008A3F0D" w:rsidRPr="003107D3" w:rsidRDefault="008A3F0D" w:rsidP="00A86432">
            <w:pPr>
              <w:pStyle w:val="TAC"/>
              <w:rPr>
                <w:ins w:id="433" w:author="Ericsson May r0" w:date="2023-05-11T12:41:00Z"/>
              </w:rPr>
            </w:pPr>
            <w:ins w:id="434" w:author="Ericsson May r0" w:date="2023-05-11T12:42:00Z">
              <w:r>
                <w:t>0..1</w:t>
              </w:r>
            </w:ins>
          </w:p>
        </w:tc>
        <w:tc>
          <w:tcPr>
            <w:tcW w:w="3064" w:type="dxa"/>
          </w:tcPr>
          <w:p w14:paraId="16D64247" w14:textId="73590658" w:rsidR="008A3F0D" w:rsidRDefault="008A3F0D" w:rsidP="00A86432">
            <w:pPr>
              <w:pStyle w:val="TAL"/>
              <w:rPr>
                <w:ins w:id="435" w:author="Ericsson May r0" w:date="2023-05-11T12:43:00Z"/>
                <w:noProof/>
                <w:lang w:eastAsia="zh-CN"/>
              </w:rPr>
            </w:pPr>
            <w:ins w:id="436" w:author="Ericsson May r0" w:date="2023-05-11T12:43:00Z">
              <w:r>
                <w:rPr>
                  <w:noProof/>
                  <w:lang w:eastAsia="zh-CN"/>
                </w:rPr>
                <w:t xml:space="preserve">When it is set to true, it </w:t>
              </w:r>
            </w:ins>
            <w:ins w:id="437" w:author="Ericsson May r0" w:date="2023-05-15T12:01:00Z">
              <w:r w:rsidR="008905AA">
                <w:rPr>
                  <w:noProof/>
                  <w:lang w:eastAsia="zh-CN"/>
                </w:rPr>
                <w:t>i</w:t>
              </w:r>
            </w:ins>
            <w:ins w:id="438" w:author="Ericsson May r0" w:date="2023-05-11T12:42:00Z">
              <w:r>
                <w:rPr>
                  <w:noProof/>
                  <w:lang w:eastAsia="zh-CN"/>
                </w:rPr>
                <w:t>ndicates the UE Policy Association creation is triggered by a 5GS to EPS mobility scenario</w:t>
              </w:r>
            </w:ins>
            <w:ins w:id="439" w:author="Ericsson May r0" w:date="2023-05-11T12:43:00Z">
              <w:r>
                <w:rPr>
                  <w:noProof/>
                  <w:lang w:eastAsia="zh-CN"/>
                </w:rPr>
                <w:t>.</w:t>
              </w:r>
            </w:ins>
          </w:p>
          <w:p w14:paraId="34B963DA" w14:textId="77777777" w:rsidR="008A3F0D" w:rsidRPr="00E40EF4" w:rsidRDefault="008A3F0D" w:rsidP="00A86432">
            <w:pPr>
              <w:pStyle w:val="TAL"/>
              <w:rPr>
                <w:ins w:id="440" w:author="Ericsson May r0" w:date="2023-05-11T12:41:00Z"/>
                <w:noProof/>
                <w:lang w:eastAsia="zh-CN"/>
              </w:rPr>
            </w:pPr>
            <w:ins w:id="441" w:author="Ericsson May r0" w:date="2023-05-11T12:43:00Z">
              <w:r>
                <w:rPr>
                  <w:noProof/>
                  <w:lang w:eastAsia="zh-CN"/>
                </w:rPr>
                <w:t>Default value is false.</w:t>
              </w:r>
            </w:ins>
          </w:p>
        </w:tc>
        <w:tc>
          <w:tcPr>
            <w:tcW w:w="1224" w:type="dxa"/>
          </w:tcPr>
          <w:p w14:paraId="473875AA" w14:textId="77777777" w:rsidR="008A3F0D" w:rsidRDefault="008A3F0D" w:rsidP="00A86432">
            <w:pPr>
              <w:pStyle w:val="TAL"/>
              <w:rPr>
                <w:ins w:id="442" w:author="Ericsson May r0" w:date="2023-05-11T12:41:00Z"/>
              </w:rPr>
            </w:pPr>
            <w:proofErr w:type="spellStart"/>
            <w:ins w:id="443" w:author="Ericsson May r0" w:date="2023-05-11T12:42:00Z">
              <w:r>
                <w:t>EpsUrsp</w:t>
              </w:r>
            </w:ins>
            <w:proofErr w:type="spellEnd"/>
          </w:p>
        </w:tc>
      </w:tr>
      <w:tr w:rsidR="008A3F0D" w14:paraId="00811146" w14:textId="77777777" w:rsidTr="00956173">
        <w:trPr>
          <w:jc w:val="center"/>
        </w:trPr>
        <w:tc>
          <w:tcPr>
            <w:tcW w:w="1792" w:type="dxa"/>
          </w:tcPr>
          <w:p w14:paraId="0F166C3D" w14:textId="77777777" w:rsidR="008A3F0D" w:rsidRDefault="008A3F0D" w:rsidP="00A86432">
            <w:pPr>
              <w:pStyle w:val="TAL"/>
              <w:rPr>
                <w:noProof/>
              </w:rPr>
            </w:pPr>
            <w:r>
              <w:rPr>
                <w:noProof/>
              </w:rPr>
              <w:t>suppFeat</w:t>
            </w:r>
          </w:p>
        </w:tc>
        <w:tc>
          <w:tcPr>
            <w:tcW w:w="1620" w:type="dxa"/>
          </w:tcPr>
          <w:p w14:paraId="6A430E8A" w14:textId="77777777" w:rsidR="008A3F0D" w:rsidRDefault="008A3F0D" w:rsidP="00A86432">
            <w:pPr>
              <w:pStyle w:val="TAL"/>
              <w:rPr>
                <w:noProof/>
              </w:rPr>
            </w:pPr>
            <w:r>
              <w:rPr>
                <w:noProof/>
                <w:lang w:eastAsia="zh-CN"/>
              </w:rPr>
              <w:t>SupportedFeatures</w:t>
            </w:r>
          </w:p>
        </w:tc>
        <w:tc>
          <w:tcPr>
            <w:tcW w:w="450" w:type="dxa"/>
          </w:tcPr>
          <w:p w14:paraId="2991AEAF" w14:textId="77777777" w:rsidR="008A3F0D" w:rsidRDefault="008A3F0D" w:rsidP="00A86432">
            <w:pPr>
              <w:pStyle w:val="TAC"/>
              <w:rPr>
                <w:noProof/>
              </w:rPr>
            </w:pPr>
            <w:r>
              <w:rPr>
                <w:noProof/>
              </w:rPr>
              <w:t>M</w:t>
            </w:r>
          </w:p>
        </w:tc>
        <w:tc>
          <w:tcPr>
            <w:tcW w:w="1120" w:type="dxa"/>
          </w:tcPr>
          <w:p w14:paraId="54E72E4A" w14:textId="77777777" w:rsidR="008A3F0D" w:rsidRDefault="008A3F0D" w:rsidP="00A86432">
            <w:pPr>
              <w:pStyle w:val="TAC"/>
              <w:rPr>
                <w:noProof/>
              </w:rPr>
            </w:pPr>
            <w:r>
              <w:rPr>
                <w:noProof/>
              </w:rPr>
              <w:t>1</w:t>
            </w:r>
          </w:p>
        </w:tc>
        <w:tc>
          <w:tcPr>
            <w:tcW w:w="3064" w:type="dxa"/>
          </w:tcPr>
          <w:p w14:paraId="43E7A7FF" w14:textId="77777777" w:rsidR="008A3F0D" w:rsidRDefault="008A3F0D" w:rsidP="00A86432">
            <w:pPr>
              <w:pStyle w:val="TAL"/>
              <w:rPr>
                <w:noProof/>
              </w:rPr>
            </w:pPr>
            <w:r>
              <w:rPr>
                <w:noProof/>
              </w:rPr>
              <w:t>Indicates the features supported by the service consumer.</w:t>
            </w:r>
          </w:p>
        </w:tc>
        <w:tc>
          <w:tcPr>
            <w:tcW w:w="1224" w:type="dxa"/>
          </w:tcPr>
          <w:p w14:paraId="2924B6AF" w14:textId="77777777" w:rsidR="008A3F0D" w:rsidRDefault="008A3F0D" w:rsidP="00A86432">
            <w:pPr>
              <w:pStyle w:val="TAL"/>
              <w:rPr>
                <w:rFonts w:cs="Arial"/>
                <w:noProof/>
                <w:szCs w:val="18"/>
              </w:rPr>
            </w:pPr>
          </w:p>
        </w:tc>
      </w:tr>
      <w:tr w:rsidR="008A3F0D" w14:paraId="2545B7EB" w14:textId="77777777" w:rsidTr="00956173">
        <w:trPr>
          <w:jc w:val="center"/>
        </w:trPr>
        <w:tc>
          <w:tcPr>
            <w:tcW w:w="1792" w:type="dxa"/>
          </w:tcPr>
          <w:p w14:paraId="728058A8" w14:textId="77777777" w:rsidR="008A3F0D" w:rsidRDefault="008A3F0D" w:rsidP="00A86432">
            <w:pPr>
              <w:pStyle w:val="TAL"/>
              <w:rPr>
                <w:noProof/>
              </w:rPr>
            </w:pPr>
          </w:p>
        </w:tc>
        <w:tc>
          <w:tcPr>
            <w:tcW w:w="1620" w:type="dxa"/>
          </w:tcPr>
          <w:p w14:paraId="40D62802" w14:textId="77777777" w:rsidR="008A3F0D" w:rsidRDefault="008A3F0D" w:rsidP="00A86432">
            <w:pPr>
              <w:pStyle w:val="TAL"/>
              <w:rPr>
                <w:noProof/>
                <w:lang w:eastAsia="zh-CN"/>
              </w:rPr>
            </w:pPr>
          </w:p>
        </w:tc>
        <w:tc>
          <w:tcPr>
            <w:tcW w:w="450" w:type="dxa"/>
          </w:tcPr>
          <w:p w14:paraId="72C9A738" w14:textId="77777777" w:rsidR="008A3F0D" w:rsidRDefault="008A3F0D" w:rsidP="00A86432">
            <w:pPr>
              <w:pStyle w:val="TAC"/>
              <w:rPr>
                <w:noProof/>
              </w:rPr>
            </w:pPr>
          </w:p>
        </w:tc>
        <w:tc>
          <w:tcPr>
            <w:tcW w:w="1120" w:type="dxa"/>
          </w:tcPr>
          <w:p w14:paraId="3D210F06" w14:textId="77777777" w:rsidR="008A3F0D" w:rsidRDefault="008A3F0D" w:rsidP="00A86432">
            <w:pPr>
              <w:pStyle w:val="TAC"/>
              <w:rPr>
                <w:noProof/>
              </w:rPr>
            </w:pPr>
          </w:p>
        </w:tc>
        <w:tc>
          <w:tcPr>
            <w:tcW w:w="3064" w:type="dxa"/>
          </w:tcPr>
          <w:p w14:paraId="384A2070" w14:textId="77777777" w:rsidR="008A3F0D" w:rsidRDefault="008A3F0D" w:rsidP="00A86432">
            <w:pPr>
              <w:pStyle w:val="TAL"/>
              <w:rPr>
                <w:noProof/>
              </w:rPr>
            </w:pPr>
          </w:p>
        </w:tc>
        <w:tc>
          <w:tcPr>
            <w:tcW w:w="1224" w:type="dxa"/>
          </w:tcPr>
          <w:p w14:paraId="0ECB3890" w14:textId="77777777" w:rsidR="008A3F0D" w:rsidRDefault="008A3F0D" w:rsidP="00A86432">
            <w:pPr>
              <w:pStyle w:val="TAL"/>
              <w:rPr>
                <w:rFonts w:cs="Arial"/>
                <w:noProof/>
                <w:szCs w:val="18"/>
              </w:rPr>
            </w:pPr>
          </w:p>
        </w:tc>
      </w:tr>
    </w:tbl>
    <w:p w14:paraId="7EAD7069" w14:textId="77777777" w:rsidR="008A3F0D" w:rsidRDefault="008A3F0D" w:rsidP="008A3F0D">
      <w:pPr>
        <w:rPr>
          <w:rFonts w:eastAsia="SimSun"/>
        </w:rPr>
      </w:pP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425E0F33" w14:textId="77777777" w:rsidR="00B21B0E" w:rsidRPr="00A02B7D" w:rsidRDefault="00B21B0E" w:rsidP="00B21B0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21F6277" w14:textId="77777777" w:rsidR="0036419D" w:rsidRDefault="0036419D" w:rsidP="0036419D">
      <w:pPr>
        <w:pStyle w:val="Heading1"/>
        <w:rPr>
          <w:noProof/>
        </w:rPr>
      </w:pPr>
      <w:bookmarkStart w:id="444" w:name="_Toc28013453"/>
      <w:bookmarkStart w:id="445" w:name="_Toc34222367"/>
      <w:bookmarkStart w:id="446" w:name="_Toc36040550"/>
      <w:bookmarkStart w:id="447" w:name="_Toc39134479"/>
      <w:bookmarkStart w:id="448" w:name="_Toc43283426"/>
      <w:bookmarkStart w:id="449" w:name="_Toc45134466"/>
      <w:bookmarkStart w:id="450" w:name="_Toc49930066"/>
      <w:bookmarkStart w:id="451" w:name="_Toc50024186"/>
      <w:bookmarkStart w:id="452" w:name="_Toc51763674"/>
      <w:bookmarkStart w:id="453" w:name="_Toc56594539"/>
      <w:bookmarkStart w:id="454" w:name="_Toc67493881"/>
      <w:bookmarkStart w:id="455" w:name="_Toc68169785"/>
      <w:bookmarkStart w:id="456" w:name="_Toc73459395"/>
      <w:bookmarkStart w:id="457" w:name="_Toc73459519"/>
      <w:bookmarkStart w:id="458" w:name="_Toc74743056"/>
      <w:bookmarkStart w:id="459" w:name="_Toc112918341"/>
      <w:bookmarkStart w:id="460" w:name="_Toc120652842"/>
      <w:bookmarkStart w:id="461" w:name="_Toc129205629"/>
      <w:bookmarkStart w:id="462" w:name="_Toc129244448"/>
      <w:bookmarkStart w:id="463" w:name="_Toc130549910"/>
      <w:r>
        <w:rPr>
          <w:noProof/>
        </w:rPr>
        <w:t>A.2</w:t>
      </w:r>
      <w:r>
        <w:rPr>
          <w:noProof/>
        </w:rPr>
        <w:tab/>
        <w:t>Npcf_UEPolicyControl</w:t>
      </w:r>
      <w:r>
        <w:rPr>
          <w:noProof/>
          <w:lang w:eastAsia="zh-CN"/>
        </w:rPr>
        <w:t xml:space="preserve"> </w:t>
      </w:r>
      <w:r>
        <w:rPr>
          <w:noProof/>
        </w:rPr>
        <w:t>API</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391171FB" w14:textId="77777777" w:rsidR="0036419D" w:rsidRDefault="0036419D" w:rsidP="0036419D">
      <w:pPr>
        <w:pStyle w:val="PL"/>
      </w:pPr>
      <w:proofErr w:type="spellStart"/>
      <w:r>
        <w:t>openapi</w:t>
      </w:r>
      <w:proofErr w:type="spellEnd"/>
      <w:r>
        <w:t>: 3.0.0</w:t>
      </w:r>
    </w:p>
    <w:p w14:paraId="6D4E82AC" w14:textId="77777777" w:rsidR="0036419D" w:rsidRDefault="0036419D" w:rsidP="0036419D">
      <w:pPr>
        <w:pStyle w:val="PL"/>
      </w:pPr>
    </w:p>
    <w:p w14:paraId="77F7EE2D" w14:textId="77777777" w:rsidR="0036419D" w:rsidRDefault="0036419D" w:rsidP="0036419D">
      <w:pPr>
        <w:pStyle w:val="PL"/>
      </w:pPr>
      <w:r>
        <w:t>info:</w:t>
      </w:r>
    </w:p>
    <w:p w14:paraId="7D79318D" w14:textId="77777777" w:rsidR="0036419D" w:rsidRDefault="0036419D" w:rsidP="0036419D">
      <w:pPr>
        <w:pStyle w:val="PL"/>
      </w:pPr>
      <w:r>
        <w:t xml:space="preserve">  version: </w:t>
      </w:r>
      <w:r>
        <w:rPr>
          <w:rFonts w:cs="Courier New"/>
          <w:szCs w:val="16"/>
        </w:rPr>
        <w:t>1.3.0-alpha.2</w:t>
      </w:r>
    </w:p>
    <w:p w14:paraId="2D6EDC25" w14:textId="77777777" w:rsidR="0036419D" w:rsidRDefault="0036419D" w:rsidP="0036419D">
      <w:pPr>
        <w:pStyle w:val="PL"/>
      </w:pPr>
      <w:r>
        <w:t xml:space="preserve">  title: </w:t>
      </w:r>
      <w:proofErr w:type="spellStart"/>
      <w:r>
        <w:t>Npcf_UEPolicyControl</w:t>
      </w:r>
      <w:proofErr w:type="spellEnd"/>
    </w:p>
    <w:p w14:paraId="11003CE7" w14:textId="77777777" w:rsidR="0036419D" w:rsidRDefault="0036419D" w:rsidP="0036419D">
      <w:pPr>
        <w:pStyle w:val="PL"/>
      </w:pPr>
      <w:r>
        <w:t xml:space="preserve">  description: |</w:t>
      </w:r>
    </w:p>
    <w:p w14:paraId="512D2C01" w14:textId="77777777" w:rsidR="0036419D" w:rsidRDefault="0036419D" w:rsidP="0036419D">
      <w:pPr>
        <w:pStyle w:val="PL"/>
      </w:pPr>
      <w:r>
        <w:t xml:space="preserve">    UE Policy Control Service.  </w:t>
      </w:r>
    </w:p>
    <w:p w14:paraId="4CFE0425" w14:textId="77777777" w:rsidR="0036419D" w:rsidRDefault="0036419D" w:rsidP="0036419D">
      <w:pPr>
        <w:pStyle w:val="PL"/>
      </w:pPr>
      <w:r>
        <w:t xml:space="preserve">    © 2023, 3GPP Organizational Partners (ARIB, ATIS, CCSA, ETSI, TSDSI, TTA, TTC).  </w:t>
      </w:r>
    </w:p>
    <w:p w14:paraId="47F1DADB" w14:textId="77777777" w:rsidR="0036419D" w:rsidRDefault="0036419D" w:rsidP="0036419D">
      <w:pPr>
        <w:pStyle w:val="PL"/>
      </w:pPr>
      <w:r>
        <w:t xml:space="preserve">    All rights reserved.</w:t>
      </w:r>
    </w:p>
    <w:p w14:paraId="2465CE1D" w14:textId="77777777" w:rsidR="0036419D" w:rsidRDefault="0036419D" w:rsidP="0036419D">
      <w:pPr>
        <w:pStyle w:val="PL"/>
      </w:pPr>
    </w:p>
    <w:p w14:paraId="70A0FE1B" w14:textId="77777777" w:rsidR="0036419D" w:rsidRDefault="0036419D" w:rsidP="0036419D">
      <w:pPr>
        <w:pStyle w:val="PL"/>
      </w:pPr>
      <w:proofErr w:type="spellStart"/>
      <w:r>
        <w:t>externalDocs</w:t>
      </w:r>
      <w:proofErr w:type="spellEnd"/>
      <w:r>
        <w:t>:</w:t>
      </w:r>
    </w:p>
    <w:p w14:paraId="6B414E43" w14:textId="77777777" w:rsidR="0036419D" w:rsidRDefault="0036419D" w:rsidP="0036419D">
      <w:pPr>
        <w:pStyle w:val="PL"/>
      </w:pPr>
      <w:r>
        <w:t xml:space="preserve">  description: 3GPP TS 29.525 V18.1.0; 5G System; UE Policy Control Service.</w:t>
      </w:r>
    </w:p>
    <w:p w14:paraId="4364554E" w14:textId="77777777" w:rsidR="0036419D" w:rsidRDefault="0036419D" w:rsidP="0036419D">
      <w:pPr>
        <w:pStyle w:val="PL"/>
      </w:pPr>
      <w:r>
        <w:t xml:space="preserve">  url: 'https://www.3gpp.org/ftp/Specs/archive/29_series/29.525/'</w:t>
      </w:r>
    </w:p>
    <w:p w14:paraId="7B2959A3" w14:textId="77777777" w:rsidR="0036419D" w:rsidRDefault="0036419D" w:rsidP="0036419D">
      <w:pPr>
        <w:pStyle w:val="PL"/>
      </w:pPr>
    </w:p>
    <w:p w14:paraId="7C60CD47" w14:textId="77777777" w:rsidR="0036419D" w:rsidRDefault="0036419D" w:rsidP="0036419D">
      <w:pPr>
        <w:pStyle w:val="PL"/>
      </w:pPr>
      <w:r>
        <w:t>servers:</w:t>
      </w:r>
    </w:p>
    <w:p w14:paraId="28B021CB" w14:textId="77777777" w:rsidR="0036419D" w:rsidRDefault="0036419D" w:rsidP="0036419D">
      <w:pPr>
        <w:pStyle w:val="PL"/>
      </w:pPr>
      <w:r>
        <w:t xml:space="preserve">  - url: '{</w:t>
      </w:r>
      <w:proofErr w:type="spellStart"/>
      <w:r>
        <w:t>apiRoot</w:t>
      </w:r>
      <w:proofErr w:type="spellEnd"/>
      <w:r>
        <w:t>}/</w:t>
      </w:r>
      <w:proofErr w:type="spellStart"/>
      <w:r>
        <w:t>npcf</w:t>
      </w:r>
      <w:proofErr w:type="spellEnd"/>
      <w:r>
        <w:t>-</w:t>
      </w:r>
      <w:proofErr w:type="spellStart"/>
      <w:r>
        <w:t>ue</w:t>
      </w:r>
      <w:proofErr w:type="spellEnd"/>
      <w:r>
        <w:t>-policy-control/v1'</w:t>
      </w:r>
    </w:p>
    <w:p w14:paraId="080D2C1C" w14:textId="77777777" w:rsidR="0036419D" w:rsidRDefault="0036419D" w:rsidP="0036419D">
      <w:pPr>
        <w:pStyle w:val="PL"/>
      </w:pPr>
      <w:r>
        <w:t xml:space="preserve">    variables:</w:t>
      </w:r>
    </w:p>
    <w:p w14:paraId="7C61ECF5" w14:textId="77777777" w:rsidR="0036419D" w:rsidRDefault="0036419D" w:rsidP="0036419D">
      <w:pPr>
        <w:pStyle w:val="PL"/>
      </w:pPr>
      <w:r>
        <w:t xml:space="preserve">      </w:t>
      </w:r>
      <w:proofErr w:type="spellStart"/>
      <w:r>
        <w:t>apiRoot</w:t>
      </w:r>
      <w:proofErr w:type="spellEnd"/>
      <w:r>
        <w:t>:</w:t>
      </w:r>
    </w:p>
    <w:p w14:paraId="53CC7B73" w14:textId="77777777" w:rsidR="0036419D" w:rsidRDefault="0036419D" w:rsidP="0036419D">
      <w:pPr>
        <w:pStyle w:val="PL"/>
      </w:pPr>
      <w:r>
        <w:t xml:space="preserve">        default: https://example.com</w:t>
      </w:r>
    </w:p>
    <w:p w14:paraId="66A8BBC6" w14:textId="77777777" w:rsidR="0036419D" w:rsidRDefault="0036419D" w:rsidP="0036419D">
      <w:pPr>
        <w:pStyle w:val="PL"/>
      </w:pPr>
      <w:r>
        <w:t xml:space="preserve">        description: </w:t>
      </w:r>
      <w:proofErr w:type="spellStart"/>
      <w:r>
        <w:t>apiRoot</w:t>
      </w:r>
      <w:proofErr w:type="spellEnd"/>
      <w:r>
        <w:t xml:space="preserve"> as defined in clause 4.4 of 3GPP TS 29.501</w:t>
      </w:r>
    </w:p>
    <w:p w14:paraId="72388254" w14:textId="77777777" w:rsidR="0036419D" w:rsidRDefault="0036419D" w:rsidP="0036419D">
      <w:pPr>
        <w:pStyle w:val="PL"/>
        <w:rPr>
          <w:lang w:val="en-US"/>
        </w:rPr>
      </w:pPr>
    </w:p>
    <w:p w14:paraId="7CECC3D4" w14:textId="77777777" w:rsidR="0036419D" w:rsidRDefault="0036419D" w:rsidP="0036419D">
      <w:pPr>
        <w:pStyle w:val="PL"/>
        <w:rPr>
          <w:lang w:val="en-US"/>
        </w:rPr>
      </w:pPr>
      <w:r>
        <w:rPr>
          <w:lang w:val="en-US"/>
        </w:rPr>
        <w:t>security:</w:t>
      </w:r>
    </w:p>
    <w:p w14:paraId="22218AD6" w14:textId="77777777" w:rsidR="0036419D" w:rsidRDefault="0036419D" w:rsidP="0036419D">
      <w:pPr>
        <w:pStyle w:val="PL"/>
        <w:rPr>
          <w:lang w:val="en-US"/>
        </w:rPr>
      </w:pPr>
      <w:r>
        <w:rPr>
          <w:lang w:val="en-US"/>
        </w:rPr>
        <w:t xml:space="preserve">  - {}</w:t>
      </w:r>
    </w:p>
    <w:p w14:paraId="7BD80017" w14:textId="77777777" w:rsidR="0036419D" w:rsidRDefault="0036419D" w:rsidP="0036419D">
      <w:pPr>
        <w:pStyle w:val="PL"/>
        <w:rPr>
          <w:lang w:val="en-US"/>
        </w:rPr>
      </w:pPr>
      <w:r>
        <w:rPr>
          <w:lang w:val="en-US"/>
        </w:rPr>
        <w:t xml:space="preserve">  - oAuth2ClientCredentials:</w:t>
      </w:r>
    </w:p>
    <w:p w14:paraId="28887615" w14:textId="77777777" w:rsidR="0036419D" w:rsidRDefault="0036419D" w:rsidP="0036419D">
      <w:pPr>
        <w:pStyle w:val="PL"/>
        <w:rPr>
          <w:lang w:val="en-US"/>
        </w:rPr>
      </w:pPr>
      <w:r>
        <w:rPr>
          <w:lang w:val="en-US"/>
        </w:rPr>
        <w:t xml:space="preserve">    - </w:t>
      </w:r>
      <w:proofErr w:type="spellStart"/>
      <w:r>
        <w:t>npcf</w:t>
      </w:r>
      <w:proofErr w:type="spellEnd"/>
      <w:r>
        <w:t>-</w:t>
      </w:r>
      <w:proofErr w:type="spellStart"/>
      <w:r>
        <w:t>ue</w:t>
      </w:r>
      <w:proofErr w:type="spellEnd"/>
      <w:r>
        <w:t>-policy-control</w:t>
      </w:r>
    </w:p>
    <w:p w14:paraId="1626C3B2" w14:textId="77777777" w:rsidR="0036419D" w:rsidRDefault="0036419D" w:rsidP="0036419D">
      <w:pPr>
        <w:pStyle w:val="PL"/>
      </w:pPr>
    </w:p>
    <w:p w14:paraId="682E42C0" w14:textId="77777777" w:rsidR="0036419D" w:rsidRDefault="0036419D" w:rsidP="0036419D">
      <w:pPr>
        <w:pStyle w:val="PL"/>
      </w:pPr>
      <w:r>
        <w:t>paths:</w:t>
      </w:r>
    </w:p>
    <w:p w14:paraId="51C3BDB4" w14:textId="77777777" w:rsidR="0036419D" w:rsidRDefault="0036419D" w:rsidP="0036419D">
      <w:pPr>
        <w:pStyle w:val="PL"/>
      </w:pPr>
      <w:r>
        <w:t xml:space="preserve">  /policies:</w:t>
      </w:r>
    </w:p>
    <w:p w14:paraId="5D518931" w14:textId="77777777" w:rsidR="0036419D" w:rsidRDefault="0036419D" w:rsidP="0036419D">
      <w:pPr>
        <w:pStyle w:val="PL"/>
      </w:pPr>
      <w:r>
        <w:t xml:space="preserve">    post:</w:t>
      </w:r>
    </w:p>
    <w:p w14:paraId="1C08FEBC" w14:textId="77777777" w:rsidR="0036419D" w:rsidRDefault="0036419D" w:rsidP="0036419D">
      <w:pPr>
        <w:pStyle w:val="PL"/>
      </w:pPr>
      <w:r>
        <w:t xml:space="preserve">      </w:t>
      </w:r>
      <w:proofErr w:type="spellStart"/>
      <w:r>
        <w:t>operationId</w:t>
      </w:r>
      <w:proofErr w:type="spellEnd"/>
      <w:r>
        <w:t xml:space="preserve">: </w:t>
      </w:r>
      <w:proofErr w:type="spellStart"/>
      <w:r>
        <w:t>CreateIndividualUEPolicyAssociation</w:t>
      </w:r>
      <w:proofErr w:type="spellEnd"/>
    </w:p>
    <w:p w14:paraId="20213549" w14:textId="77777777" w:rsidR="0036419D" w:rsidRDefault="0036419D" w:rsidP="0036419D">
      <w:pPr>
        <w:pStyle w:val="PL"/>
      </w:pPr>
      <w:r>
        <w:t xml:space="preserve">      summary: Create individual UE policy association.</w:t>
      </w:r>
    </w:p>
    <w:p w14:paraId="3505F3D5" w14:textId="77777777" w:rsidR="0036419D" w:rsidRDefault="0036419D" w:rsidP="0036419D">
      <w:pPr>
        <w:pStyle w:val="PL"/>
      </w:pPr>
      <w:r>
        <w:t xml:space="preserve">      tags:</w:t>
      </w:r>
    </w:p>
    <w:p w14:paraId="406802B4" w14:textId="77777777" w:rsidR="0036419D" w:rsidRDefault="0036419D" w:rsidP="0036419D">
      <w:pPr>
        <w:pStyle w:val="PL"/>
      </w:pPr>
      <w:r>
        <w:t xml:space="preserve">        - UE Policy Associations (Collection)</w:t>
      </w:r>
    </w:p>
    <w:p w14:paraId="713C8270" w14:textId="77777777" w:rsidR="0036419D" w:rsidRDefault="0036419D" w:rsidP="0036419D">
      <w:pPr>
        <w:pStyle w:val="PL"/>
      </w:pPr>
      <w:r>
        <w:t xml:space="preserve">      </w:t>
      </w:r>
      <w:proofErr w:type="spellStart"/>
      <w:r>
        <w:t>requestBody</w:t>
      </w:r>
      <w:proofErr w:type="spellEnd"/>
      <w:r>
        <w:t>:</w:t>
      </w:r>
    </w:p>
    <w:p w14:paraId="3964F4BB" w14:textId="77777777" w:rsidR="0036419D" w:rsidRDefault="0036419D" w:rsidP="0036419D">
      <w:pPr>
        <w:pStyle w:val="PL"/>
      </w:pPr>
      <w:r>
        <w:t xml:space="preserve">        required: true</w:t>
      </w:r>
    </w:p>
    <w:p w14:paraId="710D6F17" w14:textId="77777777" w:rsidR="0036419D" w:rsidRDefault="0036419D" w:rsidP="0036419D">
      <w:pPr>
        <w:pStyle w:val="PL"/>
      </w:pPr>
      <w:r>
        <w:lastRenderedPageBreak/>
        <w:t xml:space="preserve">        content:</w:t>
      </w:r>
    </w:p>
    <w:p w14:paraId="2B6BB84C" w14:textId="77777777" w:rsidR="0036419D" w:rsidRDefault="0036419D" w:rsidP="0036419D">
      <w:pPr>
        <w:pStyle w:val="PL"/>
      </w:pPr>
      <w:r>
        <w:t xml:space="preserve">          application/</w:t>
      </w:r>
      <w:proofErr w:type="spellStart"/>
      <w:r>
        <w:t>json</w:t>
      </w:r>
      <w:proofErr w:type="spellEnd"/>
      <w:r>
        <w:t>:</w:t>
      </w:r>
    </w:p>
    <w:p w14:paraId="5E8A07A9" w14:textId="77777777" w:rsidR="0036419D" w:rsidRDefault="0036419D" w:rsidP="0036419D">
      <w:pPr>
        <w:pStyle w:val="PL"/>
      </w:pPr>
      <w:r>
        <w:t xml:space="preserve">            schema:</w:t>
      </w:r>
    </w:p>
    <w:p w14:paraId="7054C63E" w14:textId="77777777" w:rsidR="0036419D" w:rsidRDefault="0036419D" w:rsidP="0036419D">
      <w:pPr>
        <w:pStyle w:val="PL"/>
      </w:pPr>
      <w:r>
        <w:t xml:space="preserve">              $ref: '#/components/schemas/</w:t>
      </w:r>
      <w:proofErr w:type="spellStart"/>
      <w:r>
        <w:t>PolicyAssociationRequest</w:t>
      </w:r>
      <w:proofErr w:type="spellEnd"/>
      <w:r>
        <w:t>'</w:t>
      </w:r>
    </w:p>
    <w:p w14:paraId="7F462F48" w14:textId="77777777" w:rsidR="0036419D" w:rsidRDefault="0036419D" w:rsidP="0036419D">
      <w:pPr>
        <w:pStyle w:val="PL"/>
      </w:pPr>
      <w:r>
        <w:t xml:space="preserve">      responses:</w:t>
      </w:r>
    </w:p>
    <w:p w14:paraId="4290D99D" w14:textId="77777777" w:rsidR="0036419D" w:rsidRDefault="0036419D" w:rsidP="0036419D">
      <w:pPr>
        <w:pStyle w:val="PL"/>
      </w:pPr>
      <w:r>
        <w:t xml:space="preserve">        '201':</w:t>
      </w:r>
    </w:p>
    <w:p w14:paraId="49F92AA2" w14:textId="77777777" w:rsidR="0036419D" w:rsidRDefault="0036419D" w:rsidP="0036419D">
      <w:pPr>
        <w:pStyle w:val="PL"/>
      </w:pPr>
      <w:r>
        <w:t xml:space="preserve">          description: Created</w:t>
      </w:r>
    </w:p>
    <w:p w14:paraId="76E57771" w14:textId="77777777" w:rsidR="0036419D" w:rsidRDefault="0036419D" w:rsidP="0036419D">
      <w:pPr>
        <w:pStyle w:val="PL"/>
      </w:pPr>
      <w:r>
        <w:t xml:space="preserve">          content:</w:t>
      </w:r>
    </w:p>
    <w:p w14:paraId="5C242E26" w14:textId="77777777" w:rsidR="0036419D" w:rsidRDefault="0036419D" w:rsidP="0036419D">
      <w:pPr>
        <w:pStyle w:val="PL"/>
      </w:pPr>
      <w:r>
        <w:t xml:space="preserve">            application/</w:t>
      </w:r>
      <w:proofErr w:type="spellStart"/>
      <w:r>
        <w:t>json</w:t>
      </w:r>
      <w:proofErr w:type="spellEnd"/>
      <w:r>
        <w:t>:</w:t>
      </w:r>
    </w:p>
    <w:p w14:paraId="730B4AA2" w14:textId="77777777" w:rsidR="0036419D" w:rsidRDefault="0036419D" w:rsidP="0036419D">
      <w:pPr>
        <w:pStyle w:val="PL"/>
      </w:pPr>
      <w:r>
        <w:t xml:space="preserve">              schema:</w:t>
      </w:r>
    </w:p>
    <w:p w14:paraId="133B1919" w14:textId="77777777" w:rsidR="0036419D" w:rsidRDefault="0036419D" w:rsidP="0036419D">
      <w:pPr>
        <w:pStyle w:val="PL"/>
      </w:pPr>
      <w:r>
        <w:t xml:space="preserve">                $ref: '#/components/schemas/</w:t>
      </w:r>
      <w:proofErr w:type="spellStart"/>
      <w:r>
        <w:t>PolicyAssociation</w:t>
      </w:r>
      <w:proofErr w:type="spellEnd"/>
      <w:r>
        <w:t>'</w:t>
      </w:r>
    </w:p>
    <w:p w14:paraId="5D3E8B74" w14:textId="77777777" w:rsidR="0036419D" w:rsidRDefault="0036419D" w:rsidP="0036419D">
      <w:pPr>
        <w:pStyle w:val="PL"/>
      </w:pPr>
      <w:r>
        <w:t xml:space="preserve">          headers:</w:t>
      </w:r>
    </w:p>
    <w:p w14:paraId="4378C3E5" w14:textId="77777777" w:rsidR="0036419D" w:rsidRDefault="0036419D" w:rsidP="0036419D">
      <w:pPr>
        <w:pStyle w:val="PL"/>
      </w:pPr>
      <w:r>
        <w:t xml:space="preserve">            Location:</w:t>
      </w:r>
    </w:p>
    <w:p w14:paraId="0B001178" w14:textId="77777777" w:rsidR="0036419D" w:rsidRDefault="0036419D" w:rsidP="0036419D">
      <w:pPr>
        <w:pStyle w:val="PL"/>
      </w:pPr>
      <w:r>
        <w:t xml:space="preserve">              description: &gt;</w:t>
      </w:r>
    </w:p>
    <w:p w14:paraId="1CAAE3F0" w14:textId="77777777" w:rsidR="0036419D" w:rsidRDefault="0036419D" w:rsidP="0036419D">
      <w:pPr>
        <w:pStyle w:val="PL"/>
      </w:pPr>
      <w:r>
        <w:t xml:space="preserve">                Contains the URI of the newly created resource, according to the structure</w:t>
      </w:r>
    </w:p>
    <w:p w14:paraId="62F742A1" w14:textId="77777777" w:rsidR="0036419D" w:rsidRDefault="0036419D" w:rsidP="0036419D">
      <w:pPr>
        <w:pStyle w:val="PL"/>
      </w:pPr>
      <w:r>
        <w:t xml:space="preserve">                {</w:t>
      </w:r>
      <w:proofErr w:type="spellStart"/>
      <w:r>
        <w:t>apiRoot</w:t>
      </w:r>
      <w:proofErr w:type="spellEnd"/>
      <w:r>
        <w:t>}/</w:t>
      </w:r>
      <w:proofErr w:type="spellStart"/>
      <w:r>
        <w:t>npcf</w:t>
      </w:r>
      <w:proofErr w:type="spellEnd"/>
      <w:r>
        <w:t>-</w:t>
      </w:r>
      <w:proofErr w:type="spellStart"/>
      <w:r>
        <w:t>ue</w:t>
      </w:r>
      <w:proofErr w:type="spellEnd"/>
      <w:r>
        <w:t>-policy-control/v1/policies/{</w:t>
      </w:r>
      <w:proofErr w:type="spellStart"/>
      <w:r>
        <w:t>polAssoId</w:t>
      </w:r>
      <w:proofErr w:type="spellEnd"/>
      <w:r>
        <w:t>}'</w:t>
      </w:r>
    </w:p>
    <w:p w14:paraId="42C40F87" w14:textId="77777777" w:rsidR="0036419D" w:rsidRDefault="0036419D" w:rsidP="0036419D">
      <w:pPr>
        <w:pStyle w:val="PL"/>
      </w:pPr>
      <w:r>
        <w:t xml:space="preserve">              required: true</w:t>
      </w:r>
    </w:p>
    <w:p w14:paraId="76947D3D" w14:textId="77777777" w:rsidR="0036419D" w:rsidRDefault="0036419D" w:rsidP="0036419D">
      <w:pPr>
        <w:pStyle w:val="PL"/>
      </w:pPr>
      <w:r>
        <w:t xml:space="preserve">              schema:</w:t>
      </w:r>
    </w:p>
    <w:p w14:paraId="39958D23" w14:textId="77777777" w:rsidR="0036419D" w:rsidRDefault="0036419D" w:rsidP="0036419D">
      <w:pPr>
        <w:pStyle w:val="PL"/>
      </w:pPr>
      <w:r>
        <w:t xml:space="preserve">                type: string</w:t>
      </w:r>
    </w:p>
    <w:p w14:paraId="39545AD9" w14:textId="77777777" w:rsidR="0036419D" w:rsidRDefault="0036419D" w:rsidP="0036419D">
      <w:pPr>
        <w:pStyle w:val="PL"/>
      </w:pPr>
      <w:r>
        <w:t xml:space="preserve">        '400':</w:t>
      </w:r>
    </w:p>
    <w:p w14:paraId="742DF638" w14:textId="77777777" w:rsidR="0036419D" w:rsidRDefault="0036419D" w:rsidP="0036419D">
      <w:pPr>
        <w:pStyle w:val="PL"/>
      </w:pPr>
      <w:r>
        <w:t xml:space="preserve">          $ref: 'TS29571_CommonData.yaml#/components/responses/400'</w:t>
      </w:r>
    </w:p>
    <w:p w14:paraId="224BB5CF" w14:textId="77777777" w:rsidR="0036419D" w:rsidRDefault="0036419D" w:rsidP="0036419D">
      <w:pPr>
        <w:pStyle w:val="PL"/>
      </w:pPr>
      <w:r>
        <w:t xml:space="preserve">        '401':</w:t>
      </w:r>
    </w:p>
    <w:p w14:paraId="4D8A9C97" w14:textId="77777777" w:rsidR="0036419D" w:rsidRDefault="0036419D" w:rsidP="0036419D">
      <w:pPr>
        <w:pStyle w:val="PL"/>
      </w:pPr>
      <w:r>
        <w:t xml:space="preserve">          $ref: 'TS29571_CommonData.yaml#/components/responses/401'</w:t>
      </w:r>
    </w:p>
    <w:p w14:paraId="59A63741" w14:textId="77777777" w:rsidR="0036419D" w:rsidRDefault="0036419D" w:rsidP="0036419D">
      <w:pPr>
        <w:pStyle w:val="PL"/>
      </w:pPr>
      <w:r>
        <w:t xml:space="preserve">        '403':</w:t>
      </w:r>
    </w:p>
    <w:p w14:paraId="58A28FC1" w14:textId="77777777" w:rsidR="0036419D" w:rsidRDefault="0036419D" w:rsidP="0036419D">
      <w:pPr>
        <w:pStyle w:val="PL"/>
      </w:pPr>
      <w:r>
        <w:t xml:space="preserve">          $ref: 'TS29571_CommonData.yaml#/components/responses/403'</w:t>
      </w:r>
    </w:p>
    <w:p w14:paraId="6F71C277" w14:textId="77777777" w:rsidR="0036419D" w:rsidRDefault="0036419D" w:rsidP="0036419D">
      <w:pPr>
        <w:pStyle w:val="PL"/>
      </w:pPr>
      <w:r>
        <w:t xml:space="preserve">        '404':</w:t>
      </w:r>
    </w:p>
    <w:p w14:paraId="7A3E49E3" w14:textId="77777777" w:rsidR="0036419D" w:rsidRDefault="0036419D" w:rsidP="0036419D">
      <w:pPr>
        <w:pStyle w:val="PL"/>
      </w:pPr>
      <w:r>
        <w:t xml:space="preserve">          $ref: 'TS29571_CommonData.yaml#/components/responses/404'</w:t>
      </w:r>
    </w:p>
    <w:p w14:paraId="42A570A4" w14:textId="77777777" w:rsidR="0036419D" w:rsidRDefault="0036419D" w:rsidP="0036419D">
      <w:pPr>
        <w:pStyle w:val="PL"/>
      </w:pPr>
      <w:r>
        <w:t xml:space="preserve">        '411':</w:t>
      </w:r>
    </w:p>
    <w:p w14:paraId="5FDF2210" w14:textId="77777777" w:rsidR="0036419D" w:rsidRDefault="0036419D" w:rsidP="0036419D">
      <w:pPr>
        <w:pStyle w:val="PL"/>
      </w:pPr>
      <w:r>
        <w:t xml:space="preserve">          $ref: 'TS29571_CommonData.yaml#/components/responses/411'</w:t>
      </w:r>
    </w:p>
    <w:p w14:paraId="0E2A9B87" w14:textId="77777777" w:rsidR="0036419D" w:rsidRDefault="0036419D" w:rsidP="0036419D">
      <w:pPr>
        <w:pStyle w:val="PL"/>
      </w:pPr>
      <w:r>
        <w:t xml:space="preserve">        '413':</w:t>
      </w:r>
    </w:p>
    <w:p w14:paraId="139D4A1C" w14:textId="77777777" w:rsidR="0036419D" w:rsidRDefault="0036419D" w:rsidP="0036419D">
      <w:pPr>
        <w:pStyle w:val="PL"/>
      </w:pPr>
      <w:r>
        <w:t xml:space="preserve">          $ref: 'TS29571_CommonData.yaml#/components/responses/413'</w:t>
      </w:r>
    </w:p>
    <w:p w14:paraId="1430D344" w14:textId="77777777" w:rsidR="0036419D" w:rsidRDefault="0036419D" w:rsidP="0036419D">
      <w:pPr>
        <w:pStyle w:val="PL"/>
      </w:pPr>
      <w:r>
        <w:t xml:space="preserve">        '415':</w:t>
      </w:r>
    </w:p>
    <w:p w14:paraId="302588EF" w14:textId="77777777" w:rsidR="0036419D" w:rsidRDefault="0036419D" w:rsidP="0036419D">
      <w:pPr>
        <w:pStyle w:val="PL"/>
      </w:pPr>
      <w:r>
        <w:t xml:space="preserve">          $ref: 'TS29571_CommonData.yaml#/components/responses/415'</w:t>
      </w:r>
    </w:p>
    <w:p w14:paraId="2B02F944" w14:textId="77777777" w:rsidR="0036419D" w:rsidRDefault="0036419D" w:rsidP="0036419D">
      <w:pPr>
        <w:pStyle w:val="PL"/>
      </w:pPr>
      <w:r>
        <w:t xml:space="preserve">        '429':</w:t>
      </w:r>
    </w:p>
    <w:p w14:paraId="2C216146" w14:textId="77777777" w:rsidR="0036419D" w:rsidRDefault="0036419D" w:rsidP="0036419D">
      <w:pPr>
        <w:pStyle w:val="PL"/>
      </w:pPr>
      <w:r>
        <w:t xml:space="preserve">          $ref: 'TS29571_CommonData.yaml#/components/responses/429'</w:t>
      </w:r>
    </w:p>
    <w:p w14:paraId="179D7D6B" w14:textId="77777777" w:rsidR="0036419D" w:rsidRDefault="0036419D" w:rsidP="0036419D">
      <w:pPr>
        <w:pStyle w:val="PL"/>
      </w:pPr>
      <w:r>
        <w:t xml:space="preserve">        '500':</w:t>
      </w:r>
    </w:p>
    <w:p w14:paraId="0FE13430" w14:textId="77777777" w:rsidR="0036419D" w:rsidRDefault="0036419D" w:rsidP="0036419D">
      <w:pPr>
        <w:pStyle w:val="PL"/>
      </w:pPr>
      <w:r>
        <w:t xml:space="preserve">          $ref: 'TS29571_CommonData.yaml#/components/responses/500'</w:t>
      </w:r>
    </w:p>
    <w:p w14:paraId="4D9BBF66" w14:textId="77777777" w:rsidR="0036419D" w:rsidRDefault="0036419D" w:rsidP="0036419D">
      <w:pPr>
        <w:pStyle w:val="PL"/>
      </w:pPr>
      <w:r>
        <w:t xml:space="preserve">        '502':</w:t>
      </w:r>
    </w:p>
    <w:p w14:paraId="6B0A7B1A" w14:textId="77777777" w:rsidR="0036419D" w:rsidRDefault="0036419D" w:rsidP="0036419D">
      <w:pPr>
        <w:pStyle w:val="PL"/>
      </w:pPr>
      <w:r>
        <w:t xml:space="preserve">          $ref: 'TS29571_CommonData.yaml#/components/responses/502'</w:t>
      </w:r>
    </w:p>
    <w:p w14:paraId="0C21867D" w14:textId="77777777" w:rsidR="0036419D" w:rsidRDefault="0036419D" w:rsidP="0036419D">
      <w:pPr>
        <w:pStyle w:val="PL"/>
      </w:pPr>
      <w:r>
        <w:t xml:space="preserve">        '503':</w:t>
      </w:r>
    </w:p>
    <w:p w14:paraId="7D312E91" w14:textId="77777777" w:rsidR="0036419D" w:rsidRDefault="0036419D" w:rsidP="0036419D">
      <w:pPr>
        <w:pStyle w:val="PL"/>
      </w:pPr>
      <w:r>
        <w:t xml:space="preserve">          $ref: 'TS29571_CommonData.yaml#/components/responses/503'</w:t>
      </w:r>
    </w:p>
    <w:p w14:paraId="62D4639D" w14:textId="77777777" w:rsidR="0036419D" w:rsidRDefault="0036419D" w:rsidP="0036419D">
      <w:pPr>
        <w:pStyle w:val="PL"/>
      </w:pPr>
      <w:r>
        <w:t xml:space="preserve">        default:</w:t>
      </w:r>
    </w:p>
    <w:p w14:paraId="08FE7074" w14:textId="77777777" w:rsidR="0036419D" w:rsidRDefault="0036419D" w:rsidP="0036419D">
      <w:pPr>
        <w:pStyle w:val="PL"/>
      </w:pPr>
      <w:r>
        <w:t xml:space="preserve">          $ref: 'TS29571_CommonData.yaml#/components/responses/default'</w:t>
      </w:r>
    </w:p>
    <w:p w14:paraId="242CD3A1" w14:textId="77777777" w:rsidR="0036419D" w:rsidRDefault="0036419D" w:rsidP="0036419D">
      <w:pPr>
        <w:pStyle w:val="PL"/>
      </w:pPr>
      <w:r>
        <w:t xml:space="preserve">      </w:t>
      </w:r>
      <w:proofErr w:type="spellStart"/>
      <w:r>
        <w:t>callbacks</w:t>
      </w:r>
      <w:proofErr w:type="spellEnd"/>
      <w:r>
        <w:t>:</w:t>
      </w:r>
    </w:p>
    <w:p w14:paraId="66BF97E2" w14:textId="77777777" w:rsidR="0036419D" w:rsidRDefault="0036419D" w:rsidP="0036419D">
      <w:pPr>
        <w:pStyle w:val="PL"/>
      </w:pPr>
      <w:r>
        <w:t xml:space="preserve">        </w:t>
      </w:r>
      <w:proofErr w:type="spellStart"/>
      <w:r>
        <w:t>policyUpdateNotification</w:t>
      </w:r>
      <w:proofErr w:type="spellEnd"/>
      <w:r>
        <w:t>:</w:t>
      </w:r>
    </w:p>
    <w:p w14:paraId="5F32B57B" w14:textId="77777777" w:rsidR="0036419D" w:rsidRDefault="0036419D" w:rsidP="0036419D">
      <w:pPr>
        <w:pStyle w:val="PL"/>
      </w:pPr>
      <w:r>
        <w:t xml:space="preserve">          '{$</w:t>
      </w:r>
      <w:proofErr w:type="spellStart"/>
      <w:r>
        <w:t>request.body</w:t>
      </w:r>
      <w:proofErr w:type="spellEnd"/>
      <w:r>
        <w:t xml:space="preserve">#/notificationUri}/update': </w:t>
      </w:r>
    </w:p>
    <w:p w14:paraId="37691D9B" w14:textId="77777777" w:rsidR="0036419D" w:rsidRDefault="0036419D" w:rsidP="0036419D">
      <w:pPr>
        <w:pStyle w:val="PL"/>
      </w:pPr>
      <w:r>
        <w:t xml:space="preserve">            post:</w:t>
      </w:r>
    </w:p>
    <w:p w14:paraId="56A188B1" w14:textId="77777777" w:rsidR="0036419D" w:rsidRDefault="0036419D" w:rsidP="0036419D">
      <w:pPr>
        <w:pStyle w:val="PL"/>
      </w:pPr>
      <w:r>
        <w:t xml:space="preserve">              </w:t>
      </w:r>
      <w:proofErr w:type="spellStart"/>
      <w:r>
        <w:t>requestBody</w:t>
      </w:r>
      <w:proofErr w:type="spellEnd"/>
      <w:r>
        <w:t>:</w:t>
      </w:r>
    </w:p>
    <w:p w14:paraId="0E05CFC9" w14:textId="77777777" w:rsidR="0036419D" w:rsidRDefault="0036419D" w:rsidP="0036419D">
      <w:pPr>
        <w:pStyle w:val="PL"/>
      </w:pPr>
      <w:r>
        <w:t xml:space="preserve">                required: true</w:t>
      </w:r>
    </w:p>
    <w:p w14:paraId="10011190" w14:textId="77777777" w:rsidR="0036419D" w:rsidRDefault="0036419D" w:rsidP="0036419D">
      <w:pPr>
        <w:pStyle w:val="PL"/>
      </w:pPr>
      <w:r>
        <w:t xml:space="preserve">                content:</w:t>
      </w:r>
    </w:p>
    <w:p w14:paraId="140B75FD" w14:textId="77777777" w:rsidR="0036419D" w:rsidRDefault="0036419D" w:rsidP="0036419D">
      <w:pPr>
        <w:pStyle w:val="PL"/>
      </w:pPr>
      <w:r>
        <w:t xml:space="preserve">                  application/</w:t>
      </w:r>
      <w:proofErr w:type="spellStart"/>
      <w:r>
        <w:t>json</w:t>
      </w:r>
      <w:proofErr w:type="spellEnd"/>
      <w:r>
        <w:t>:</w:t>
      </w:r>
    </w:p>
    <w:p w14:paraId="16BA38FD" w14:textId="77777777" w:rsidR="0036419D" w:rsidRDefault="0036419D" w:rsidP="0036419D">
      <w:pPr>
        <w:pStyle w:val="PL"/>
      </w:pPr>
      <w:r>
        <w:t xml:space="preserve">                    schema:</w:t>
      </w:r>
    </w:p>
    <w:p w14:paraId="0128FFBB" w14:textId="77777777" w:rsidR="0036419D" w:rsidRDefault="0036419D" w:rsidP="0036419D">
      <w:pPr>
        <w:pStyle w:val="PL"/>
      </w:pPr>
      <w:r>
        <w:t xml:space="preserve">                      $ref: '#/components/schemas/</w:t>
      </w:r>
      <w:proofErr w:type="spellStart"/>
      <w:r>
        <w:t>PolicyUpdate</w:t>
      </w:r>
      <w:proofErr w:type="spellEnd"/>
      <w:r>
        <w:t>'</w:t>
      </w:r>
    </w:p>
    <w:p w14:paraId="1CE756CB" w14:textId="77777777" w:rsidR="0036419D" w:rsidRDefault="0036419D" w:rsidP="0036419D">
      <w:pPr>
        <w:pStyle w:val="PL"/>
      </w:pPr>
      <w:r>
        <w:t xml:space="preserve">              responses: </w:t>
      </w:r>
    </w:p>
    <w:p w14:paraId="71F96384" w14:textId="77777777" w:rsidR="0036419D" w:rsidRDefault="0036419D" w:rsidP="0036419D">
      <w:pPr>
        <w:pStyle w:val="PL"/>
      </w:pPr>
      <w:r>
        <w:t xml:space="preserve">                '200':</w:t>
      </w:r>
    </w:p>
    <w:p w14:paraId="076BA605" w14:textId="77777777" w:rsidR="0036419D" w:rsidRDefault="0036419D" w:rsidP="0036419D">
      <w:pPr>
        <w:pStyle w:val="PL"/>
      </w:pPr>
      <w:r>
        <w:t xml:space="preserve">                  description: &gt;</w:t>
      </w:r>
    </w:p>
    <w:p w14:paraId="47CCCEA1" w14:textId="77777777" w:rsidR="0036419D" w:rsidRDefault="0036419D" w:rsidP="0036419D">
      <w:pPr>
        <w:pStyle w:val="PL"/>
      </w:pPr>
      <w:r>
        <w:t xml:space="preserve">                    OK. The current applicable values corresponding to the policy control request</w:t>
      </w:r>
    </w:p>
    <w:p w14:paraId="171FD4E7" w14:textId="77777777" w:rsidR="0036419D" w:rsidRDefault="0036419D" w:rsidP="0036419D">
      <w:pPr>
        <w:pStyle w:val="PL"/>
      </w:pPr>
      <w:r>
        <w:t xml:space="preserve">                    trigger is reported</w:t>
      </w:r>
    </w:p>
    <w:p w14:paraId="3B37504D" w14:textId="77777777" w:rsidR="0036419D" w:rsidRDefault="0036419D" w:rsidP="0036419D">
      <w:pPr>
        <w:pStyle w:val="PL"/>
      </w:pPr>
      <w:r>
        <w:t xml:space="preserve">                  content:</w:t>
      </w:r>
    </w:p>
    <w:p w14:paraId="54105E28" w14:textId="77777777" w:rsidR="0036419D" w:rsidRDefault="0036419D" w:rsidP="0036419D">
      <w:pPr>
        <w:pStyle w:val="PL"/>
      </w:pPr>
      <w:r>
        <w:t xml:space="preserve">                    application/</w:t>
      </w:r>
      <w:proofErr w:type="spellStart"/>
      <w:r>
        <w:t>json</w:t>
      </w:r>
      <w:proofErr w:type="spellEnd"/>
      <w:r>
        <w:t>:</w:t>
      </w:r>
    </w:p>
    <w:p w14:paraId="12F9099D" w14:textId="77777777" w:rsidR="0036419D" w:rsidRDefault="0036419D" w:rsidP="0036419D">
      <w:pPr>
        <w:pStyle w:val="PL"/>
      </w:pPr>
      <w:r>
        <w:t xml:space="preserve">                      schema:</w:t>
      </w:r>
    </w:p>
    <w:p w14:paraId="76F280C8" w14:textId="77777777" w:rsidR="0036419D" w:rsidRDefault="0036419D" w:rsidP="0036419D">
      <w:pPr>
        <w:pStyle w:val="PL"/>
      </w:pPr>
      <w:r>
        <w:t xml:space="preserve">                        $ref: '#/components/schemas/</w:t>
      </w:r>
      <w:proofErr w:type="spellStart"/>
      <w:r>
        <w:t>UeRequestedValueRep</w:t>
      </w:r>
      <w:proofErr w:type="spellEnd"/>
      <w:r>
        <w:t>'</w:t>
      </w:r>
    </w:p>
    <w:p w14:paraId="50437410" w14:textId="77777777" w:rsidR="0036419D" w:rsidRDefault="0036419D" w:rsidP="0036419D">
      <w:pPr>
        <w:pStyle w:val="PL"/>
      </w:pPr>
      <w:r>
        <w:t xml:space="preserve">                '204':</w:t>
      </w:r>
    </w:p>
    <w:p w14:paraId="46C869F2" w14:textId="77777777" w:rsidR="0036419D" w:rsidRDefault="0036419D" w:rsidP="0036419D">
      <w:pPr>
        <w:pStyle w:val="PL"/>
      </w:pPr>
      <w:r>
        <w:t xml:space="preserve">                  description: No Content, Notification was successful</w:t>
      </w:r>
    </w:p>
    <w:p w14:paraId="1195447B" w14:textId="77777777" w:rsidR="0036419D" w:rsidRDefault="0036419D" w:rsidP="0036419D">
      <w:pPr>
        <w:pStyle w:val="PL"/>
        <w:rPr>
          <w:lang w:val="en-US"/>
        </w:rPr>
      </w:pPr>
      <w:r>
        <w:t xml:space="preserve">                '307':</w:t>
      </w:r>
      <w:bookmarkStart w:id="464" w:name="_Hlk71032475"/>
      <w:r>
        <w:rPr>
          <w:lang w:val="en-US"/>
        </w:rPr>
        <w:t xml:space="preserve"> </w:t>
      </w:r>
    </w:p>
    <w:p w14:paraId="2670D4D0" w14:textId="77777777" w:rsidR="0036419D" w:rsidRDefault="0036419D" w:rsidP="0036419D">
      <w:pPr>
        <w:pStyle w:val="PL"/>
      </w:pPr>
      <w:r>
        <w:rPr>
          <w:lang w:val="en-US"/>
        </w:rPr>
        <w:t xml:space="preserve">                  $ref: </w:t>
      </w:r>
      <w:r>
        <w:t>'TS29571_CommonData.yaml#/components/responses/307'</w:t>
      </w:r>
      <w:bookmarkEnd w:id="464"/>
    </w:p>
    <w:p w14:paraId="51A0F6E5" w14:textId="77777777" w:rsidR="0036419D" w:rsidRDefault="0036419D" w:rsidP="0036419D">
      <w:pPr>
        <w:pStyle w:val="PL"/>
        <w:rPr>
          <w:lang w:val="en-US"/>
        </w:rPr>
      </w:pPr>
      <w:r>
        <w:t xml:space="preserve">                '308':</w:t>
      </w:r>
      <w:r>
        <w:rPr>
          <w:lang w:val="en-US"/>
        </w:rPr>
        <w:t xml:space="preserve"> </w:t>
      </w:r>
    </w:p>
    <w:p w14:paraId="272C8609" w14:textId="77777777" w:rsidR="0036419D" w:rsidRDefault="0036419D" w:rsidP="0036419D">
      <w:pPr>
        <w:pStyle w:val="PL"/>
      </w:pPr>
      <w:r>
        <w:rPr>
          <w:lang w:val="en-US"/>
        </w:rPr>
        <w:t xml:space="preserve">                  $ref: </w:t>
      </w:r>
      <w:r>
        <w:t>'TS29571_CommonData.yaml#/components/responses/308'</w:t>
      </w:r>
    </w:p>
    <w:p w14:paraId="721ECEC0" w14:textId="77777777" w:rsidR="0036419D" w:rsidRDefault="0036419D" w:rsidP="0036419D">
      <w:pPr>
        <w:pStyle w:val="PL"/>
      </w:pPr>
      <w:r>
        <w:t xml:space="preserve">                '400':</w:t>
      </w:r>
    </w:p>
    <w:p w14:paraId="22EE8088" w14:textId="77777777" w:rsidR="0036419D" w:rsidRDefault="0036419D" w:rsidP="0036419D">
      <w:pPr>
        <w:pStyle w:val="PL"/>
      </w:pPr>
      <w:r>
        <w:t xml:space="preserve">                  $ref: 'TS29571_CommonData.yaml#/components/responses/400'</w:t>
      </w:r>
    </w:p>
    <w:p w14:paraId="32C5A0B9" w14:textId="77777777" w:rsidR="0036419D" w:rsidRDefault="0036419D" w:rsidP="0036419D">
      <w:pPr>
        <w:pStyle w:val="PL"/>
      </w:pPr>
      <w:r>
        <w:t xml:space="preserve">                '401':</w:t>
      </w:r>
    </w:p>
    <w:p w14:paraId="62B39F57" w14:textId="77777777" w:rsidR="0036419D" w:rsidRDefault="0036419D" w:rsidP="0036419D">
      <w:pPr>
        <w:pStyle w:val="PL"/>
      </w:pPr>
      <w:r>
        <w:t xml:space="preserve">                  $ref: 'TS29571_CommonData.yaml#/components/responses/401'</w:t>
      </w:r>
    </w:p>
    <w:p w14:paraId="1FF4A70C" w14:textId="77777777" w:rsidR="0036419D" w:rsidRDefault="0036419D" w:rsidP="0036419D">
      <w:pPr>
        <w:pStyle w:val="PL"/>
      </w:pPr>
      <w:r>
        <w:t xml:space="preserve">                '403':</w:t>
      </w:r>
    </w:p>
    <w:p w14:paraId="07B9340E" w14:textId="77777777" w:rsidR="0036419D" w:rsidRDefault="0036419D" w:rsidP="0036419D">
      <w:pPr>
        <w:pStyle w:val="PL"/>
      </w:pPr>
      <w:r>
        <w:t xml:space="preserve">                  $ref: 'TS29571_CommonData.yaml#/components/responses/403'</w:t>
      </w:r>
    </w:p>
    <w:p w14:paraId="670EB581" w14:textId="77777777" w:rsidR="0036419D" w:rsidRDefault="0036419D" w:rsidP="0036419D">
      <w:pPr>
        <w:pStyle w:val="PL"/>
      </w:pPr>
      <w:r>
        <w:t xml:space="preserve">                '404':</w:t>
      </w:r>
    </w:p>
    <w:p w14:paraId="3A560D73" w14:textId="77777777" w:rsidR="0036419D" w:rsidRDefault="0036419D" w:rsidP="0036419D">
      <w:pPr>
        <w:pStyle w:val="PL"/>
      </w:pPr>
      <w:r>
        <w:t xml:space="preserve">                  $ref: 'TS29571_CommonData.yaml#/components/responses/404'</w:t>
      </w:r>
    </w:p>
    <w:p w14:paraId="124ECAB9" w14:textId="77777777" w:rsidR="0036419D" w:rsidRDefault="0036419D" w:rsidP="0036419D">
      <w:pPr>
        <w:pStyle w:val="PL"/>
      </w:pPr>
      <w:r>
        <w:t xml:space="preserve">                '411':</w:t>
      </w:r>
    </w:p>
    <w:p w14:paraId="73C3DBCB" w14:textId="77777777" w:rsidR="0036419D" w:rsidRDefault="0036419D" w:rsidP="0036419D">
      <w:pPr>
        <w:pStyle w:val="PL"/>
      </w:pPr>
      <w:r>
        <w:t xml:space="preserve">                  $ref: 'TS29571_CommonData.yaml#/components/responses/411'</w:t>
      </w:r>
    </w:p>
    <w:p w14:paraId="3BD3EA9D" w14:textId="77777777" w:rsidR="0036419D" w:rsidRDefault="0036419D" w:rsidP="0036419D">
      <w:pPr>
        <w:pStyle w:val="PL"/>
      </w:pPr>
      <w:r>
        <w:lastRenderedPageBreak/>
        <w:t xml:space="preserve">                '413':</w:t>
      </w:r>
    </w:p>
    <w:p w14:paraId="4BDC6A37" w14:textId="77777777" w:rsidR="0036419D" w:rsidRDefault="0036419D" w:rsidP="0036419D">
      <w:pPr>
        <w:pStyle w:val="PL"/>
      </w:pPr>
      <w:r>
        <w:t xml:space="preserve">                  $ref: 'TS29571_CommonData.yaml#/components/responses/413'</w:t>
      </w:r>
    </w:p>
    <w:p w14:paraId="61E3B05F" w14:textId="77777777" w:rsidR="0036419D" w:rsidRDefault="0036419D" w:rsidP="0036419D">
      <w:pPr>
        <w:pStyle w:val="PL"/>
      </w:pPr>
      <w:r>
        <w:t xml:space="preserve">                '415':</w:t>
      </w:r>
    </w:p>
    <w:p w14:paraId="76F21808" w14:textId="77777777" w:rsidR="0036419D" w:rsidRDefault="0036419D" w:rsidP="0036419D">
      <w:pPr>
        <w:pStyle w:val="PL"/>
      </w:pPr>
      <w:r>
        <w:t xml:space="preserve">                  $ref: 'TS29571_CommonData.yaml#/components/responses/415'</w:t>
      </w:r>
    </w:p>
    <w:p w14:paraId="4090DDD9" w14:textId="77777777" w:rsidR="0036419D" w:rsidRDefault="0036419D" w:rsidP="0036419D">
      <w:pPr>
        <w:pStyle w:val="PL"/>
      </w:pPr>
      <w:r>
        <w:t xml:space="preserve">                '429':</w:t>
      </w:r>
    </w:p>
    <w:p w14:paraId="109B99E3" w14:textId="77777777" w:rsidR="0036419D" w:rsidRDefault="0036419D" w:rsidP="0036419D">
      <w:pPr>
        <w:pStyle w:val="PL"/>
      </w:pPr>
      <w:r>
        <w:t xml:space="preserve">                  $ref: 'TS29571_CommonData.yaml#/components/responses/429'</w:t>
      </w:r>
    </w:p>
    <w:p w14:paraId="3C6B5AF4" w14:textId="77777777" w:rsidR="0036419D" w:rsidRDefault="0036419D" w:rsidP="0036419D">
      <w:pPr>
        <w:pStyle w:val="PL"/>
      </w:pPr>
      <w:r>
        <w:t xml:space="preserve">                '500':</w:t>
      </w:r>
    </w:p>
    <w:p w14:paraId="7D8D1309" w14:textId="77777777" w:rsidR="0036419D" w:rsidRDefault="0036419D" w:rsidP="0036419D">
      <w:pPr>
        <w:pStyle w:val="PL"/>
      </w:pPr>
      <w:r>
        <w:t xml:space="preserve">                  $ref: 'TS29571_CommonData.yaml#/components/responses/500'</w:t>
      </w:r>
    </w:p>
    <w:p w14:paraId="28203CA7" w14:textId="77777777" w:rsidR="0036419D" w:rsidRDefault="0036419D" w:rsidP="0036419D">
      <w:pPr>
        <w:pStyle w:val="PL"/>
      </w:pPr>
      <w:r>
        <w:t xml:space="preserve">                '502':</w:t>
      </w:r>
    </w:p>
    <w:p w14:paraId="77C39A39" w14:textId="77777777" w:rsidR="0036419D" w:rsidRDefault="0036419D" w:rsidP="0036419D">
      <w:pPr>
        <w:pStyle w:val="PL"/>
      </w:pPr>
      <w:r>
        <w:t xml:space="preserve">                  $ref: 'TS29571_CommonData.yaml#/components/responses/502'</w:t>
      </w:r>
    </w:p>
    <w:p w14:paraId="26006875" w14:textId="77777777" w:rsidR="0036419D" w:rsidRDefault="0036419D" w:rsidP="0036419D">
      <w:pPr>
        <w:pStyle w:val="PL"/>
      </w:pPr>
      <w:r>
        <w:t xml:space="preserve">                '503':</w:t>
      </w:r>
    </w:p>
    <w:p w14:paraId="78B40BC5" w14:textId="77777777" w:rsidR="0036419D" w:rsidRDefault="0036419D" w:rsidP="0036419D">
      <w:pPr>
        <w:pStyle w:val="PL"/>
      </w:pPr>
      <w:r>
        <w:t xml:space="preserve">                  $ref: 'TS29571_CommonData.yaml#/components/responses/503'</w:t>
      </w:r>
    </w:p>
    <w:p w14:paraId="2E347868" w14:textId="77777777" w:rsidR="0036419D" w:rsidRDefault="0036419D" w:rsidP="0036419D">
      <w:pPr>
        <w:pStyle w:val="PL"/>
      </w:pPr>
      <w:r>
        <w:t xml:space="preserve">                default:</w:t>
      </w:r>
    </w:p>
    <w:p w14:paraId="2DFC00BA" w14:textId="77777777" w:rsidR="0036419D" w:rsidRDefault="0036419D" w:rsidP="0036419D">
      <w:pPr>
        <w:pStyle w:val="PL"/>
      </w:pPr>
      <w:r>
        <w:t xml:space="preserve">                  $ref: 'TS29571_CommonData.yaml#/components/responses/default'</w:t>
      </w:r>
    </w:p>
    <w:p w14:paraId="37B4BC55" w14:textId="77777777" w:rsidR="0036419D" w:rsidRDefault="0036419D" w:rsidP="0036419D">
      <w:pPr>
        <w:pStyle w:val="PL"/>
      </w:pPr>
      <w:r>
        <w:t xml:space="preserve">        </w:t>
      </w:r>
      <w:proofErr w:type="spellStart"/>
      <w:r>
        <w:t>policyAssocitionTerminationRequestNotification</w:t>
      </w:r>
      <w:proofErr w:type="spellEnd"/>
      <w:r>
        <w:t>:</w:t>
      </w:r>
    </w:p>
    <w:p w14:paraId="2BA9DDC6" w14:textId="77777777" w:rsidR="0036419D" w:rsidRDefault="0036419D" w:rsidP="0036419D">
      <w:pPr>
        <w:pStyle w:val="PL"/>
      </w:pPr>
      <w:r>
        <w:t xml:space="preserve">          '{$</w:t>
      </w:r>
      <w:proofErr w:type="spellStart"/>
      <w:r>
        <w:t>request.body</w:t>
      </w:r>
      <w:proofErr w:type="spellEnd"/>
      <w:r>
        <w:t xml:space="preserve">#/notificationUri}/terminate': </w:t>
      </w:r>
    </w:p>
    <w:p w14:paraId="2EADC70D" w14:textId="77777777" w:rsidR="0036419D" w:rsidRDefault="0036419D" w:rsidP="0036419D">
      <w:pPr>
        <w:pStyle w:val="PL"/>
      </w:pPr>
      <w:r>
        <w:t xml:space="preserve">            post:</w:t>
      </w:r>
    </w:p>
    <w:p w14:paraId="5BBA1A8F" w14:textId="77777777" w:rsidR="0036419D" w:rsidRDefault="0036419D" w:rsidP="0036419D">
      <w:pPr>
        <w:pStyle w:val="PL"/>
      </w:pPr>
      <w:r>
        <w:t xml:space="preserve">              </w:t>
      </w:r>
      <w:proofErr w:type="spellStart"/>
      <w:r>
        <w:t>requestBody</w:t>
      </w:r>
      <w:proofErr w:type="spellEnd"/>
      <w:r>
        <w:t>:</w:t>
      </w:r>
    </w:p>
    <w:p w14:paraId="0D99BBD1" w14:textId="77777777" w:rsidR="0036419D" w:rsidRDefault="0036419D" w:rsidP="0036419D">
      <w:pPr>
        <w:pStyle w:val="PL"/>
      </w:pPr>
      <w:r>
        <w:t xml:space="preserve">                required: true</w:t>
      </w:r>
    </w:p>
    <w:p w14:paraId="5DC6E890" w14:textId="77777777" w:rsidR="0036419D" w:rsidRDefault="0036419D" w:rsidP="0036419D">
      <w:pPr>
        <w:pStyle w:val="PL"/>
      </w:pPr>
      <w:r>
        <w:t xml:space="preserve">                content:</w:t>
      </w:r>
    </w:p>
    <w:p w14:paraId="32D4B986" w14:textId="77777777" w:rsidR="0036419D" w:rsidRDefault="0036419D" w:rsidP="0036419D">
      <w:pPr>
        <w:pStyle w:val="PL"/>
      </w:pPr>
      <w:r>
        <w:t xml:space="preserve">                  application/</w:t>
      </w:r>
      <w:proofErr w:type="spellStart"/>
      <w:r>
        <w:t>json</w:t>
      </w:r>
      <w:proofErr w:type="spellEnd"/>
      <w:r>
        <w:t>:</w:t>
      </w:r>
    </w:p>
    <w:p w14:paraId="25DE2206" w14:textId="77777777" w:rsidR="0036419D" w:rsidRDefault="0036419D" w:rsidP="0036419D">
      <w:pPr>
        <w:pStyle w:val="PL"/>
      </w:pPr>
      <w:r>
        <w:t xml:space="preserve">                    schema:</w:t>
      </w:r>
    </w:p>
    <w:p w14:paraId="55CBF993" w14:textId="77777777" w:rsidR="0036419D" w:rsidRDefault="0036419D" w:rsidP="0036419D">
      <w:pPr>
        <w:pStyle w:val="PL"/>
      </w:pPr>
      <w:r>
        <w:t xml:space="preserve">                      $ref: '#/components/schemas/</w:t>
      </w:r>
      <w:proofErr w:type="spellStart"/>
      <w:r>
        <w:t>TerminationNotification</w:t>
      </w:r>
      <w:proofErr w:type="spellEnd"/>
      <w:r>
        <w:t>'</w:t>
      </w:r>
    </w:p>
    <w:p w14:paraId="0D325B7D" w14:textId="77777777" w:rsidR="0036419D" w:rsidRDefault="0036419D" w:rsidP="0036419D">
      <w:pPr>
        <w:pStyle w:val="PL"/>
      </w:pPr>
      <w:r>
        <w:t xml:space="preserve">              responses:</w:t>
      </w:r>
    </w:p>
    <w:p w14:paraId="5FEC9124" w14:textId="77777777" w:rsidR="0036419D" w:rsidRDefault="0036419D" w:rsidP="0036419D">
      <w:pPr>
        <w:pStyle w:val="PL"/>
      </w:pPr>
      <w:r>
        <w:t xml:space="preserve">                '204':</w:t>
      </w:r>
    </w:p>
    <w:p w14:paraId="1188FDE7" w14:textId="77777777" w:rsidR="0036419D" w:rsidRDefault="0036419D" w:rsidP="0036419D">
      <w:pPr>
        <w:pStyle w:val="PL"/>
      </w:pPr>
      <w:r>
        <w:t xml:space="preserve">                  description: No Content, Notification was successful</w:t>
      </w:r>
    </w:p>
    <w:p w14:paraId="4F814901" w14:textId="77777777" w:rsidR="0036419D" w:rsidRDefault="0036419D" w:rsidP="0036419D">
      <w:pPr>
        <w:pStyle w:val="PL"/>
        <w:rPr>
          <w:lang w:val="en-US"/>
        </w:rPr>
      </w:pPr>
      <w:r>
        <w:t xml:space="preserve">                '307':</w:t>
      </w:r>
      <w:r>
        <w:rPr>
          <w:lang w:val="en-US"/>
        </w:rPr>
        <w:t xml:space="preserve"> </w:t>
      </w:r>
    </w:p>
    <w:p w14:paraId="2DDA8D25" w14:textId="77777777" w:rsidR="0036419D" w:rsidRDefault="0036419D" w:rsidP="0036419D">
      <w:pPr>
        <w:pStyle w:val="PL"/>
      </w:pPr>
      <w:r>
        <w:rPr>
          <w:lang w:val="en-US"/>
        </w:rPr>
        <w:t xml:space="preserve">                  $ref: </w:t>
      </w:r>
      <w:r>
        <w:t>'TS29571_CommonData.yaml#/components/responses/307'</w:t>
      </w:r>
    </w:p>
    <w:p w14:paraId="34659FDB" w14:textId="77777777" w:rsidR="0036419D" w:rsidRDefault="0036419D" w:rsidP="0036419D">
      <w:pPr>
        <w:pStyle w:val="PL"/>
        <w:rPr>
          <w:lang w:val="en-US"/>
        </w:rPr>
      </w:pPr>
      <w:r>
        <w:t xml:space="preserve">                '308':</w:t>
      </w:r>
      <w:r>
        <w:rPr>
          <w:lang w:val="en-US"/>
        </w:rPr>
        <w:t xml:space="preserve"> </w:t>
      </w:r>
    </w:p>
    <w:p w14:paraId="39B25F1D" w14:textId="77777777" w:rsidR="0036419D" w:rsidRDefault="0036419D" w:rsidP="0036419D">
      <w:pPr>
        <w:pStyle w:val="PL"/>
      </w:pPr>
      <w:r>
        <w:rPr>
          <w:lang w:val="en-US"/>
        </w:rPr>
        <w:t xml:space="preserve">                  $ref: </w:t>
      </w:r>
      <w:r>
        <w:t>'TS29571_CommonData.yaml#/components/responses/308'</w:t>
      </w:r>
    </w:p>
    <w:p w14:paraId="0AF7AB1D" w14:textId="77777777" w:rsidR="0036419D" w:rsidRDefault="0036419D" w:rsidP="0036419D">
      <w:pPr>
        <w:pStyle w:val="PL"/>
      </w:pPr>
      <w:r>
        <w:t xml:space="preserve">                '400':</w:t>
      </w:r>
    </w:p>
    <w:p w14:paraId="5A6C2743" w14:textId="77777777" w:rsidR="0036419D" w:rsidRDefault="0036419D" w:rsidP="0036419D">
      <w:pPr>
        <w:pStyle w:val="PL"/>
      </w:pPr>
      <w:r>
        <w:t xml:space="preserve">                  $ref: 'TS29571_CommonData.yaml#/components/responses/400'</w:t>
      </w:r>
    </w:p>
    <w:p w14:paraId="022B2A3B" w14:textId="77777777" w:rsidR="0036419D" w:rsidRDefault="0036419D" w:rsidP="0036419D">
      <w:pPr>
        <w:pStyle w:val="PL"/>
      </w:pPr>
      <w:r>
        <w:t xml:space="preserve">                '401':</w:t>
      </w:r>
    </w:p>
    <w:p w14:paraId="4CFFDAB2" w14:textId="77777777" w:rsidR="0036419D" w:rsidRDefault="0036419D" w:rsidP="0036419D">
      <w:pPr>
        <w:pStyle w:val="PL"/>
      </w:pPr>
      <w:r>
        <w:t xml:space="preserve">                  $ref: 'TS29571_CommonData.yaml#/components/responses/401'</w:t>
      </w:r>
    </w:p>
    <w:p w14:paraId="0E75C087" w14:textId="77777777" w:rsidR="0036419D" w:rsidRDefault="0036419D" w:rsidP="0036419D">
      <w:pPr>
        <w:pStyle w:val="PL"/>
      </w:pPr>
      <w:r>
        <w:t xml:space="preserve">                '403':</w:t>
      </w:r>
    </w:p>
    <w:p w14:paraId="5667A7B3" w14:textId="77777777" w:rsidR="0036419D" w:rsidRDefault="0036419D" w:rsidP="0036419D">
      <w:pPr>
        <w:pStyle w:val="PL"/>
      </w:pPr>
      <w:r>
        <w:t xml:space="preserve">                  $ref: 'TS29571_CommonData.yaml#/components/responses/403'</w:t>
      </w:r>
    </w:p>
    <w:p w14:paraId="619961C1" w14:textId="77777777" w:rsidR="0036419D" w:rsidRDefault="0036419D" w:rsidP="0036419D">
      <w:pPr>
        <w:pStyle w:val="PL"/>
      </w:pPr>
      <w:r>
        <w:t xml:space="preserve">                '404':</w:t>
      </w:r>
    </w:p>
    <w:p w14:paraId="54482040" w14:textId="77777777" w:rsidR="0036419D" w:rsidRDefault="0036419D" w:rsidP="0036419D">
      <w:pPr>
        <w:pStyle w:val="PL"/>
      </w:pPr>
      <w:r>
        <w:t xml:space="preserve">                  $ref: 'TS29571_CommonData.yaml#/components/responses/404'</w:t>
      </w:r>
    </w:p>
    <w:p w14:paraId="6E0A09BE" w14:textId="77777777" w:rsidR="0036419D" w:rsidRDefault="0036419D" w:rsidP="0036419D">
      <w:pPr>
        <w:pStyle w:val="PL"/>
      </w:pPr>
      <w:r>
        <w:t xml:space="preserve">                '411':</w:t>
      </w:r>
    </w:p>
    <w:p w14:paraId="1224BDB4" w14:textId="77777777" w:rsidR="0036419D" w:rsidRDefault="0036419D" w:rsidP="0036419D">
      <w:pPr>
        <w:pStyle w:val="PL"/>
      </w:pPr>
      <w:r>
        <w:t xml:space="preserve">                  $ref: 'TS29571_CommonData.yaml#/components/responses/411'</w:t>
      </w:r>
    </w:p>
    <w:p w14:paraId="268E69A6" w14:textId="77777777" w:rsidR="0036419D" w:rsidRDefault="0036419D" w:rsidP="0036419D">
      <w:pPr>
        <w:pStyle w:val="PL"/>
      </w:pPr>
      <w:r>
        <w:t xml:space="preserve">                '413':</w:t>
      </w:r>
    </w:p>
    <w:p w14:paraId="4077D52E" w14:textId="77777777" w:rsidR="0036419D" w:rsidRDefault="0036419D" w:rsidP="0036419D">
      <w:pPr>
        <w:pStyle w:val="PL"/>
      </w:pPr>
      <w:r>
        <w:t xml:space="preserve">                  $ref: 'TS29571_CommonData.yaml#/components/responses/413'</w:t>
      </w:r>
    </w:p>
    <w:p w14:paraId="503A1150" w14:textId="77777777" w:rsidR="0036419D" w:rsidRDefault="0036419D" w:rsidP="0036419D">
      <w:pPr>
        <w:pStyle w:val="PL"/>
      </w:pPr>
      <w:r>
        <w:t xml:space="preserve">                '415':</w:t>
      </w:r>
    </w:p>
    <w:p w14:paraId="5EB70E77" w14:textId="77777777" w:rsidR="0036419D" w:rsidRDefault="0036419D" w:rsidP="0036419D">
      <w:pPr>
        <w:pStyle w:val="PL"/>
      </w:pPr>
      <w:r>
        <w:t xml:space="preserve">                  $ref: 'TS29571_CommonData.yaml#/components/responses/415'</w:t>
      </w:r>
    </w:p>
    <w:p w14:paraId="2FB2D45B" w14:textId="77777777" w:rsidR="0036419D" w:rsidRDefault="0036419D" w:rsidP="0036419D">
      <w:pPr>
        <w:pStyle w:val="PL"/>
      </w:pPr>
      <w:r>
        <w:t xml:space="preserve">                '429':</w:t>
      </w:r>
    </w:p>
    <w:p w14:paraId="7A897AD3" w14:textId="77777777" w:rsidR="0036419D" w:rsidRDefault="0036419D" w:rsidP="0036419D">
      <w:pPr>
        <w:pStyle w:val="PL"/>
      </w:pPr>
      <w:r>
        <w:t xml:space="preserve">                  $ref: 'TS29571_CommonData.yaml#/components/responses/429'</w:t>
      </w:r>
    </w:p>
    <w:p w14:paraId="0739F3B5" w14:textId="77777777" w:rsidR="0036419D" w:rsidRDefault="0036419D" w:rsidP="0036419D">
      <w:pPr>
        <w:pStyle w:val="PL"/>
      </w:pPr>
      <w:r>
        <w:t xml:space="preserve">                '500':</w:t>
      </w:r>
    </w:p>
    <w:p w14:paraId="55470E64" w14:textId="77777777" w:rsidR="0036419D" w:rsidRDefault="0036419D" w:rsidP="0036419D">
      <w:pPr>
        <w:pStyle w:val="PL"/>
      </w:pPr>
      <w:r>
        <w:t xml:space="preserve">                  $ref: 'TS29571_CommonData.yaml#/components/responses/500'</w:t>
      </w:r>
    </w:p>
    <w:p w14:paraId="21FFEF8B" w14:textId="77777777" w:rsidR="0036419D" w:rsidRDefault="0036419D" w:rsidP="0036419D">
      <w:pPr>
        <w:pStyle w:val="PL"/>
      </w:pPr>
      <w:r>
        <w:t xml:space="preserve">                '502':</w:t>
      </w:r>
    </w:p>
    <w:p w14:paraId="72955978" w14:textId="77777777" w:rsidR="0036419D" w:rsidRDefault="0036419D" w:rsidP="0036419D">
      <w:pPr>
        <w:pStyle w:val="PL"/>
      </w:pPr>
      <w:r>
        <w:t xml:space="preserve">                  $ref: 'TS29571_CommonData.yaml#/components/responses/502'</w:t>
      </w:r>
    </w:p>
    <w:p w14:paraId="669656B7" w14:textId="77777777" w:rsidR="0036419D" w:rsidRDefault="0036419D" w:rsidP="0036419D">
      <w:pPr>
        <w:pStyle w:val="PL"/>
      </w:pPr>
      <w:r>
        <w:t xml:space="preserve">                '503':</w:t>
      </w:r>
    </w:p>
    <w:p w14:paraId="308989B7" w14:textId="77777777" w:rsidR="0036419D" w:rsidRDefault="0036419D" w:rsidP="0036419D">
      <w:pPr>
        <w:pStyle w:val="PL"/>
      </w:pPr>
      <w:r>
        <w:t xml:space="preserve">                  $ref: 'TS29571_CommonData.yaml#/components/responses/503'</w:t>
      </w:r>
    </w:p>
    <w:p w14:paraId="27750627" w14:textId="77777777" w:rsidR="0036419D" w:rsidRDefault="0036419D" w:rsidP="0036419D">
      <w:pPr>
        <w:pStyle w:val="PL"/>
      </w:pPr>
      <w:r>
        <w:t xml:space="preserve">                default:</w:t>
      </w:r>
    </w:p>
    <w:p w14:paraId="4F79C362" w14:textId="77777777" w:rsidR="0036419D" w:rsidRDefault="0036419D" w:rsidP="0036419D">
      <w:pPr>
        <w:pStyle w:val="PL"/>
      </w:pPr>
      <w:r>
        <w:t xml:space="preserve">                  $ref: 'TS29571_CommonData.yaml#/components/responses/default'</w:t>
      </w:r>
    </w:p>
    <w:p w14:paraId="0D496FCE" w14:textId="77777777" w:rsidR="0036419D" w:rsidRDefault="0036419D" w:rsidP="0036419D">
      <w:pPr>
        <w:pStyle w:val="PL"/>
      </w:pPr>
    </w:p>
    <w:p w14:paraId="5552E636" w14:textId="77777777" w:rsidR="0036419D" w:rsidRDefault="0036419D" w:rsidP="0036419D">
      <w:pPr>
        <w:pStyle w:val="PL"/>
      </w:pPr>
      <w:r>
        <w:t xml:space="preserve">  /policies/{</w:t>
      </w:r>
      <w:proofErr w:type="spellStart"/>
      <w:r>
        <w:t>polAssoId</w:t>
      </w:r>
      <w:proofErr w:type="spellEnd"/>
      <w:r>
        <w:t>}:</w:t>
      </w:r>
    </w:p>
    <w:p w14:paraId="68567E2E" w14:textId="77777777" w:rsidR="0036419D" w:rsidRDefault="0036419D" w:rsidP="0036419D">
      <w:pPr>
        <w:pStyle w:val="PL"/>
      </w:pPr>
      <w:r>
        <w:t xml:space="preserve">    get:</w:t>
      </w:r>
    </w:p>
    <w:p w14:paraId="59339F60" w14:textId="77777777" w:rsidR="0036419D" w:rsidRDefault="0036419D" w:rsidP="0036419D">
      <w:pPr>
        <w:pStyle w:val="PL"/>
      </w:pPr>
      <w:r>
        <w:t xml:space="preserve">      </w:t>
      </w:r>
      <w:proofErr w:type="spellStart"/>
      <w:r>
        <w:t>operationId</w:t>
      </w:r>
      <w:proofErr w:type="spellEnd"/>
      <w:r>
        <w:t xml:space="preserve">: </w:t>
      </w:r>
      <w:proofErr w:type="spellStart"/>
      <w:r>
        <w:t>ReadIndividualUEPolicyAssociation</w:t>
      </w:r>
      <w:proofErr w:type="spellEnd"/>
    </w:p>
    <w:p w14:paraId="2C75F899" w14:textId="77777777" w:rsidR="0036419D" w:rsidRDefault="0036419D" w:rsidP="0036419D">
      <w:pPr>
        <w:pStyle w:val="PL"/>
      </w:pPr>
      <w:r>
        <w:t xml:space="preserve">      summary: Read individual UE policy association.</w:t>
      </w:r>
    </w:p>
    <w:p w14:paraId="44CECD70" w14:textId="77777777" w:rsidR="0036419D" w:rsidRDefault="0036419D" w:rsidP="0036419D">
      <w:pPr>
        <w:pStyle w:val="PL"/>
      </w:pPr>
      <w:r>
        <w:t xml:space="preserve">      tags:</w:t>
      </w:r>
    </w:p>
    <w:p w14:paraId="4CAC22F2" w14:textId="77777777" w:rsidR="0036419D" w:rsidRDefault="0036419D" w:rsidP="0036419D">
      <w:pPr>
        <w:pStyle w:val="PL"/>
      </w:pPr>
      <w:r>
        <w:t xml:space="preserve">        - Individual UE Policy Association (Document)</w:t>
      </w:r>
    </w:p>
    <w:p w14:paraId="02C56EEA" w14:textId="77777777" w:rsidR="0036419D" w:rsidRDefault="0036419D" w:rsidP="0036419D">
      <w:pPr>
        <w:pStyle w:val="PL"/>
      </w:pPr>
      <w:r>
        <w:t xml:space="preserve">      parameters:</w:t>
      </w:r>
    </w:p>
    <w:p w14:paraId="6B3CC80B" w14:textId="77777777" w:rsidR="0036419D" w:rsidRDefault="0036419D" w:rsidP="0036419D">
      <w:pPr>
        <w:pStyle w:val="PL"/>
      </w:pPr>
      <w:r>
        <w:t xml:space="preserve">        - name: </w:t>
      </w:r>
      <w:proofErr w:type="spellStart"/>
      <w:r>
        <w:t>polAssoId</w:t>
      </w:r>
      <w:proofErr w:type="spellEnd"/>
    </w:p>
    <w:p w14:paraId="15D34151" w14:textId="77777777" w:rsidR="0036419D" w:rsidRDefault="0036419D" w:rsidP="0036419D">
      <w:pPr>
        <w:pStyle w:val="PL"/>
      </w:pPr>
      <w:r>
        <w:t xml:space="preserve">          in: path</w:t>
      </w:r>
    </w:p>
    <w:p w14:paraId="647D7972" w14:textId="77777777" w:rsidR="0036419D" w:rsidRDefault="0036419D" w:rsidP="0036419D">
      <w:pPr>
        <w:pStyle w:val="PL"/>
      </w:pPr>
      <w:r>
        <w:t xml:space="preserve">          description: Identifier of a policy association</w:t>
      </w:r>
    </w:p>
    <w:p w14:paraId="3CA8ED05" w14:textId="77777777" w:rsidR="0036419D" w:rsidRDefault="0036419D" w:rsidP="0036419D">
      <w:pPr>
        <w:pStyle w:val="PL"/>
      </w:pPr>
      <w:r>
        <w:t xml:space="preserve">          required: true</w:t>
      </w:r>
    </w:p>
    <w:p w14:paraId="3799B428" w14:textId="77777777" w:rsidR="0036419D" w:rsidRDefault="0036419D" w:rsidP="0036419D">
      <w:pPr>
        <w:pStyle w:val="PL"/>
      </w:pPr>
      <w:r>
        <w:t xml:space="preserve">          schema:</w:t>
      </w:r>
    </w:p>
    <w:p w14:paraId="1EA1261E" w14:textId="77777777" w:rsidR="0036419D" w:rsidRDefault="0036419D" w:rsidP="0036419D">
      <w:pPr>
        <w:pStyle w:val="PL"/>
      </w:pPr>
      <w:r>
        <w:t xml:space="preserve">            type: string</w:t>
      </w:r>
    </w:p>
    <w:p w14:paraId="27402098" w14:textId="77777777" w:rsidR="0036419D" w:rsidRDefault="0036419D" w:rsidP="0036419D">
      <w:pPr>
        <w:pStyle w:val="PL"/>
      </w:pPr>
      <w:r>
        <w:t xml:space="preserve">      responses:</w:t>
      </w:r>
    </w:p>
    <w:p w14:paraId="622F3CEF" w14:textId="77777777" w:rsidR="0036419D" w:rsidRDefault="0036419D" w:rsidP="0036419D">
      <w:pPr>
        <w:pStyle w:val="PL"/>
      </w:pPr>
      <w:r>
        <w:t xml:space="preserve">        '200':</w:t>
      </w:r>
    </w:p>
    <w:p w14:paraId="4941953C" w14:textId="77777777" w:rsidR="0036419D" w:rsidRDefault="0036419D" w:rsidP="0036419D">
      <w:pPr>
        <w:pStyle w:val="PL"/>
      </w:pPr>
      <w:r>
        <w:t xml:space="preserve">          description: OK. Resource representation is returned</w:t>
      </w:r>
    </w:p>
    <w:p w14:paraId="7406F4A9" w14:textId="77777777" w:rsidR="0036419D" w:rsidRDefault="0036419D" w:rsidP="0036419D">
      <w:pPr>
        <w:pStyle w:val="PL"/>
      </w:pPr>
      <w:r>
        <w:t xml:space="preserve">          content:</w:t>
      </w:r>
    </w:p>
    <w:p w14:paraId="49E4FDBE" w14:textId="77777777" w:rsidR="0036419D" w:rsidRDefault="0036419D" w:rsidP="0036419D">
      <w:pPr>
        <w:pStyle w:val="PL"/>
      </w:pPr>
      <w:r>
        <w:t xml:space="preserve">            application/</w:t>
      </w:r>
      <w:proofErr w:type="spellStart"/>
      <w:r>
        <w:t>json</w:t>
      </w:r>
      <w:proofErr w:type="spellEnd"/>
      <w:r>
        <w:t>:</w:t>
      </w:r>
    </w:p>
    <w:p w14:paraId="70E72FB9" w14:textId="77777777" w:rsidR="0036419D" w:rsidRDefault="0036419D" w:rsidP="0036419D">
      <w:pPr>
        <w:pStyle w:val="PL"/>
      </w:pPr>
      <w:r>
        <w:t xml:space="preserve">              schema:</w:t>
      </w:r>
    </w:p>
    <w:p w14:paraId="701EB3E8" w14:textId="77777777" w:rsidR="0036419D" w:rsidRDefault="0036419D" w:rsidP="0036419D">
      <w:pPr>
        <w:pStyle w:val="PL"/>
      </w:pPr>
      <w:r>
        <w:t xml:space="preserve">                $ref: '#/components/schemas/</w:t>
      </w:r>
      <w:proofErr w:type="spellStart"/>
      <w:r>
        <w:t>PolicyAssociation</w:t>
      </w:r>
      <w:proofErr w:type="spellEnd"/>
      <w:r>
        <w:t>'</w:t>
      </w:r>
    </w:p>
    <w:p w14:paraId="64E8B41B" w14:textId="77777777" w:rsidR="0036419D" w:rsidRDefault="0036419D" w:rsidP="0036419D">
      <w:pPr>
        <w:pStyle w:val="PL"/>
        <w:rPr>
          <w:lang w:val="en-US"/>
        </w:rPr>
      </w:pPr>
      <w:r>
        <w:t xml:space="preserve">        '307':</w:t>
      </w:r>
      <w:r>
        <w:rPr>
          <w:lang w:val="en-US"/>
        </w:rPr>
        <w:t xml:space="preserve"> </w:t>
      </w:r>
    </w:p>
    <w:p w14:paraId="4E524E25" w14:textId="77777777" w:rsidR="0036419D" w:rsidRDefault="0036419D" w:rsidP="0036419D">
      <w:pPr>
        <w:pStyle w:val="PL"/>
      </w:pPr>
      <w:r>
        <w:rPr>
          <w:lang w:val="en-US"/>
        </w:rPr>
        <w:t xml:space="preserve">          $ref: </w:t>
      </w:r>
      <w:r>
        <w:t>'TS29571_CommonData.yaml#/components/responses/307'</w:t>
      </w:r>
    </w:p>
    <w:p w14:paraId="468CAF38" w14:textId="77777777" w:rsidR="0036419D" w:rsidRDefault="0036419D" w:rsidP="0036419D">
      <w:pPr>
        <w:pStyle w:val="PL"/>
        <w:rPr>
          <w:lang w:val="en-US"/>
        </w:rPr>
      </w:pPr>
      <w:r>
        <w:t xml:space="preserve">        '308':</w:t>
      </w:r>
      <w:r>
        <w:rPr>
          <w:lang w:val="en-US"/>
        </w:rPr>
        <w:t xml:space="preserve"> </w:t>
      </w:r>
    </w:p>
    <w:p w14:paraId="1E2ABFA7" w14:textId="77777777" w:rsidR="0036419D" w:rsidRDefault="0036419D" w:rsidP="0036419D">
      <w:pPr>
        <w:pStyle w:val="PL"/>
      </w:pPr>
      <w:r>
        <w:rPr>
          <w:lang w:val="en-US"/>
        </w:rPr>
        <w:lastRenderedPageBreak/>
        <w:t xml:space="preserve">          $ref: </w:t>
      </w:r>
      <w:r>
        <w:t>'TS29571_CommonData.yaml#/components/responses/308'</w:t>
      </w:r>
    </w:p>
    <w:p w14:paraId="69072802" w14:textId="77777777" w:rsidR="0036419D" w:rsidRDefault="0036419D" w:rsidP="0036419D">
      <w:pPr>
        <w:pStyle w:val="PL"/>
      </w:pPr>
      <w:r>
        <w:t xml:space="preserve">        '400':</w:t>
      </w:r>
    </w:p>
    <w:p w14:paraId="5296B35C" w14:textId="77777777" w:rsidR="0036419D" w:rsidRDefault="0036419D" w:rsidP="0036419D">
      <w:pPr>
        <w:pStyle w:val="PL"/>
      </w:pPr>
      <w:r>
        <w:t xml:space="preserve">          $ref: 'TS29571_CommonData.yaml#/components/responses/400'</w:t>
      </w:r>
    </w:p>
    <w:p w14:paraId="7A6BBA11" w14:textId="77777777" w:rsidR="0036419D" w:rsidRDefault="0036419D" w:rsidP="0036419D">
      <w:pPr>
        <w:pStyle w:val="PL"/>
      </w:pPr>
      <w:r>
        <w:t xml:space="preserve">        '401':</w:t>
      </w:r>
    </w:p>
    <w:p w14:paraId="11CE22BA" w14:textId="77777777" w:rsidR="0036419D" w:rsidRDefault="0036419D" w:rsidP="0036419D">
      <w:pPr>
        <w:pStyle w:val="PL"/>
      </w:pPr>
      <w:r>
        <w:t xml:space="preserve">          $ref: 'TS29571_CommonData.yaml#/components/responses/401'</w:t>
      </w:r>
    </w:p>
    <w:p w14:paraId="2C16F97C" w14:textId="77777777" w:rsidR="0036419D" w:rsidRDefault="0036419D" w:rsidP="0036419D">
      <w:pPr>
        <w:pStyle w:val="PL"/>
      </w:pPr>
      <w:r>
        <w:t xml:space="preserve">        '403':</w:t>
      </w:r>
    </w:p>
    <w:p w14:paraId="086DE191" w14:textId="77777777" w:rsidR="0036419D" w:rsidRDefault="0036419D" w:rsidP="0036419D">
      <w:pPr>
        <w:pStyle w:val="PL"/>
      </w:pPr>
      <w:r>
        <w:t xml:space="preserve">          $ref: 'TS29571_CommonData.yaml#/components/responses/403'</w:t>
      </w:r>
    </w:p>
    <w:p w14:paraId="7A733124" w14:textId="77777777" w:rsidR="0036419D" w:rsidRDefault="0036419D" w:rsidP="0036419D">
      <w:pPr>
        <w:pStyle w:val="PL"/>
      </w:pPr>
      <w:r>
        <w:t xml:space="preserve">        '404':</w:t>
      </w:r>
    </w:p>
    <w:p w14:paraId="30313E7F" w14:textId="77777777" w:rsidR="0036419D" w:rsidRDefault="0036419D" w:rsidP="0036419D">
      <w:pPr>
        <w:pStyle w:val="PL"/>
      </w:pPr>
      <w:r>
        <w:t xml:space="preserve">          $ref: 'TS29571_CommonData.yaml#/components/responses/404'</w:t>
      </w:r>
    </w:p>
    <w:p w14:paraId="6C3750E5" w14:textId="77777777" w:rsidR="0036419D" w:rsidRDefault="0036419D" w:rsidP="0036419D">
      <w:pPr>
        <w:pStyle w:val="PL"/>
      </w:pPr>
      <w:r>
        <w:t xml:space="preserve">        '406':</w:t>
      </w:r>
    </w:p>
    <w:p w14:paraId="21275B54" w14:textId="77777777" w:rsidR="0036419D" w:rsidRDefault="0036419D" w:rsidP="0036419D">
      <w:pPr>
        <w:pStyle w:val="PL"/>
      </w:pPr>
      <w:r>
        <w:t xml:space="preserve">          $ref: 'TS29571_CommonData.yaml#/components/responses/406'</w:t>
      </w:r>
    </w:p>
    <w:p w14:paraId="7DE75BFC" w14:textId="77777777" w:rsidR="0036419D" w:rsidRDefault="0036419D" w:rsidP="0036419D">
      <w:pPr>
        <w:pStyle w:val="PL"/>
      </w:pPr>
      <w:r>
        <w:t xml:space="preserve">        '429':</w:t>
      </w:r>
    </w:p>
    <w:p w14:paraId="2FC0D4C6" w14:textId="77777777" w:rsidR="0036419D" w:rsidRDefault="0036419D" w:rsidP="0036419D">
      <w:pPr>
        <w:pStyle w:val="PL"/>
      </w:pPr>
      <w:r>
        <w:t xml:space="preserve">          $ref: 'TS29571_CommonData.yaml#/components/responses/429'</w:t>
      </w:r>
    </w:p>
    <w:p w14:paraId="13AF7E15" w14:textId="77777777" w:rsidR="0036419D" w:rsidRDefault="0036419D" w:rsidP="0036419D">
      <w:pPr>
        <w:pStyle w:val="PL"/>
      </w:pPr>
      <w:r>
        <w:t xml:space="preserve">        '500':</w:t>
      </w:r>
    </w:p>
    <w:p w14:paraId="4E84B06A" w14:textId="77777777" w:rsidR="0036419D" w:rsidRDefault="0036419D" w:rsidP="0036419D">
      <w:pPr>
        <w:pStyle w:val="PL"/>
      </w:pPr>
      <w:r>
        <w:t xml:space="preserve">          $ref: 'TS29571_CommonData.yaml#/components/responses/500'</w:t>
      </w:r>
    </w:p>
    <w:p w14:paraId="5370A29B" w14:textId="77777777" w:rsidR="0036419D" w:rsidRDefault="0036419D" w:rsidP="0036419D">
      <w:pPr>
        <w:pStyle w:val="PL"/>
      </w:pPr>
      <w:r>
        <w:t xml:space="preserve">        '502':</w:t>
      </w:r>
    </w:p>
    <w:p w14:paraId="231AF4D1" w14:textId="77777777" w:rsidR="0036419D" w:rsidRDefault="0036419D" w:rsidP="0036419D">
      <w:pPr>
        <w:pStyle w:val="PL"/>
      </w:pPr>
      <w:r>
        <w:t xml:space="preserve">          $ref: 'TS29571_CommonData.yaml#/components/responses/502'</w:t>
      </w:r>
    </w:p>
    <w:p w14:paraId="5C2ECDF7" w14:textId="77777777" w:rsidR="0036419D" w:rsidRDefault="0036419D" w:rsidP="0036419D">
      <w:pPr>
        <w:pStyle w:val="PL"/>
      </w:pPr>
      <w:r>
        <w:t xml:space="preserve">        '503':</w:t>
      </w:r>
    </w:p>
    <w:p w14:paraId="0AA066FB" w14:textId="77777777" w:rsidR="0036419D" w:rsidRDefault="0036419D" w:rsidP="0036419D">
      <w:pPr>
        <w:pStyle w:val="PL"/>
      </w:pPr>
      <w:r>
        <w:t xml:space="preserve">          $ref: 'TS29571_CommonData.yaml#/components/responses/503'</w:t>
      </w:r>
    </w:p>
    <w:p w14:paraId="469B7463" w14:textId="77777777" w:rsidR="0036419D" w:rsidRDefault="0036419D" w:rsidP="0036419D">
      <w:pPr>
        <w:pStyle w:val="PL"/>
      </w:pPr>
      <w:r>
        <w:t xml:space="preserve">        default:</w:t>
      </w:r>
    </w:p>
    <w:p w14:paraId="54CCE590" w14:textId="77777777" w:rsidR="0036419D" w:rsidRDefault="0036419D" w:rsidP="0036419D">
      <w:pPr>
        <w:pStyle w:val="PL"/>
      </w:pPr>
      <w:r>
        <w:t xml:space="preserve">          $ref: 'TS29571_CommonData.yaml#/components/responses/default'</w:t>
      </w:r>
    </w:p>
    <w:p w14:paraId="538F98DB" w14:textId="77777777" w:rsidR="0036419D" w:rsidRDefault="0036419D" w:rsidP="0036419D">
      <w:pPr>
        <w:pStyle w:val="PL"/>
      </w:pPr>
      <w:r>
        <w:t xml:space="preserve">    delete:</w:t>
      </w:r>
    </w:p>
    <w:p w14:paraId="46E7F7B4" w14:textId="77777777" w:rsidR="0036419D" w:rsidRDefault="0036419D" w:rsidP="0036419D">
      <w:pPr>
        <w:pStyle w:val="PL"/>
      </w:pPr>
      <w:r>
        <w:t xml:space="preserve">      </w:t>
      </w:r>
      <w:proofErr w:type="spellStart"/>
      <w:r>
        <w:t>operationId</w:t>
      </w:r>
      <w:proofErr w:type="spellEnd"/>
      <w:r>
        <w:t xml:space="preserve">: </w:t>
      </w:r>
      <w:proofErr w:type="spellStart"/>
      <w:r>
        <w:t>DeleteIndividualUEPolicyAssociation</w:t>
      </w:r>
      <w:proofErr w:type="spellEnd"/>
    </w:p>
    <w:p w14:paraId="4C168EAE" w14:textId="77777777" w:rsidR="0036419D" w:rsidRDefault="0036419D" w:rsidP="0036419D">
      <w:pPr>
        <w:pStyle w:val="PL"/>
      </w:pPr>
      <w:r>
        <w:t xml:space="preserve">      summary: Delete individual UE policy association.</w:t>
      </w:r>
    </w:p>
    <w:p w14:paraId="186C7E55" w14:textId="77777777" w:rsidR="0036419D" w:rsidRDefault="0036419D" w:rsidP="0036419D">
      <w:pPr>
        <w:pStyle w:val="PL"/>
      </w:pPr>
      <w:r>
        <w:t xml:space="preserve">      tags:</w:t>
      </w:r>
    </w:p>
    <w:p w14:paraId="1537438C" w14:textId="77777777" w:rsidR="0036419D" w:rsidRDefault="0036419D" w:rsidP="0036419D">
      <w:pPr>
        <w:pStyle w:val="PL"/>
      </w:pPr>
      <w:r>
        <w:t xml:space="preserve">        - Individual UE Policy Association (Document)</w:t>
      </w:r>
    </w:p>
    <w:p w14:paraId="0426FBF9" w14:textId="77777777" w:rsidR="0036419D" w:rsidRDefault="0036419D" w:rsidP="0036419D">
      <w:pPr>
        <w:pStyle w:val="PL"/>
      </w:pPr>
      <w:r>
        <w:t xml:space="preserve">      parameters:</w:t>
      </w:r>
    </w:p>
    <w:p w14:paraId="669D3614" w14:textId="77777777" w:rsidR="0036419D" w:rsidRDefault="0036419D" w:rsidP="0036419D">
      <w:pPr>
        <w:pStyle w:val="PL"/>
      </w:pPr>
      <w:r>
        <w:t xml:space="preserve">        - name: </w:t>
      </w:r>
      <w:proofErr w:type="spellStart"/>
      <w:r>
        <w:t>polAssoId</w:t>
      </w:r>
      <w:proofErr w:type="spellEnd"/>
    </w:p>
    <w:p w14:paraId="38308711" w14:textId="77777777" w:rsidR="0036419D" w:rsidRDefault="0036419D" w:rsidP="0036419D">
      <w:pPr>
        <w:pStyle w:val="PL"/>
      </w:pPr>
      <w:r>
        <w:t xml:space="preserve">          in: path</w:t>
      </w:r>
    </w:p>
    <w:p w14:paraId="38BA5CEF" w14:textId="77777777" w:rsidR="0036419D" w:rsidRDefault="0036419D" w:rsidP="0036419D">
      <w:pPr>
        <w:pStyle w:val="PL"/>
      </w:pPr>
      <w:r>
        <w:t xml:space="preserve">          description: Identifier of a policy association</w:t>
      </w:r>
    </w:p>
    <w:p w14:paraId="608C1AC8" w14:textId="77777777" w:rsidR="0036419D" w:rsidRDefault="0036419D" w:rsidP="0036419D">
      <w:pPr>
        <w:pStyle w:val="PL"/>
      </w:pPr>
      <w:r>
        <w:t xml:space="preserve">          required: true</w:t>
      </w:r>
    </w:p>
    <w:p w14:paraId="79EC6250" w14:textId="77777777" w:rsidR="0036419D" w:rsidRDefault="0036419D" w:rsidP="0036419D">
      <w:pPr>
        <w:pStyle w:val="PL"/>
      </w:pPr>
      <w:r>
        <w:t xml:space="preserve">          schema:</w:t>
      </w:r>
    </w:p>
    <w:p w14:paraId="7C849A55" w14:textId="77777777" w:rsidR="0036419D" w:rsidRDefault="0036419D" w:rsidP="0036419D">
      <w:pPr>
        <w:pStyle w:val="PL"/>
      </w:pPr>
      <w:r>
        <w:t xml:space="preserve">            type: string</w:t>
      </w:r>
    </w:p>
    <w:p w14:paraId="0621B814" w14:textId="77777777" w:rsidR="0036419D" w:rsidRDefault="0036419D" w:rsidP="0036419D">
      <w:pPr>
        <w:pStyle w:val="PL"/>
      </w:pPr>
      <w:r>
        <w:t xml:space="preserve">      responses:</w:t>
      </w:r>
    </w:p>
    <w:p w14:paraId="569F7ADB" w14:textId="77777777" w:rsidR="0036419D" w:rsidRDefault="0036419D" w:rsidP="0036419D">
      <w:pPr>
        <w:pStyle w:val="PL"/>
      </w:pPr>
      <w:r>
        <w:t xml:space="preserve">        '204':</w:t>
      </w:r>
    </w:p>
    <w:p w14:paraId="3F39081D" w14:textId="77777777" w:rsidR="0036419D" w:rsidRDefault="0036419D" w:rsidP="0036419D">
      <w:pPr>
        <w:pStyle w:val="PL"/>
      </w:pPr>
      <w:r>
        <w:t xml:space="preserve">          description: No Content. Resource was successfully deleted</w:t>
      </w:r>
    </w:p>
    <w:p w14:paraId="09F9113D" w14:textId="77777777" w:rsidR="0036419D" w:rsidRDefault="0036419D" w:rsidP="0036419D">
      <w:pPr>
        <w:pStyle w:val="PL"/>
        <w:rPr>
          <w:lang w:val="en-US"/>
        </w:rPr>
      </w:pPr>
      <w:r>
        <w:t xml:space="preserve">        '307':</w:t>
      </w:r>
      <w:r>
        <w:rPr>
          <w:lang w:val="en-US"/>
        </w:rPr>
        <w:t xml:space="preserve"> </w:t>
      </w:r>
    </w:p>
    <w:p w14:paraId="3316F653" w14:textId="77777777" w:rsidR="0036419D" w:rsidRDefault="0036419D" w:rsidP="0036419D">
      <w:pPr>
        <w:pStyle w:val="PL"/>
      </w:pPr>
      <w:r>
        <w:rPr>
          <w:lang w:val="en-US"/>
        </w:rPr>
        <w:t xml:space="preserve">          $ref: </w:t>
      </w:r>
      <w:r>
        <w:t>'TS29571_CommonData.yaml#/components/responses/307'</w:t>
      </w:r>
    </w:p>
    <w:p w14:paraId="12F4AB97" w14:textId="77777777" w:rsidR="0036419D" w:rsidRDefault="0036419D" w:rsidP="0036419D">
      <w:pPr>
        <w:pStyle w:val="PL"/>
        <w:rPr>
          <w:lang w:val="en-US"/>
        </w:rPr>
      </w:pPr>
      <w:r>
        <w:t xml:space="preserve">        '308':</w:t>
      </w:r>
      <w:r>
        <w:rPr>
          <w:lang w:val="en-US"/>
        </w:rPr>
        <w:t xml:space="preserve"> </w:t>
      </w:r>
    </w:p>
    <w:p w14:paraId="4F6786BD" w14:textId="77777777" w:rsidR="0036419D" w:rsidRDefault="0036419D" w:rsidP="0036419D">
      <w:pPr>
        <w:pStyle w:val="PL"/>
      </w:pPr>
      <w:r>
        <w:rPr>
          <w:lang w:val="en-US"/>
        </w:rPr>
        <w:t xml:space="preserve">          $ref: </w:t>
      </w:r>
      <w:r>
        <w:t>'TS29571_CommonData.yaml#/components/responses/308'</w:t>
      </w:r>
    </w:p>
    <w:p w14:paraId="51A8D40E" w14:textId="77777777" w:rsidR="0036419D" w:rsidRDefault="0036419D" w:rsidP="0036419D">
      <w:pPr>
        <w:pStyle w:val="PL"/>
      </w:pPr>
      <w:r>
        <w:t xml:space="preserve">        '400':</w:t>
      </w:r>
    </w:p>
    <w:p w14:paraId="54DBFD4B" w14:textId="77777777" w:rsidR="0036419D" w:rsidRDefault="0036419D" w:rsidP="0036419D">
      <w:pPr>
        <w:pStyle w:val="PL"/>
      </w:pPr>
      <w:r>
        <w:t xml:space="preserve">          $ref: 'TS29571_CommonData.yaml#/components/responses/400'</w:t>
      </w:r>
    </w:p>
    <w:p w14:paraId="169108C8" w14:textId="77777777" w:rsidR="0036419D" w:rsidRDefault="0036419D" w:rsidP="0036419D">
      <w:pPr>
        <w:pStyle w:val="PL"/>
      </w:pPr>
      <w:r>
        <w:t xml:space="preserve">        '401':</w:t>
      </w:r>
    </w:p>
    <w:p w14:paraId="550A8EA9" w14:textId="77777777" w:rsidR="0036419D" w:rsidRDefault="0036419D" w:rsidP="0036419D">
      <w:pPr>
        <w:pStyle w:val="PL"/>
      </w:pPr>
      <w:r>
        <w:t xml:space="preserve">          $ref: 'TS29571_CommonData.yaml#/components/responses/401'</w:t>
      </w:r>
    </w:p>
    <w:p w14:paraId="110FD778" w14:textId="77777777" w:rsidR="0036419D" w:rsidRDefault="0036419D" w:rsidP="0036419D">
      <w:pPr>
        <w:pStyle w:val="PL"/>
      </w:pPr>
      <w:r>
        <w:t xml:space="preserve">        '403':</w:t>
      </w:r>
    </w:p>
    <w:p w14:paraId="27C9C38D" w14:textId="77777777" w:rsidR="0036419D" w:rsidRDefault="0036419D" w:rsidP="0036419D">
      <w:pPr>
        <w:pStyle w:val="PL"/>
      </w:pPr>
      <w:r>
        <w:t xml:space="preserve">          $ref: 'TS29571_CommonData.yaml#/components/responses/403'</w:t>
      </w:r>
    </w:p>
    <w:p w14:paraId="025FD177" w14:textId="77777777" w:rsidR="0036419D" w:rsidRDefault="0036419D" w:rsidP="0036419D">
      <w:pPr>
        <w:pStyle w:val="PL"/>
      </w:pPr>
      <w:r>
        <w:t xml:space="preserve">        '404':</w:t>
      </w:r>
    </w:p>
    <w:p w14:paraId="30F38285" w14:textId="77777777" w:rsidR="0036419D" w:rsidRDefault="0036419D" w:rsidP="0036419D">
      <w:pPr>
        <w:pStyle w:val="PL"/>
      </w:pPr>
      <w:r>
        <w:t xml:space="preserve">          $ref: 'TS29571_CommonData.yaml#/components/responses/404'</w:t>
      </w:r>
    </w:p>
    <w:p w14:paraId="08E2FC51" w14:textId="77777777" w:rsidR="0036419D" w:rsidRDefault="0036419D" w:rsidP="0036419D">
      <w:pPr>
        <w:pStyle w:val="PL"/>
      </w:pPr>
      <w:r>
        <w:t xml:space="preserve">        '429':</w:t>
      </w:r>
    </w:p>
    <w:p w14:paraId="06F66B4C" w14:textId="77777777" w:rsidR="0036419D" w:rsidRDefault="0036419D" w:rsidP="0036419D">
      <w:pPr>
        <w:pStyle w:val="PL"/>
      </w:pPr>
      <w:r>
        <w:t xml:space="preserve">          $ref: 'TS29571_CommonData.yaml#/components/responses/429'</w:t>
      </w:r>
    </w:p>
    <w:p w14:paraId="367EFB1B" w14:textId="77777777" w:rsidR="0036419D" w:rsidRDefault="0036419D" w:rsidP="0036419D">
      <w:pPr>
        <w:pStyle w:val="PL"/>
      </w:pPr>
      <w:r>
        <w:t xml:space="preserve">        '500':</w:t>
      </w:r>
    </w:p>
    <w:p w14:paraId="40741300" w14:textId="77777777" w:rsidR="0036419D" w:rsidRDefault="0036419D" w:rsidP="0036419D">
      <w:pPr>
        <w:pStyle w:val="PL"/>
      </w:pPr>
      <w:r>
        <w:t xml:space="preserve">          $ref: 'TS29571_CommonData.yaml#/components/responses/500'</w:t>
      </w:r>
    </w:p>
    <w:p w14:paraId="4009B8D2" w14:textId="77777777" w:rsidR="0036419D" w:rsidRDefault="0036419D" w:rsidP="0036419D">
      <w:pPr>
        <w:pStyle w:val="PL"/>
      </w:pPr>
      <w:r>
        <w:t xml:space="preserve">        '502':</w:t>
      </w:r>
    </w:p>
    <w:p w14:paraId="5004379D" w14:textId="77777777" w:rsidR="0036419D" w:rsidRDefault="0036419D" w:rsidP="0036419D">
      <w:pPr>
        <w:pStyle w:val="PL"/>
      </w:pPr>
      <w:r>
        <w:t xml:space="preserve">          $ref: 'TS29571_CommonData.yaml#/components/responses/502'</w:t>
      </w:r>
    </w:p>
    <w:p w14:paraId="4CD66E62" w14:textId="77777777" w:rsidR="0036419D" w:rsidRDefault="0036419D" w:rsidP="0036419D">
      <w:pPr>
        <w:pStyle w:val="PL"/>
      </w:pPr>
      <w:r>
        <w:t xml:space="preserve">        '503':</w:t>
      </w:r>
    </w:p>
    <w:p w14:paraId="5955721A" w14:textId="77777777" w:rsidR="0036419D" w:rsidRDefault="0036419D" w:rsidP="0036419D">
      <w:pPr>
        <w:pStyle w:val="PL"/>
      </w:pPr>
      <w:r>
        <w:t xml:space="preserve">          $ref: 'TS29571_CommonData.yaml#/components/responses/503'</w:t>
      </w:r>
    </w:p>
    <w:p w14:paraId="3E073ABE" w14:textId="77777777" w:rsidR="0036419D" w:rsidRDefault="0036419D" w:rsidP="0036419D">
      <w:pPr>
        <w:pStyle w:val="PL"/>
      </w:pPr>
      <w:r>
        <w:t xml:space="preserve">        default:</w:t>
      </w:r>
    </w:p>
    <w:p w14:paraId="3665690F" w14:textId="77777777" w:rsidR="0036419D" w:rsidRDefault="0036419D" w:rsidP="0036419D">
      <w:pPr>
        <w:pStyle w:val="PL"/>
      </w:pPr>
      <w:r>
        <w:t xml:space="preserve">          $ref: 'TS29571_CommonData.yaml#/components/responses/default'</w:t>
      </w:r>
    </w:p>
    <w:p w14:paraId="6B7C3CB6" w14:textId="77777777" w:rsidR="0036419D" w:rsidRDefault="0036419D" w:rsidP="0036419D">
      <w:pPr>
        <w:pStyle w:val="PL"/>
      </w:pPr>
    </w:p>
    <w:p w14:paraId="18321146" w14:textId="77777777" w:rsidR="0036419D" w:rsidRDefault="0036419D" w:rsidP="0036419D">
      <w:pPr>
        <w:pStyle w:val="PL"/>
      </w:pPr>
      <w:r>
        <w:t xml:space="preserve">  /policies/{</w:t>
      </w:r>
      <w:proofErr w:type="spellStart"/>
      <w:r>
        <w:t>polAssoId</w:t>
      </w:r>
      <w:proofErr w:type="spellEnd"/>
      <w:r>
        <w:t>}/update:</w:t>
      </w:r>
    </w:p>
    <w:p w14:paraId="53CD6758" w14:textId="77777777" w:rsidR="0036419D" w:rsidRDefault="0036419D" w:rsidP="0036419D">
      <w:pPr>
        <w:pStyle w:val="PL"/>
      </w:pPr>
      <w:r>
        <w:t xml:space="preserve">    post:</w:t>
      </w:r>
    </w:p>
    <w:p w14:paraId="0A028EA9" w14:textId="77777777" w:rsidR="0036419D" w:rsidRDefault="0036419D" w:rsidP="0036419D">
      <w:pPr>
        <w:pStyle w:val="PL"/>
      </w:pPr>
      <w:r>
        <w:t xml:space="preserve">      </w:t>
      </w:r>
      <w:proofErr w:type="spellStart"/>
      <w:r>
        <w:t>operationId</w:t>
      </w:r>
      <w:proofErr w:type="spellEnd"/>
      <w:r>
        <w:t xml:space="preserve">: </w:t>
      </w:r>
      <w:proofErr w:type="spellStart"/>
      <w:r>
        <w:t>ReportObservedEventTriggersForIndividualUEPolicyAssociation</w:t>
      </w:r>
      <w:proofErr w:type="spellEnd"/>
    </w:p>
    <w:p w14:paraId="1F27AE42" w14:textId="77777777" w:rsidR="0036419D" w:rsidRDefault="0036419D" w:rsidP="0036419D">
      <w:pPr>
        <w:pStyle w:val="PL"/>
      </w:pPr>
      <w:r>
        <w:t xml:space="preserve">      summary: &gt;</w:t>
      </w:r>
    </w:p>
    <w:p w14:paraId="5054CAAE" w14:textId="77777777" w:rsidR="0036419D" w:rsidRDefault="0036419D" w:rsidP="0036419D">
      <w:pPr>
        <w:pStyle w:val="PL"/>
      </w:pPr>
      <w:r>
        <w:t xml:space="preserve">        Report observed event triggers and possibly obtain updated policies for an individual UE</w:t>
      </w:r>
    </w:p>
    <w:p w14:paraId="5FF05199" w14:textId="77777777" w:rsidR="0036419D" w:rsidRDefault="0036419D" w:rsidP="0036419D">
      <w:pPr>
        <w:pStyle w:val="PL"/>
      </w:pPr>
      <w:r>
        <w:t xml:space="preserve">        policy association.</w:t>
      </w:r>
    </w:p>
    <w:p w14:paraId="21773300" w14:textId="77777777" w:rsidR="0036419D" w:rsidRDefault="0036419D" w:rsidP="0036419D">
      <w:pPr>
        <w:pStyle w:val="PL"/>
      </w:pPr>
      <w:r>
        <w:t xml:space="preserve">      tags:</w:t>
      </w:r>
    </w:p>
    <w:p w14:paraId="74EC475C" w14:textId="77777777" w:rsidR="0036419D" w:rsidRDefault="0036419D" w:rsidP="0036419D">
      <w:pPr>
        <w:pStyle w:val="PL"/>
      </w:pPr>
      <w:r>
        <w:t xml:space="preserve">        - Individual UE Policy Association (Document)</w:t>
      </w:r>
    </w:p>
    <w:p w14:paraId="277A95C0" w14:textId="77777777" w:rsidR="0036419D" w:rsidRDefault="0036419D" w:rsidP="0036419D">
      <w:pPr>
        <w:pStyle w:val="PL"/>
      </w:pPr>
      <w:r>
        <w:t xml:space="preserve">      </w:t>
      </w:r>
      <w:proofErr w:type="spellStart"/>
      <w:r>
        <w:t>requestBody</w:t>
      </w:r>
      <w:proofErr w:type="spellEnd"/>
      <w:r>
        <w:t>:</w:t>
      </w:r>
    </w:p>
    <w:p w14:paraId="24CFAE02" w14:textId="77777777" w:rsidR="0036419D" w:rsidRDefault="0036419D" w:rsidP="0036419D">
      <w:pPr>
        <w:pStyle w:val="PL"/>
      </w:pPr>
      <w:r>
        <w:t xml:space="preserve">        required: true</w:t>
      </w:r>
    </w:p>
    <w:p w14:paraId="4E535299" w14:textId="77777777" w:rsidR="0036419D" w:rsidRDefault="0036419D" w:rsidP="0036419D">
      <w:pPr>
        <w:pStyle w:val="PL"/>
      </w:pPr>
      <w:r>
        <w:t xml:space="preserve">        content:</w:t>
      </w:r>
    </w:p>
    <w:p w14:paraId="6D94A98C" w14:textId="77777777" w:rsidR="0036419D" w:rsidRDefault="0036419D" w:rsidP="0036419D">
      <w:pPr>
        <w:pStyle w:val="PL"/>
      </w:pPr>
      <w:r>
        <w:t xml:space="preserve">          application/</w:t>
      </w:r>
      <w:proofErr w:type="spellStart"/>
      <w:r>
        <w:t>json</w:t>
      </w:r>
      <w:proofErr w:type="spellEnd"/>
      <w:r>
        <w:t>:</w:t>
      </w:r>
    </w:p>
    <w:p w14:paraId="7B394443" w14:textId="77777777" w:rsidR="0036419D" w:rsidRDefault="0036419D" w:rsidP="0036419D">
      <w:pPr>
        <w:pStyle w:val="PL"/>
      </w:pPr>
      <w:r>
        <w:t xml:space="preserve">            schema:</w:t>
      </w:r>
    </w:p>
    <w:p w14:paraId="5EFCA776" w14:textId="77777777" w:rsidR="0036419D" w:rsidRDefault="0036419D" w:rsidP="0036419D">
      <w:pPr>
        <w:pStyle w:val="PL"/>
      </w:pPr>
      <w:r>
        <w:t xml:space="preserve">              $ref: '#/components/schemas/</w:t>
      </w:r>
      <w:proofErr w:type="spellStart"/>
      <w:r>
        <w:t>PolicyAssociationUpdateRequest</w:t>
      </w:r>
      <w:proofErr w:type="spellEnd"/>
      <w:r>
        <w:t>'</w:t>
      </w:r>
    </w:p>
    <w:p w14:paraId="1DB15414" w14:textId="77777777" w:rsidR="0036419D" w:rsidRDefault="0036419D" w:rsidP="0036419D">
      <w:pPr>
        <w:pStyle w:val="PL"/>
      </w:pPr>
      <w:r>
        <w:t xml:space="preserve">      parameters:</w:t>
      </w:r>
    </w:p>
    <w:p w14:paraId="36F3408F" w14:textId="77777777" w:rsidR="0036419D" w:rsidRDefault="0036419D" w:rsidP="0036419D">
      <w:pPr>
        <w:pStyle w:val="PL"/>
      </w:pPr>
      <w:r>
        <w:t xml:space="preserve">        - name: </w:t>
      </w:r>
      <w:proofErr w:type="spellStart"/>
      <w:r>
        <w:t>polAssoId</w:t>
      </w:r>
      <w:proofErr w:type="spellEnd"/>
    </w:p>
    <w:p w14:paraId="2D0077C1" w14:textId="77777777" w:rsidR="0036419D" w:rsidRDefault="0036419D" w:rsidP="0036419D">
      <w:pPr>
        <w:pStyle w:val="PL"/>
      </w:pPr>
      <w:r>
        <w:t xml:space="preserve">          in: path</w:t>
      </w:r>
    </w:p>
    <w:p w14:paraId="05FEFDBC" w14:textId="77777777" w:rsidR="0036419D" w:rsidRDefault="0036419D" w:rsidP="0036419D">
      <w:pPr>
        <w:pStyle w:val="PL"/>
      </w:pPr>
      <w:r>
        <w:t xml:space="preserve">          description: Identifier of a policy association</w:t>
      </w:r>
    </w:p>
    <w:p w14:paraId="2258C7E0" w14:textId="77777777" w:rsidR="0036419D" w:rsidRDefault="0036419D" w:rsidP="0036419D">
      <w:pPr>
        <w:pStyle w:val="PL"/>
      </w:pPr>
      <w:r>
        <w:t xml:space="preserve">          required: true</w:t>
      </w:r>
    </w:p>
    <w:p w14:paraId="42F8A727" w14:textId="77777777" w:rsidR="0036419D" w:rsidRDefault="0036419D" w:rsidP="0036419D">
      <w:pPr>
        <w:pStyle w:val="PL"/>
      </w:pPr>
      <w:r>
        <w:lastRenderedPageBreak/>
        <w:t xml:space="preserve">          schema:</w:t>
      </w:r>
    </w:p>
    <w:p w14:paraId="583167A5" w14:textId="77777777" w:rsidR="0036419D" w:rsidRDefault="0036419D" w:rsidP="0036419D">
      <w:pPr>
        <w:pStyle w:val="PL"/>
      </w:pPr>
      <w:r>
        <w:t xml:space="preserve">            type: string</w:t>
      </w:r>
    </w:p>
    <w:p w14:paraId="7A621508" w14:textId="77777777" w:rsidR="0036419D" w:rsidRDefault="0036419D" w:rsidP="0036419D">
      <w:pPr>
        <w:pStyle w:val="PL"/>
      </w:pPr>
      <w:r>
        <w:t xml:space="preserve">      responses:</w:t>
      </w:r>
    </w:p>
    <w:p w14:paraId="1FCDC9EC" w14:textId="77777777" w:rsidR="0036419D" w:rsidRDefault="0036419D" w:rsidP="0036419D">
      <w:pPr>
        <w:pStyle w:val="PL"/>
      </w:pPr>
      <w:r>
        <w:t xml:space="preserve">        '200':</w:t>
      </w:r>
    </w:p>
    <w:p w14:paraId="34C81982" w14:textId="77777777" w:rsidR="0036419D" w:rsidRDefault="0036419D" w:rsidP="0036419D">
      <w:pPr>
        <w:pStyle w:val="PL"/>
      </w:pPr>
      <w:r>
        <w:t xml:space="preserve">          description: OK. Updated policies are returned</w:t>
      </w:r>
    </w:p>
    <w:p w14:paraId="7B876198" w14:textId="77777777" w:rsidR="0036419D" w:rsidRDefault="0036419D" w:rsidP="0036419D">
      <w:pPr>
        <w:pStyle w:val="PL"/>
      </w:pPr>
      <w:r>
        <w:t xml:space="preserve">          content:</w:t>
      </w:r>
    </w:p>
    <w:p w14:paraId="13B80E77" w14:textId="77777777" w:rsidR="0036419D" w:rsidRDefault="0036419D" w:rsidP="0036419D">
      <w:pPr>
        <w:pStyle w:val="PL"/>
      </w:pPr>
      <w:r>
        <w:t xml:space="preserve">            application/</w:t>
      </w:r>
      <w:proofErr w:type="spellStart"/>
      <w:r>
        <w:t>json</w:t>
      </w:r>
      <w:proofErr w:type="spellEnd"/>
      <w:r>
        <w:t>:</w:t>
      </w:r>
    </w:p>
    <w:p w14:paraId="170FA3A8" w14:textId="77777777" w:rsidR="0036419D" w:rsidRDefault="0036419D" w:rsidP="0036419D">
      <w:pPr>
        <w:pStyle w:val="PL"/>
      </w:pPr>
      <w:r>
        <w:t xml:space="preserve">              schema:</w:t>
      </w:r>
    </w:p>
    <w:p w14:paraId="4E060EE4" w14:textId="77777777" w:rsidR="0036419D" w:rsidRDefault="0036419D" w:rsidP="0036419D">
      <w:pPr>
        <w:pStyle w:val="PL"/>
      </w:pPr>
      <w:r>
        <w:t xml:space="preserve">                $ref: '#/components/schemas/</w:t>
      </w:r>
      <w:proofErr w:type="spellStart"/>
      <w:r>
        <w:t>PolicyUpdate</w:t>
      </w:r>
      <w:proofErr w:type="spellEnd"/>
      <w:r>
        <w:t>'</w:t>
      </w:r>
    </w:p>
    <w:p w14:paraId="597616C5" w14:textId="77777777" w:rsidR="0036419D" w:rsidRDefault="0036419D" w:rsidP="0036419D">
      <w:pPr>
        <w:pStyle w:val="PL"/>
        <w:rPr>
          <w:lang w:val="en-US"/>
        </w:rPr>
      </w:pPr>
      <w:r>
        <w:t xml:space="preserve">        '307':</w:t>
      </w:r>
      <w:r>
        <w:rPr>
          <w:lang w:val="en-US"/>
        </w:rPr>
        <w:t xml:space="preserve"> </w:t>
      </w:r>
    </w:p>
    <w:p w14:paraId="22546A85" w14:textId="77777777" w:rsidR="0036419D" w:rsidRDefault="0036419D" w:rsidP="0036419D">
      <w:pPr>
        <w:pStyle w:val="PL"/>
      </w:pPr>
      <w:r>
        <w:rPr>
          <w:lang w:val="en-US"/>
        </w:rPr>
        <w:t xml:space="preserve">          $ref: </w:t>
      </w:r>
      <w:r>
        <w:t>'TS29571_CommonData.yaml#/components/responses/307'</w:t>
      </w:r>
    </w:p>
    <w:p w14:paraId="1B8739D3" w14:textId="77777777" w:rsidR="0036419D" w:rsidRDefault="0036419D" w:rsidP="0036419D">
      <w:pPr>
        <w:pStyle w:val="PL"/>
        <w:rPr>
          <w:lang w:val="en-US"/>
        </w:rPr>
      </w:pPr>
      <w:r>
        <w:t xml:space="preserve">        '308':</w:t>
      </w:r>
      <w:r>
        <w:rPr>
          <w:lang w:val="en-US"/>
        </w:rPr>
        <w:t xml:space="preserve"> </w:t>
      </w:r>
    </w:p>
    <w:p w14:paraId="2DC20E66" w14:textId="77777777" w:rsidR="0036419D" w:rsidRDefault="0036419D" w:rsidP="0036419D">
      <w:pPr>
        <w:pStyle w:val="PL"/>
      </w:pPr>
      <w:r>
        <w:rPr>
          <w:lang w:val="en-US"/>
        </w:rPr>
        <w:t xml:space="preserve">          $ref: </w:t>
      </w:r>
      <w:r>
        <w:t>'TS29571_CommonData.yaml#/components/responses/308'</w:t>
      </w:r>
    </w:p>
    <w:p w14:paraId="08AF221F" w14:textId="77777777" w:rsidR="0036419D" w:rsidRDefault="0036419D" w:rsidP="0036419D">
      <w:pPr>
        <w:pStyle w:val="PL"/>
      </w:pPr>
      <w:r>
        <w:t xml:space="preserve">        '400':</w:t>
      </w:r>
    </w:p>
    <w:p w14:paraId="41BCA22E" w14:textId="77777777" w:rsidR="0036419D" w:rsidRDefault="0036419D" w:rsidP="0036419D">
      <w:pPr>
        <w:pStyle w:val="PL"/>
      </w:pPr>
      <w:r>
        <w:t xml:space="preserve">          $ref: 'TS29571_CommonData.yaml#/components/responses/400'</w:t>
      </w:r>
    </w:p>
    <w:p w14:paraId="7CA68AE9" w14:textId="77777777" w:rsidR="0036419D" w:rsidRDefault="0036419D" w:rsidP="0036419D">
      <w:pPr>
        <w:pStyle w:val="PL"/>
      </w:pPr>
      <w:r>
        <w:t xml:space="preserve">        '401':</w:t>
      </w:r>
    </w:p>
    <w:p w14:paraId="1C2C026F" w14:textId="77777777" w:rsidR="0036419D" w:rsidRDefault="0036419D" w:rsidP="0036419D">
      <w:pPr>
        <w:pStyle w:val="PL"/>
      </w:pPr>
      <w:r>
        <w:t xml:space="preserve">          $ref: 'TS29571_CommonData.yaml#/components/responses/401'</w:t>
      </w:r>
    </w:p>
    <w:p w14:paraId="5F66247B" w14:textId="77777777" w:rsidR="0036419D" w:rsidRDefault="0036419D" w:rsidP="0036419D">
      <w:pPr>
        <w:pStyle w:val="PL"/>
      </w:pPr>
      <w:r>
        <w:t xml:space="preserve">        '403':</w:t>
      </w:r>
    </w:p>
    <w:p w14:paraId="6C925973" w14:textId="77777777" w:rsidR="0036419D" w:rsidRDefault="0036419D" w:rsidP="0036419D">
      <w:pPr>
        <w:pStyle w:val="PL"/>
      </w:pPr>
      <w:r>
        <w:t xml:space="preserve">          $ref: 'TS29571_CommonData.yaml#/components/responses/403'</w:t>
      </w:r>
    </w:p>
    <w:p w14:paraId="457E77A7" w14:textId="77777777" w:rsidR="0036419D" w:rsidRDefault="0036419D" w:rsidP="0036419D">
      <w:pPr>
        <w:pStyle w:val="PL"/>
      </w:pPr>
      <w:r>
        <w:t xml:space="preserve">        '404':</w:t>
      </w:r>
    </w:p>
    <w:p w14:paraId="1FC12AA5" w14:textId="77777777" w:rsidR="0036419D" w:rsidRDefault="0036419D" w:rsidP="0036419D">
      <w:pPr>
        <w:pStyle w:val="PL"/>
      </w:pPr>
      <w:r>
        <w:t xml:space="preserve">          $ref: 'TS29571_CommonData.yaml#/components/responses/404'</w:t>
      </w:r>
    </w:p>
    <w:p w14:paraId="508DC1C6" w14:textId="77777777" w:rsidR="0036419D" w:rsidRDefault="0036419D" w:rsidP="0036419D">
      <w:pPr>
        <w:pStyle w:val="PL"/>
      </w:pPr>
      <w:r>
        <w:t xml:space="preserve">        '411':</w:t>
      </w:r>
    </w:p>
    <w:p w14:paraId="694FADDB" w14:textId="77777777" w:rsidR="0036419D" w:rsidRDefault="0036419D" w:rsidP="0036419D">
      <w:pPr>
        <w:pStyle w:val="PL"/>
      </w:pPr>
      <w:r>
        <w:t xml:space="preserve">          $ref: 'TS29571_CommonData.yaml#/components/responses/411'</w:t>
      </w:r>
    </w:p>
    <w:p w14:paraId="30CD9E19" w14:textId="77777777" w:rsidR="0036419D" w:rsidRDefault="0036419D" w:rsidP="0036419D">
      <w:pPr>
        <w:pStyle w:val="PL"/>
      </w:pPr>
      <w:r>
        <w:t xml:space="preserve">        '413':</w:t>
      </w:r>
    </w:p>
    <w:p w14:paraId="5B37025E" w14:textId="77777777" w:rsidR="0036419D" w:rsidRDefault="0036419D" w:rsidP="0036419D">
      <w:pPr>
        <w:pStyle w:val="PL"/>
      </w:pPr>
      <w:r>
        <w:t xml:space="preserve">          $ref: 'TS29571_CommonData.yaml#/components/responses/413'</w:t>
      </w:r>
    </w:p>
    <w:p w14:paraId="6862AF75" w14:textId="77777777" w:rsidR="0036419D" w:rsidRDefault="0036419D" w:rsidP="0036419D">
      <w:pPr>
        <w:pStyle w:val="PL"/>
      </w:pPr>
      <w:r>
        <w:t xml:space="preserve">        '415':</w:t>
      </w:r>
    </w:p>
    <w:p w14:paraId="2CF1F725" w14:textId="77777777" w:rsidR="0036419D" w:rsidRDefault="0036419D" w:rsidP="0036419D">
      <w:pPr>
        <w:pStyle w:val="PL"/>
      </w:pPr>
      <w:r>
        <w:t xml:space="preserve">          $ref: 'TS29571_CommonData.yaml#/components/responses/415'</w:t>
      </w:r>
    </w:p>
    <w:p w14:paraId="59A2FF89" w14:textId="77777777" w:rsidR="0036419D" w:rsidRDefault="0036419D" w:rsidP="0036419D">
      <w:pPr>
        <w:pStyle w:val="PL"/>
      </w:pPr>
      <w:r>
        <w:t xml:space="preserve">        '429':</w:t>
      </w:r>
    </w:p>
    <w:p w14:paraId="5D321458" w14:textId="77777777" w:rsidR="0036419D" w:rsidRDefault="0036419D" w:rsidP="0036419D">
      <w:pPr>
        <w:pStyle w:val="PL"/>
      </w:pPr>
      <w:r>
        <w:t xml:space="preserve">          $ref: 'TS29571_CommonData.yaml#/components/responses/429'</w:t>
      </w:r>
    </w:p>
    <w:p w14:paraId="65434B2F" w14:textId="77777777" w:rsidR="0036419D" w:rsidRDefault="0036419D" w:rsidP="0036419D">
      <w:pPr>
        <w:pStyle w:val="PL"/>
      </w:pPr>
      <w:r>
        <w:t xml:space="preserve">        '500':</w:t>
      </w:r>
    </w:p>
    <w:p w14:paraId="61A83465" w14:textId="77777777" w:rsidR="0036419D" w:rsidRDefault="0036419D" w:rsidP="0036419D">
      <w:pPr>
        <w:pStyle w:val="PL"/>
      </w:pPr>
      <w:r>
        <w:t xml:space="preserve">          $ref: 'TS29571_CommonData.yaml#/components/responses/500'</w:t>
      </w:r>
    </w:p>
    <w:p w14:paraId="0CEEFD3B" w14:textId="77777777" w:rsidR="0036419D" w:rsidRDefault="0036419D" w:rsidP="0036419D">
      <w:pPr>
        <w:pStyle w:val="PL"/>
      </w:pPr>
      <w:r>
        <w:t xml:space="preserve">        '502':</w:t>
      </w:r>
    </w:p>
    <w:p w14:paraId="4775818C" w14:textId="77777777" w:rsidR="0036419D" w:rsidRDefault="0036419D" w:rsidP="0036419D">
      <w:pPr>
        <w:pStyle w:val="PL"/>
      </w:pPr>
      <w:r>
        <w:t xml:space="preserve">          $ref: 'TS29571_CommonData.yaml#/components/responses/502'</w:t>
      </w:r>
    </w:p>
    <w:p w14:paraId="01F7ABC8" w14:textId="77777777" w:rsidR="0036419D" w:rsidRDefault="0036419D" w:rsidP="0036419D">
      <w:pPr>
        <w:pStyle w:val="PL"/>
      </w:pPr>
      <w:r>
        <w:t xml:space="preserve">        '503':</w:t>
      </w:r>
    </w:p>
    <w:p w14:paraId="1585DBEB" w14:textId="77777777" w:rsidR="0036419D" w:rsidRDefault="0036419D" w:rsidP="0036419D">
      <w:pPr>
        <w:pStyle w:val="PL"/>
      </w:pPr>
      <w:r>
        <w:t xml:space="preserve">          $ref: 'TS29571_CommonData.yaml#/components/responses/503'</w:t>
      </w:r>
    </w:p>
    <w:p w14:paraId="4B528C0E" w14:textId="77777777" w:rsidR="0036419D" w:rsidRDefault="0036419D" w:rsidP="0036419D">
      <w:pPr>
        <w:pStyle w:val="PL"/>
      </w:pPr>
      <w:r>
        <w:t xml:space="preserve">        default:</w:t>
      </w:r>
    </w:p>
    <w:p w14:paraId="38D3E315" w14:textId="77777777" w:rsidR="0036419D" w:rsidRDefault="0036419D" w:rsidP="0036419D">
      <w:pPr>
        <w:pStyle w:val="PL"/>
      </w:pPr>
      <w:r>
        <w:t xml:space="preserve">          $ref: 'TS29571_CommonData.yaml#/components/responses/default'</w:t>
      </w:r>
    </w:p>
    <w:p w14:paraId="33BB68FB" w14:textId="77777777" w:rsidR="0036419D" w:rsidRDefault="0036419D" w:rsidP="0036419D">
      <w:pPr>
        <w:pStyle w:val="PL"/>
      </w:pPr>
    </w:p>
    <w:p w14:paraId="37B7428C" w14:textId="77777777" w:rsidR="0036419D" w:rsidRDefault="0036419D" w:rsidP="0036419D">
      <w:pPr>
        <w:pStyle w:val="PL"/>
      </w:pPr>
      <w:r>
        <w:t>components:</w:t>
      </w:r>
    </w:p>
    <w:p w14:paraId="0C80B4C7" w14:textId="77777777" w:rsidR="0036419D" w:rsidRDefault="0036419D" w:rsidP="0036419D">
      <w:pPr>
        <w:pStyle w:val="PL"/>
        <w:rPr>
          <w:lang w:val="en-US"/>
        </w:rPr>
      </w:pPr>
      <w:r>
        <w:rPr>
          <w:lang w:val="en-US"/>
        </w:rPr>
        <w:t xml:space="preserve">  </w:t>
      </w:r>
      <w:proofErr w:type="spellStart"/>
      <w:r>
        <w:rPr>
          <w:lang w:val="en-US"/>
        </w:rPr>
        <w:t>securitySchemes</w:t>
      </w:r>
      <w:proofErr w:type="spellEnd"/>
      <w:r>
        <w:rPr>
          <w:lang w:val="en-US"/>
        </w:rPr>
        <w:t>:</w:t>
      </w:r>
    </w:p>
    <w:p w14:paraId="40A3E772" w14:textId="77777777" w:rsidR="0036419D" w:rsidRDefault="0036419D" w:rsidP="0036419D">
      <w:pPr>
        <w:pStyle w:val="PL"/>
        <w:rPr>
          <w:lang w:val="en-US"/>
        </w:rPr>
      </w:pPr>
      <w:r>
        <w:rPr>
          <w:lang w:val="en-US"/>
        </w:rPr>
        <w:t xml:space="preserve">    oAuth2ClientCredentials:</w:t>
      </w:r>
    </w:p>
    <w:p w14:paraId="6AF2E03F" w14:textId="77777777" w:rsidR="0036419D" w:rsidRDefault="0036419D" w:rsidP="0036419D">
      <w:pPr>
        <w:pStyle w:val="PL"/>
        <w:rPr>
          <w:lang w:val="en-US"/>
        </w:rPr>
      </w:pPr>
      <w:r>
        <w:rPr>
          <w:lang w:val="en-US"/>
        </w:rPr>
        <w:t xml:space="preserve">      type: oauth2</w:t>
      </w:r>
    </w:p>
    <w:p w14:paraId="0291B6F1" w14:textId="77777777" w:rsidR="0036419D" w:rsidRDefault="0036419D" w:rsidP="0036419D">
      <w:pPr>
        <w:pStyle w:val="PL"/>
        <w:rPr>
          <w:lang w:val="en-US"/>
        </w:rPr>
      </w:pPr>
      <w:r>
        <w:rPr>
          <w:lang w:val="en-US"/>
        </w:rPr>
        <w:t xml:space="preserve">      flows:</w:t>
      </w:r>
    </w:p>
    <w:p w14:paraId="2B23FE50" w14:textId="77777777" w:rsidR="0036419D" w:rsidRDefault="0036419D" w:rsidP="0036419D">
      <w:pPr>
        <w:pStyle w:val="PL"/>
        <w:rPr>
          <w:lang w:val="en-US"/>
        </w:rPr>
      </w:pPr>
      <w:r>
        <w:rPr>
          <w:lang w:val="en-US"/>
        </w:rPr>
        <w:t xml:space="preserve">        </w:t>
      </w:r>
      <w:proofErr w:type="spellStart"/>
      <w:r>
        <w:rPr>
          <w:lang w:val="en-US"/>
        </w:rPr>
        <w:t>clientCredentials</w:t>
      </w:r>
      <w:proofErr w:type="spellEnd"/>
      <w:r>
        <w:rPr>
          <w:lang w:val="en-US"/>
        </w:rPr>
        <w:t>:</w:t>
      </w:r>
    </w:p>
    <w:p w14:paraId="1EE016D6" w14:textId="77777777" w:rsidR="0036419D" w:rsidRDefault="0036419D" w:rsidP="0036419D">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nrfApiRoot</w:t>
      </w:r>
      <w:proofErr w:type="spellEnd"/>
      <w:r>
        <w:rPr>
          <w:lang w:val="en-US"/>
        </w:rPr>
        <w:t>}/oauth2/token'</w:t>
      </w:r>
    </w:p>
    <w:p w14:paraId="15D8DD12" w14:textId="77777777" w:rsidR="0036419D" w:rsidRDefault="0036419D" w:rsidP="0036419D">
      <w:pPr>
        <w:pStyle w:val="PL"/>
        <w:rPr>
          <w:lang w:val="en-US"/>
        </w:rPr>
      </w:pPr>
      <w:r>
        <w:rPr>
          <w:lang w:val="en-US"/>
        </w:rPr>
        <w:t xml:space="preserve">          scopes:</w:t>
      </w:r>
    </w:p>
    <w:p w14:paraId="3BA5C066" w14:textId="77777777" w:rsidR="0036419D" w:rsidRDefault="0036419D" w:rsidP="0036419D">
      <w:pPr>
        <w:pStyle w:val="PL"/>
        <w:rPr>
          <w:lang w:val="en-US"/>
        </w:rPr>
      </w:pPr>
      <w:r>
        <w:rPr>
          <w:lang w:val="en-US"/>
        </w:rPr>
        <w:t xml:space="preserve">            </w:t>
      </w:r>
      <w:proofErr w:type="spellStart"/>
      <w:r>
        <w:t>npcf</w:t>
      </w:r>
      <w:proofErr w:type="spellEnd"/>
      <w:r>
        <w:t>-</w:t>
      </w:r>
      <w:proofErr w:type="spellStart"/>
      <w:r>
        <w:t>ue</w:t>
      </w:r>
      <w:proofErr w:type="spellEnd"/>
      <w:r>
        <w:t>-policy-control</w:t>
      </w:r>
      <w:r>
        <w:rPr>
          <w:lang w:val="en-US"/>
        </w:rPr>
        <w:t xml:space="preserve">: Access to the </w:t>
      </w:r>
      <w:proofErr w:type="spellStart"/>
      <w:r>
        <w:t>Npcf_UEPolicyControl</w:t>
      </w:r>
      <w:proofErr w:type="spellEnd"/>
      <w:r>
        <w:rPr>
          <w:lang w:val="en-US"/>
        </w:rPr>
        <w:t xml:space="preserve"> API</w:t>
      </w:r>
    </w:p>
    <w:p w14:paraId="60D2E01F" w14:textId="77777777" w:rsidR="0036419D" w:rsidRDefault="0036419D" w:rsidP="0036419D">
      <w:pPr>
        <w:pStyle w:val="PL"/>
      </w:pPr>
    </w:p>
    <w:p w14:paraId="14ECE1A7" w14:textId="77777777" w:rsidR="0036419D" w:rsidRDefault="0036419D" w:rsidP="0036419D">
      <w:pPr>
        <w:pStyle w:val="PL"/>
      </w:pPr>
      <w:r>
        <w:t xml:space="preserve">  schemas:</w:t>
      </w:r>
    </w:p>
    <w:p w14:paraId="5E9975B8" w14:textId="77777777" w:rsidR="0036419D" w:rsidRDefault="0036419D" w:rsidP="0036419D">
      <w:pPr>
        <w:pStyle w:val="PL"/>
      </w:pPr>
      <w:r>
        <w:t xml:space="preserve">    </w:t>
      </w:r>
      <w:proofErr w:type="spellStart"/>
      <w:r>
        <w:t>PolicyAssociation</w:t>
      </w:r>
      <w:proofErr w:type="spellEnd"/>
      <w:r>
        <w:t>:</w:t>
      </w:r>
    </w:p>
    <w:p w14:paraId="4045FA92" w14:textId="77777777" w:rsidR="0036419D" w:rsidRDefault="0036419D" w:rsidP="0036419D">
      <w:pPr>
        <w:pStyle w:val="PL"/>
      </w:pPr>
      <w:r>
        <w:t xml:space="preserve">      description: &gt;</w:t>
      </w:r>
    </w:p>
    <w:p w14:paraId="57AA8E00" w14:textId="77777777" w:rsidR="0036419D" w:rsidRDefault="0036419D" w:rsidP="0036419D">
      <w:pPr>
        <w:pStyle w:val="PL"/>
      </w:pPr>
      <w:r>
        <w:t xml:space="preserve">        Contains the description of a policy association that is returned by the PCF when a policy</w:t>
      </w:r>
    </w:p>
    <w:p w14:paraId="45168378" w14:textId="77777777" w:rsidR="0036419D" w:rsidRDefault="0036419D" w:rsidP="0036419D">
      <w:pPr>
        <w:pStyle w:val="PL"/>
      </w:pPr>
      <w:r>
        <w:t xml:space="preserve">        Association is created, updated, or read.</w:t>
      </w:r>
    </w:p>
    <w:p w14:paraId="0BBE7AE6" w14:textId="77777777" w:rsidR="0036419D" w:rsidRDefault="0036419D" w:rsidP="0036419D">
      <w:pPr>
        <w:pStyle w:val="PL"/>
      </w:pPr>
      <w:r>
        <w:t xml:space="preserve">      type: object</w:t>
      </w:r>
    </w:p>
    <w:p w14:paraId="257D770A" w14:textId="77777777" w:rsidR="0036419D" w:rsidRDefault="0036419D" w:rsidP="0036419D">
      <w:pPr>
        <w:pStyle w:val="PL"/>
      </w:pPr>
      <w:r>
        <w:t xml:space="preserve">      properties:</w:t>
      </w:r>
    </w:p>
    <w:p w14:paraId="594C77EC" w14:textId="77777777" w:rsidR="0036419D" w:rsidRDefault="0036419D" w:rsidP="0036419D">
      <w:pPr>
        <w:pStyle w:val="PL"/>
      </w:pPr>
      <w:r>
        <w:t xml:space="preserve">        request:</w:t>
      </w:r>
    </w:p>
    <w:p w14:paraId="65A188E6" w14:textId="77777777" w:rsidR="0036419D" w:rsidRDefault="0036419D" w:rsidP="0036419D">
      <w:pPr>
        <w:pStyle w:val="PL"/>
      </w:pPr>
      <w:r>
        <w:t xml:space="preserve">          $ref: '#/components/schemas/</w:t>
      </w:r>
      <w:proofErr w:type="spellStart"/>
      <w:r>
        <w:t>PolicyAssociationRequest</w:t>
      </w:r>
      <w:proofErr w:type="spellEnd"/>
      <w:r>
        <w:t>'</w:t>
      </w:r>
    </w:p>
    <w:p w14:paraId="010DDC8A" w14:textId="77777777" w:rsidR="0036419D" w:rsidRDefault="0036419D" w:rsidP="0036419D">
      <w:pPr>
        <w:pStyle w:val="PL"/>
      </w:pPr>
      <w:r>
        <w:t xml:space="preserve">        </w:t>
      </w:r>
      <w:proofErr w:type="spellStart"/>
      <w:r>
        <w:t>uePolicy</w:t>
      </w:r>
      <w:proofErr w:type="spellEnd"/>
      <w:r>
        <w:t>:</w:t>
      </w:r>
    </w:p>
    <w:p w14:paraId="0BD24CB7" w14:textId="77777777" w:rsidR="0036419D" w:rsidRDefault="0036419D" w:rsidP="0036419D">
      <w:pPr>
        <w:pStyle w:val="PL"/>
      </w:pPr>
      <w:r>
        <w:t xml:space="preserve">          $ref: '#/components/schemas/</w:t>
      </w:r>
      <w:proofErr w:type="spellStart"/>
      <w:r>
        <w:t>UePolicy</w:t>
      </w:r>
      <w:proofErr w:type="spellEnd"/>
      <w:r>
        <w:t>'</w:t>
      </w:r>
    </w:p>
    <w:p w14:paraId="1DD5ACE6" w14:textId="77777777" w:rsidR="0036419D" w:rsidRDefault="0036419D" w:rsidP="0036419D">
      <w:pPr>
        <w:pStyle w:val="PL"/>
      </w:pPr>
      <w:r>
        <w:t xml:space="preserve">        </w:t>
      </w:r>
      <w:r>
        <w:rPr>
          <w:lang w:eastAsia="zh-CN"/>
        </w:rPr>
        <w:t>n2Pc5Pol</w:t>
      </w:r>
      <w:r>
        <w:t>:</w:t>
      </w:r>
    </w:p>
    <w:p w14:paraId="2956BD2C"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FA4195C" w14:textId="77777777" w:rsidR="0036419D" w:rsidRDefault="0036419D" w:rsidP="0036419D">
      <w:pPr>
        <w:pStyle w:val="PL"/>
      </w:pPr>
      <w:r>
        <w:t xml:space="preserve">        </w:t>
      </w:r>
      <w:r>
        <w:rPr>
          <w:lang w:eastAsia="zh-CN"/>
        </w:rPr>
        <w:t>n2Pc5ProSePol</w:t>
      </w:r>
      <w:r>
        <w:t>:</w:t>
      </w:r>
    </w:p>
    <w:p w14:paraId="556DD4D8"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18B52C9" w14:textId="77777777" w:rsidR="0036419D" w:rsidRDefault="0036419D" w:rsidP="0036419D">
      <w:pPr>
        <w:pStyle w:val="PL"/>
      </w:pPr>
      <w:r>
        <w:t xml:space="preserve">        triggers:</w:t>
      </w:r>
    </w:p>
    <w:p w14:paraId="08F3CD94" w14:textId="77777777" w:rsidR="0036419D" w:rsidRDefault="0036419D" w:rsidP="0036419D">
      <w:pPr>
        <w:pStyle w:val="PL"/>
      </w:pPr>
      <w:r>
        <w:t xml:space="preserve">          type: array</w:t>
      </w:r>
    </w:p>
    <w:p w14:paraId="0C225141" w14:textId="77777777" w:rsidR="0036419D" w:rsidRDefault="0036419D" w:rsidP="0036419D">
      <w:pPr>
        <w:pStyle w:val="PL"/>
      </w:pPr>
      <w:r>
        <w:t xml:space="preserve">          items:</w:t>
      </w:r>
    </w:p>
    <w:p w14:paraId="1B93DDB8" w14:textId="77777777" w:rsidR="0036419D" w:rsidRDefault="0036419D" w:rsidP="0036419D">
      <w:pPr>
        <w:pStyle w:val="PL"/>
      </w:pPr>
      <w:r>
        <w:t xml:space="preserve">            $ref: '#/components/schemas/</w:t>
      </w:r>
      <w:proofErr w:type="spellStart"/>
      <w:r>
        <w:t>RequestTrigger</w:t>
      </w:r>
      <w:proofErr w:type="spellEnd"/>
      <w:r>
        <w:t>'</w:t>
      </w:r>
    </w:p>
    <w:p w14:paraId="12AD8AAD" w14:textId="77777777" w:rsidR="0036419D" w:rsidRDefault="0036419D" w:rsidP="0036419D">
      <w:pPr>
        <w:pStyle w:val="PL"/>
      </w:pPr>
      <w:r>
        <w:t xml:space="preserve">          </w:t>
      </w:r>
      <w:proofErr w:type="spellStart"/>
      <w:r>
        <w:t>minItems</w:t>
      </w:r>
      <w:proofErr w:type="spellEnd"/>
      <w:r>
        <w:t>: 1</w:t>
      </w:r>
    </w:p>
    <w:p w14:paraId="26ADD67B" w14:textId="77777777" w:rsidR="0036419D" w:rsidRDefault="0036419D" w:rsidP="0036419D">
      <w:pPr>
        <w:pStyle w:val="PL"/>
      </w:pPr>
      <w:r>
        <w:t xml:space="preserve">          description: &gt;</w:t>
      </w:r>
    </w:p>
    <w:p w14:paraId="7609F908" w14:textId="77777777" w:rsidR="0036419D" w:rsidRDefault="0036419D" w:rsidP="0036419D">
      <w:pPr>
        <w:pStyle w:val="PL"/>
      </w:pPr>
      <w:r>
        <w:t xml:space="preserve">            Request Triggers that the PCF subscribes. Only values "LOC_CH" and "PRA_CH" are</w:t>
      </w:r>
    </w:p>
    <w:p w14:paraId="77A3ABA1" w14:textId="77777777" w:rsidR="0036419D" w:rsidRDefault="0036419D" w:rsidP="0036419D">
      <w:pPr>
        <w:pStyle w:val="PL"/>
      </w:pPr>
      <w:r>
        <w:t xml:space="preserve">            permitted.</w:t>
      </w:r>
    </w:p>
    <w:p w14:paraId="5CFC25EA" w14:textId="77777777" w:rsidR="0036419D" w:rsidRDefault="0036419D" w:rsidP="0036419D">
      <w:pPr>
        <w:pStyle w:val="PL"/>
      </w:pPr>
      <w:r>
        <w:t xml:space="preserve">        </w:t>
      </w:r>
      <w:proofErr w:type="spellStart"/>
      <w:r>
        <w:rPr>
          <w:lang w:eastAsia="zh-CN"/>
        </w:rPr>
        <w:t>pras</w:t>
      </w:r>
      <w:proofErr w:type="spellEnd"/>
      <w:r>
        <w:t>:</w:t>
      </w:r>
    </w:p>
    <w:p w14:paraId="50476789" w14:textId="77777777" w:rsidR="0036419D" w:rsidRDefault="0036419D" w:rsidP="0036419D">
      <w:pPr>
        <w:pStyle w:val="PL"/>
      </w:pPr>
      <w:r>
        <w:t xml:space="preserve">          type: object</w:t>
      </w:r>
    </w:p>
    <w:p w14:paraId="5E5BD154" w14:textId="77777777" w:rsidR="0036419D" w:rsidRDefault="0036419D" w:rsidP="0036419D">
      <w:pPr>
        <w:pStyle w:val="PL"/>
      </w:pPr>
      <w:r>
        <w:t xml:space="preserve">          </w:t>
      </w:r>
      <w:proofErr w:type="spellStart"/>
      <w:r>
        <w:t>additionalProperties</w:t>
      </w:r>
      <w:proofErr w:type="spellEnd"/>
      <w:r>
        <w:t>:</w:t>
      </w:r>
    </w:p>
    <w:p w14:paraId="037A6633" w14:textId="77777777" w:rsidR="0036419D" w:rsidRDefault="0036419D" w:rsidP="0036419D">
      <w:pPr>
        <w:pStyle w:val="PL"/>
      </w:pPr>
      <w:r>
        <w:t xml:space="preserve">            $ref: 'TS29571_CommonData.yaml#/components/schemas/</w:t>
      </w:r>
      <w:proofErr w:type="spellStart"/>
      <w:r>
        <w:t>PresenceInfo</w:t>
      </w:r>
      <w:proofErr w:type="spellEnd"/>
      <w:r>
        <w:t>'</w:t>
      </w:r>
    </w:p>
    <w:p w14:paraId="09AF6E79" w14:textId="77777777" w:rsidR="0036419D" w:rsidRDefault="0036419D" w:rsidP="0036419D">
      <w:pPr>
        <w:pStyle w:val="PL"/>
      </w:pPr>
      <w:r>
        <w:t xml:space="preserve">          </w:t>
      </w:r>
      <w:proofErr w:type="spellStart"/>
      <w:r>
        <w:t>minProperties</w:t>
      </w:r>
      <w:proofErr w:type="spellEnd"/>
      <w:r>
        <w:t>: 1</w:t>
      </w:r>
    </w:p>
    <w:p w14:paraId="2A2DD76C" w14:textId="77777777" w:rsidR="0036419D" w:rsidRDefault="0036419D" w:rsidP="0036419D">
      <w:pPr>
        <w:pStyle w:val="PL"/>
      </w:pPr>
      <w:r>
        <w:t xml:space="preserve">          description: &gt;</w:t>
      </w:r>
    </w:p>
    <w:p w14:paraId="3BAE1E4E" w14:textId="77777777" w:rsidR="0036419D" w:rsidRDefault="0036419D" w:rsidP="0036419D">
      <w:pPr>
        <w:pStyle w:val="PL"/>
      </w:pPr>
      <w:r>
        <w:t xml:space="preserve">            Contains the presence reporting area(s) for which reporting was requested.</w:t>
      </w:r>
    </w:p>
    <w:p w14:paraId="21CD6889" w14:textId="77777777" w:rsidR="0036419D" w:rsidRDefault="0036419D" w:rsidP="0036419D">
      <w:pPr>
        <w:pStyle w:val="PL"/>
      </w:pPr>
      <w:r>
        <w:lastRenderedPageBreak/>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of the map.</w:t>
      </w:r>
    </w:p>
    <w:p w14:paraId="60300D36" w14:textId="77777777" w:rsidR="0036419D" w:rsidRDefault="0036419D" w:rsidP="0036419D">
      <w:pPr>
        <w:pStyle w:val="PL"/>
      </w:pPr>
      <w:r>
        <w:t xml:space="preserve">        </w:t>
      </w:r>
      <w:proofErr w:type="spellStart"/>
      <w:r>
        <w:t>suppFeat</w:t>
      </w:r>
      <w:proofErr w:type="spellEnd"/>
      <w:r>
        <w:t>:</w:t>
      </w:r>
    </w:p>
    <w:p w14:paraId="2E77A85C" w14:textId="77777777" w:rsidR="0036419D" w:rsidRDefault="0036419D" w:rsidP="0036419D">
      <w:pPr>
        <w:pStyle w:val="PL"/>
      </w:pPr>
      <w:r>
        <w:t xml:space="preserve">          $ref: 'TS29571_CommonData.yaml#/components/schemas/</w:t>
      </w:r>
      <w:proofErr w:type="spellStart"/>
      <w:r>
        <w:t>SupportedFeatures</w:t>
      </w:r>
      <w:proofErr w:type="spellEnd"/>
      <w:r>
        <w:t>'</w:t>
      </w:r>
    </w:p>
    <w:p w14:paraId="3F829FCC" w14:textId="77777777" w:rsidR="0036419D" w:rsidRDefault="0036419D" w:rsidP="0036419D">
      <w:pPr>
        <w:pStyle w:val="PL"/>
      </w:pPr>
      <w:r>
        <w:t xml:space="preserve">      required:</w:t>
      </w:r>
    </w:p>
    <w:p w14:paraId="11392ECD" w14:textId="77777777" w:rsidR="0036419D" w:rsidRDefault="0036419D" w:rsidP="0036419D">
      <w:pPr>
        <w:pStyle w:val="PL"/>
      </w:pPr>
      <w:r>
        <w:t xml:space="preserve">        - </w:t>
      </w:r>
      <w:proofErr w:type="spellStart"/>
      <w:r>
        <w:t>suppFeat</w:t>
      </w:r>
      <w:proofErr w:type="spellEnd"/>
    </w:p>
    <w:p w14:paraId="59C53235" w14:textId="77777777" w:rsidR="0036419D" w:rsidRDefault="0036419D" w:rsidP="0036419D">
      <w:pPr>
        <w:pStyle w:val="PL"/>
      </w:pPr>
    </w:p>
    <w:p w14:paraId="7D23FCE2" w14:textId="77777777" w:rsidR="0036419D" w:rsidRDefault="0036419D" w:rsidP="0036419D">
      <w:pPr>
        <w:pStyle w:val="PL"/>
      </w:pPr>
      <w:r>
        <w:t xml:space="preserve">    </w:t>
      </w:r>
      <w:proofErr w:type="spellStart"/>
      <w:r>
        <w:t>PolicyAssociationRequest</w:t>
      </w:r>
      <w:proofErr w:type="spellEnd"/>
      <w:r>
        <w:t>:</w:t>
      </w:r>
    </w:p>
    <w:p w14:paraId="68A95DF0" w14:textId="77777777" w:rsidR="0036419D" w:rsidRDefault="0036419D" w:rsidP="0036419D">
      <w:pPr>
        <w:pStyle w:val="PL"/>
        <w:rPr>
          <w:lang w:val="en-US"/>
        </w:rPr>
      </w:pPr>
      <w:r>
        <w:rPr>
          <w:lang w:val="en-US"/>
        </w:rPr>
        <w:t xml:space="preserve">      description: &gt;</w:t>
      </w:r>
    </w:p>
    <w:p w14:paraId="4485B97F" w14:textId="77777777" w:rsidR="0036419D" w:rsidRDefault="0036419D" w:rsidP="0036419D">
      <w:pPr>
        <w:pStyle w:val="PL"/>
        <w:rPr>
          <w:lang w:val="en-US"/>
        </w:rPr>
      </w:pPr>
      <w:r>
        <w:rPr>
          <w:lang w:val="en-US"/>
        </w:rPr>
        <w:t xml:space="preserve">        Represents information that the NF service consumer provides when requesting the creation of</w:t>
      </w:r>
    </w:p>
    <w:p w14:paraId="592A19E6" w14:textId="77777777" w:rsidR="0036419D" w:rsidRDefault="0036419D" w:rsidP="0036419D">
      <w:pPr>
        <w:pStyle w:val="PL"/>
      </w:pPr>
      <w:r>
        <w:rPr>
          <w:lang w:val="en-US"/>
        </w:rPr>
        <w:t xml:space="preserve">        a policy association.</w:t>
      </w:r>
    </w:p>
    <w:p w14:paraId="3F306173" w14:textId="77777777" w:rsidR="0036419D" w:rsidRDefault="0036419D" w:rsidP="0036419D">
      <w:pPr>
        <w:pStyle w:val="PL"/>
      </w:pPr>
      <w:r>
        <w:t xml:space="preserve">      type: object</w:t>
      </w:r>
    </w:p>
    <w:p w14:paraId="3E174AE6" w14:textId="77777777" w:rsidR="0036419D" w:rsidRDefault="0036419D" w:rsidP="0036419D">
      <w:pPr>
        <w:pStyle w:val="PL"/>
      </w:pPr>
      <w:r>
        <w:t xml:space="preserve">      properties:</w:t>
      </w:r>
    </w:p>
    <w:p w14:paraId="1EA13665" w14:textId="77777777" w:rsidR="0036419D" w:rsidRDefault="0036419D" w:rsidP="0036419D">
      <w:pPr>
        <w:pStyle w:val="PL"/>
      </w:pPr>
      <w:r>
        <w:t xml:space="preserve">        </w:t>
      </w:r>
      <w:proofErr w:type="spellStart"/>
      <w:r>
        <w:t>notificationUri</w:t>
      </w:r>
      <w:proofErr w:type="spellEnd"/>
      <w:r>
        <w:t>:</w:t>
      </w:r>
    </w:p>
    <w:p w14:paraId="29B07631" w14:textId="77777777" w:rsidR="0036419D" w:rsidRDefault="0036419D" w:rsidP="0036419D">
      <w:pPr>
        <w:pStyle w:val="PL"/>
      </w:pPr>
      <w:r>
        <w:t xml:space="preserve">          $ref: 'TS29571_CommonData.yaml#/components/schemas/Uri'</w:t>
      </w:r>
    </w:p>
    <w:p w14:paraId="71B303CC" w14:textId="77777777" w:rsidR="0036419D" w:rsidRDefault="0036419D" w:rsidP="0036419D">
      <w:pPr>
        <w:pStyle w:val="PL"/>
      </w:pPr>
      <w:r>
        <w:t xml:space="preserve">        altNotifIpv4Addrs:</w:t>
      </w:r>
    </w:p>
    <w:p w14:paraId="7BA5ACAE" w14:textId="77777777" w:rsidR="0036419D" w:rsidRDefault="0036419D" w:rsidP="0036419D">
      <w:pPr>
        <w:pStyle w:val="PL"/>
      </w:pPr>
      <w:r>
        <w:t xml:space="preserve">          type: array</w:t>
      </w:r>
    </w:p>
    <w:p w14:paraId="1DDE8DEB" w14:textId="77777777" w:rsidR="0036419D" w:rsidRDefault="0036419D" w:rsidP="0036419D">
      <w:pPr>
        <w:pStyle w:val="PL"/>
      </w:pPr>
      <w:r>
        <w:t xml:space="preserve">          items:</w:t>
      </w:r>
    </w:p>
    <w:p w14:paraId="7DF729D6" w14:textId="77777777" w:rsidR="0036419D" w:rsidRDefault="0036419D" w:rsidP="0036419D">
      <w:pPr>
        <w:pStyle w:val="PL"/>
      </w:pPr>
      <w:r>
        <w:t xml:space="preserve">            $ref: 'TS29571_CommonData.yaml#/components/schemas/Ipv4Addr'</w:t>
      </w:r>
    </w:p>
    <w:p w14:paraId="0E0D0329" w14:textId="77777777" w:rsidR="0036419D" w:rsidRDefault="0036419D" w:rsidP="0036419D">
      <w:pPr>
        <w:pStyle w:val="PL"/>
      </w:pPr>
      <w:r>
        <w:t xml:space="preserve">          </w:t>
      </w:r>
      <w:proofErr w:type="spellStart"/>
      <w:r>
        <w:t>minItems</w:t>
      </w:r>
      <w:proofErr w:type="spellEnd"/>
      <w:r>
        <w:t>: 1</w:t>
      </w:r>
    </w:p>
    <w:p w14:paraId="243EFEA8" w14:textId="77777777" w:rsidR="0036419D" w:rsidRDefault="0036419D" w:rsidP="0036419D">
      <w:pPr>
        <w:pStyle w:val="PL"/>
      </w:pPr>
      <w:r>
        <w:t xml:space="preserve">          description: Alternate or backup IPv4 Address(es) where to send Notifications.</w:t>
      </w:r>
    </w:p>
    <w:p w14:paraId="1FBC46CE" w14:textId="77777777" w:rsidR="0036419D" w:rsidRDefault="0036419D" w:rsidP="0036419D">
      <w:pPr>
        <w:pStyle w:val="PL"/>
      </w:pPr>
      <w:r>
        <w:t xml:space="preserve">        altNotifIpv6Addrs:</w:t>
      </w:r>
    </w:p>
    <w:p w14:paraId="14F50329" w14:textId="77777777" w:rsidR="0036419D" w:rsidRDefault="0036419D" w:rsidP="0036419D">
      <w:pPr>
        <w:pStyle w:val="PL"/>
      </w:pPr>
      <w:r>
        <w:t xml:space="preserve">          type: array</w:t>
      </w:r>
    </w:p>
    <w:p w14:paraId="168709D3" w14:textId="77777777" w:rsidR="0036419D" w:rsidRDefault="0036419D" w:rsidP="0036419D">
      <w:pPr>
        <w:pStyle w:val="PL"/>
      </w:pPr>
      <w:r>
        <w:t xml:space="preserve">          items:</w:t>
      </w:r>
    </w:p>
    <w:p w14:paraId="55909388" w14:textId="77777777" w:rsidR="0036419D" w:rsidRDefault="0036419D" w:rsidP="0036419D">
      <w:pPr>
        <w:pStyle w:val="PL"/>
      </w:pPr>
      <w:r>
        <w:t xml:space="preserve">            $ref: 'TS29571_CommonData.yaml#/components/schemas/Ipv6Addr'</w:t>
      </w:r>
    </w:p>
    <w:p w14:paraId="2678A4DF" w14:textId="77777777" w:rsidR="0036419D" w:rsidRDefault="0036419D" w:rsidP="0036419D">
      <w:pPr>
        <w:pStyle w:val="PL"/>
      </w:pPr>
      <w:r>
        <w:t xml:space="preserve">          </w:t>
      </w:r>
      <w:proofErr w:type="spellStart"/>
      <w:r>
        <w:t>minItems</w:t>
      </w:r>
      <w:proofErr w:type="spellEnd"/>
      <w:r>
        <w:t>: 1</w:t>
      </w:r>
    </w:p>
    <w:p w14:paraId="7D59B807" w14:textId="77777777" w:rsidR="0036419D" w:rsidRDefault="0036419D" w:rsidP="0036419D">
      <w:pPr>
        <w:pStyle w:val="PL"/>
      </w:pPr>
      <w:r>
        <w:t xml:space="preserve">          description: Alternate or backup IPv6 Address(es) where to send Notifications. </w:t>
      </w:r>
    </w:p>
    <w:p w14:paraId="75F5ED82" w14:textId="77777777" w:rsidR="0036419D" w:rsidRDefault="0036419D" w:rsidP="0036419D">
      <w:pPr>
        <w:pStyle w:val="PL"/>
      </w:pPr>
      <w:r>
        <w:t xml:space="preserve">        </w:t>
      </w:r>
      <w:proofErr w:type="spellStart"/>
      <w:r>
        <w:t>altNotifFqdns</w:t>
      </w:r>
      <w:proofErr w:type="spellEnd"/>
      <w:r>
        <w:t>:</w:t>
      </w:r>
    </w:p>
    <w:p w14:paraId="76A595ED" w14:textId="77777777" w:rsidR="0036419D" w:rsidRDefault="0036419D" w:rsidP="0036419D">
      <w:pPr>
        <w:pStyle w:val="PL"/>
      </w:pPr>
      <w:r>
        <w:t xml:space="preserve">          type: array</w:t>
      </w:r>
    </w:p>
    <w:p w14:paraId="49758F1F" w14:textId="77777777" w:rsidR="0036419D" w:rsidRDefault="0036419D" w:rsidP="0036419D">
      <w:pPr>
        <w:pStyle w:val="PL"/>
      </w:pPr>
      <w:r>
        <w:t xml:space="preserve">          items:</w:t>
      </w:r>
    </w:p>
    <w:p w14:paraId="3E007300" w14:textId="77777777" w:rsidR="0036419D" w:rsidRDefault="0036419D" w:rsidP="0036419D">
      <w:pPr>
        <w:pStyle w:val="PL"/>
      </w:pPr>
      <w:r>
        <w:t xml:space="preserve">            $ref: 'TS29571_CommonData</w:t>
      </w:r>
      <w:r>
        <w:rPr>
          <w:lang w:val="en-US"/>
        </w:rPr>
        <w:t>.</w:t>
      </w:r>
      <w:proofErr w:type="spellStart"/>
      <w:r>
        <w:rPr>
          <w:lang w:val="en-US"/>
        </w:rPr>
        <w:t>yaml</w:t>
      </w:r>
      <w:proofErr w:type="spellEnd"/>
      <w:r>
        <w:t>#/components/schemas/Fqdn'</w:t>
      </w:r>
    </w:p>
    <w:p w14:paraId="32489F91" w14:textId="77777777" w:rsidR="0036419D" w:rsidRDefault="0036419D" w:rsidP="0036419D">
      <w:pPr>
        <w:pStyle w:val="PL"/>
      </w:pPr>
      <w:r>
        <w:t xml:space="preserve">          </w:t>
      </w:r>
      <w:proofErr w:type="spellStart"/>
      <w:r>
        <w:t>minItems</w:t>
      </w:r>
      <w:proofErr w:type="spellEnd"/>
      <w:r>
        <w:t>: 1</w:t>
      </w:r>
    </w:p>
    <w:p w14:paraId="271E4BFA" w14:textId="77777777" w:rsidR="0036419D" w:rsidRDefault="0036419D" w:rsidP="0036419D">
      <w:pPr>
        <w:pStyle w:val="PL"/>
      </w:pPr>
      <w:r>
        <w:t xml:space="preserve">          description: Alternate or backup FQDN(s) where to send Notifications.</w:t>
      </w:r>
    </w:p>
    <w:p w14:paraId="5055888A" w14:textId="77777777" w:rsidR="0036419D" w:rsidRDefault="0036419D" w:rsidP="0036419D">
      <w:pPr>
        <w:pStyle w:val="PL"/>
      </w:pPr>
      <w:r>
        <w:t xml:space="preserve">        </w:t>
      </w:r>
      <w:proofErr w:type="spellStart"/>
      <w:r>
        <w:t>supi</w:t>
      </w:r>
      <w:proofErr w:type="spellEnd"/>
      <w:r>
        <w:t>:</w:t>
      </w:r>
    </w:p>
    <w:p w14:paraId="7C640459" w14:textId="77777777" w:rsidR="0036419D" w:rsidRDefault="0036419D" w:rsidP="0036419D">
      <w:pPr>
        <w:pStyle w:val="PL"/>
      </w:pPr>
      <w:r>
        <w:t xml:space="preserve">          $ref: 'TS29571_CommonData.yaml#/components/schemas/</w:t>
      </w:r>
      <w:proofErr w:type="spellStart"/>
      <w:r>
        <w:t>Supi</w:t>
      </w:r>
      <w:proofErr w:type="spellEnd"/>
      <w:r>
        <w:t>'</w:t>
      </w:r>
    </w:p>
    <w:p w14:paraId="2407D1F4" w14:textId="77777777" w:rsidR="0036419D" w:rsidRDefault="0036419D" w:rsidP="0036419D">
      <w:pPr>
        <w:pStyle w:val="PL"/>
      </w:pPr>
      <w:r>
        <w:t xml:space="preserve">        </w:t>
      </w:r>
      <w:proofErr w:type="spellStart"/>
      <w:r>
        <w:t>gpsi</w:t>
      </w:r>
      <w:proofErr w:type="spellEnd"/>
      <w:r>
        <w:t>:</w:t>
      </w:r>
    </w:p>
    <w:p w14:paraId="5B0E4EC9" w14:textId="77777777" w:rsidR="0036419D" w:rsidRDefault="0036419D" w:rsidP="0036419D">
      <w:pPr>
        <w:pStyle w:val="PL"/>
      </w:pPr>
      <w:r>
        <w:t xml:space="preserve">          $ref: 'TS29571_CommonData.yaml#/components/schemas/</w:t>
      </w:r>
      <w:proofErr w:type="spellStart"/>
      <w:r>
        <w:t>Gpsi</w:t>
      </w:r>
      <w:proofErr w:type="spellEnd"/>
      <w:r>
        <w:t>'</w:t>
      </w:r>
    </w:p>
    <w:p w14:paraId="4EF16A5B" w14:textId="77777777" w:rsidR="0036419D" w:rsidRDefault="0036419D" w:rsidP="0036419D">
      <w:pPr>
        <w:pStyle w:val="PL"/>
      </w:pPr>
      <w:r>
        <w:t xml:space="preserve">        </w:t>
      </w:r>
      <w:proofErr w:type="spellStart"/>
      <w:r>
        <w:t>accessType</w:t>
      </w:r>
      <w:proofErr w:type="spellEnd"/>
      <w:r>
        <w:t>:</w:t>
      </w:r>
    </w:p>
    <w:p w14:paraId="1E8A1022" w14:textId="77777777" w:rsidR="0036419D" w:rsidRDefault="0036419D" w:rsidP="0036419D">
      <w:pPr>
        <w:pStyle w:val="PL"/>
      </w:pPr>
      <w:r>
        <w:t xml:space="preserve">          $ref: 'TS29571_CommonData.yaml#/components/schemas/</w:t>
      </w:r>
      <w:proofErr w:type="spellStart"/>
      <w:r>
        <w:t>AccessType</w:t>
      </w:r>
      <w:proofErr w:type="spellEnd"/>
      <w:r>
        <w:t>'</w:t>
      </w:r>
    </w:p>
    <w:p w14:paraId="3199B17C" w14:textId="77777777" w:rsidR="0036419D" w:rsidRDefault="0036419D" w:rsidP="0036419D">
      <w:pPr>
        <w:pStyle w:val="PL"/>
      </w:pPr>
      <w:r>
        <w:t xml:space="preserve">        </w:t>
      </w:r>
      <w:proofErr w:type="spellStart"/>
      <w:r>
        <w:t>pei</w:t>
      </w:r>
      <w:proofErr w:type="spellEnd"/>
      <w:r>
        <w:t>:</w:t>
      </w:r>
    </w:p>
    <w:p w14:paraId="703AA04F" w14:textId="77777777" w:rsidR="0036419D" w:rsidRDefault="0036419D" w:rsidP="0036419D">
      <w:pPr>
        <w:pStyle w:val="PL"/>
      </w:pPr>
      <w:r>
        <w:t xml:space="preserve">          $ref: 'TS29571_CommonData.yaml#/components/schemas/Pei'</w:t>
      </w:r>
    </w:p>
    <w:p w14:paraId="1424F4BB" w14:textId="77777777" w:rsidR="0036419D" w:rsidRDefault="0036419D" w:rsidP="0036419D">
      <w:pPr>
        <w:pStyle w:val="PL"/>
      </w:pPr>
      <w:r>
        <w:t xml:space="preserve">        </w:t>
      </w:r>
      <w:proofErr w:type="spellStart"/>
      <w:r>
        <w:t>userLoc</w:t>
      </w:r>
      <w:proofErr w:type="spellEnd"/>
      <w:r>
        <w:t>:</w:t>
      </w:r>
    </w:p>
    <w:p w14:paraId="68CD717D" w14:textId="77777777" w:rsidR="0036419D" w:rsidRDefault="0036419D" w:rsidP="0036419D">
      <w:pPr>
        <w:pStyle w:val="PL"/>
      </w:pPr>
      <w:r>
        <w:t xml:space="preserve">          $ref: 'TS29571_CommonData.yaml#/components/schemas/</w:t>
      </w:r>
      <w:proofErr w:type="spellStart"/>
      <w:r>
        <w:t>UserLocation</w:t>
      </w:r>
      <w:proofErr w:type="spellEnd"/>
      <w:r>
        <w:t>'</w:t>
      </w:r>
    </w:p>
    <w:p w14:paraId="2C87B429" w14:textId="77777777" w:rsidR="0036419D" w:rsidRDefault="0036419D" w:rsidP="0036419D">
      <w:pPr>
        <w:pStyle w:val="PL"/>
      </w:pPr>
      <w:r>
        <w:t xml:space="preserve">        </w:t>
      </w:r>
      <w:proofErr w:type="spellStart"/>
      <w:r>
        <w:t>timeZone</w:t>
      </w:r>
      <w:proofErr w:type="spellEnd"/>
      <w:r>
        <w:t>:</w:t>
      </w:r>
    </w:p>
    <w:p w14:paraId="6D174403" w14:textId="77777777" w:rsidR="0036419D" w:rsidRDefault="0036419D" w:rsidP="0036419D">
      <w:pPr>
        <w:pStyle w:val="PL"/>
      </w:pPr>
      <w:r>
        <w:t xml:space="preserve">          $ref: 'TS29571_CommonData.yaml#/components/schemas/</w:t>
      </w:r>
      <w:proofErr w:type="spellStart"/>
      <w:r>
        <w:t>TimeZone</w:t>
      </w:r>
      <w:proofErr w:type="spellEnd"/>
      <w:r>
        <w:t>'</w:t>
      </w:r>
    </w:p>
    <w:p w14:paraId="30990CFE" w14:textId="77777777" w:rsidR="0036419D" w:rsidRDefault="0036419D" w:rsidP="0036419D">
      <w:pPr>
        <w:pStyle w:val="PL"/>
      </w:pPr>
      <w:r>
        <w:t xml:space="preserve">        </w:t>
      </w:r>
      <w:proofErr w:type="spellStart"/>
      <w:r>
        <w:t>servingPlmn</w:t>
      </w:r>
      <w:proofErr w:type="spellEnd"/>
      <w:r>
        <w:t>:</w:t>
      </w:r>
    </w:p>
    <w:p w14:paraId="7A94474F" w14:textId="77777777" w:rsidR="0036419D" w:rsidRDefault="0036419D" w:rsidP="0036419D">
      <w:pPr>
        <w:pStyle w:val="PL"/>
      </w:pPr>
      <w:r>
        <w:t xml:space="preserve">          $ref: 'TS29571_CommonData.yaml#/components/schemas/</w:t>
      </w:r>
      <w:proofErr w:type="spellStart"/>
      <w:r>
        <w:t>PlmnIdNid</w:t>
      </w:r>
      <w:proofErr w:type="spellEnd"/>
      <w:r>
        <w:t>'</w:t>
      </w:r>
    </w:p>
    <w:p w14:paraId="25809624" w14:textId="77777777" w:rsidR="0036419D" w:rsidRDefault="0036419D" w:rsidP="0036419D">
      <w:pPr>
        <w:pStyle w:val="PL"/>
      </w:pPr>
      <w:r>
        <w:t xml:space="preserve">        </w:t>
      </w:r>
      <w:proofErr w:type="spellStart"/>
      <w:r>
        <w:t>ratType</w:t>
      </w:r>
      <w:proofErr w:type="spellEnd"/>
      <w:r>
        <w:t>:</w:t>
      </w:r>
    </w:p>
    <w:p w14:paraId="510CA10B" w14:textId="77777777" w:rsidR="0036419D" w:rsidRDefault="0036419D" w:rsidP="0036419D">
      <w:pPr>
        <w:pStyle w:val="PL"/>
      </w:pPr>
      <w:r>
        <w:t xml:space="preserve">          $ref: 'TS29571_CommonData.yaml#/components/schemas/</w:t>
      </w:r>
      <w:proofErr w:type="spellStart"/>
      <w:r>
        <w:t>RatType</w:t>
      </w:r>
      <w:proofErr w:type="spellEnd"/>
      <w:r>
        <w:t>'</w:t>
      </w:r>
    </w:p>
    <w:p w14:paraId="6C8B0526" w14:textId="77777777" w:rsidR="0036419D" w:rsidRDefault="0036419D" w:rsidP="0036419D">
      <w:pPr>
        <w:pStyle w:val="PL"/>
      </w:pPr>
      <w:r>
        <w:t xml:space="preserve">        </w:t>
      </w:r>
      <w:proofErr w:type="spellStart"/>
      <w:r>
        <w:t>groupIds</w:t>
      </w:r>
      <w:proofErr w:type="spellEnd"/>
      <w:r>
        <w:t>:</w:t>
      </w:r>
    </w:p>
    <w:p w14:paraId="2C51810F" w14:textId="77777777" w:rsidR="0036419D" w:rsidRDefault="0036419D" w:rsidP="0036419D">
      <w:pPr>
        <w:pStyle w:val="PL"/>
      </w:pPr>
      <w:r>
        <w:t xml:space="preserve">          type: array</w:t>
      </w:r>
    </w:p>
    <w:p w14:paraId="4DD0F8D6" w14:textId="77777777" w:rsidR="0036419D" w:rsidRDefault="0036419D" w:rsidP="0036419D">
      <w:pPr>
        <w:pStyle w:val="PL"/>
      </w:pPr>
      <w:r>
        <w:t xml:space="preserve">          items:</w:t>
      </w:r>
    </w:p>
    <w:p w14:paraId="64E70228" w14:textId="77777777" w:rsidR="0036419D" w:rsidRDefault="0036419D" w:rsidP="0036419D">
      <w:pPr>
        <w:pStyle w:val="PL"/>
      </w:pPr>
      <w:r>
        <w:t xml:space="preserve">            $ref: 'TS29571_CommonData.yaml#/components/schemas/</w:t>
      </w:r>
      <w:proofErr w:type="spellStart"/>
      <w:r>
        <w:t>GroupId</w:t>
      </w:r>
      <w:proofErr w:type="spellEnd"/>
      <w:r>
        <w:t>'</w:t>
      </w:r>
    </w:p>
    <w:p w14:paraId="0D4A9F43" w14:textId="77777777" w:rsidR="0036419D" w:rsidRDefault="0036419D" w:rsidP="0036419D">
      <w:pPr>
        <w:pStyle w:val="PL"/>
      </w:pPr>
      <w:r>
        <w:t xml:space="preserve">          </w:t>
      </w:r>
      <w:proofErr w:type="spellStart"/>
      <w:r>
        <w:t>minItems</w:t>
      </w:r>
      <w:proofErr w:type="spellEnd"/>
      <w:r>
        <w:t>: 1</w:t>
      </w:r>
    </w:p>
    <w:p w14:paraId="02CC81F2" w14:textId="77777777" w:rsidR="0036419D" w:rsidRDefault="0036419D" w:rsidP="0036419D">
      <w:pPr>
        <w:pStyle w:val="PL"/>
      </w:pPr>
      <w:r>
        <w:t xml:space="preserve">        </w:t>
      </w:r>
      <w:proofErr w:type="spellStart"/>
      <w:r>
        <w:t>hPcfId</w:t>
      </w:r>
      <w:proofErr w:type="spellEnd"/>
      <w:r>
        <w:t xml:space="preserve">: </w:t>
      </w:r>
    </w:p>
    <w:p w14:paraId="7AA1C1A8" w14:textId="77777777" w:rsidR="0036419D" w:rsidRDefault="0036419D" w:rsidP="0036419D">
      <w:pPr>
        <w:pStyle w:val="PL"/>
      </w:pPr>
      <w:r>
        <w:t xml:space="preserve">          $ref: 'TS29571_CommonData.yaml#/components/schemas/</w:t>
      </w:r>
      <w:proofErr w:type="spellStart"/>
      <w:r>
        <w:t>NfInstanceId</w:t>
      </w:r>
      <w:proofErr w:type="spellEnd"/>
      <w:r>
        <w:t>'</w:t>
      </w:r>
    </w:p>
    <w:p w14:paraId="2A8F3256" w14:textId="77777777" w:rsidR="0036419D" w:rsidRDefault="0036419D" w:rsidP="0036419D">
      <w:pPr>
        <w:pStyle w:val="PL"/>
      </w:pPr>
      <w:r>
        <w:t xml:space="preserve">        </w:t>
      </w:r>
      <w:proofErr w:type="spellStart"/>
      <w:r>
        <w:t>uePolReq</w:t>
      </w:r>
      <w:proofErr w:type="spellEnd"/>
      <w:r>
        <w:t>:</w:t>
      </w:r>
    </w:p>
    <w:p w14:paraId="528AD1CD" w14:textId="77777777" w:rsidR="0036419D" w:rsidRDefault="0036419D" w:rsidP="0036419D">
      <w:pPr>
        <w:pStyle w:val="PL"/>
      </w:pPr>
      <w:r>
        <w:t xml:space="preserve">          $ref: '#/components/schemas/</w:t>
      </w:r>
      <w:proofErr w:type="spellStart"/>
      <w:r>
        <w:t>UePolicyRequest</w:t>
      </w:r>
      <w:proofErr w:type="spellEnd"/>
      <w:r>
        <w:t>'</w:t>
      </w:r>
    </w:p>
    <w:p w14:paraId="329F8708" w14:textId="77777777" w:rsidR="0036419D" w:rsidRDefault="0036419D" w:rsidP="0036419D">
      <w:pPr>
        <w:pStyle w:val="PL"/>
      </w:pPr>
      <w:r>
        <w:t xml:space="preserve">        </w:t>
      </w:r>
      <w:proofErr w:type="spellStart"/>
      <w:r>
        <w:t>guami</w:t>
      </w:r>
      <w:proofErr w:type="spellEnd"/>
      <w:r>
        <w:t>:</w:t>
      </w:r>
    </w:p>
    <w:p w14:paraId="2D0C046A" w14:textId="77777777" w:rsidR="0036419D" w:rsidRDefault="0036419D" w:rsidP="0036419D">
      <w:pPr>
        <w:pStyle w:val="PL"/>
      </w:pPr>
      <w:r>
        <w:t xml:space="preserve">          $ref: 'TS29571_CommonData.yaml#/components/schemas/</w:t>
      </w:r>
      <w:proofErr w:type="spellStart"/>
      <w:r>
        <w:t>Guami</w:t>
      </w:r>
      <w:proofErr w:type="spellEnd"/>
      <w:r>
        <w:t>'</w:t>
      </w:r>
    </w:p>
    <w:p w14:paraId="41122D6D" w14:textId="77777777" w:rsidR="0036419D" w:rsidRDefault="0036419D" w:rsidP="0036419D">
      <w:pPr>
        <w:pStyle w:val="PL"/>
      </w:pPr>
      <w:r>
        <w:t xml:space="preserve">        </w:t>
      </w:r>
      <w:proofErr w:type="spellStart"/>
      <w:r>
        <w:t>serviceName</w:t>
      </w:r>
      <w:proofErr w:type="spellEnd"/>
      <w:r>
        <w:t>:</w:t>
      </w:r>
    </w:p>
    <w:p w14:paraId="71657D0B" w14:textId="77777777" w:rsidR="0036419D" w:rsidRDefault="0036419D" w:rsidP="0036419D">
      <w:pPr>
        <w:pStyle w:val="PL"/>
        <w:rPr>
          <w:lang w:val="en-US"/>
        </w:rPr>
      </w:pPr>
      <w:r>
        <w:rPr>
          <w:lang w:val="en-US"/>
        </w:rPr>
        <w:t xml:space="preserve">          </w:t>
      </w:r>
      <w:r>
        <w:t>$ref: '</w:t>
      </w:r>
      <w:r>
        <w:rPr>
          <w:lang w:val="en-US"/>
        </w:rPr>
        <w:t>TS29510_Nnrf_NFManagement.yaml</w:t>
      </w:r>
      <w:r>
        <w:t>#/components/schemas/ServiceName'</w:t>
      </w:r>
    </w:p>
    <w:p w14:paraId="5D7B1604" w14:textId="77777777" w:rsidR="0036419D" w:rsidRDefault="0036419D" w:rsidP="0036419D">
      <w:pPr>
        <w:pStyle w:val="PL"/>
      </w:pPr>
      <w:r>
        <w:t xml:space="preserve">        </w:t>
      </w:r>
      <w:proofErr w:type="spellStart"/>
      <w:r>
        <w:t>servingNfId</w:t>
      </w:r>
      <w:proofErr w:type="spellEnd"/>
      <w:r>
        <w:t>:</w:t>
      </w:r>
    </w:p>
    <w:p w14:paraId="56087D94" w14:textId="77777777" w:rsidR="0036419D" w:rsidRDefault="0036419D" w:rsidP="0036419D">
      <w:pPr>
        <w:pStyle w:val="PL"/>
      </w:pPr>
      <w:r>
        <w:t xml:space="preserve">          $ref: 'TS29571_CommonData.yaml#/components/schemas/</w:t>
      </w:r>
      <w:proofErr w:type="spellStart"/>
      <w:r>
        <w:t>NfInstanceId</w:t>
      </w:r>
      <w:proofErr w:type="spellEnd"/>
      <w:r>
        <w:t>'</w:t>
      </w:r>
    </w:p>
    <w:p w14:paraId="1EC686B6" w14:textId="77777777" w:rsidR="0036419D" w:rsidRDefault="0036419D" w:rsidP="0036419D">
      <w:pPr>
        <w:pStyle w:val="PL"/>
      </w:pPr>
      <w:r>
        <w:t xml:space="preserve">        pc5Capab:</w:t>
      </w:r>
    </w:p>
    <w:p w14:paraId="412AB5D4" w14:textId="77777777" w:rsidR="0036419D" w:rsidRDefault="0036419D" w:rsidP="0036419D">
      <w:pPr>
        <w:pStyle w:val="PL"/>
      </w:pPr>
      <w:r>
        <w:t xml:space="preserve">          $ref: '#/components/schemas/Pc5Capability'</w:t>
      </w:r>
    </w:p>
    <w:p w14:paraId="1E8E6B52" w14:textId="77777777" w:rsidR="0036419D" w:rsidRDefault="0036419D" w:rsidP="0036419D">
      <w:pPr>
        <w:pStyle w:val="PL"/>
      </w:pPr>
      <w:r>
        <w:t xml:space="preserve">        </w:t>
      </w:r>
      <w:proofErr w:type="spellStart"/>
      <w:r>
        <w:t>proSeCapab</w:t>
      </w:r>
      <w:proofErr w:type="spellEnd"/>
      <w:r>
        <w:t>:</w:t>
      </w:r>
    </w:p>
    <w:p w14:paraId="58B7F271" w14:textId="77777777" w:rsidR="0036419D" w:rsidRDefault="0036419D" w:rsidP="0036419D">
      <w:pPr>
        <w:pStyle w:val="PL"/>
      </w:pPr>
      <w:r>
        <w:t xml:space="preserve">          type: array</w:t>
      </w:r>
    </w:p>
    <w:p w14:paraId="23DCC819" w14:textId="77777777" w:rsidR="0036419D" w:rsidRDefault="0036419D" w:rsidP="0036419D">
      <w:pPr>
        <w:pStyle w:val="PL"/>
      </w:pPr>
      <w:r>
        <w:t xml:space="preserve">          items:</w:t>
      </w:r>
    </w:p>
    <w:p w14:paraId="67F521E6" w14:textId="77777777" w:rsidR="0036419D" w:rsidRDefault="0036419D" w:rsidP="0036419D">
      <w:pPr>
        <w:pStyle w:val="PL"/>
      </w:pPr>
      <w:r>
        <w:t xml:space="preserve">            $ref: '#/components/schemas/</w:t>
      </w:r>
      <w:proofErr w:type="spellStart"/>
      <w:r>
        <w:t>ProSeCapability</w:t>
      </w:r>
      <w:proofErr w:type="spellEnd"/>
      <w:r>
        <w:t>'</w:t>
      </w:r>
    </w:p>
    <w:p w14:paraId="422264F3" w14:textId="77777777" w:rsidR="0036419D" w:rsidRDefault="0036419D" w:rsidP="0036419D">
      <w:pPr>
        <w:pStyle w:val="PL"/>
      </w:pPr>
      <w:r>
        <w:t xml:space="preserve">          </w:t>
      </w:r>
      <w:proofErr w:type="spellStart"/>
      <w:r>
        <w:t>minItems</w:t>
      </w:r>
      <w:proofErr w:type="spellEnd"/>
      <w:r>
        <w:t>: 1</w:t>
      </w:r>
    </w:p>
    <w:p w14:paraId="3C878370" w14:textId="77777777" w:rsidR="0036419D" w:rsidRDefault="0036419D" w:rsidP="0036419D">
      <w:pPr>
        <w:pStyle w:val="PL"/>
      </w:pPr>
      <w:r>
        <w:t xml:space="preserve">        </w:t>
      </w:r>
      <w:proofErr w:type="spellStart"/>
      <w:r>
        <w:t>confSnssais</w:t>
      </w:r>
      <w:proofErr w:type="spellEnd"/>
      <w:r>
        <w:t>:</w:t>
      </w:r>
    </w:p>
    <w:p w14:paraId="35CA2C44" w14:textId="77777777" w:rsidR="0036419D" w:rsidRDefault="0036419D" w:rsidP="0036419D">
      <w:pPr>
        <w:pStyle w:val="PL"/>
      </w:pPr>
      <w:r>
        <w:t xml:space="preserve">          type: array</w:t>
      </w:r>
    </w:p>
    <w:p w14:paraId="2810F89B" w14:textId="77777777" w:rsidR="0036419D" w:rsidRDefault="0036419D" w:rsidP="0036419D">
      <w:pPr>
        <w:pStyle w:val="PL"/>
      </w:pPr>
      <w:r>
        <w:t xml:space="preserve">          items:</w:t>
      </w:r>
    </w:p>
    <w:p w14:paraId="2E1E2C39" w14:textId="77777777" w:rsidR="0036419D" w:rsidRDefault="0036419D" w:rsidP="0036419D">
      <w:pPr>
        <w:pStyle w:val="PL"/>
      </w:pPr>
      <w:r>
        <w:t xml:space="preserve">            $ref: 'TS29571_CommonData.yaml#/components/schemas/</w:t>
      </w:r>
      <w:proofErr w:type="spellStart"/>
      <w:r>
        <w:t>Snssai</w:t>
      </w:r>
      <w:proofErr w:type="spellEnd"/>
      <w:r>
        <w:t>'</w:t>
      </w:r>
    </w:p>
    <w:p w14:paraId="56935F59" w14:textId="77777777" w:rsidR="0036419D" w:rsidRDefault="0036419D" w:rsidP="0036419D">
      <w:pPr>
        <w:pStyle w:val="PL"/>
      </w:pPr>
      <w:r>
        <w:t xml:space="preserve">          </w:t>
      </w:r>
      <w:proofErr w:type="spellStart"/>
      <w:r>
        <w:t>minItems</w:t>
      </w:r>
      <w:proofErr w:type="spellEnd"/>
      <w:r>
        <w:t>: 1</w:t>
      </w:r>
    </w:p>
    <w:p w14:paraId="6EBDAE99" w14:textId="77777777" w:rsidR="0036419D" w:rsidRDefault="0036419D" w:rsidP="0036419D">
      <w:pPr>
        <w:pStyle w:val="PL"/>
      </w:pPr>
      <w:r>
        <w:t xml:space="preserve">        </w:t>
      </w:r>
      <w:proofErr w:type="spellStart"/>
      <w:r w:rsidRPr="003107D3">
        <w:t>satBackhaulCategory</w:t>
      </w:r>
      <w:proofErr w:type="spellEnd"/>
      <w:r>
        <w:t>:</w:t>
      </w:r>
    </w:p>
    <w:p w14:paraId="7DE0188B" w14:textId="77777777" w:rsidR="0036419D" w:rsidRDefault="0036419D" w:rsidP="0036419D">
      <w:pPr>
        <w:pStyle w:val="PL"/>
      </w:pPr>
      <w:r>
        <w:t xml:space="preserve">          $ref</w:t>
      </w:r>
      <w:r w:rsidRPr="00133177">
        <w:t>: 'TS29571_CommonData.yaml#/components/schemas/SatelliteBackhaulCategory'</w:t>
      </w:r>
    </w:p>
    <w:p w14:paraId="191A7B2B" w14:textId="77777777" w:rsidR="0036419D" w:rsidRDefault="0036419D" w:rsidP="0036419D">
      <w:pPr>
        <w:pStyle w:val="PL"/>
        <w:rPr>
          <w:ins w:id="465" w:author="Ericsson May r0" w:date="2023-05-11T12:47:00Z"/>
        </w:rPr>
      </w:pPr>
      <w:ins w:id="466" w:author="Ericsson May r0" w:date="2023-05-11T12:47:00Z">
        <w:r>
          <w:t xml:space="preserve">        5gsToEpsMob:</w:t>
        </w:r>
      </w:ins>
    </w:p>
    <w:p w14:paraId="27F3DF0A" w14:textId="77777777" w:rsidR="0036419D" w:rsidRDefault="0036419D" w:rsidP="0036419D">
      <w:pPr>
        <w:pStyle w:val="PL"/>
        <w:rPr>
          <w:ins w:id="467" w:author="Ericsson May r0" w:date="2023-05-11T12:47:00Z"/>
        </w:rPr>
      </w:pPr>
      <w:ins w:id="468" w:author="Ericsson May r0" w:date="2023-05-11T12:47:00Z">
        <w:r>
          <w:lastRenderedPageBreak/>
          <w:t xml:space="preserve">          type: </w:t>
        </w:r>
        <w:proofErr w:type="spellStart"/>
        <w:r>
          <w:t>boolean</w:t>
        </w:r>
        <w:proofErr w:type="spellEnd"/>
      </w:ins>
    </w:p>
    <w:p w14:paraId="51C041DF" w14:textId="77777777" w:rsidR="0036419D" w:rsidRDefault="0036419D" w:rsidP="0036419D">
      <w:pPr>
        <w:pStyle w:val="PL"/>
        <w:rPr>
          <w:ins w:id="469" w:author="Ericsson May r0" w:date="2023-05-11T12:48:00Z"/>
        </w:rPr>
      </w:pPr>
      <w:ins w:id="470" w:author="Ericsson May r0" w:date="2023-05-11T12:47:00Z">
        <w:r>
          <w:t xml:space="preserve">          description:</w:t>
        </w:r>
      </w:ins>
      <w:ins w:id="471" w:author="Ericsson May r0" w:date="2023-05-11T12:48:00Z">
        <w:r>
          <w:t xml:space="preserve"> &gt;</w:t>
        </w:r>
      </w:ins>
    </w:p>
    <w:p w14:paraId="57ABED8A" w14:textId="77777777" w:rsidR="0036419D" w:rsidRDefault="0036419D" w:rsidP="0036419D">
      <w:pPr>
        <w:pStyle w:val="PL"/>
        <w:rPr>
          <w:ins w:id="472" w:author="Ericsson May r0" w:date="2023-05-11T12:48:00Z"/>
        </w:rPr>
      </w:pPr>
      <w:ins w:id="473" w:author="Ericsson May r0" w:date="2023-05-11T12:48:00Z">
        <w:r>
          <w:t xml:space="preserve">            It indicates the UE Policy Association is triggered by a 5GS to EPS mobility</w:t>
        </w:r>
      </w:ins>
    </w:p>
    <w:p w14:paraId="79C4A5B0" w14:textId="77777777" w:rsidR="0036419D" w:rsidRDefault="0036419D" w:rsidP="0036419D">
      <w:pPr>
        <w:pStyle w:val="PL"/>
        <w:rPr>
          <w:ins w:id="474" w:author="Ericsson May r0" w:date="2023-05-11T12:47:00Z"/>
        </w:rPr>
      </w:pPr>
      <w:ins w:id="475" w:author="Ericsson May r0" w:date="2023-05-11T12:48:00Z">
        <w:r>
          <w:t xml:space="preserve">            scenario.</w:t>
        </w:r>
      </w:ins>
    </w:p>
    <w:p w14:paraId="081559FC" w14:textId="77777777" w:rsidR="0036419D" w:rsidRDefault="0036419D" w:rsidP="0036419D">
      <w:pPr>
        <w:pStyle w:val="PL"/>
      </w:pPr>
      <w:r>
        <w:t xml:space="preserve">        </w:t>
      </w:r>
      <w:proofErr w:type="spellStart"/>
      <w:r>
        <w:t>suppFeat</w:t>
      </w:r>
      <w:proofErr w:type="spellEnd"/>
      <w:r>
        <w:t>:</w:t>
      </w:r>
    </w:p>
    <w:p w14:paraId="3629D491" w14:textId="77777777" w:rsidR="0036419D" w:rsidRDefault="0036419D" w:rsidP="0036419D">
      <w:pPr>
        <w:pStyle w:val="PL"/>
      </w:pPr>
      <w:r>
        <w:t xml:space="preserve">          $ref: 'TS29571_CommonData.yaml#/components/schemas/</w:t>
      </w:r>
      <w:proofErr w:type="spellStart"/>
      <w:r>
        <w:t>SupportedFeatures</w:t>
      </w:r>
      <w:proofErr w:type="spellEnd"/>
      <w:r>
        <w:t>'</w:t>
      </w:r>
    </w:p>
    <w:p w14:paraId="7DCC851B" w14:textId="77777777" w:rsidR="0036419D" w:rsidRDefault="0036419D" w:rsidP="0036419D">
      <w:pPr>
        <w:pStyle w:val="PL"/>
      </w:pPr>
      <w:r>
        <w:t xml:space="preserve">      required:</w:t>
      </w:r>
    </w:p>
    <w:p w14:paraId="2A1B531F" w14:textId="77777777" w:rsidR="0036419D" w:rsidRDefault="0036419D" w:rsidP="0036419D">
      <w:pPr>
        <w:pStyle w:val="PL"/>
      </w:pPr>
      <w:r>
        <w:t xml:space="preserve">        - </w:t>
      </w:r>
      <w:proofErr w:type="spellStart"/>
      <w:r>
        <w:t>notificationUri</w:t>
      </w:r>
      <w:proofErr w:type="spellEnd"/>
    </w:p>
    <w:p w14:paraId="75509EE8" w14:textId="77777777" w:rsidR="0036419D" w:rsidRDefault="0036419D" w:rsidP="0036419D">
      <w:pPr>
        <w:pStyle w:val="PL"/>
      </w:pPr>
      <w:r>
        <w:t xml:space="preserve">        - </w:t>
      </w:r>
      <w:proofErr w:type="spellStart"/>
      <w:r>
        <w:t>suppFeat</w:t>
      </w:r>
      <w:proofErr w:type="spellEnd"/>
    </w:p>
    <w:p w14:paraId="30ED1189" w14:textId="77777777" w:rsidR="0036419D" w:rsidRDefault="0036419D" w:rsidP="0036419D">
      <w:pPr>
        <w:pStyle w:val="PL"/>
      </w:pPr>
      <w:r>
        <w:t xml:space="preserve">        - </w:t>
      </w:r>
      <w:proofErr w:type="spellStart"/>
      <w:r>
        <w:t>supi</w:t>
      </w:r>
      <w:proofErr w:type="spellEnd"/>
    </w:p>
    <w:p w14:paraId="11C673F0" w14:textId="77777777" w:rsidR="0036419D" w:rsidRDefault="0036419D" w:rsidP="0036419D">
      <w:pPr>
        <w:pStyle w:val="PL"/>
      </w:pPr>
    </w:p>
    <w:p w14:paraId="055A7663" w14:textId="77777777" w:rsidR="0036419D" w:rsidRDefault="0036419D" w:rsidP="0036419D">
      <w:pPr>
        <w:pStyle w:val="PL"/>
      </w:pPr>
      <w:r>
        <w:t xml:space="preserve">    </w:t>
      </w:r>
      <w:proofErr w:type="spellStart"/>
      <w:r>
        <w:t>PolicyAssociationUpdateRequest</w:t>
      </w:r>
      <w:proofErr w:type="spellEnd"/>
      <w:r>
        <w:t>:</w:t>
      </w:r>
    </w:p>
    <w:p w14:paraId="7A7C7047" w14:textId="77777777" w:rsidR="0036419D" w:rsidRDefault="0036419D" w:rsidP="0036419D">
      <w:pPr>
        <w:pStyle w:val="PL"/>
        <w:rPr>
          <w:lang w:val="en-US"/>
        </w:rPr>
      </w:pPr>
      <w:r>
        <w:rPr>
          <w:lang w:val="en-US"/>
        </w:rPr>
        <w:t xml:space="preserve">      description: &gt;</w:t>
      </w:r>
    </w:p>
    <w:p w14:paraId="12EC5C77" w14:textId="77777777" w:rsidR="0036419D" w:rsidRDefault="0036419D" w:rsidP="0036419D">
      <w:pPr>
        <w:pStyle w:val="PL"/>
        <w:rPr>
          <w:lang w:val="en-US"/>
        </w:rPr>
      </w:pPr>
      <w:r>
        <w:rPr>
          <w:lang w:val="en-US"/>
        </w:rPr>
        <w:t xml:space="preserve">        Represents Information that the NF service consumer provides when requesting the update of</w:t>
      </w:r>
    </w:p>
    <w:p w14:paraId="10A400B3" w14:textId="77777777" w:rsidR="0036419D" w:rsidRDefault="0036419D" w:rsidP="0036419D">
      <w:pPr>
        <w:pStyle w:val="PL"/>
      </w:pPr>
      <w:r>
        <w:rPr>
          <w:lang w:val="en-US"/>
        </w:rPr>
        <w:t xml:space="preserve">        a policy association.</w:t>
      </w:r>
    </w:p>
    <w:p w14:paraId="7EBB80BB" w14:textId="77777777" w:rsidR="0036419D" w:rsidRDefault="0036419D" w:rsidP="0036419D">
      <w:pPr>
        <w:pStyle w:val="PL"/>
      </w:pPr>
      <w:r>
        <w:t xml:space="preserve">      type: object</w:t>
      </w:r>
    </w:p>
    <w:p w14:paraId="7A467E7D" w14:textId="77777777" w:rsidR="0036419D" w:rsidRDefault="0036419D" w:rsidP="0036419D">
      <w:pPr>
        <w:pStyle w:val="PL"/>
      </w:pPr>
      <w:r>
        <w:t xml:space="preserve">      properties:</w:t>
      </w:r>
    </w:p>
    <w:p w14:paraId="7D6F8BA6" w14:textId="77777777" w:rsidR="0036419D" w:rsidRDefault="0036419D" w:rsidP="0036419D">
      <w:pPr>
        <w:pStyle w:val="PL"/>
      </w:pPr>
      <w:r>
        <w:t xml:space="preserve">        </w:t>
      </w:r>
      <w:proofErr w:type="spellStart"/>
      <w:r>
        <w:t>notificationUri</w:t>
      </w:r>
      <w:proofErr w:type="spellEnd"/>
      <w:r>
        <w:t>:</w:t>
      </w:r>
    </w:p>
    <w:p w14:paraId="3B4D6474" w14:textId="77777777" w:rsidR="0036419D" w:rsidRDefault="0036419D" w:rsidP="0036419D">
      <w:pPr>
        <w:pStyle w:val="PL"/>
      </w:pPr>
      <w:r>
        <w:t xml:space="preserve">          $ref: 'TS29571_CommonData.yaml#/components/schemas/Uri'</w:t>
      </w:r>
    </w:p>
    <w:p w14:paraId="23138771" w14:textId="77777777" w:rsidR="0036419D" w:rsidRDefault="0036419D" w:rsidP="0036419D">
      <w:pPr>
        <w:pStyle w:val="PL"/>
      </w:pPr>
      <w:r>
        <w:t xml:space="preserve">        altNotifIpv4Addrs:</w:t>
      </w:r>
    </w:p>
    <w:p w14:paraId="3F3FB099" w14:textId="77777777" w:rsidR="0036419D" w:rsidRDefault="0036419D" w:rsidP="0036419D">
      <w:pPr>
        <w:pStyle w:val="PL"/>
      </w:pPr>
      <w:r>
        <w:t xml:space="preserve">          type: array</w:t>
      </w:r>
    </w:p>
    <w:p w14:paraId="0966C06B" w14:textId="77777777" w:rsidR="0036419D" w:rsidRDefault="0036419D" w:rsidP="0036419D">
      <w:pPr>
        <w:pStyle w:val="PL"/>
      </w:pPr>
      <w:r>
        <w:t xml:space="preserve">          items:</w:t>
      </w:r>
    </w:p>
    <w:p w14:paraId="45F06C63" w14:textId="77777777" w:rsidR="0036419D" w:rsidRDefault="0036419D" w:rsidP="0036419D">
      <w:pPr>
        <w:pStyle w:val="PL"/>
      </w:pPr>
      <w:r>
        <w:t xml:space="preserve">            $ref: 'TS29571_CommonData.yaml#/components/schemas/Ipv4Addr'</w:t>
      </w:r>
    </w:p>
    <w:p w14:paraId="337AEF8D" w14:textId="77777777" w:rsidR="0036419D" w:rsidRDefault="0036419D" w:rsidP="0036419D">
      <w:pPr>
        <w:pStyle w:val="PL"/>
      </w:pPr>
      <w:r>
        <w:t xml:space="preserve">          </w:t>
      </w:r>
      <w:proofErr w:type="spellStart"/>
      <w:r>
        <w:t>minItems</w:t>
      </w:r>
      <w:proofErr w:type="spellEnd"/>
      <w:r>
        <w:t>: 1</w:t>
      </w:r>
    </w:p>
    <w:p w14:paraId="0E44C90B" w14:textId="77777777" w:rsidR="0036419D" w:rsidRDefault="0036419D" w:rsidP="0036419D">
      <w:pPr>
        <w:pStyle w:val="PL"/>
      </w:pPr>
      <w:r>
        <w:t xml:space="preserve">          description: Alternate or backup IPv4 Address(es) where to send Notifications.</w:t>
      </w:r>
    </w:p>
    <w:p w14:paraId="7FE17625" w14:textId="77777777" w:rsidR="0036419D" w:rsidRDefault="0036419D" w:rsidP="0036419D">
      <w:pPr>
        <w:pStyle w:val="PL"/>
      </w:pPr>
      <w:r>
        <w:t xml:space="preserve">        altNotifIpv6Addrs:</w:t>
      </w:r>
    </w:p>
    <w:p w14:paraId="077E70C4" w14:textId="77777777" w:rsidR="0036419D" w:rsidRDefault="0036419D" w:rsidP="0036419D">
      <w:pPr>
        <w:pStyle w:val="PL"/>
      </w:pPr>
      <w:r>
        <w:t xml:space="preserve">          type: array</w:t>
      </w:r>
    </w:p>
    <w:p w14:paraId="18B8C47B" w14:textId="77777777" w:rsidR="0036419D" w:rsidRDefault="0036419D" w:rsidP="0036419D">
      <w:pPr>
        <w:pStyle w:val="PL"/>
      </w:pPr>
      <w:r>
        <w:t xml:space="preserve">          items:</w:t>
      </w:r>
    </w:p>
    <w:p w14:paraId="03565BC8" w14:textId="77777777" w:rsidR="0036419D" w:rsidRDefault="0036419D" w:rsidP="0036419D">
      <w:pPr>
        <w:pStyle w:val="PL"/>
      </w:pPr>
      <w:r>
        <w:t xml:space="preserve">            $ref: 'TS29571_CommonData.yaml#/components/schemas/Ipv6Addr'</w:t>
      </w:r>
    </w:p>
    <w:p w14:paraId="230BCADE" w14:textId="77777777" w:rsidR="0036419D" w:rsidRDefault="0036419D" w:rsidP="0036419D">
      <w:pPr>
        <w:pStyle w:val="PL"/>
      </w:pPr>
      <w:r>
        <w:t xml:space="preserve">          </w:t>
      </w:r>
      <w:proofErr w:type="spellStart"/>
      <w:r>
        <w:t>minItems</w:t>
      </w:r>
      <w:proofErr w:type="spellEnd"/>
      <w:r>
        <w:t>: 1</w:t>
      </w:r>
    </w:p>
    <w:p w14:paraId="16727DDE" w14:textId="77777777" w:rsidR="0036419D" w:rsidRDefault="0036419D" w:rsidP="0036419D">
      <w:pPr>
        <w:pStyle w:val="PL"/>
      </w:pPr>
      <w:r>
        <w:t xml:space="preserve">          description: Alternate or backup IPv6 Address(es) where to send Notifications. </w:t>
      </w:r>
    </w:p>
    <w:p w14:paraId="4153719C" w14:textId="77777777" w:rsidR="0036419D" w:rsidRDefault="0036419D" w:rsidP="0036419D">
      <w:pPr>
        <w:pStyle w:val="PL"/>
      </w:pPr>
      <w:r>
        <w:t xml:space="preserve">        </w:t>
      </w:r>
      <w:proofErr w:type="spellStart"/>
      <w:r>
        <w:t>altNotifFqdns</w:t>
      </w:r>
      <w:proofErr w:type="spellEnd"/>
      <w:r>
        <w:t>:</w:t>
      </w:r>
    </w:p>
    <w:p w14:paraId="393A3DD9" w14:textId="77777777" w:rsidR="0036419D" w:rsidRDefault="0036419D" w:rsidP="0036419D">
      <w:pPr>
        <w:pStyle w:val="PL"/>
      </w:pPr>
      <w:r>
        <w:t xml:space="preserve">          type: array</w:t>
      </w:r>
    </w:p>
    <w:p w14:paraId="0A636EF3" w14:textId="77777777" w:rsidR="0036419D" w:rsidRDefault="0036419D" w:rsidP="0036419D">
      <w:pPr>
        <w:pStyle w:val="PL"/>
      </w:pPr>
      <w:r>
        <w:t xml:space="preserve">          items:</w:t>
      </w:r>
    </w:p>
    <w:p w14:paraId="23A40DD6" w14:textId="77777777" w:rsidR="0036419D" w:rsidRDefault="0036419D" w:rsidP="0036419D">
      <w:pPr>
        <w:pStyle w:val="PL"/>
      </w:pPr>
      <w:r>
        <w:t xml:space="preserve">            $ref: 'TS29571_CommonData</w:t>
      </w:r>
      <w:r>
        <w:rPr>
          <w:lang w:val="en-US"/>
        </w:rPr>
        <w:t>.</w:t>
      </w:r>
      <w:proofErr w:type="spellStart"/>
      <w:r>
        <w:rPr>
          <w:lang w:val="en-US"/>
        </w:rPr>
        <w:t>yaml</w:t>
      </w:r>
      <w:proofErr w:type="spellEnd"/>
      <w:r>
        <w:t>#/components/schemas/Fqdn'</w:t>
      </w:r>
    </w:p>
    <w:p w14:paraId="67B38F00" w14:textId="77777777" w:rsidR="0036419D" w:rsidRDefault="0036419D" w:rsidP="0036419D">
      <w:pPr>
        <w:pStyle w:val="PL"/>
      </w:pPr>
      <w:r>
        <w:t xml:space="preserve">          </w:t>
      </w:r>
      <w:proofErr w:type="spellStart"/>
      <w:r>
        <w:t>minItems</w:t>
      </w:r>
      <w:proofErr w:type="spellEnd"/>
      <w:r>
        <w:t>: 1</w:t>
      </w:r>
    </w:p>
    <w:p w14:paraId="6E81DF0B" w14:textId="77777777" w:rsidR="0036419D" w:rsidRDefault="0036419D" w:rsidP="0036419D">
      <w:pPr>
        <w:pStyle w:val="PL"/>
      </w:pPr>
      <w:r>
        <w:t xml:space="preserve">          description: Alternate or backup FQDN(s) where to send Notifications.</w:t>
      </w:r>
    </w:p>
    <w:p w14:paraId="0756A65B" w14:textId="77777777" w:rsidR="0036419D" w:rsidRDefault="0036419D" w:rsidP="0036419D">
      <w:pPr>
        <w:pStyle w:val="PL"/>
      </w:pPr>
      <w:r>
        <w:t xml:space="preserve">        triggers:</w:t>
      </w:r>
    </w:p>
    <w:p w14:paraId="2238A031" w14:textId="77777777" w:rsidR="0036419D" w:rsidRDefault="0036419D" w:rsidP="0036419D">
      <w:pPr>
        <w:pStyle w:val="PL"/>
      </w:pPr>
      <w:r>
        <w:t xml:space="preserve">          type: array</w:t>
      </w:r>
    </w:p>
    <w:p w14:paraId="716634F1" w14:textId="77777777" w:rsidR="0036419D" w:rsidRDefault="0036419D" w:rsidP="0036419D">
      <w:pPr>
        <w:pStyle w:val="PL"/>
      </w:pPr>
      <w:r>
        <w:t xml:space="preserve">          items:</w:t>
      </w:r>
    </w:p>
    <w:p w14:paraId="7909E3C7" w14:textId="77777777" w:rsidR="0036419D" w:rsidRDefault="0036419D" w:rsidP="0036419D">
      <w:pPr>
        <w:pStyle w:val="PL"/>
      </w:pPr>
      <w:r>
        <w:t xml:space="preserve">            $ref: '#/components/schemas/</w:t>
      </w:r>
      <w:proofErr w:type="spellStart"/>
      <w:r>
        <w:t>RequestTrigger</w:t>
      </w:r>
      <w:proofErr w:type="spellEnd"/>
      <w:r>
        <w:t>'</w:t>
      </w:r>
    </w:p>
    <w:p w14:paraId="0B744E98" w14:textId="77777777" w:rsidR="0036419D" w:rsidRDefault="0036419D" w:rsidP="0036419D">
      <w:pPr>
        <w:pStyle w:val="PL"/>
      </w:pPr>
      <w:r>
        <w:t xml:space="preserve">          </w:t>
      </w:r>
      <w:proofErr w:type="spellStart"/>
      <w:r>
        <w:t>minItems</w:t>
      </w:r>
      <w:proofErr w:type="spellEnd"/>
      <w:r>
        <w:t>: 1</w:t>
      </w:r>
    </w:p>
    <w:p w14:paraId="07F7D618" w14:textId="77777777" w:rsidR="0036419D" w:rsidRDefault="0036419D" w:rsidP="0036419D">
      <w:pPr>
        <w:pStyle w:val="PL"/>
      </w:pPr>
      <w:r>
        <w:t xml:space="preserve">          description: Request Triggers that the NF service consumer observes.</w:t>
      </w:r>
    </w:p>
    <w:p w14:paraId="49DD0506" w14:textId="77777777" w:rsidR="0036419D" w:rsidRDefault="0036419D" w:rsidP="0036419D">
      <w:pPr>
        <w:pStyle w:val="PL"/>
      </w:pPr>
      <w:r>
        <w:t xml:space="preserve">        </w:t>
      </w:r>
      <w:proofErr w:type="spellStart"/>
      <w:r>
        <w:rPr>
          <w:lang w:eastAsia="zh-CN"/>
        </w:rPr>
        <w:t>praStatuses</w:t>
      </w:r>
      <w:proofErr w:type="spellEnd"/>
      <w:r>
        <w:t>:</w:t>
      </w:r>
    </w:p>
    <w:p w14:paraId="3F169AC3" w14:textId="77777777" w:rsidR="0036419D" w:rsidRDefault="0036419D" w:rsidP="0036419D">
      <w:pPr>
        <w:pStyle w:val="PL"/>
      </w:pPr>
      <w:r>
        <w:t xml:space="preserve">          type: object</w:t>
      </w:r>
    </w:p>
    <w:p w14:paraId="613BEDAD" w14:textId="77777777" w:rsidR="0036419D" w:rsidRDefault="0036419D" w:rsidP="0036419D">
      <w:pPr>
        <w:pStyle w:val="PL"/>
      </w:pPr>
      <w:r>
        <w:t xml:space="preserve">          </w:t>
      </w:r>
      <w:proofErr w:type="spellStart"/>
      <w:r>
        <w:t>additionalProperties</w:t>
      </w:r>
      <w:proofErr w:type="spellEnd"/>
      <w:r>
        <w:t>:</w:t>
      </w:r>
    </w:p>
    <w:p w14:paraId="5319E096" w14:textId="77777777" w:rsidR="0036419D" w:rsidRDefault="0036419D" w:rsidP="0036419D">
      <w:pPr>
        <w:pStyle w:val="PL"/>
      </w:pPr>
      <w:r>
        <w:t xml:space="preserve">            $ref: 'TS29571_CommonData.yaml#/components/schemas/</w:t>
      </w:r>
      <w:proofErr w:type="spellStart"/>
      <w:r>
        <w:t>PresenceInfo</w:t>
      </w:r>
      <w:proofErr w:type="spellEnd"/>
      <w:r>
        <w:t>'</w:t>
      </w:r>
    </w:p>
    <w:p w14:paraId="22C9B30F" w14:textId="77777777" w:rsidR="0036419D" w:rsidRDefault="0036419D" w:rsidP="0036419D">
      <w:pPr>
        <w:pStyle w:val="PL"/>
      </w:pPr>
      <w:r>
        <w:t xml:space="preserve">          description: &gt;</w:t>
      </w:r>
    </w:p>
    <w:p w14:paraId="2EE714C0" w14:textId="77777777" w:rsidR="0036419D" w:rsidRDefault="0036419D" w:rsidP="0036419D">
      <w:pPr>
        <w:pStyle w:val="PL"/>
      </w:pPr>
      <w:r>
        <w:t xml:space="preserve">            Contains the UE presence status for tracking area for which changes of the UE presence</w:t>
      </w:r>
    </w:p>
    <w:p w14:paraId="7213DC78" w14:textId="77777777" w:rsidR="0036419D" w:rsidRDefault="0036419D" w:rsidP="0036419D">
      <w:pPr>
        <w:pStyle w:val="PL"/>
      </w:pPr>
      <w:r>
        <w:t xml:space="preserve">            occurred.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of the map.</w:t>
      </w:r>
    </w:p>
    <w:p w14:paraId="7EFDD5CF" w14:textId="77777777" w:rsidR="0036419D" w:rsidRDefault="0036419D" w:rsidP="0036419D">
      <w:pPr>
        <w:pStyle w:val="PL"/>
      </w:pPr>
      <w:r>
        <w:t xml:space="preserve">          </w:t>
      </w:r>
      <w:proofErr w:type="spellStart"/>
      <w:r>
        <w:t>minProperties</w:t>
      </w:r>
      <w:proofErr w:type="spellEnd"/>
      <w:r>
        <w:t>: 1</w:t>
      </w:r>
    </w:p>
    <w:p w14:paraId="6B006DE4" w14:textId="77777777" w:rsidR="0036419D" w:rsidRDefault="0036419D" w:rsidP="0036419D">
      <w:pPr>
        <w:pStyle w:val="PL"/>
      </w:pPr>
      <w:r>
        <w:t xml:space="preserve">        </w:t>
      </w:r>
      <w:proofErr w:type="spellStart"/>
      <w:r>
        <w:t>userLoc</w:t>
      </w:r>
      <w:proofErr w:type="spellEnd"/>
      <w:r>
        <w:t>:</w:t>
      </w:r>
    </w:p>
    <w:p w14:paraId="0A84C23C" w14:textId="77777777" w:rsidR="0036419D" w:rsidRDefault="0036419D" w:rsidP="0036419D">
      <w:pPr>
        <w:pStyle w:val="PL"/>
      </w:pPr>
      <w:r>
        <w:t xml:space="preserve">          $ref: 'TS29571_CommonData.yaml#/components/schemas/</w:t>
      </w:r>
      <w:proofErr w:type="spellStart"/>
      <w:r>
        <w:t>UserLocation</w:t>
      </w:r>
      <w:proofErr w:type="spellEnd"/>
      <w:r>
        <w:t>'</w:t>
      </w:r>
    </w:p>
    <w:p w14:paraId="221C3BC2" w14:textId="77777777" w:rsidR="0036419D" w:rsidRDefault="0036419D" w:rsidP="0036419D">
      <w:pPr>
        <w:pStyle w:val="PL"/>
      </w:pPr>
      <w:r>
        <w:t xml:space="preserve">        </w:t>
      </w:r>
      <w:proofErr w:type="spellStart"/>
      <w:r>
        <w:t>uePolDelResult</w:t>
      </w:r>
      <w:proofErr w:type="spellEnd"/>
      <w:r>
        <w:t>:</w:t>
      </w:r>
    </w:p>
    <w:p w14:paraId="302D51A7" w14:textId="77777777" w:rsidR="0036419D" w:rsidRDefault="0036419D" w:rsidP="0036419D">
      <w:pPr>
        <w:pStyle w:val="PL"/>
      </w:pPr>
      <w:r>
        <w:t xml:space="preserve">          $ref: '#/components/schemas/</w:t>
      </w:r>
      <w:proofErr w:type="spellStart"/>
      <w:r>
        <w:t>UePolicyDeliveryResult</w:t>
      </w:r>
      <w:proofErr w:type="spellEnd"/>
      <w:r>
        <w:t>'</w:t>
      </w:r>
    </w:p>
    <w:p w14:paraId="55A234C8" w14:textId="77777777" w:rsidR="0036419D" w:rsidRDefault="0036419D" w:rsidP="0036419D">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proofErr w:type="spellStart"/>
      <w:r>
        <w:rPr>
          <w:rFonts w:hint="eastAsia"/>
          <w:lang w:eastAsia="zh-CN"/>
        </w:rPr>
        <w:t>uePolTransFai</w:t>
      </w:r>
      <w:r>
        <w:rPr>
          <w:lang w:eastAsia="zh-CN"/>
        </w:rPr>
        <w:t>l</w:t>
      </w:r>
      <w:r>
        <w:rPr>
          <w:rFonts w:hint="eastAsia"/>
          <w:lang w:eastAsia="zh-CN"/>
        </w:rPr>
        <w:t>Notif</w:t>
      </w:r>
      <w:proofErr w:type="spellEnd"/>
      <w:r>
        <w:t>:</w:t>
      </w:r>
    </w:p>
    <w:p w14:paraId="4ACFB093" w14:textId="77777777" w:rsidR="0036419D" w:rsidRDefault="0036419D" w:rsidP="0036419D">
      <w:pPr>
        <w:pStyle w:val="PL"/>
      </w:pPr>
      <w:r>
        <w:t xml:space="preserve">          $ref: '#/components/schemas/</w:t>
      </w:r>
      <w:proofErr w:type="spellStart"/>
      <w:r>
        <w:t>UePolicyTransferFailureNotification</w:t>
      </w:r>
      <w:proofErr w:type="spellEnd"/>
      <w:r>
        <w:t>'</w:t>
      </w:r>
    </w:p>
    <w:p w14:paraId="1CB5E207" w14:textId="77777777" w:rsidR="0036419D" w:rsidRDefault="0036419D" w:rsidP="0036419D">
      <w:pPr>
        <w:pStyle w:val="PL"/>
      </w:pPr>
      <w:r>
        <w:t xml:space="preserve">        </w:t>
      </w:r>
      <w:proofErr w:type="spellStart"/>
      <w:r>
        <w:t>uePolReq</w:t>
      </w:r>
      <w:proofErr w:type="spellEnd"/>
      <w:r>
        <w:t>:</w:t>
      </w:r>
    </w:p>
    <w:p w14:paraId="08ACEC3B" w14:textId="77777777" w:rsidR="0036419D" w:rsidRDefault="0036419D" w:rsidP="0036419D">
      <w:pPr>
        <w:pStyle w:val="PL"/>
      </w:pPr>
      <w:r>
        <w:t xml:space="preserve">          $ref: '#/components/schemas/</w:t>
      </w:r>
      <w:proofErr w:type="spellStart"/>
      <w:r>
        <w:t>UePolicyRequest</w:t>
      </w:r>
      <w:proofErr w:type="spellEnd"/>
      <w:r>
        <w:t>'</w:t>
      </w:r>
    </w:p>
    <w:p w14:paraId="6CEF440F" w14:textId="77777777" w:rsidR="0036419D" w:rsidRDefault="0036419D" w:rsidP="0036419D">
      <w:pPr>
        <w:pStyle w:val="PL"/>
      </w:pPr>
      <w:r>
        <w:t xml:space="preserve">        </w:t>
      </w:r>
      <w:proofErr w:type="spellStart"/>
      <w:r>
        <w:t>guami</w:t>
      </w:r>
      <w:proofErr w:type="spellEnd"/>
      <w:r>
        <w:t>:</w:t>
      </w:r>
    </w:p>
    <w:p w14:paraId="3212EF3B" w14:textId="77777777" w:rsidR="0036419D" w:rsidRDefault="0036419D" w:rsidP="0036419D">
      <w:pPr>
        <w:pStyle w:val="PL"/>
      </w:pPr>
      <w:r>
        <w:t xml:space="preserve">          $ref: 'TS29571_CommonData.yaml#/components/schemas/</w:t>
      </w:r>
      <w:proofErr w:type="spellStart"/>
      <w:r>
        <w:t>Guami</w:t>
      </w:r>
      <w:proofErr w:type="spellEnd"/>
      <w:r>
        <w:t>'</w:t>
      </w:r>
    </w:p>
    <w:p w14:paraId="1B7086F9" w14:textId="77777777" w:rsidR="0036419D" w:rsidRDefault="0036419D" w:rsidP="0036419D">
      <w:pPr>
        <w:pStyle w:val="PL"/>
      </w:pPr>
      <w:r>
        <w:t xml:space="preserve">        </w:t>
      </w:r>
      <w:proofErr w:type="spellStart"/>
      <w:r>
        <w:t>servingNfId</w:t>
      </w:r>
      <w:proofErr w:type="spellEnd"/>
      <w:r>
        <w:t>:</w:t>
      </w:r>
    </w:p>
    <w:p w14:paraId="46F6BE72" w14:textId="77777777" w:rsidR="0036419D" w:rsidRDefault="0036419D" w:rsidP="0036419D">
      <w:pPr>
        <w:pStyle w:val="PL"/>
      </w:pPr>
      <w:r>
        <w:t xml:space="preserve">          $ref: 'TS29571_CommonData.yaml#/components/schemas/</w:t>
      </w:r>
      <w:proofErr w:type="spellStart"/>
      <w:r>
        <w:t>NfInstanceId</w:t>
      </w:r>
      <w:proofErr w:type="spellEnd"/>
      <w:r>
        <w:t>'</w:t>
      </w:r>
    </w:p>
    <w:p w14:paraId="02F4F9E7" w14:textId="77777777" w:rsidR="0036419D" w:rsidRDefault="0036419D" w:rsidP="0036419D">
      <w:pPr>
        <w:pStyle w:val="PL"/>
      </w:pPr>
      <w:r>
        <w:t xml:space="preserve">        </w:t>
      </w:r>
      <w:proofErr w:type="spellStart"/>
      <w:r>
        <w:t>plmnId</w:t>
      </w:r>
      <w:proofErr w:type="spellEnd"/>
      <w:r>
        <w:t>:</w:t>
      </w:r>
    </w:p>
    <w:p w14:paraId="0B23C845" w14:textId="77777777" w:rsidR="0036419D" w:rsidRDefault="0036419D" w:rsidP="0036419D">
      <w:pPr>
        <w:pStyle w:val="PL"/>
      </w:pPr>
      <w:r>
        <w:t xml:space="preserve">          $ref: 'TS29571_CommonData.yaml#/components/schemas/</w:t>
      </w:r>
      <w:proofErr w:type="spellStart"/>
      <w:r>
        <w:t>PlmnIdNid</w:t>
      </w:r>
      <w:proofErr w:type="spellEnd"/>
      <w:r>
        <w:t>'</w:t>
      </w:r>
    </w:p>
    <w:p w14:paraId="76C6BF21" w14:textId="77777777" w:rsidR="0036419D" w:rsidRDefault="0036419D" w:rsidP="0036419D">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419F516F" w14:textId="77777777" w:rsidR="0036419D" w:rsidRDefault="0036419D" w:rsidP="0036419D">
      <w:pPr>
        <w:pStyle w:val="PL"/>
      </w:pPr>
      <w:r>
        <w:t xml:space="preserve">          $ref: 'TS29518_Namf_EventExposure.yaml#/components/schemas/</w:t>
      </w:r>
      <w:proofErr w:type="spellStart"/>
      <w:r>
        <w:t>CmState</w:t>
      </w:r>
      <w:proofErr w:type="spellEnd"/>
      <w:r>
        <w:t>'</w:t>
      </w:r>
    </w:p>
    <w:p w14:paraId="1803F501" w14:textId="77777777" w:rsidR="0036419D" w:rsidRDefault="0036419D" w:rsidP="0036419D">
      <w:pPr>
        <w:pStyle w:val="PL"/>
      </w:pPr>
      <w:r>
        <w:t xml:space="preserve">        </w:t>
      </w:r>
      <w:proofErr w:type="spellStart"/>
      <w:r>
        <w:t>groupIds</w:t>
      </w:r>
      <w:proofErr w:type="spellEnd"/>
      <w:r>
        <w:t>:</w:t>
      </w:r>
    </w:p>
    <w:p w14:paraId="6ADAED7E" w14:textId="77777777" w:rsidR="0036419D" w:rsidRDefault="0036419D" w:rsidP="0036419D">
      <w:pPr>
        <w:pStyle w:val="PL"/>
      </w:pPr>
      <w:r>
        <w:t xml:space="preserve">          type: array</w:t>
      </w:r>
    </w:p>
    <w:p w14:paraId="6BD5FB93" w14:textId="77777777" w:rsidR="0036419D" w:rsidRDefault="0036419D" w:rsidP="0036419D">
      <w:pPr>
        <w:pStyle w:val="PL"/>
      </w:pPr>
      <w:r>
        <w:t xml:space="preserve">          items:</w:t>
      </w:r>
    </w:p>
    <w:p w14:paraId="0B211989" w14:textId="77777777" w:rsidR="0036419D" w:rsidRDefault="0036419D" w:rsidP="0036419D">
      <w:pPr>
        <w:pStyle w:val="PL"/>
      </w:pPr>
      <w:r>
        <w:t xml:space="preserve">            $ref: 'TS29571_CommonData.yaml#/components/schemas/</w:t>
      </w:r>
      <w:proofErr w:type="spellStart"/>
      <w:r>
        <w:t>GroupId</w:t>
      </w:r>
      <w:proofErr w:type="spellEnd"/>
      <w:r>
        <w:t>'</w:t>
      </w:r>
    </w:p>
    <w:p w14:paraId="0FDD5C3D" w14:textId="77777777" w:rsidR="0036419D" w:rsidRDefault="0036419D" w:rsidP="0036419D">
      <w:pPr>
        <w:pStyle w:val="PL"/>
      </w:pPr>
      <w:r>
        <w:t xml:space="preserve">          </w:t>
      </w:r>
      <w:proofErr w:type="spellStart"/>
      <w:r>
        <w:t>minItems</w:t>
      </w:r>
      <w:proofErr w:type="spellEnd"/>
      <w:r>
        <w:t>: 1</w:t>
      </w:r>
    </w:p>
    <w:p w14:paraId="3A283DDE" w14:textId="77777777" w:rsidR="0036419D" w:rsidRDefault="0036419D" w:rsidP="0036419D">
      <w:pPr>
        <w:pStyle w:val="PL"/>
      </w:pPr>
      <w:r>
        <w:t xml:space="preserve">        </w:t>
      </w:r>
      <w:proofErr w:type="spellStart"/>
      <w:r>
        <w:t>proSeCapab</w:t>
      </w:r>
      <w:proofErr w:type="spellEnd"/>
      <w:r>
        <w:t>:</w:t>
      </w:r>
    </w:p>
    <w:p w14:paraId="34DA3FD9" w14:textId="77777777" w:rsidR="0036419D" w:rsidRDefault="0036419D" w:rsidP="0036419D">
      <w:pPr>
        <w:pStyle w:val="PL"/>
      </w:pPr>
      <w:r>
        <w:t xml:space="preserve">          type: array</w:t>
      </w:r>
    </w:p>
    <w:p w14:paraId="33D02546" w14:textId="77777777" w:rsidR="0036419D" w:rsidRDefault="0036419D" w:rsidP="0036419D">
      <w:pPr>
        <w:pStyle w:val="PL"/>
      </w:pPr>
      <w:r>
        <w:t xml:space="preserve">          items:</w:t>
      </w:r>
    </w:p>
    <w:p w14:paraId="5332C62B" w14:textId="77777777" w:rsidR="0036419D" w:rsidRDefault="0036419D" w:rsidP="0036419D">
      <w:pPr>
        <w:pStyle w:val="PL"/>
      </w:pPr>
      <w:r>
        <w:t xml:space="preserve">            $ref: '#/components/schemas/</w:t>
      </w:r>
      <w:proofErr w:type="spellStart"/>
      <w:r>
        <w:t>ProSeCapability</w:t>
      </w:r>
      <w:proofErr w:type="spellEnd"/>
      <w:r>
        <w:t>'</w:t>
      </w:r>
    </w:p>
    <w:p w14:paraId="5DE9545C" w14:textId="77777777" w:rsidR="0036419D" w:rsidRDefault="0036419D" w:rsidP="0036419D">
      <w:pPr>
        <w:pStyle w:val="PL"/>
      </w:pPr>
      <w:r>
        <w:t xml:space="preserve">          </w:t>
      </w:r>
      <w:proofErr w:type="spellStart"/>
      <w:r>
        <w:t>minItems</w:t>
      </w:r>
      <w:proofErr w:type="spellEnd"/>
      <w:r>
        <w:t>: 1</w:t>
      </w:r>
    </w:p>
    <w:p w14:paraId="5B56271C" w14:textId="77777777" w:rsidR="0036419D" w:rsidRDefault="0036419D" w:rsidP="0036419D">
      <w:pPr>
        <w:pStyle w:val="PL"/>
      </w:pPr>
      <w:r>
        <w:t xml:space="preserve">        </w:t>
      </w:r>
      <w:proofErr w:type="spellStart"/>
      <w:r>
        <w:t>confSnssais</w:t>
      </w:r>
      <w:proofErr w:type="spellEnd"/>
      <w:r>
        <w:t>:</w:t>
      </w:r>
    </w:p>
    <w:p w14:paraId="13274746" w14:textId="77777777" w:rsidR="0036419D" w:rsidRDefault="0036419D" w:rsidP="0036419D">
      <w:pPr>
        <w:pStyle w:val="PL"/>
      </w:pPr>
      <w:r>
        <w:lastRenderedPageBreak/>
        <w:t xml:space="preserve">          type: array</w:t>
      </w:r>
    </w:p>
    <w:p w14:paraId="64E603B2" w14:textId="77777777" w:rsidR="0036419D" w:rsidRDefault="0036419D" w:rsidP="0036419D">
      <w:pPr>
        <w:pStyle w:val="PL"/>
      </w:pPr>
      <w:r>
        <w:t xml:space="preserve">          items:</w:t>
      </w:r>
    </w:p>
    <w:p w14:paraId="6728B780" w14:textId="77777777" w:rsidR="0036419D" w:rsidRDefault="0036419D" w:rsidP="0036419D">
      <w:pPr>
        <w:pStyle w:val="PL"/>
      </w:pPr>
      <w:r>
        <w:t xml:space="preserve">            $ref: 'TS29571_CommonData.yaml#/components/schemas/</w:t>
      </w:r>
      <w:proofErr w:type="spellStart"/>
      <w:r>
        <w:t>Snssai</w:t>
      </w:r>
      <w:proofErr w:type="spellEnd"/>
      <w:r>
        <w:t>'</w:t>
      </w:r>
    </w:p>
    <w:p w14:paraId="2014A2A9" w14:textId="77777777" w:rsidR="0036419D" w:rsidRDefault="0036419D" w:rsidP="0036419D">
      <w:pPr>
        <w:pStyle w:val="PL"/>
      </w:pPr>
      <w:r>
        <w:t xml:space="preserve">          </w:t>
      </w:r>
      <w:proofErr w:type="spellStart"/>
      <w:r>
        <w:t>minItems</w:t>
      </w:r>
      <w:proofErr w:type="spellEnd"/>
      <w:r>
        <w:t>: 1</w:t>
      </w:r>
    </w:p>
    <w:p w14:paraId="52B0FC38" w14:textId="77777777" w:rsidR="0036419D" w:rsidRDefault="0036419D" w:rsidP="0036419D">
      <w:pPr>
        <w:pStyle w:val="PL"/>
      </w:pPr>
      <w:r>
        <w:t xml:space="preserve">        </w:t>
      </w:r>
      <w:proofErr w:type="spellStart"/>
      <w:r w:rsidRPr="003107D3">
        <w:t>satBackhaulCategory</w:t>
      </w:r>
      <w:proofErr w:type="spellEnd"/>
      <w:r>
        <w:t>:</w:t>
      </w:r>
    </w:p>
    <w:p w14:paraId="6AC8CD7A" w14:textId="77777777" w:rsidR="0036419D" w:rsidRDefault="0036419D" w:rsidP="0036419D">
      <w:pPr>
        <w:pStyle w:val="PL"/>
      </w:pPr>
      <w:r>
        <w:t xml:space="preserve">          $ref</w:t>
      </w:r>
      <w:r w:rsidRPr="00133177">
        <w:t>: 'TS29571_CommonData.yaml#/components/schemas/SatelliteBackhaulCategory'</w:t>
      </w:r>
    </w:p>
    <w:p w14:paraId="347FB90F" w14:textId="77777777" w:rsidR="0036419D" w:rsidRDefault="0036419D" w:rsidP="0036419D">
      <w:pPr>
        <w:pStyle w:val="PL"/>
      </w:pPr>
      <w:r>
        <w:t xml:space="preserve">        </w:t>
      </w:r>
      <w:proofErr w:type="spellStart"/>
      <w:r>
        <w:t>suppFeat</w:t>
      </w:r>
      <w:proofErr w:type="spellEnd"/>
      <w:r>
        <w:t>:</w:t>
      </w:r>
    </w:p>
    <w:p w14:paraId="22EB321E" w14:textId="77777777" w:rsidR="0036419D" w:rsidRDefault="0036419D" w:rsidP="0036419D">
      <w:pPr>
        <w:pStyle w:val="PL"/>
      </w:pPr>
      <w:r>
        <w:t xml:space="preserve">          $ref: 'TS29571_CommonData.yaml#/components/schemas/</w:t>
      </w:r>
      <w:proofErr w:type="spellStart"/>
      <w:r>
        <w:t>SupportedFeatures</w:t>
      </w:r>
      <w:proofErr w:type="spellEnd"/>
      <w:r>
        <w:t>'</w:t>
      </w:r>
    </w:p>
    <w:p w14:paraId="33EE6F2F" w14:textId="77777777" w:rsidR="0036419D" w:rsidRDefault="0036419D" w:rsidP="0036419D">
      <w:pPr>
        <w:pStyle w:val="PL"/>
      </w:pPr>
    </w:p>
    <w:p w14:paraId="5D2C2016" w14:textId="77777777" w:rsidR="0036419D" w:rsidRDefault="0036419D" w:rsidP="0036419D">
      <w:pPr>
        <w:pStyle w:val="PL"/>
      </w:pPr>
      <w:r>
        <w:t xml:space="preserve">    </w:t>
      </w:r>
      <w:proofErr w:type="spellStart"/>
      <w:r>
        <w:t>PolicyUpdate</w:t>
      </w:r>
      <w:proofErr w:type="spellEnd"/>
      <w:r>
        <w:t>:</w:t>
      </w:r>
    </w:p>
    <w:p w14:paraId="00D7C6CF" w14:textId="77777777" w:rsidR="0036419D" w:rsidRDefault="0036419D" w:rsidP="0036419D">
      <w:pPr>
        <w:pStyle w:val="PL"/>
        <w:rPr>
          <w:lang w:val="en-US"/>
        </w:rPr>
      </w:pPr>
      <w:r>
        <w:rPr>
          <w:lang w:val="en-US"/>
        </w:rPr>
        <w:t xml:space="preserve">      description: &gt;</w:t>
      </w:r>
    </w:p>
    <w:p w14:paraId="70F2AC5E" w14:textId="77777777" w:rsidR="0036419D" w:rsidRDefault="0036419D" w:rsidP="0036419D">
      <w:pPr>
        <w:pStyle w:val="PL"/>
        <w:rPr>
          <w:lang w:val="en-US"/>
        </w:rPr>
      </w:pPr>
      <w:r>
        <w:rPr>
          <w:lang w:val="en-US"/>
        </w:rPr>
        <w:t xml:space="preserve">        Represents updated policies that the PCF provides in a notification or in the reply to an</w:t>
      </w:r>
    </w:p>
    <w:p w14:paraId="28CB82B2" w14:textId="77777777" w:rsidR="0036419D" w:rsidRDefault="0036419D" w:rsidP="0036419D">
      <w:pPr>
        <w:pStyle w:val="PL"/>
      </w:pPr>
      <w:r>
        <w:rPr>
          <w:lang w:val="en-US"/>
        </w:rPr>
        <w:t xml:space="preserve">        Update Request.</w:t>
      </w:r>
    </w:p>
    <w:p w14:paraId="22619EF0" w14:textId="77777777" w:rsidR="0036419D" w:rsidRDefault="0036419D" w:rsidP="0036419D">
      <w:pPr>
        <w:pStyle w:val="PL"/>
      </w:pPr>
      <w:r>
        <w:t xml:space="preserve">      type: object</w:t>
      </w:r>
    </w:p>
    <w:p w14:paraId="161B207A" w14:textId="77777777" w:rsidR="0036419D" w:rsidRDefault="0036419D" w:rsidP="0036419D">
      <w:pPr>
        <w:pStyle w:val="PL"/>
      </w:pPr>
      <w:r>
        <w:t xml:space="preserve">      properties:</w:t>
      </w:r>
    </w:p>
    <w:p w14:paraId="29B9A025" w14:textId="77777777" w:rsidR="0036419D" w:rsidRDefault="0036419D" w:rsidP="0036419D">
      <w:pPr>
        <w:pStyle w:val="PL"/>
      </w:pPr>
      <w:r>
        <w:t xml:space="preserve">        </w:t>
      </w:r>
      <w:proofErr w:type="spellStart"/>
      <w:r>
        <w:t>resourceUri</w:t>
      </w:r>
      <w:proofErr w:type="spellEnd"/>
      <w:r>
        <w:t>:</w:t>
      </w:r>
    </w:p>
    <w:p w14:paraId="51416B48" w14:textId="77777777" w:rsidR="0036419D" w:rsidRDefault="0036419D" w:rsidP="0036419D">
      <w:pPr>
        <w:pStyle w:val="PL"/>
      </w:pPr>
      <w:r>
        <w:t xml:space="preserve">          $ref: 'TS29571_CommonData.yaml#/components/schemas/Uri'</w:t>
      </w:r>
    </w:p>
    <w:p w14:paraId="55BD79B4" w14:textId="77777777" w:rsidR="0036419D" w:rsidRDefault="0036419D" w:rsidP="0036419D">
      <w:pPr>
        <w:pStyle w:val="PL"/>
      </w:pPr>
      <w:r>
        <w:t xml:space="preserve">        </w:t>
      </w:r>
      <w:proofErr w:type="spellStart"/>
      <w:r>
        <w:t>uePolicy</w:t>
      </w:r>
      <w:proofErr w:type="spellEnd"/>
      <w:r>
        <w:t>:</w:t>
      </w:r>
    </w:p>
    <w:p w14:paraId="60F2D258" w14:textId="77777777" w:rsidR="0036419D" w:rsidRDefault="0036419D" w:rsidP="0036419D">
      <w:pPr>
        <w:pStyle w:val="PL"/>
      </w:pPr>
      <w:r>
        <w:t xml:space="preserve">          $ref: '#/components/schemas/</w:t>
      </w:r>
      <w:proofErr w:type="spellStart"/>
      <w:r>
        <w:t>UePolicy</w:t>
      </w:r>
      <w:proofErr w:type="spellEnd"/>
      <w:r>
        <w:t>'</w:t>
      </w:r>
    </w:p>
    <w:p w14:paraId="5E7C5FA5" w14:textId="77777777" w:rsidR="0036419D" w:rsidRDefault="0036419D" w:rsidP="0036419D">
      <w:pPr>
        <w:pStyle w:val="PL"/>
      </w:pPr>
      <w:r>
        <w:t xml:space="preserve">        </w:t>
      </w:r>
      <w:r>
        <w:rPr>
          <w:lang w:eastAsia="zh-CN"/>
        </w:rPr>
        <w:t>n2Pc5Pol</w:t>
      </w:r>
      <w:r>
        <w:t>:</w:t>
      </w:r>
    </w:p>
    <w:p w14:paraId="646E2970"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71388820" w14:textId="77777777" w:rsidR="0036419D" w:rsidRDefault="0036419D" w:rsidP="0036419D">
      <w:pPr>
        <w:pStyle w:val="PL"/>
      </w:pPr>
      <w:r>
        <w:t xml:space="preserve">        </w:t>
      </w:r>
      <w:r>
        <w:rPr>
          <w:lang w:eastAsia="zh-CN"/>
        </w:rPr>
        <w:t>n2Pc5ProSePol</w:t>
      </w:r>
      <w:r>
        <w:t>:</w:t>
      </w:r>
    </w:p>
    <w:p w14:paraId="20CB16AF" w14:textId="77777777" w:rsidR="0036419D" w:rsidRDefault="0036419D" w:rsidP="0036419D">
      <w:pPr>
        <w:pStyle w:val="PL"/>
      </w:pPr>
      <w:r>
        <w:t xml:space="preserve">          $ref: 'TS29518_Namf_Communication.yaml#/components/schemas/N2</w:t>
      </w:r>
      <w:proofErr w:type="spellStart"/>
      <w:r>
        <w:rPr>
          <w:lang w:val="en-US"/>
        </w:rPr>
        <w:t>InfoContent</w:t>
      </w:r>
      <w:proofErr w:type="spellEnd"/>
      <w:r>
        <w:t>'</w:t>
      </w:r>
    </w:p>
    <w:p w14:paraId="2A31F026" w14:textId="77777777" w:rsidR="0036419D" w:rsidRDefault="0036419D" w:rsidP="0036419D">
      <w:pPr>
        <w:pStyle w:val="PL"/>
      </w:pPr>
      <w:r>
        <w:t xml:space="preserve">        triggers:</w:t>
      </w:r>
    </w:p>
    <w:p w14:paraId="58D69A99" w14:textId="77777777" w:rsidR="0036419D" w:rsidRDefault="0036419D" w:rsidP="0036419D">
      <w:pPr>
        <w:pStyle w:val="PL"/>
      </w:pPr>
      <w:r>
        <w:t xml:space="preserve">          type: array</w:t>
      </w:r>
    </w:p>
    <w:p w14:paraId="3BF5D3A6" w14:textId="77777777" w:rsidR="0036419D" w:rsidRDefault="0036419D" w:rsidP="0036419D">
      <w:pPr>
        <w:pStyle w:val="PL"/>
      </w:pPr>
      <w:r>
        <w:t xml:space="preserve">          items:</w:t>
      </w:r>
    </w:p>
    <w:p w14:paraId="60C548A4" w14:textId="77777777" w:rsidR="0036419D" w:rsidRDefault="0036419D" w:rsidP="0036419D">
      <w:pPr>
        <w:pStyle w:val="PL"/>
      </w:pPr>
      <w:r>
        <w:t xml:space="preserve">            $ref: '#/components/schemas/</w:t>
      </w:r>
      <w:proofErr w:type="spellStart"/>
      <w:r>
        <w:t>RequestTrigger</w:t>
      </w:r>
      <w:proofErr w:type="spellEnd"/>
      <w:r>
        <w:t>'</w:t>
      </w:r>
    </w:p>
    <w:p w14:paraId="0B80A468" w14:textId="77777777" w:rsidR="0036419D" w:rsidRDefault="0036419D" w:rsidP="0036419D">
      <w:pPr>
        <w:pStyle w:val="PL"/>
      </w:pPr>
      <w:r>
        <w:t xml:space="preserve">          </w:t>
      </w:r>
      <w:proofErr w:type="spellStart"/>
      <w:r>
        <w:t>minItems</w:t>
      </w:r>
      <w:proofErr w:type="spellEnd"/>
      <w:r>
        <w:t>: 1</w:t>
      </w:r>
    </w:p>
    <w:p w14:paraId="612FE1AD" w14:textId="77777777" w:rsidR="0036419D" w:rsidRDefault="0036419D" w:rsidP="0036419D">
      <w:pPr>
        <w:pStyle w:val="PL"/>
      </w:pPr>
      <w:r>
        <w:t xml:space="preserve">          nullable: true</w:t>
      </w:r>
    </w:p>
    <w:p w14:paraId="04F19706" w14:textId="77777777" w:rsidR="0036419D" w:rsidRDefault="0036419D" w:rsidP="0036419D">
      <w:pPr>
        <w:pStyle w:val="PL"/>
      </w:pPr>
      <w:r>
        <w:t xml:space="preserve">          description: &gt;</w:t>
      </w:r>
    </w:p>
    <w:p w14:paraId="433B673E" w14:textId="77777777" w:rsidR="0036419D" w:rsidRDefault="0036419D" w:rsidP="0036419D">
      <w:pPr>
        <w:pStyle w:val="PL"/>
      </w:pPr>
      <w:r>
        <w:t xml:space="preserve">            Request Triggers that the PCF subscribes. Only values "LOC_CH" and "PRA_CH" are</w:t>
      </w:r>
    </w:p>
    <w:p w14:paraId="58F499DA" w14:textId="77777777" w:rsidR="0036419D" w:rsidRDefault="0036419D" w:rsidP="0036419D">
      <w:pPr>
        <w:pStyle w:val="PL"/>
      </w:pPr>
      <w:r>
        <w:t xml:space="preserve">            permitted.</w:t>
      </w:r>
    </w:p>
    <w:p w14:paraId="3ABF225A" w14:textId="77777777" w:rsidR="0036419D" w:rsidRDefault="0036419D" w:rsidP="0036419D">
      <w:pPr>
        <w:pStyle w:val="PL"/>
      </w:pPr>
      <w:r>
        <w:t xml:space="preserve">        </w:t>
      </w:r>
      <w:proofErr w:type="spellStart"/>
      <w:r>
        <w:rPr>
          <w:lang w:eastAsia="zh-CN"/>
        </w:rPr>
        <w:t>pras</w:t>
      </w:r>
      <w:proofErr w:type="spellEnd"/>
      <w:r>
        <w:t>:</w:t>
      </w:r>
    </w:p>
    <w:p w14:paraId="5195AE96" w14:textId="77777777" w:rsidR="0036419D" w:rsidRDefault="0036419D" w:rsidP="0036419D">
      <w:pPr>
        <w:pStyle w:val="PL"/>
      </w:pPr>
      <w:r>
        <w:t xml:space="preserve">          type: object</w:t>
      </w:r>
    </w:p>
    <w:p w14:paraId="76578CCD" w14:textId="77777777" w:rsidR="0036419D" w:rsidRDefault="0036419D" w:rsidP="0036419D">
      <w:pPr>
        <w:pStyle w:val="PL"/>
      </w:pPr>
      <w:r>
        <w:t xml:space="preserve">          </w:t>
      </w:r>
      <w:proofErr w:type="spellStart"/>
      <w:r>
        <w:t>additionalProperties</w:t>
      </w:r>
      <w:proofErr w:type="spellEnd"/>
      <w:r>
        <w:t>:</w:t>
      </w:r>
    </w:p>
    <w:p w14:paraId="17C18C49" w14:textId="77777777" w:rsidR="0036419D" w:rsidRDefault="0036419D" w:rsidP="0036419D">
      <w:pPr>
        <w:pStyle w:val="PL"/>
      </w:pPr>
      <w:r>
        <w:t xml:space="preserve">            $ref: 'TS29571_CommonData.yaml#/components/schemas/</w:t>
      </w:r>
      <w:proofErr w:type="spellStart"/>
      <w:r>
        <w:t>PresenceInfo</w:t>
      </w:r>
      <w:proofErr w:type="spellEnd"/>
      <w:r>
        <w:t>'</w:t>
      </w:r>
    </w:p>
    <w:p w14:paraId="772F9113" w14:textId="77777777" w:rsidR="0036419D" w:rsidRDefault="0036419D" w:rsidP="0036419D">
      <w:pPr>
        <w:pStyle w:val="PL"/>
      </w:pPr>
      <w:r>
        <w:t xml:space="preserve">          description: &gt;</w:t>
      </w:r>
    </w:p>
    <w:p w14:paraId="76DD8DD2" w14:textId="77777777" w:rsidR="0036419D" w:rsidRDefault="0036419D" w:rsidP="0036419D">
      <w:pPr>
        <w:pStyle w:val="PL"/>
      </w:pPr>
      <w:r>
        <w:t xml:space="preserve">            Contains the presence reporting area(s) for which reporting was requested.</w:t>
      </w:r>
    </w:p>
    <w:p w14:paraId="2C969E50" w14:textId="77777777" w:rsidR="0036419D" w:rsidRDefault="0036419D" w:rsidP="0036419D">
      <w:pPr>
        <w:pStyle w:val="PL"/>
      </w:pPr>
      <w:r>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of the map.</w:t>
      </w:r>
    </w:p>
    <w:p w14:paraId="294421A1" w14:textId="77777777" w:rsidR="0036419D" w:rsidRDefault="0036419D" w:rsidP="0036419D">
      <w:pPr>
        <w:pStyle w:val="PL"/>
      </w:pPr>
      <w:r>
        <w:t xml:space="preserve">          </w:t>
      </w:r>
      <w:proofErr w:type="spellStart"/>
      <w:r>
        <w:t>minProperties</w:t>
      </w:r>
      <w:proofErr w:type="spellEnd"/>
      <w:r>
        <w:t>: 1</w:t>
      </w:r>
    </w:p>
    <w:p w14:paraId="35CAEAAA" w14:textId="77777777" w:rsidR="0036419D" w:rsidRDefault="0036419D" w:rsidP="0036419D">
      <w:pPr>
        <w:pStyle w:val="PL"/>
      </w:pPr>
      <w:r>
        <w:t xml:space="preserve">          nullable: true</w:t>
      </w:r>
    </w:p>
    <w:p w14:paraId="4499590B" w14:textId="77777777" w:rsidR="0036419D" w:rsidRDefault="0036419D" w:rsidP="0036419D">
      <w:pPr>
        <w:pStyle w:val="PL"/>
      </w:pPr>
      <w:r>
        <w:t xml:space="preserve">        </w:t>
      </w:r>
      <w:proofErr w:type="spellStart"/>
      <w:r>
        <w:t>suppFeat</w:t>
      </w:r>
      <w:proofErr w:type="spellEnd"/>
      <w:r>
        <w:t>:</w:t>
      </w:r>
    </w:p>
    <w:p w14:paraId="49F9DA4E" w14:textId="77777777" w:rsidR="0036419D" w:rsidRDefault="0036419D" w:rsidP="0036419D">
      <w:pPr>
        <w:pStyle w:val="PL"/>
      </w:pPr>
      <w:r>
        <w:t xml:space="preserve">          $ref: 'TS29571_CommonData.yaml#/components/schemas/</w:t>
      </w:r>
      <w:proofErr w:type="spellStart"/>
      <w:r>
        <w:t>SupportedFeatures</w:t>
      </w:r>
      <w:proofErr w:type="spellEnd"/>
      <w:r>
        <w:t>'</w:t>
      </w:r>
    </w:p>
    <w:p w14:paraId="1138BDFA" w14:textId="77777777" w:rsidR="0036419D" w:rsidRDefault="0036419D" w:rsidP="0036419D">
      <w:pPr>
        <w:pStyle w:val="PL"/>
      </w:pPr>
      <w:r>
        <w:t xml:space="preserve">      required:</w:t>
      </w:r>
    </w:p>
    <w:p w14:paraId="48DCD8EA" w14:textId="77777777" w:rsidR="0036419D" w:rsidRDefault="0036419D" w:rsidP="0036419D">
      <w:pPr>
        <w:pStyle w:val="PL"/>
      </w:pPr>
      <w:r>
        <w:t xml:space="preserve">        - </w:t>
      </w:r>
      <w:proofErr w:type="spellStart"/>
      <w:r>
        <w:t>resourceUri</w:t>
      </w:r>
      <w:proofErr w:type="spellEnd"/>
    </w:p>
    <w:p w14:paraId="5B7A7295" w14:textId="77777777" w:rsidR="0036419D" w:rsidRDefault="0036419D" w:rsidP="0036419D">
      <w:pPr>
        <w:pStyle w:val="PL"/>
      </w:pPr>
    </w:p>
    <w:p w14:paraId="038A9559" w14:textId="77777777" w:rsidR="0036419D" w:rsidRDefault="0036419D" w:rsidP="0036419D">
      <w:pPr>
        <w:pStyle w:val="PL"/>
      </w:pPr>
      <w:r>
        <w:t xml:space="preserve">    </w:t>
      </w:r>
      <w:proofErr w:type="spellStart"/>
      <w:r>
        <w:t>TerminationNotification</w:t>
      </w:r>
      <w:proofErr w:type="spellEnd"/>
      <w:r>
        <w:t>:</w:t>
      </w:r>
    </w:p>
    <w:p w14:paraId="76903B4A" w14:textId="77777777" w:rsidR="0036419D" w:rsidRDefault="0036419D" w:rsidP="0036419D">
      <w:pPr>
        <w:pStyle w:val="PL"/>
        <w:rPr>
          <w:lang w:val="en-US"/>
        </w:rPr>
      </w:pPr>
      <w:r>
        <w:rPr>
          <w:lang w:val="en-US"/>
        </w:rPr>
        <w:t xml:space="preserve">      description: &gt;</w:t>
      </w:r>
    </w:p>
    <w:p w14:paraId="163F7C6C" w14:textId="77777777" w:rsidR="0036419D" w:rsidRDefault="0036419D" w:rsidP="0036419D">
      <w:pPr>
        <w:pStyle w:val="PL"/>
        <w:rPr>
          <w:lang w:val="en-US"/>
        </w:rPr>
      </w:pPr>
      <w:r>
        <w:rPr>
          <w:lang w:val="en-US"/>
        </w:rPr>
        <w:t xml:space="preserve">        Represents a request to terminate a policy association that the PCF provides in a</w:t>
      </w:r>
    </w:p>
    <w:p w14:paraId="1C94FC80" w14:textId="77777777" w:rsidR="0036419D" w:rsidRDefault="0036419D" w:rsidP="0036419D">
      <w:pPr>
        <w:pStyle w:val="PL"/>
      </w:pPr>
      <w:r>
        <w:rPr>
          <w:lang w:val="en-US"/>
        </w:rPr>
        <w:t xml:space="preserve">        notification.</w:t>
      </w:r>
    </w:p>
    <w:p w14:paraId="1AA775FF" w14:textId="77777777" w:rsidR="0036419D" w:rsidRDefault="0036419D" w:rsidP="0036419D">
      <w:pPr>
        <w:pStyle w:val="PL"/>
      </w:pPr>
      <w:r>
        <w:t xml:space="preserve">      type: object</w:t>
      </w:r>
    </w:p>
    <w:p w14:paraId="256673A8" w14:textId="77777777" w:rsidR="0036419D" w:rsidRDefault="0036419D" w:rsidP="0036419D">
      <w:pPr>
        <w:pStyle w:val="PL"/>
      </w:pPr>
      <w:r>
        <w:t xml:space="preserve">      properties:</w:t>
      </w:r>
    </w:p>
    <w:p w14:paraId="666FBA76" w14:textId="77777777" w:rsidR="0036419D" w:rsidRDefault="0036419D" w:rsidP="0036419D">
      <w:pPr>
        <w:pStyle w:val="PL"/>
      </w:pPr>
      <w:r>
        <w:t xml:space="preserve">        </w:t>
      </w:r>
      <w:proofErr w:type="spellStart"/>
      <w:r>
        <w:t>resourceUri</w:t>
      </w:r>
      <w:proofErr w:type="spellEnd"/>
      <w:r>
        <w:t>:</w:t>
      </w:r>
    </w:p>
    <w:p w14:paraId="6751372D" w14:textId="77777777" w:rsidR="0036419D" w:rsidRDefault="0036419D" w:rsidP="0036419D">
      <w:pPr>
        <w:pStyle w:val="PL"/>
      </w:pPr>
      <w:r>
        <w:t xml:space="preserve">          $ref: 'TS29571_CommonData.yaml#/components/schemas/Uri'</w:t>
      </w:r>
    </w:p>
    <w:p w14:paraId="31BEB248" w14:textId="77777777" w:rsidR="0036419D" w:rsidRDefault="0036419D" w:rsidP="0036419D">
      <w:pPr>
        <w:pStyle w:val="PL"/>
      </w:pPr>
      <w:r>
        <w:t xml:space="preserve">        cause:</w:t>
      </w:r>
    </w:p>
    <w:p w14:paraId="7BCA5470" w14:textId="77777777" w:rsidR="0036419D" w:rsidRDefault="0036419D" w:rsidP="0036419D">
      <w:pPr>
        <w:pStyle w:val="PL"/>
      </w:pPr>
      <w:r>
        <w:t xml:space="preserve">          $ref: '#/components/schemas/</w:t>
      </w:r>
      <w:proofErr w:type="spellStart"/>
      <w:r>
        <w:t>PolicyAssociationReleaseCause</w:t>
      </w:r>
      <w:proofErr w:type="spellEnd"/>
      <w:r>
        <w:t>'</w:t>
      </w:r>
    </w:p>
    <w:p w14:paraId="1C163630" w14:textId="77777777" w:rsidR="0036419D" w:rsidRDefault="0036419D" w:rsidP="0036419D">
      <w:pPr>
        <w:pStyle w:val="PL"/>
      </w:pPr>
      <w:r>
        <w:t xml:space="preserve">      required:</w:t>
      </w:r>
    </w:p>
    <w:p w14:paraId="1B299FB0" w14:textId="77777777" w:rsidR="0036419D" w:rsidRDefault="0036419D" w:rsidP="0036419D">
      <w:pPr>
        <w:pStyle w:val="PL"/>
      </w:pPr>
      <w:r>
        <w:t xml:space="preserve">        - </w:t>
      </w:r>
      <w:proofErr w:type="spellStart"/>
      <w:r>
        <w:t>resourceUri</w:t>
      </w:r>
      <w:proofErr w:type="spellEnd"/>
    </w:p>
    <w:p w14:paraId="26DFEB05" w14:textId="77777777" w:rsidR="0036419D" w:rsidRDefault="0036419D" w:rsidP="0036419D">
      <w:pPr>
        <w:pStyle w:val="PL"/>
      </w:pPr>
      <w:r>
        <w:t xml:space="preserve">        - cause</w:t>
      </w:r>
    </w:p>
    <w:p w14:paraId="7747EE9D" w14:textId="77777777" w:rsidR="0036419D" w:rsidRDefault="0036419D" w:rsidP="0036419D">
      <w:pPr>
        <w:pStyle w:val="PL"/>
      </w:pPr>
    </w:p>
    <w:p w14:paraId="1D99E809" w14:textId="77777777" w:rsidR="0036419D" w:rsidRDefault="0036419D" w:rsidP="0036419D">
      <w:pPr>
        <w:pStyle w:val="PL"/>
      </w:pPr>
      <w:r>
        <w:t xml:space="preserve">    </w:t>
      </w:r>
      <w:proofErr w:type="spellStart"/>
      <w:r>
        <w:t>UePolicyTransferFailureNotification</w:t>
      </w:r>
      <w:proofErr w:type="spellEnd"/>
      <w:r>
        <w:t>:</w:t>
      </w:r>
    </w:p>
    <w:p w14:paraId="3467636F" w14:textId="77777777" w:rsidR="0036419D" w:rsidRDefault="0036419D" w:rsidP="0036419D">
      <w:pPr>
        <w:pStyle w:val="PL"/>
        <w:rPr>
          <w:lang w:val="en-US"/>
        </w:rPr>
      </w:pPr>
      <w:r>
        <w:rPr>
          <w:lang w:val="en-US"/>
        </w:rPr>
        <w:t xml:space="preserve">      description: &gt;</w:t>
      </w:r>
    </w:p>
    <w:p w14:paraId="7D5E5BB5" w14:textId="77777777" w:rsidR="0036419D" w:rsidRDefault="0036419D" w:rsidP="0036419D">
      <w:pPr>
        <w:pStyle w:val="PL"/>
        <w:rPr>
          <w:lang w:val="en-US"/>
        </w:rPr>
      </w:pPr>
      <w:r>
        <w:rPr>
          <w:lang w:val="en-US"/>
        </w:rPr>
        <w:t xml:space="preserve">        Represents information on the failure of a UE policy transfer to the UE because the UE is not</w:t>
      </w:r>
    </w:p>
    <w:p w14:paraId="27F12C69" w14:textId="77777777" w:rsidR="0036419D" w:rsidRDefault="0036419D" w:rsidP="0036419D">
      <w:pPr>
        <w:pStyle w:val="PL"/>
      </w:pPr>
      <w:r>
        <w:rPr>
          <w:lang w:val="en-US"/>
        </w:rPr>
        <w:t xml:space="preserve">        reachable.</w:t>
      </w:r>
    </w:p>
    <w:p w14:paraId="6A418325" w14:textId="77777777" w:rsidR="0036419D" w:rsidRDefault="0036419D" w:rsidP="0036419D">
      <w:pPr>
        <w:pStyle w:val="PL"/>
      </w:pPr>
      <w:r>
        <w:t xml:space="preserve">      type: object</w:t>
      </w:r>
    </w:p>
    <w:p w14:paraId="6E511BD3" w14:textId="77777777" w:rsidR="0036419D" w:rsidRDefault="0036419D" w:rsidP="0036419D">
      <w:pPr>
        <w:pStyle w:val="PL"/>
      </w:pPr>
      <w:r>
        <w:t xml:space="preserve">      properties:</w:t>
      </w:r>
    </w:p>
    <w:p w14:paraId="38A55162" w14:textId="77777777" w:rsidR="0036419D" w:rsidRDefault="0036419D" w:rsidP="0036419D">
      <w:pPr>
        <w:pStyle w:val="PL"/>
      </w:pPr>
      <w:r>
        <w:t xml:space="preserve">        cause:</w:t>
      </w:r>
    </w:p>
    <w:p w14:paraId="392FED73" w14:textId="77777777" w:rsidR="0036419D" w:rsidRDefault="0036419D" w:rsidP="0036419D">
      <w:pPr>
        <w:pStyle w:val="PL"/>
      </w:pPr>
      <w:r>
        <w:t xml:space="preserve">          $ref: 'TS29518_Namf_Communication.yaml#/components/schemas/N1N2MessageTransferCause'</w:t>
      </w:r>
    </w:p>
    <w:p w14:paraId="7EB52E3D" w14:textId="77777777" w:rsidR="0036419D" w:rsidRDefault="0036419D" w:rsidP="0036419D">
      <w:pPr>
        <w:pStyle w:val="PL"/>
      </w:pPr>
      <w:r>
        <w:t xml:space="preserve">        </w:t>
      </w:r>
      <w:proofErr w:type="spellStart"/>
      <w:r>
        <w:t>ptis</w:t>
      </w:r>
      <w:proofErr w:type="spellEnd"/>
      <w:r>
        <w:t>:</w:t>
      </w:r>
    </w:p>
    <w:p w14:paraId="07BBD5B8" w14:textId="77777777" w:rsidR="0036419D" w:rsidRDefault="0036419D" w:rsidP="0036419D">
      <w:pPr>
        <w:pStyle w:val="PL"/>
      </w:pPr>
      <w:r>
        <w:t xml:space="preserve">          type: array</w:t>
      </w:r>
    </w:p>
    <w:p w14:paraId="4C02BB8D" w14:textId="77777777" w:rsidR="0036419D" w:rsidRDefault="0036419D" w:rsidP="0036419D">
      <w:pPr>
        <w:pStyle w:val="PL"/>
      </w:pPr>
      <w:r>
        <w:t xml:space="preserve">          items:</w:t>
      </w:r>
    </w:p>
    <w:p w14:paraId="1FE1E38C" w14:textId="77777777" w:rsidR="0036419D" w:rsidRDefault="0036419D" w:rsidP="0036419D">
      <w:pPr>
        <w:pStyle w:val="PL"/>
      </w:pPr>
      <w:r>
        <w:t xml:space="preserve">            $ref: 'TS29571_CommonData.yaml#/components/schemas/</w:t>
      </w:r>
      <w:proofErr w:type="spellStart"/>
      <w:r>
        <w:t>Uinteger</w:t>
      </w:r>
      <w:proofErr w:type="spellEnd"/>
      <w:r>
        <w:t>'</w:t>
      </w:r>
    </w:p>
    <w:p w14:paraId="37E324BD" w14:textId="77777777" w:rsidR="0036419D" w:rsidRDefault="0036419D" w:rsidP="0036419D">
      <w:pPr>
        <w:pStyle w:val="PL"/>
      </w:pPr>
      <w:r>
        <w:t xml:space="preserve">          </w:t>
      </w:r>
      <w:proofErr w:type="spellStart"/>
      <w:r>
        <w:t>minItems</w:t>
      </w:r>
      <w:proofErr w:type="spellEnd"/>
      <w:r>
        <w:t>: 1</w:t>
      </w:r>
    </w:p>
    <w:p w14:paraId="200526F3" w14:textId="77777777" w:rsidR="0036419D" w:rsidRDefault="0036419D" w:rsidP="0036419D">
      <w:pPr>
        <w:pStyle w:val="PL"/>
      </w:pPr>
      <w:r>
        <w:t xml:space="preserve">      required:</w:t>
      </w:r>
    </w:p>
    <w:p w14:paraId="00B40C47" w14:textId="77777777" w:rsidR="0036419D" w:rsidRDefault="0036419D" w:rsidP="0036419D">
      <w:pPr>
        <w:pStyle w:val="PL"/>
      </w:pPr>
      <w:r>
        <w:t xml:space="preserve">        - cause</w:t>
      </w:r>
    </w:p>
    <w:p w14:paraId="1647A4A9" w14:textId="77777777" w:rsidR="0036419D" w:rsidRDefault="0036419D" w:rsidP="0036419D">
      <w:pPr>
        <w:pStyle w:val="PL"/>
      </w:pPr>
      <w:r>
        <w:t xml:space="preserve">        - </w:t>
      </w:r>
      <w:proofErr w:type="spellStart"/>
      <w:r>
        <w:t>ptis</w:t>
      </w:r>
      <w:proofErr w:type="spellEnd"/>
    </w:p>
    <w:p w14:paraId="5584A8F5" w14:textId="77777777" w:rsidR="0036419D" w:rsidRDefault="0036419D" w:rsidP="0036419D">
      <w:pPr>
        <w:pStyle w:val="PL"/>
      </w:pPr>
    </w:p>
    <w:p w14:paraId="5D52A1DF" w14:textId="77777777" w:rsidR="0036419D" w:rsidRDefault="0036419D" w:rsidP="0036419D">
      <w:pPr>
        <w:pStyle w:val="PL"/>
      </w:pPr>
      <w:r>
        <w:lastRenderedPageBreak/>
        <w:t xml:space="preserve">    </w:t>
      </w:r>
      <w:proofErr w:type="spellStart"/>
      <w:r>
        <w:t>UeRequestedValueRep</w:t>
      </w:r>
      <w:proofErr w:type="spellEnd"/>
      <w:r>
        <w:t>:</w:t>
      </w:r>
    </w:p>
    <w:p w14:paraId="4618C885" w14:textId="77777777" w:rsidR="0036419D" w:rsidRDefault="0036419D" w:rsidP="0036419D">
      <w:pPr>
        <w:pStyle w:val="PL"/>
        <w:rPr>
          <w:lang w:val="en-US"/>
        </w:rPr>
      </w:pPr>
      <w:r>
        <w:rPr>
          <w:lang w:val="en-US"/>
        </w:rPr>
        <w:t xml:space="preserve">      description: &gt;</w:t>
      </w:r>
    </w:p>
    <w:p w14:paraId="3FD16E5C" w14:textId="77777777" w:rsidR="0036419D" w:rsidRDefault="0036419D" w:rsidP="0036419D">
      <w:pPr>
        <w:pStyle w:val="PL"/>
      </w:pPr>
      <w:r>
        <w:rPr>
          <w:lang w:val="en-US"/>
        </w:rPr>
        <w:t xml:space="preserve">        Contains the current applicable values corresponding to the policy control request triggers.</w:t>
      </w:r>
    </w:p>
    <w:p w14:paraId="6083834E" w14:textId="77777777" w:rsidR="0036419D" w:rsidRDefault="0036419D" w:rsidP="0036419D">
      <w:pPr>
        <w:pStyle w:val="PL"/>
      </w:pPr>
      <w:r>
        <w:t xml:space="preserve">      type: object</w:t>
      </w:r>
    </w:p>
    <w:p w14:paraId="305136E8" w14:textId="77777777" w:rsidR="0036419D" w:rsidRDefault="0036419D" w:rsidP="0036419D">
      <w:pPr>
        <w:pStyle w:val="PL"/>
      </w:pPr>
      <w:r>
        <w:t xml:space="preserve">      properties:</w:t>
      </w:r>
    </w:p>
    <w:p w14:paraId="36B42784" w14:textId="77777777" w:rsidR="0036419D" w:rsidRDefault="0036419D" w:rsidP="0036419D">
      <w:pPr>
        <w:pStyle w:val="PL"/>
      </w:pPr>
      <w:r>
        <w:t xml:space="preserve">        </w:t>
      </w:r>
      <w:proofErr w:type="spellStart"/>
      <w:r>
        <w:t>userLoc</w:t>
      </w:r>
      <w:proofErr w:type="spellEnd"/>
      <w:r>
        <w:t>:</w:t>
      </w:r>
    </w:p>
    <w:p w14:paraId="385CC680" w14:textId="77777777" w:rsidR="0036419D" w:rsidRDefault="0036419D" w:rsidP="0036419D">
      <w:pPr>
        <w:pStyle w:val="PL"/>
      </w:pPr>
      <w:r>
        <w:t xml:space="preserve">          $ref: 'TS29571_CommonData.yaml#/components/schemas/</w:t>
      </w:r>
      <w:proofErr w:type="spellStart"/>
      <w:r>
        <w:t>UserLocation</w:t>
      </w:r>
      <w:proofErr w:type="spellEnd"/>
      <w:r>
        <w:t>'</w:t>
      </w:r>
    </w:p>
    <w:p w14:paraId="5A37E448" w14:textId="77777777" w:rsidR="0036419D" w:rsidRDefault="0036419D" w:rsidP="0036419D">
      <w:pPr>
        <w:pStyle w:val="PL"/>
      </w:pPr>
      <w:r>
        <w:t xml:space="preserve">        </w:t>
      </w:r>
      <w:proofErr w:type="spellStart"/>
      <w:r>
        <w:rPr>
          <w:lang w:eastAsia="zh-CN"/>
        </w:rPr>
        <w:t>praStatuses</w:t>
      </w:r>
      <w:proofErr w:type="spellEnd"/>
      <w:r>
        <w:t>:</w:t>
      </w:r>
    </w:p>
    <w:p w14:paraId="2D3D7872" w14:textId="77777777" w:rsidR="0036419D" w:rsidRDefault="0036419D" w:rsidP="0036419D">
      <w:pPr>
        <w:pStyle w:val="PL"/>
      </w:pPr>
      <w:r>
        <w:t xml:space="preserve">          type: object</w:t>
      </w:r>
    </w:p>
    <w:p w14:paraId="2A428289" w14:textId="77777777" w:rsidR="0036419D" w:rsidRDefault="0036419D" w:rsidP="0036419D">
      <w:pPr>
        <w:pStyle w:val="PL"/>
      </w:pPr>
      <w:r>
        <w:t xml:space="preserve">          </w:t>
      </w:r>
      <w:proofErr w:type="spellStart"/>
      <w:r>
        <w:t>additionalProperties</w:t>
      </w:r>
      <w:proofErr w:type="spellEnd"/>
      <w:r>
        <w:t>:</w:t>
      </w:r>
    </w:p>
    <w:p w14:paraId="5496826F" w14:textId="77777777" w:rsidR="0036419D" w:rsidRDefault="0036419D" w:rsidP="0036419D">
      <w:pPr>
        <w:pStyle w:val="PL"/>
      </w:pPr>
      <w:r>
        <w:t xml:space="preserve">            $ref: 'TS29571_CommonData.yaml#/components/schemas/</w:t>
      </w:r>
      <w:proofErr w:type="spellStart"/>
      <w:r>
        <w:t>PresenceInfo</w:t>
      </w:r>
      <w:proofErr w:type="spellEnd"/>
      <w:r>
        <w:t>'</w:t>
      </w:r>
    </w:p>
    <w:p w14:paraId="2D16ACCC" w14:textId="77777777" w:rsidR="0036419D" w:rsidRDefault="0036419D" w:rsidP="0036419D">
      <w:pPr>
        <w:pStyle w:val="PL"/>
      </w:pPr>
      <w:r>
        <w:t xml:space="preserve">          </w:t>
      </w:r>
      <w:proofErr w:type="spellStart"/>
      <w:r>
        <w:t>minProperties</w:t>
      </w:r>
      <w:proofErr w:type="spellEnd"/>
      <w:r>
        <w:t>: 1</w:t>
      </w:r>
    </w:p>
    <w:p w14:paraId="59EFEB18" w14:textId="77777777" w:rsidR="0036419D" w:rsidRDefault="0036419D" w:rsidP="0036419D">
      <w:pPr>
        <w:pStyle w:val="PL"/>
      </w:pPr>
      <w:r>
        <w:t xml:space="preserve">          description: &gt;</w:t>
      </w:r>
    </w:p>
    <w:p w14:paraId="641AE184" w14:textId="77777777" w:rsidR="0036419D" w:rsidRDefault="0036419D" w:rsidP="0036419D">
      <w:pPr>
        <w:pStyle w:val="PL"/>
        <w:rPr>
          <w:lang w:eastAsia="zh-CN"/>
        </w:rPr>
      </w:pPr>
      <w:r>
        <w:t xml:space="preserve">            Contains the UE presence statuses for tracking areas. The </w:t>
      </w:r>
      <w:proofErr w:type="spellStart"/>
      <w:r>
        <w:rPr>
          <w:lang w:eastAsia="zh-CN"/>
        </w:rPr>
        <w:t>praId</w:t>
      </w:r>
      <w:proofErr w:type="spellEnd"/>
      <w:r>
        <w:rPr>
          <w:lang w:eastAsia="zh-CN"/>
        </w:rPr>
        <w:t xml:space="preserve"> attribute within the</w:t>
      </w:r>
    </w:p>
    <w:p w14:paraId="764A7112" w14:textId="77777777" w:rsidR="0036419D" w:rsidRDefault="0036419D" w:rsidP="0036419D">
      <w:pPr>
        <w:pStyle w:val="PL"/>
      </w:pPr>
      <w:r>
        <w:rPr>
          <w:lang w:eastAsia="zh-CN"/>
        </w:rPr>
        <w:t xml:space="preserve">            </w:t>
      </w:r>
      <w:proofErr w:type="spellStart"/>
      <w:r>
        <w:rPr>
          <w:lang w:eastAsia="zh-CN"/>
        </w:rPr>
        <w:t>PresenceInfo</w:t>
      </w:r>
      <w:proofErr w:type="spellEnd"/>
      <w:r>
        <w:rPr>
          <w:lang w:eastAsia="zh-CN"/>
        </w:rPr>
        <w:t xml:space="preserve"> data type is the key of the map.</w:t>
      </w:r>
    </w:p>
    <w:p w14:paraId="20E0C3DD" w14:textId="77777777" w:rsidR="0036419D" w:rsidRDefault="0036419D" w:rsidP="0036419D">
      <w:pPr>
        <w:pStyle w:val="PL"/>
      </w:pPr>
      <w:r>
        <w:t xml:space="preserve">        </w:t>
      </w:r>
      <w:proofErr w:type="spellStart"/>
      <w:r>
        <w:t>plmnId</w:t>
      </w:r>
      <w:proofErr w:type="spellEnd"/>
      <w:r>
        <w:t>:</w:t>
      </w:r>
    </w:p>
    <w:p w14:paraId="69C6C6BB" w14:textId="77777777" w:rsidR="0036419D" w:rsidRDefault="0036419D" w:rsidP="0036419D">
      <w:pPr>
        <w:pStyle w:val="PL"/>
      </w:pPr>
      <w:r>
        <w:t xml:space="preserve">          $ref: 'TS29571_CommonData.yaml#/components/schemas/</w:t>
      </w:r>
      <w:proofErr w:type="spellStart"/>
      <w:r>
        <w:t>PlmnIdNid</w:t>
      </w:r>
      <w:proofErr w:type="spellEnd"/>
      <w:r>
        <w:t>'</w:t>
      </w:r>
    </w:p>
    <w:p w14:paraId="09C2DEC9" w14:textId="77777777" w:rsidR="0036419D" w:rsidRDefault="0036419D" w:rsidP="0036419D">
      <w:pPr>
        <w:pStyle w:val="PL"/>
      </w:pPr>
      <w:r>
        <w:t xml:space="preserve">        </w:t>
      </w:r>
      <w:proofErr w:type="spellStart"/>
      <w:r>
        <w:rPr>
          <w:rFonts w:hint="eastAsia"/>
          <w:lang w:eastAsia="zh-CN"/>
        </w:rPr>
        <w:t>con</w:t>
      </w:r>
      <w:r>
        <w:rPr>
          <w:lang w:eastAsia="zh-CN"/>
        </w:rPr>
        <w:t>n</w:t>
      </w:r>
      <w:r>
        <w:rPr>
          <w:rFonts w:hint="eastAsia"/>
          <w:lang w:eastAsia="zh-CN"/>
        </w:rPr>
        <w:t>ect</w:t>
      </w:r>
      <w:r>
        <w:rPr>
          <w:lang w:eastAsia="zh-CN"/>
        </w:rPr>
        <w:t>State</w:t>
      </w:r>
      <w:proofErr w:type="spellEnd"/>
      <w:r>
        <w:t>:</w:t>
      </w:r>
    </w:p>
    <w:p w14:paraId="13E9793F" w14:textId="77777777" w:rsidR="0036419D" w:rsidRDefault="0036419D" w:rsidP="0036419D">
      <w:pPr>
        <w:pStyle w:val="PL"/>
      </w:pPr>
      <w:r>
        <w:t xml:space="preserve">          $ref: 'TS29518_Namf_EventExposure.yaml#/components/schemas/</w:t>
      </w:r>
      <w:proofErr w:type="spellStart"/>
      <w:r>
        <w:t>CmState</w:t>
      </w:r>
      <w:proofErr w:type="spellEnd"/>
      <w:r>
        <w:t>'</w:t>
      </w:r>
    </w:p>
    <w:p w14:paraId="7EDD3083" w14:textId="77777777" w:rsidR="0036419D" w:rsidRDefault="0036419D" w:rsidP="0036419D">
      <w:pPr>
        <w:pStyle w:val="PL"/>
      </w:pPr>
    </w:p>
    <w:p w14:paraId="069B0E80" w14:textId="77777777" w:rsidR="0036419D" w:rsidRDefault="0036419D" w:rsidP="0036419D">
      <w:pPr>
        <w:pStyle w:val="PL"/>
      </w:pPr>
      <w:r>
        <w:t xml:space="preserve">    </w:t>
      </w:r>
      <w:proofErr w:type="spellStart"/>
      <w:r>
        <w:t>UePolicy</w:t>
      </w:r>
      <w:proofErr w:type="spellEnd"/>
      <w:r>
        <w:t>:</w:t>
      </w:r>
    </w:p>
    <w:p w14:paraId="0587F030" w14:textId="77777777" w:rsidR="0036419D" w:rsidRDefault="0036419D" w:rsidP="0036419D">
      <w:pPr>
        <w:pStyle w:val="PL"/>
      </w:pPr>
      <w:r>
        <w:t xml:space="preserve">      $ref: 'TS29571_CommonData.yaml#/components/schemas/Bytes'</w:t>
      </w:r>
    </w:p>
    <w:p w14:paraId="4B1610F1" w14:textId="77777777" w:rsidR="0036419D" w:rsidRDefault="0036419D" w:rsidP="0036419D">
      <w:pPr>
        <w:pStyle w:val="PL"/>
      </w:pPr>
    </w:p>
    <w:p w14:paraId="2894CD89" w14:textId="77777777" w:rsidR="0036419D" w:rsidRDefault="0036419D" w:rsidP="0036419D">
      <w:pPr>
        <w:pStyle w:val="PL"/>
      </w:pPr>
      <w:r>
        <w:t xml:space="preserve">    </w:t>
      </w:r>
      <w:proofErr w:type="spellStart"/>
      <w:r>
        <w:t>UePolicyDeliveryResult</w:t>
      </w:r>
      <w:proofErr w:type="spellEnd"/>
      <w:r>
        <w:t>:</w:t>
      </w:r>
    </w:p>
    <w:p w14:paraId="6F9DCE65" w14:textId="77777777" w:rsidR="0036419D" w:rsidRDefault="0036419D" w:rsidP="0036419D">
      <w:pPr>
        <w:pStyle w:val="PL"/>
      </w:pPr>
      <w:r>
        <w:t xml:space="preserve">      $ref: 'TS29571_CommonData.yaml#/components/schemas/Bytes'</w:t>
      </w:r>
    </w:p>
    <w:p w14:paraId="1403D96D" w14:textId="77777777" w:rsidR="0036419D" w:rsidRDefault="0036419D" w:rsidP="0036419D">
      <w:pPr>
        <w:pStyle w:val="PL"/>
      </w:pPr>
    </w:p>
    <w:p w14:paraId="72B8F141" w14:textId="77777777" w:rsidR="0036419D" w:rsidRDefault="0036419D" w:rsidP="0036419D">
      <w:pPr>
        <w:pStyle w:val="PL"/>
      </w:pPr>
      <w:r>
        <w:t xml:space="preserve">    </w:t>
      </w:r>
      <w:proofErr w:type="spellStart"/>
      <w:r>
        <w:t>UePolicyRequest</w:t>
      </w:r>
      <w:proofErr w:type="spellEnd"/>
      <w:r>
        <w:t>:</w:t>
      </w:r>
    </w:p>
    <w:p w14:paraId="3C0C2F78" w14:textId="77777777" w:rsidR="0036419D" w:rsidRDefault="0036419D" w:rsidP="0036419D">
      <w:pPr>
        <w:pStyle w:val="PL"/>
      </w:pPr>
      <w:r>
        <w:t xml:space="preserve">      $ref: 'TS29571_CommonData.yaml#/components/schemas/Bytes'</w:t>
      </w:r>
    </w:p>
    <w:p w14:paraId="3A85D4F4" w14:textId="77777777" w:rsidR="0036419D" w:rsidRDefault="0036419D" w:rsidP="0036419D">
      <w:pPr>
        <w:pStyle w:val="PL"/>
      </w:pPr>
    </w:p>
    <w:p w14:paraId="3B475D9F" w14:textId="77777777" w:rsidR="0036419D" w:rsidRDefault="0036419D" w:rsidP="0036419D">
      <w:pPr>
        <w:pStyle w:val="PL"/>
      </w:pPr>
      <w:r>
        <w:t xml:space="preserve">    </w:t>
      </w:r>
      <w:proofErr w:type="spellStart"/>
      <w:r>
        <w:t>RequestTrigger</w:t>
      </w:r>
      <w:proofErr w:type="spellEnd"/>
      <w:r>
        <w:t>:</w:t>
      </w:r>
    </w:p>
    <w:p w14:paraId="3BDF7374" w14:textId="77777777" w:rsidR="0036419D" w:rsidRDefault="0036419D" w:rsidP="0036419D">
      <w:pPr>
        <w:pStyle w:val="PL"/>
      </w:pPr>
      <w:r>
        <w:t xml:space="preserve">      </w:t>
      </w:r>
      <w:proofErr w:type="spellStart"/>
      <w:r>
        <w:t>anyOf</w:t>
      </w:r>
      <w:proofErr w:type="spellEnd"/>
      <w:r>
        <w:t>:</w:t>
      </w:r>
    </w:p>
    <w:p w14:paraId="065D090D" w14:textId="77777777" w:rsidR="0036419D" w:rsidRDefault="0036419D" w:rsidP="0036419D">
      <w:pPr>
        <w:pStyle w:val="PL"/>
      </w:pPr>
      <w:r>
        <w:t xml:space="preserve">      - type: string</w:t>
      </w:r>
    </w:p>
    <w:p w14:paraId="3A30FE61" w14:textId="77777777" w:rsidR="0036419D" w:rsidRDefault="0036419D" w:rsidP="0036419D">
      <w:pPr>
        <w:pStyle w:val="PL"/>
      </w:pPr>
      <w:r>
        <w:t xml:space="preserve">        </w:t>
      </w:r>
      <w:proofErr w:type="spellStart"/>
      <w:r>
        <w:t>enum</w:t>
      </w:r>
      <w:proofErr w:type="spellEnd"/>
      <w:r>
        <w:t>:</w:t>
      </w:r>
    </w:p>
    <w:p w14:paraId="049BB419" w14:textId="77777777" w:rsidR="0036419D" w:rsidRDefault="0036419D" w:rsidP="0036419D">
      <w:pPr>
        <w:pStyle w:val="PL"/>
      </w:pPr>
      <w:r>
        <w:t xml:space="preserve">          - LOC_CH</w:t>
      </w:r>
    </w:p>
    <w:p w14:paraId="6458C2ED" w14:textId="77777777" w:rsidR="0036419D" w:rsidRDefault="0036419D" w:rsidP="0036419D">
      <w:pPr>
        <w:pStyle w:val="PL"/>
      </w:pPr>
      <w:r>
        <w:t xml:space="preserve">          - PRA_CH</w:t>
      </w:r>
    </w:p>
    <w:p w14:paraId="3C3ADF81" w14:textId="77777777" w:rsidR="0036419D" w:rsidRDefault="0036419D" w:rsidP="0036419D">
      <w:pPr>
        <w:pStyle w:val="PL"/>
      </w:pPr>
      <w:r>
        <w:t xml:space="preserve">          - UE_POLICY</w:t>
      </w:r>
    </w:p>
    <w:p w14:paraId="399D36CC" w14:textId="77777777" w:rsidR="0036419D" w:rsidRDefault="0036419D" w:rsidP="0036419D">
      <w:pPr>
        <w:pStyle w:val="PL"/>
      </w:pPr>
      <w:r>
        <w:t xml:space="preserve">          - PLMN_CH</w:t>
      </w:r>
    </w:p>
    <w:p w14:paraId="5F4C0F44" w14:textId="77777777" w:rsidR="0036419D" w:rsidRDefault="0036419D" w:rsidP="0036419D">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03F297C5" w14:textId="77777777" w:rsidR="0036419D" w:rsidRDefault="0036419D" w:rsidP="0036419D">
      <w:pPr>
        <w:pStyle w:val="PL"/>
      </w:pPr>
      <w:r>
        <w:t xml:space="preserve">          - </w:t>
      </w:r>
      <w:r>
        <w:rPr>
          <w:lang w:val="en-US"/>
        </w:rPr>
        <w:t>GROUP_ID_LIST_CHG</w:t>
      </w:r>
    </w:p>
    <w:p w14:paraId="0CB521E8" w14:textId="77777777" w:rsidR="0036419D" w:rsidRDefault="0036419D" w:rsidP="0036419D">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1BE283BF" w14:textId="77777777" w:rsidR="0036419D" w:rsidRDefault="0036419D" w:rsidP="0036419D">
      <w:pPr>
        <w:pStyle w:val="PL"/>
      </w:pPr>
      <w:r>
        <w:t xml:space="preserve">          - </w:t>
      </w:r>
      <w:r w:rsidRPr="003107D3">
        <w:rPr>
          <w:lang w:eastAsia="zh-CN"/>
        </w:rPr>
        <w:t>SAT_CATEGORY_CHG</w:t>
      </w:r>
    </w:p>
    <w:p w14:paraId="5BE4EE48" w14:textId="77777777" w:rsidR="0036419D" w:rsidRDefault="0036419D" w:rsidP="0036419D">
      <w:pPr>
        <w:pStyle w:val="PL"/>
      </w:pPr>
      <w:r>
        <w:t xml:space="preserve">      - type: string</w:t>
      </w:r>
    </w:p>
    <w:p w14:paraId="78962D53" w14:textId="77777777" w:rsidR="0036419D" w:rsidRDefault="0036419D" w:rsidP="0036419D">
      <w:pPr>
        <w:pStyle w:val="PL"/>
      </w:pPr>
      <w:r>
        <w:t xml:space="preserve">        description: &gt;</w:t>
      </w:r>
    </w:p>
    <w:p w14:paraId="3455BBF2" w14:textId="77777777" w:rsidR="0036419D" w:rsidRDefault="0036419D" w:rsidP="0036419D">
      <w:pPr>
        <w:pStyle w:val="PL"/>
      </w:pPr>
      <w:r>
        <w:t xml:space="preserve">          This string provides forward-compatibility with future</w:t>
      </w:r>
    </w:p>
    <w:p w14:paraId="5817F0E1" w14:textId="77777777" w:rsidR="0036419D" w:rsidRDefault="0036419D" w:rsidP="0036419D">
      <w:pPr>
        <w:pStyle w:val="PL"/>
      </w:pPr>
      <w:r>
        <w:t xml:space="preserve">          extensions to the enumeration but is not used to encode</w:t>
      </w:r>
    </w:p>
    <w:p w14:paraId="2980C9E5" w14:textId="77777777" w:rsidR="0036419D" w:rsidRDefault="0036419D" w:rsidP="0036419D">
      <w:pPr>
        <w:pStyle w:val="PL"/>
      </w:pPr>
      <w:r>
        <w:t xml:space="preserve">          content defined in the present version of this API.</w:t>
      </w:r>
    </w:p>
    <w:p w14:paraId="4CCE2E15" w14:textId="77777777" w:rsidR="0036419D" w:rsidRDefault="0036419D" w:rsidP="0036419D">
      <w:pPr>
        <w:pStyle w:val="PL"/>
      </w:pPr>
      <w:r>
        <w:t xml:space="preserve">      description: |</w:t>
      </w:r>
    </w:p>
    <w:p w14:paraId="1CCAB7F1" w14:textId="77777777" w:rsidR="0036419D" w:rsidRDefault="0036419D" w:rsidP="0036419D">
      <w:pPr>
        <w:pStyle w:val="PL"/>
      </w:pPr>
      <w:r>
        <w:t xml:space="preserve">        </w:t>
      </w:r>
      <w:r>
        <w:rPr>
          <w:rFonts w:cs="Arial"/>
          <w:szCs w:val="18"/>
        </w:rPr>
        <w:t xml:space="preserve">Represents the </w:t>
      </w:r>
      <w:r>
        <w:t xml:space="preserve">possible request triggers.  </w:t>
      </w:r>
    </w:p>
    <w:p w14:paraId="27FF6A00" w14:textId="77777777" w:rsidR="0036419D" w:rsidRDefault="0036419D" w:rsidP="0036419D">
      <w:pPr>
        <w:pStyle w:val="PL"/>
      </w:pPr>
      <w:r>
        <w:t xml:space="preserve">        Possible values are:</w:t>
      </w:r>
    </w:p>
    <w:p w14:paraId="0C92467D" w14:textId="77777777" w:rsidR="0036419D" w:rsidRDefault="0036419D" w:rsidP="0036419D">
      <w:pPr>
        <w:pStyle w:val="PL"/>
      </w:pPr>
      <w:r>
        <w:t xml:space="preserve">        - LOC_CH: Location change (tracking area). The tracking area of the UE has changed.</w:t>
      </w:r>
    </w:p>
    <w:p w14:paraId="62A6DDA2" w14:textId="77777777" w:rsidR="0036419D" w:rsidRDefault="0036419D" w:rsidP="0036419D">
      <w:pPr>
        <w:pStyle w:val="PL"/>
      </w:pPr>
      <w:r>
        <w:t xml:space="preserve">        - PRA_CH: Change of UE presence in PRA. The AMF reports the current presence status of the UE</w:t>
      </w:r>
    </w:p>
    <w:p w14:paraId="369180D8" w14:textId="77777777" w:rsidR="0036419D" w:rsidRDefault="0036419D" w:rsidP="0036419D">
      <w:pPr>
        <w:pStyle w:val="PL"/>
      </w:pPr>
      <w:r>
        <w:t xml:space="preserve">          in a Presence Reporting Area, and notifies that the UE enters/leaves the Presence Reporting</w:t>
      </w:r>
    </w:p>
    <w:p w14:paraId="0708B504" w14:textId="77777777" w:rsidR="0036419D" w:rsidRDefault="0036419D" w:rsidP="0036419D">
      <w:pPr>
        <w:pStyle w:val="PL"/>
      </w:pPr>
      <w:r>
        <w:t xml:space="preserve">          Area.</w:t>
      </w:r>
    </w:p>
    <w:p w14:paraId="7415060F" w14:textId="77777777" w:rsidR="0036419D" w:rsidRDefault="0036419D" w:rsidP="0036419D">
      <w:pPr>
        <w:pStyle w:val="PL"/>
      </w:pPr>
      <w:r>
        <w:t xml:space="preserve">        - UE_POLICY: A MANAGE UE POLICY COMPLETE message or a MANAGE UE POLICY COMMAND REJECT</w:t>
      </w:r>
    </w:p>
    <w:p w14:paraId="659662B6" w14:textId="77777777" w:rsidR="0036419D" w:rsidRDefault="0036419D" w:rsidP="0036419D">
      <w:pPr>
        <w:pStyle w:val="PL"/>
      </w:pPr>
      <w:r>
        <w:t xml:space="preserve">          message, as defined in Annex D.5 of 3GPP TS 24.501 or a "UE POLICY PROVISIONING REQUEST"</w:t>
      </w:r>
    </w:p>
    <w:p w14:paraId="5555C44C" w14:textId="77777777" w:rsidR="0036419D" w:rsidRDefault="0036419D" w:rsidP="0036419D">
      <w:pPr>
        <w:pStyle w:val="PL"/>
      </w:pPr>
      <w:r>
        <w:t xml:space="preserve">          message, as defined in clause 7.2.1.1 of 3GPP TS 24.587, has been received by the AMF</w:t>
      </w:r>
    </w:p>
    <w:p w14:paraId="56586BD4" w14:textId="77777777" w:rsidR="0036419D" w:rsidRDefault="0036419D" w:rsidP="0036419D">
      <w:pPr>
        <w:pStyle w:val="PL"/>
      </w:pPr>
      <w:r>
        <w:t xml:space="preserve">          and is being forwarded.</w:t>
      </w:r>
    </w:p>
    <w:p w14:paraId="192D8427" w14:textId="77777777" w:rsidR="0036419D" w:rsidRDefault="0036419D" w:rsidP="0036419D">
      <w:pPr>
        <w:pStyle w:val="PL"/>
      </w:pPr>
      <w:r>
        <w:t xml:space="preserve">        - PLMN_CH: PLMN change. the serving PLMN of UE has changed.</w:t>
      </w:r>
    </w:p>
    <w:p w14:paraId="0233815F" w14:textId="77777777" w:rsidR="0036419D" w:rsidRDefault="0036419D" w:rsidP="0036419D">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0CF6CBA4" w14:textId="77777777" w:rsidR="0036419D" w:rsidRDefault="0036419D" w:rsidP="0036419D">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72EF19E9" w14:textId="77777777" w:rsidR="0036419D" w:rsidRDefault="0036419D" w:rsidP="0036419D">
      <w:pPr>
        <w:pStyle w:val="PL"/>
      </w:pPr>
      <w:r>
        <w:t xml:space="preserve">          trigger does not require a subscription.</w:t>
      </w:r>
    </w:p>
    <w:p w14:paraId="59C1ED7B" w14:textId="77777777" w:rsidR="0036419D" w:rsidRDefault="0036419D" w:rsidP="0036419D">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7FC05D53" w14:textId="77777777" w:rsidR="0036419D" w:rsidRDefault="0036419D" w:rsidP="0036419D">
      <w:pPr>
        <w:pStyle w:val="PL"/>
      </w:pPr>
      <w:r>
        <w:rPr>
          <w:lang w:eastAsia="zh-CN"/>
        </w:rPr>
        <w:t xml:space="preserve">          This policy control request trigger does not require subscription</w:t>
      </w:r>
      <w:r>
        <w:t>.</w:t>
      </w:r>
    </w:p>
    <w:p w14:paraId="11C92A99" w14:textId="77777777" w:rsidR="0036419D" w:rsidRDefault="0036419D" w:rsidP="0036419D">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6D73E35B" w14:textId="77777777" w:rsidR="0036419D" w:rsidRDefault="0036419D" w:rsidP="0036419D">
      <w:pPr>
        <w:pStyle w:val="PL"/>
      </w:pPr>
      <w:r>
        <w:rPr>
          <w:lang w:eastAsia="zh-CN"/>
        </w:rPr>
        <w:t xml:space="preserve">          </w:t>
      </w:r>
      <w:r w:rsidRPr="003107D3">
        <w:rPr>
          <w:szCs w:val="18"/>
        </w:rPr>
        <w:t>category, or non-satellite backhaul.</w:t>
      </w:r>
    </w:p>
    <w:p w14:paraId="11E6079B" w14:textId="77777777" w:rsidR="0036419D" w:rsidRDefault="0036419D" w:rsidP="0036419D">
      <w:pPr>
        <w:pStyle w:val="PL"/>
      </w:pPr>
    </w:p>
    <w:p w14:paraId="40BE8E5D" w14:textId="77777777" w:rsidR="0036419D" w:rsidRDefault="0036419D" w:rsidP="0036419D">
      <w:pPr>
        <w:pStyle w:val="PL"/>
      </w:pPr>
      <w:r>
        <w:t xml:space="preserve">    </w:t>
      </w:r>
      <w:proofErr w:type="spellStart"/>
      <w:r>
        <w:t>PolicyAssociationReleaseCause</w:t>
      </w:r>
      <w:proofErr w:type="spellEnd"/>
      <w:r>
        <w:t>:</w:t>
      </w:r>
    </w:p>
    <w:p w14:paraId="69686371" w14:textId="77777777" w:rsidR="0036419D" w:rsidRDefault="0036419D" w:rsidP="0036419D">
      <w:pPr>
        <w:pStyle w:val="PL"/>
      </w:pPr>
      <w:r>
        <w:t xml:space="preserve">      </w:t>
      </w:r>
      <w:proofErr w:type="spellStart"/>
      <w:r>
        <w:t>anyOf</w:t>
      </w:r>
      <w:proofErr w:type="spellEnd"/>
      <w:r>
        <w:t>:</w:t>
      </w:r>
    </w:p>
    <w:p w14:paraId="64BBE833" w14:textId="77777777" w:rsidR="0036419D" w:rsidRDefault="0036419D" w:rsidP="0036419D">
      <w:pPr>
        <w:pStyle w:val="PL"/>
      </w:pPr>
      <w:r>
        <w:t xml:space="preserve">      - type: string</w:t>
      </w:r>
    </w:p>
    <w:p w14:paraId="17C7D9ED" w14:textId="77777777" w:rsidR="0036419D" w:rsidRDefault="0036419D" w:rsidP="0036419D">
      <w:pPr>
        <w:pStyle w:val="PL"/>
      </w:pPr>
      <w:r>
        <w:t xml:space="preserve">        </w:t>
      </w:r>
      <w:proofErr w:type="spellStart"/>
      <w:r>
        <w:t>enum</w:t>
      </w:r>
      <w:proofErr w:type="spellEnd"/>
      <w:r>
        <w:t>:</w:t>
      </w:r>
    </w:p>
    <w:p w14:paraId="69001410" w14:textId="77777777" w:rsidR="0036419D" w:rsidRDefault="0036419D" w:rsidP="0036419D">
      <w:pPr>
        <w:pStyle w:val="PL"/>
      </w:pPr>
      <w:r>
        <w:t xml:space="preserve">          - UNSPECIFIED</w:t>
      </w:r>
    </w:p>
    <w:p w14:paraId="430EA824" w14:textId="77777777" w:rsidR="0036419D" w:rsidRDefault="0036419D" w:rsidP="0036419D">
      <w:pPr>
        <w:pStyle w:val="PL"/>
      </w:pPr>
      <w:r>
        <w:t xml:space="preserve">          - UE_SUBSCRIPTION</w:t>
      </w:r>
    </w:p>
    <w:p w14:paraId="2455505C" w14:textId="77777777" w:rsidR="0036419D" w:rsidRDefault="0036419D" w:rsidP="0036419D">
      <w:pPr>
        <w:pStyle w:val="PL"/>
      </w:pPr>
      <w:r>
        <w:t xml:space="preserve">          - INSUFFICIENT_RES</w:t>
      </w:r>
    </w:p>
    <w:p w14:paraId="77F8A6BF" w14:textId="77777777" w:rsidR="0036419D" w:rsidRDefault="0036419D" w:rsidP="0036419D">
      <w:pPr>
        <w:pStyle w:val="PL"/>
      </w:pPr>
      <w:r>
        <w:t xml:space="preserve">      - type: string</w:t>
      </w:r>
    </w:p>
    <w:p w14:paraId="1921D89D" w14:textId="77777777" w:rsidR="0036419D" w:rsidRDefault="0036419D" w:rsidP="0036419D">
      <w:pPr>
        <w:pStyle w:val="PL"/>
      </w:pPr>
      <w:r>
        <w:t xml:space="preserve">        description: &gt;</w:t>
      </w:r>
    </w:p>
    <w:p w14:paraId="427FAFD0" w14:textId="77777777" w:rsidR="0036419D" w:rsidRDefault="0036419D" w:rsidP="0036419D">
      <w:pPr>
        <w:pStyle w:val="PL"/>
      </w:pPr>
      <w:r>
        <w:lastRenderedPageBreak/>
        <w:t xml:space="preserve">          This string provides forward-compatibility with future</w:t>
      </w:r>
    </w:p>
    <w:p w14:paraId="3788A1EB" w14:textId="77777777" w:rsidR="0036419D" w:rsidRDefault="0036419D" w:rsidP="0036419D">
      <w:pPr>
        <w:pStyle w:val="PL"/>
      </w:pPr>
      <w:r>
        <w:t xml:space="preserve">          extensions to the enumeration but is not used to encode</w:t>
      </w:r>
    </w:p>
    <w:p w14:paraId="0FB888AB" w14:textId="77777777" w:rsidR="0036419D" w:rsidRDefault="0036419D" w:rsidP="0036419D">
      <w:pPr>
        <w:pStyle w:val="PL"/>
      </w:pPr>
      <w:r>
        <w:t xml:space="preserve">          content defined in the present version of this API.</w:t>
      </w:r>
    </w:p>
    <w:p w14:paraId="355FC8DC" w14:textId="77777777" w:rsidR="0036419D" w:rsidRDefault="0036419D" w:rsidP="0036419D">
      <w:pPr>
        <w:pStyle w:val="PL"/>
      </w:pPr>
      <w:r>
        <w:t xml:space="preserve">      description: |</w:t>
      </w:r>
    </w:p>
    <w:p w14:paraId="36A9775D" w14:textId="77777777" w:rsidR="0036419D" w:rsidRDefault="0036419D" w:rsidP="0036419D">
      <w:pPr>
        <w:pStyle w:val="PL"/>
      </w:pPr>
      <w:r>
        <w:t xml:space="preserve">        Represents the cause why the PCF requests the policy association termination.  </w:t>
      </w:r>
    </w:p>
    <w:p w14:paraId="1E5503A7" w14:textId="77777777" w:rsidR="0036419D" w:rsidRDefault="0036419D" w:rsidP="0036419D">
      <w:pPr>
        <w:pStyle w:val="PL"/>
      </w:pPr>
      <w:r>
        <w:t xml:space="preserve">        Possible values are:</w:t>
      </w:r>
    </w:p>
    <w:p w14:paraId="3E79E17A" w14:textId="77777777" w:rsidR="0036419D" w:rsidRDefault="0036419D" w:rsidP="0036419D">
      <w:pPr>
        <w:pStyle w:val="PL"/>
      </w:pPr>
      <w:r>
        <w:t xml:space="preserve">        - UNSPECIFIED: This value is used for unspecified reasons.</w:t>
      </w:r>
    </w:p>
    <w:p w14:paraId="64CBEDEB" w14:textId="77777777" w:rsidR="0036419D" w:rsidRDefault="0036419D" w:rsidP="0036419D">
      <w:pPr>
        <w:pStyle w:val="PL"/>
      </w:pPr>
      <w:r>
        <w:t xml:space="preserve">        - UE_SUBSCRIPTION: This value is used to indicate that the policy association needs to be</w:t>
      </w:r>
    </w:p>
    <w:p w14:paraId="7E734016" w14:textId="77777777" w:rsidR="0036419D" w:rsidRDefault="0036419D" w:rsidP="0036419D">
      <w:pPr>
        <w:pStyle w:val="PL"/>
      </w:pPr>
      <w:r>
        <w:t xml:space="preserve">          terminated because the subscription of UE has changed (e.g. was removed).</w:t>
      </w:r>
    </w:p>
    <w:p w14:paraId="266E8587" w14:textId="77777777" w:rsidR="0036419D" w:rsidRDefault="0036419D" w:rsidP="0036419D">
      <w:pPr>
        <w:pStyle w:val="PL"/>
      </w:pPr>
      <w:r>
        <w:t xml:space="preserve">        - INSUFFICIENT_RES: This value is used to indicate that the server is overloaded and needs</w:t>
      </w:r>
    </w:p>
    <w:p w14:paraId="7905577E" w14:textId="77777777" w:rsidR="0036419D" w:rsidRDefault="0036419D" w:rsidP="0036419D">
      <w:pPr>
        <w:pStyle w:val="PL"/>
      </w:pPr>
      <w:r>
        <w:t xml:space="preserve">          to abort the policy association.</w:t>
      </w:r>
    </w:p>
    <w:p w14:paraId="5CFA799A" w14:textId="77777777" w:rsidR="0036419D" w:rsidRDefault="0036419D" w:rsidP="0036419D">
      <w:pPr>
        <w:pStyle w:val="PL"/>
      </w:pPr>
    </w:p>
    <w:p w14:paraId="1017FA77" w14:textId="77777777" w:rsidR="0036419D" w:rsidRDefault="0036419D" w:rsidP="0036419D">
      <w:pPr>
        <w:pStyle w:val="PL"/>
      </w:pPr>
      <w:r>
        <w:t xml:space="preserve">    Pc5Capability:</w:t>
      </w:r>
    </w:p>
    <w:p w14:paraId="02F061D4" w14:textId="77777777" w:rsidR="0036419D" w:rsidRDefault="0036419D" w:rsidP="0036419D">
      <w:pPr>
        <w:pStyle w:val="PL"/>
      </w:pPr>
      <w:r>
        <w:t xml:space="preserve">      </w:t>
      </w:r>
      <w:proofErr w:type="spellStart"/>
      <w:r>
        <w:t>anyOf</w:t>
      </w:r>
      <w:proofErr w:type="spellEnd"/>
      <w:r>
        <w:t>:</w:t>
      </w:r>
    </w:p>
    <w:p w14:paraId="5AE5B723" w14:textId="77777777" w:rsidR="0036419D" w:rsidRDefault="0036419D" w:rsidP="0036419D">
      <w:pPr>
        <w:pStyle w:val="PL"/>
      </w:pPr>
      <w:r>
        <w:t xml:space="preserve">      - type: string</w:t>
      </w:r>
    </w:p>
    <w:p w14:paraId="39AFB19A" w14:textId="77777777" w:rsidR="0036419D" w:rsidRDefault="0036419D" w:rsidP="0036419D">
      <w:pPr>
        <w:pStyle w:val="PL"/>
      </w:pPr>
      <w:r>
        <w:t xml:space="preserve">        </w:t>
      </w:r>
      <w:proofErr w:type="spellStart"/>
      <w:r>
        <w:t>enum</w:t>
      </w:r>
      <w:proofErr w:type="spellEnd"/>
      <w:r>
        <w:t>:</w:t>
      </w:r>
    </w:p>
    <w:p w14:paraId="243D4367" w14:textId="77777777" w:rsidR="0036419D" w:rsidRDefault="0036419D" w:rsidP="0036419D">
      <w:pPr>
        <w:pStyle w:val="PL"/>
      </w:pPr>
      <w:r>
        <w:t xml:space="preserve">          - LTE_PC5</w:t>
      </w:r>
    </w:p>
    <w:p w14:paraId="5D4F93D1" w14:textId="77777777" w:rsidR="0036419D" w:rsidRDefault="0036419D" w:rsidP="0036419D">
      <w:pPr>
        <w:pStyle w:val="PL"/>
      </w:pPr>
      <w:r>
        <w:t xml:space="preserve">          - NR_PC5</w:t>
      </w:r>
    </w:p>
    <w:p w14:paraId="50E6AB1E" w14:textId="77777777" w:rsidR="0036419D" w:rsidRDefault="0036419D" w:rsidP="0036419D">
      <w:pPr>
        <w:pStyle w:val="PL"/>
      </w:pPr>
      <w:r>
        <w:t xml:space="preserve">          - LTE_NR_PC5</w:t>
      </w:r>
    </w:p>
    <w:p w14:paraId="3C3F70D8" w14:textId="77777777" w:rsidR="0036419D" w:rsidRDefault="0036419D" w:rsidP="0036419D">
      <w:pPr>
        <w:pStyle w:val="PL"/>
      </w:pPr>
      <w:r>
        <w:t xml:space="preserve">      - type: string</w:t>
      </w:r>
    </w:p>
    <w:p w14:paraId="68D8EB3A" w14:textId="77777777" w:rsidR="0036419D" w:rsidRDefault="0036419D" w:rsidP="0036419D">
      <w:pPr>
        <w:pStyle w:val="PL"/>
      </w:pPr>
      <w:r>
        <w:t xml:space="preserve">        description: &gt;</w:t>
      </w:r>
    </w:p>
    <w:p w14:paraId="64C50B53" w14:textId="77777777" w:rsidR="0036419D" w:rsidRDefault="0036419D" w:rsidP="0036419D">
      <w:pPr>
        <w:pStyle w:val="PL"/>
      </w:pPr>
      <w:r>
        <w:t xml:space="preserve">          This string provides forward-compatibility with future</w:t>
      </w:r>
    </w:p>
    <w:p w14:paraId="765067A2" w14:textId="77777777" w:rsidR="0036419D" w:rsidRDefault="0036419D" w:rsidP="0036419D">
      <w:pPr>
        <w:pStyle w:val="PL"/>
      </w:pPr>
      <w:r>
        <w:t xml:space="preserve">          extensions to the enumeration but is not used to encode</w:t>
      </w:r>
    </w:p>
    <w:p w14:paraId="05A4B50E" w14:textId="77777777" w:rsidR="0036419D" w:rsidRDefault="0036419D" w:rsidP="0036419D">
      <w:pPr>
        <w:pStyle w:val="PL"/>
      </w:pPr>
      <w:r>
        <w:t xml:space="preserve">          content defined in the present version of this API.</w:t>
      </w:r>
    </w:p>
    <w:p w14:paraId="1AC28FAA" w14:textId="77777777" w:rsidR="0036419D" w:rsidRDefault="0036419D" w:rsidP="0036419D">
      <w:pPr>
        <w:pStyle w:val="PL"/>
      </w:pPr>
      <w:r>
        <w:t xml:space="preserve">      description: |</w:t>
      </w:r>
    </w:p>
    <w:p w14:paraId="350E1B5D" w14:textId="77777777" w:rsidR="0036419D" w:rsidRDefault="0036419D" w:rsidP="0036419D">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793C97DF" w14:textId="77777777" w:rsidR="0036419D" w:rsidRDefault="0036419D" w:rsidP="0036419D">
      <w:pPr>
        <w:pStyle w:val="PL"/>
      </w:pPr>
      <w:r>
        <w:rPr>
          <w:lang w:eastAsia="ko-KR"/>
        </w:rPr>
        <w:t xml:space="preserve">        PC5 reference point.  </w:t>
      </w:r>
    </w:p>
    <w:p w14:paraId="249B4518" w14:textId="77777777" w:rsidR="0036419D" w:rsidRDefault="0036419D" w:rsidP="0036419D">
      <w:pPr>
        <w:pStyle w:val="PL"/>
      </w:pPr>
      <w:r>
        <w:t xml:space="preserve">        Possible values are:</w:t>
      </w:r>
    </w:p>
    <w:p w14:paraId="73B65F97" w14:textId="77777777" w:rsidR="0036419D" w:rsidRDefault="0036419D" w:rsidP="0036419D">
      <w:pPr>
        <w:pStyle w:val="PL"/>
        <w:rPr>
          <w:lang w:eastAsia="zh-CN"/>
        </w:rPr>
      </w:pPr>
      <w:r>
        <w:t xml:space="preserve">        - LTE_PC5: This value is used to indicate that UE supports PC5 LTE RAT for </w:t>
      </w:r>
      <w:r>
        <w:rPr>
          <w:lang w:eastAsia="zh-CN"/>
        </w:rPr>
        <w:t>V2X communications</w:t>
      </w:r>
    </w:p>
    <w:p w14:paraId="367E14B3" w14:textId="77777777" w:rsidR="0036419D" w:rsidRDefault="0036419D" w:rsidP="0036419D">
      <w:pPr>
        <w:pStyle w:val="PL"/>
      </w:pPr>
      <w:r>
        <w:rPr>
          <w:lang w:eastAsia="zh-CN"/>
        </w:rPr>
        <w:t xml:space="preserve">          </w:t>
      </w:r>
      <w:r>
        <w:rPr>
          <w:lang w:eastAsia="ko-KR"/>
        </w:rPr>
        <w:t>over the PC5 reference point.</w:t>
      </w:r>
    </w:p>
    <w:p w14:paraId="1DECDFC9" w14:textId="77777777" w:rsidR="0036419D" w:rsidRDefault="0036419D" w:rsidP="0036419D">
      <w:pPr>
        <w:pStyle w:val="PL"/>
        <w:rPr>
          <w:lang w:eastAsia="zh-CN"/>
        </w:rPr>
      </w:pPr>
      <w:r>
        <w:t xml:space="preserve">        - NR_PC5: This value is used to indicate that UE supports PC5 NR RAT for </w:t>
      </w:r>
      <w:r>
        <w:rPr>
          <w:lang w:eastAsia="zh-CN"/>
        </w:rPr>
        <w:t>V2X communications</w:t>
      </w:r>
    </w:p>
    <w:p w14:paraId="2351E3CF" w14:textId="77777777" w:rsidR="0036419D" w:rsidRDefault="0036419D" w:rsidP="0036419D">
      <w:pPr>
        <w:pStyle w:val="PL"/>
      </w:pPr>
      <w:r>
        <w:rPr>
          <w:lang w:eastAsia="zh-CN"/>
        </w:rPr>
        <w:t xml:space="preserve">          </w:t>
      </w:r>
      <w:r>
        <w:rPr>
          <w:lang w:eastAsia="ko-KR"/>
        </w:rPr>
        <w:t>over the PC5 reference point.</w:t>
      </w:r>
    </w:p>
    <w:p w14:paraId="179D421C" w14:textId="77777777" w:rsidR="0036419D" w:rsidRDefault="0036419D" w:rsidP="0036419D">
      <w:pPr>
        <w:pStyle w:val="PL"/>
      </w:pPr>
      <w:r>
        <w:t xml:space="preserve">        - LTE_NR_PC5: This value is used to indicate that UE supports both PC5 LTE and NR RAT for</w:t>
      </w:r>
    </w:p>
    <w:p w14:paraId="06FDF1B6" w14:textId="77777777" w:rsidR="0036419D" w:rsidRDefault="0036419D" w:rsidP="0036419D">
      <w:pPr>
        <w:pStyle w:val="PL"/>
      </w:pPr>
      <w:r>
        <w:t xml:space="preserve">          </w:t>
      </w:r>
      <w:r>
        <w:rPr>
          <w:lang w:eastAsia="zh-CN"/>
        </w:rPr>
        <w:t xml:space="preserve">V2X communications </w:t>
      </w:r>
      <w:r>
        <w:rPr>
          <w:lang w:eastAsia="ko-KR"/>
        </w:rPr>
        <w:t>over the PC5 reference point.</w:t>
      </w:r>
    </w:p>
    <w:p w14:paraId="572E75CF" w14:textId="77777777" w:rsidR="0036419D" w:rsidRDefault="0036419D" w:rsidP="0036419D">
      <w:pPr>
        <w:pStyle w:val="PL"/>
      </w:pPr>
    </w:p>
    <w:p w14:paraId="2C6A63DC" w14:textId="77777777" w:rsidR="0036419D" w:rsidRDefault="0036419D" w:rsidP="0036419D">
      <w:pPr>
        <w:pStyle w:val="PL"/>
      </w:pPr>
      <w:r>
        <w:t xml:space="preserve">    </w:t>
      </w:r>
      <w:proofErr w:type="spellStart"/>
      <w:r>
        <w:t>ProSeCapability</w:t>
      </w:r>
      <w:proofErr w:type="spellEnd"/>
      <w:r>
        <w:t>:</w:t>
      </w:r>
    </w:p>
    <w:p w14:paraId="0885CAB6" w14:textId="77777777" w:rsidR="0036419D" w:rsidRDefault="0036419D" w:rsidP="0036419D">
      <w:pPr>
        <w:pStyle w:val="PL"/>
      </w:pPr>
      <w:r>
        <w:t xml:space="preserve">      </w:t>
      </w:r>
      <w:proofErr w:type="spellStart"/>
      <w:r>
        <w:t>anyOf</w:t>
      </w:r>
      <w:proofErr w:type="spellEnd"/>
      <w:r>
        <w:t>:</w:t>
      </w:r>
    </w:p>
    <w:p w14:paraId="0FBE6F27" w14:textId="77777777" w:rsidR="0036419D" w:rsidRDefault="0036419D" w:rsidP="0036419D">
      <w:pPr>
        <w:pStyle w:val="PL"/>
      </w:pPr>
      <w:r>
        <w:t xml:space="preserve">      - type: string</w:t>
      </w:r>
    </w:p>
    <w:p w14:paraId="17BAE624" w14:textId="77777777" w:rsidR="0036419D" w:rsidRDefault="0036419D" w:rsidP="0036419D">
      <w:pPr>
        <w:pStyle w:val="PL"/>
      </w:pPr>
      <w:r>
        <w:t xml:space="preserve">        </w:t>
      </w:r>
      <w:proofErr w:type="spellStart"/>
      <w:r>
        <w:t>enum</w:t>
      </w:r>
      <w:proofErr w:type="spellEnd"/>
      <w:r>
        <w:t>:</w:t>
      </w:r>
    </w:p>
    <w:p w14:paraId="781BA4AD" w14:textId="77777777" w:rsidR="0036419D" w:rsidRDefault="0036419D" w:rsidP="0036419D">
      <w:pPr>
        <w:pStyle w:val="PL"/>
        <w:rPr>
          <w:lang w:val="en-US"/>
        </w:rPr>
      </w:pPr>
      <w:r>
        <w:rPr>
          <w:lang w:val="en-US"/>
        </w:rPr>
        <w:t xml:space="preserve">          - PROSE_DD</w:t>
      </w:r>
    </w:p>
    <w:p w14:paraId="57898A7D" w14:textId="77777777" w:rsidR="0036419D" w:rsidRDefault="0036419D" w:rsidP="0036419D">
      <w:pPr>
        <w:pStyle w:val="PL"/>
        <w:rPr>
          <w:lang w:val="en-US"/>
        </w:rPr>
      </w:pPr>
      <w:r>
        <w:rPr>
          <w:lang w:val="en-US"/>
        </w:rPr>
        <w:t xml:space="preserve">          - PROSE_DC</w:t>
      </w:r>
    </w:p>
    <w:p w14:paraId="5292D12C" w14:textId="77777777" w:rsidR="0036419D" w:rsidRDefault="0036419D" w:rsidP="0036419D">
      <w:pPr>
        <w:pStyle w:val="PL"/>
        <w:rPr>
          <w:lang w:val="en-US"/>
        </w:rPr>
      </w:pPr>
      <w:r>
        <w:rPr>
          <w:lang w:val="en-US"/>
        </w:rPr>
        <w:t xml:space="preserve">          - </w:t>
      </w:r>
      <w:r>
        <w:t>PROSE_L2_U2N_RELAY</w:t>
      </w:r>
    </w:p>
    <w:p w14:paraId="656F772C" w14:textId="77777777" w:rsidR="0036419D" w:rsidRDefault="0036419D" w:rsidP="0036419D">
      <w:pPr>
        <w:pStyle w:val="PL"/>
        <w:rPr>
          <w:lang w:val="en-US"/>
        </w:rPr>
      </w:pPr>
      <w:r>
        <w:rPr>
          <w:lang w:val="en-US"/>
        </w:rPr>
        <w:t xml:space="preserve">          - </w:t>
      </w:r>
      <w:r>
        <w:t>PROSE_L3_U2N_RELAY</w:t>
      </w:r>
    </w:p>
    <w:p w14:paraId="003BCC4C" w14:textId="77777777" w:rsidR="0036419D" w:rsidRDefault="0036419D" w:rsidP="0036419D">
      <w:pPr>
        <w:pStyle w:val="PL"/>
        <w:rPr>
          <w:lang w:val="en-US"/>
        </w:rPr>
      </w:pPr>
      <w:r>
        <w:rPr>
          <w:lang w:val="en-US"/>
        </w:rPr>
        <w:t xml:space="preserve">          - </w:t>
      </w:r>
      <w:r>
        <w:t>PROSE_L2_REMOTE_UE</w:t>
      </w:r>
    </w:p>
    <w:p w14:paraId="11193603" w14:textId="77777777" w:rsidR="0036419D" w:rsidRDefault="0036419D" w:rsidP="0036419D">
      <w:pPr>
        <w:pStyle w:val="PL"/>
        <w:rPr>
          <w:lang w:val="en-US"/>
        </w:rPr>
      </w:pPr>
      <w:r>
        <w:rPr>
          <w:lang w:val="en-US"/>
        </w:rPr>
        <w:t xml:space="preserve">          - </w:t>
      </w:r>
      <w:r>
        <w:t>PROSE_L3_REMOTE_UE</w:t>
      </w:r>
    </w:p>
    <w:p w14:paraId="0F39BFA0" w14:textId="77777777" w:rsidR="0036419D" w:rsidRDefault="0036419D" w:rsidP="0036419D">
      <w:pPr>
        <w:pStyle w:val="PL"/>
      </w:pPr>
      <w:r>
        <w:rPr>
          <w:lang w:val="en-US"/>
        </w:rPr>
        <w:t xml:space="preserve">      </w:t>
      </w:r>
      <w:r>
        <w:t>- type: string</w:t>
      </w:r>
    </w:p>
    <w:p w14:paraId="35791740" w14:textId="77777777" w:rsidR="0036419D" w:rsidRDefault="0036419D" w:rsidP="0036419D">
      <w:pPr>
        <w:pStyle w:val="PL"/>
      </w:pPr>
      <w:r>
        <w:t xml:space="preserve">        description: &gt;</w:t>
      </w:r>
    </w:p>
    <w:p w14:paraId="017DD225" w14:textId="77777777" w:rsidR="0036419D" w:rsidRDefault="0036419D" w:rsidP="0036419D">
      <w:pPr>
        <w:pStyle w:val="PL"/>
      </w:pPr>
      <w:r>
        <w:t xml:space="preserve">          This string provides forward-compatibility with future</w:t>
      </w:r>
    </w:p>
    <w:p w14:paraId="52F37D9A" w14:textId="77777777" w:rsidR="0036419D" w:rsidRDefault="0036419D" w:rsidP="0036419D">
      <w:pPr>
        <w:pStyle w:val="PL"/>
      </w:pPr>
      <w:r>
        <w:t xml:space="preserve">          extensions to the enumeration but is not used to encode</w:t>
      </w:r>
    </w:p>
    <w:p w14:paraId="62266492" w14:textId="77777777" w:rsidR="0036419D" w:rsidRDefault="0036419D" w:rsidP="0036419D">
      <w:pPr>
        <w:pStyle w:val="PL"/>
      </w:pPr>
      <w:r>
        <w:t xml:space="preserve">          the content defined in the present version of this API.</w:t>
      </w:r>
    </w:p>
    <w:p w14:paraId="75ED225B" w14:textId="77777777" w:rsidR="0036419D" w:rsidRDefault="0036419D" w:rsidP="0036419D">
      <w:pPr>
        <w:pStyle w:val="PL"/>
      </w:pPr>
      <w:r>
        <w:t xml:space="preserve">      description: |</w:t>
      </w:r>
    </w:p>
    <w:p w14:paraId="254BFDCA" w14:textId="77777777" w:rsidR="0036419D" w:rsidRDefault="0036419D" w:rsidP="0036419D">
      <w:pPr>
        <w:pStyle w:val="PL"/>
      </w:pPr>
      <w:r>
        <w:t xml:space="preserve">        Represents the </w:t>
      </w:r>
      <w:r>
        <w:rPr>
          <w:lang w:eastAsia="ko-KR"/>
        </w:rPr>
        <w:t xml:space="preserve">5G </w:t>
      </w:r>
      <w:r>
        <w:rPr>
          <w:lang w:eastAsia="zh-CN"/>
        </w:rPr>
        <w:t>ProSe capabilities</w:t>
      </w:r>
      <w:r>
        <w:rPr>
          <w:lang w:eastAsia="ko-KR"/>
        </w:rPr>
        <w:t xml:space="preserve">.  </w:t>
      </w:r>
    </w:p>
    <w:p w14:paraId="6F53E441" w14:textId="77777777" w:rsidR="0036419D" w:rsidRDefault="0036419D" w:rsidP="0036419D">
      <w:pPr>
        <w:pStyle w:val="PL"/>
      </w:pPr>
      <w:r>
        <w:t xml:space="preserve">        Possible values are:</w:t>
      </w:r>
    </w:p>
    <w:p w14:paraId="00688276" w14:textId="77777777" w:rsidR="0036419D" w:rsidRDefault="0036419D" w:rsidP="0036419D">
      <w:pPr>
        <w:pStyle w:val="PL"/>
      </w:pPr>
      <w:r>
        <w:t xml:space="preserve">        - PROSE_DD: This value is used to indicate that 5G ProSe Direct Discovery is supported</w:t>
      </w:r>
    </w:p>
    <w:p w14:paraId="44618B42" w14:textId="77777777" w:rsidR="0036419D" w:rsidRDefault="0036419D" w:rsidP="0036419D">
      <w:pPr>
        <w:pStyle w:val="PL"/>
      </w:pPr>
      <w:r>
        <w:t xml:space="preserve">          by the UE</w:t>
      </w:r>
      <w:r>
        <w:rPr>
          <w:lang w:eastAsia="ko-KR"/>
        </w:rPr>
        <w:t>.</w:t>
      </w:r>
    </w:p>
    <w:p w14:paraId="6D284B20" w14:textId="77777777" w:rsidR="0036419D" w:rsidRDefault="0036419D" w:rsidP="0036419D">
      <w:pPr>
        <w:pStyle w:val="PL"/>
      </w:pPr>
      <w:r>
        <w:t xml:space="preserve">        - PROSE_DC: This value is used to indicate that 5G ProSe Direct Communication is supported</w:t>
      </w:r>
    </w:p>
    <w:p w14:paraId="3DD70548" w14:textId="77777777" w:rsidR="0036419D" w:rsidRDefault="0036419D" w:rsidP="0036419D">
      <w:pPr>
        <w:pStyle w:val="PL"/>
      </w:pPr>
      <w:r>
        <w:t xml:space="preserve">          by the UE</w:t>
      </w:r>
      <w:r>
        <w:rPr>
          <w:lang w:eastAsia="ko-KR"/>
        </w:rPr>
        <w:t>.</w:t>
      </w:r>
    </w:p>
    <w:p w14:paraId="7CF28254" w14:textId="77777777" w:rsidR="0036419D" w:rsidRDefault="0036419D" w:rsidP="0036419D">
      <w:pPr>
        <w:pStyle w:val="PL"/>
      </w:pPr>
      <w:r>
        <w:t xml:space="preserve">        - PROSE_L2_U2N_RELAY: This value is used to indicate that Layer-2 5G ProSe UE-to-Network</w:t>
      </w:r>
    </w:p>
    <w:p w14:paraId="7E7ED549" w14:textId="77777777" w:rsidR="0036419D" w:rsidRDefault="0036419D" w:rsidP="0036419D">
      <w:pPr>
        <w:pStyle w:val="PL"/>
      </w:pPr>
      <w:r>
        <w:t xml:space="preserve">          Relay is supported by the UE</w:t>
      </w:r>
      <w:r>
        <w:rPr>
          <w:lang w:eastAsia="ko-KR"/>
        </w:rPr>
        <w:t>.</w:t>
      </w:r>
    </w:p>
    <w:p w14:paraId="62C94CA0" w14:textId="77777777" w:rsidR="0036419D" w:rsidRDefault="0036419D" w:rsidP="0036419D">
      <w:pPr>
        <w:pStyle w:val="PL"/>
      </w:pPr>
      <w:r>
        <w:t xml:space="preserve">        - PROSE_L3_U2N_RELAY: This value is used to indicate that Layer-3 5G ProSe UE-to-Network</w:t>
      </w:r>
    </w:p>
    <w:p w14:paraId="5F8D80BF" w14:textId="77777777" w:rsidR="0036419D" w:rsidRDefault="0036419D" w:rsidP="0036419D">
      <w:pPr>
        <w:pStyle w:val="PL"/>
      </w:pPr>
      <w:r>
        <w:t xml:space="preserve">          Relay is supported by the UE</w:t>
      </w:r>
      <w:r>
        <w:rPr>
          <w:lang w:eastAsia="ko-KR"/>
        </w:rPr>
        <w:t>.</w:t>
      </w:r>
    </w:p>
    <w:p w14:paraId="52910B6F" w14:textId="77777777" w:rsidR="0036419D" w:rsidRDefault="0036419D" w:rsidP="0036419D">
      <w:pPr>
        <w:pStyle w:val="PL"/>
      </w:pPr>
      <w:r>
        <w:t xml:space="preserve">        - PROSE_L2_REMOTE_UE: This value is used to indicate that Layer-2 5G ProSe Remote UE is</w:t>
      </w:r>
    </w:p>
    <w:p w14:paraId="21707851" w14:textId="77777777" w:rsidR="0036419D" w:rsidRDefault="0036419D" w:rsidP="0036419D">
      <w:pPr>
        <w:pStyle w:val="PL"/>
      </w:pPr>
      <w:r>
        <w:t xml:space="preserve">          supported by the UE</w:t>
      </w:r>
      <w:r>
        <w:rPr>
          <w:lang w:eastAsia="ko-KR"/>
        </w:rPr>
        <w:t>.</w:t>
      </w:r>
    </w:p>
    <w:p w14:paraId="72C490D7" w14:textId="77777777" w:rsidR="0036419D" w:rsidRDefault="0036419D" w:rsidP="0036419D">
      <w:pPr>
        <w:pStyle w:val="PL"/>
      </w:pPr>
      <w:r>
        <w:t xml:space="preserve">        - PROSE_L3_REMOTE_UE: This value is used to indicate that Layer-3 5G ProSe Remote UE is</w:t>
      </w:r>
    </w:p>
    <w:p w14:paraId="79F58B01" w14:textId="77777777" w:rsidR="0036419D" w:rsidRDefault="0036419D" w:rsidP="0036419D">
      <w:pPr>
        <w:pStyle w:val="PL"/>
        <w:rPr>
          <w:lang w:eastAsia="ko-KR"/>
        </w:rPr>
      </w:pPr>
      <w:r>
        <w:t xml:space="preserve">          supported by the UE</w:t>
      </w:r>
      <w:r>
        <w:rPr>
          <w:lang w:eastAsia="ko-KR"/>
        </w:rPr>
        <w:t>.</w:t>
      </w:r>
    </w:p>
    <w:p w14:paraId="66960928" w14:textId="77777777" w:rsidR="00CF50AA" w:rsidRDefault="00CF50AA" w:rsidP="0036419D">
      <w:pPr>
        <w:pStyle w:val="PL"/>
      </w:pPr>
    </w:p>
    <w:bookmarkEnd w:id="24"/>
    <w:bookmarkEnd w:id="25"/>
    <w:bookmarkEnd w:id="26"/>
    <w:bookmarkEnd w:id="27"/>
    <w:bookmarkEnd w:id="28"/>
    <w:bookmarkEnd w:id="29"/>
    <w:bookmarkEnd w:id="30"/>
    <w:bookmarkEnd w:id="31"/>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6AFA" w14:textId="77777777" w:rsidR="00174BCF" w:rsidRDefault="00174BCF">
      <w:r>
        <w:separator/>
      </w:r>
    </w:p>
  </w:endnote>
  <w:endnote w:type="continuationSeparator" w:id="0">
    <w:p w14:paraId="76DC257E" w14:textId="77777777" w:rsidR="00174BCF" w:rsidRDefault="0017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0E2A" w14:textId="77777777" w:rsidR="00174BCF" w:rsidRDefault="00174BCF">
      <w:r>
        <w:separator/>
      </w:r>
    </w:p>
  </w:footnote>
  <w:footnote w:type="continuationSeparator" w:id="0">
    <w:p w14:paraId="3E427D0E" w14:textId="77777777" w:rsidR="00174BCF" w:rsidRDefault="0017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1">
    <w15:presenceInfo w15:providerId="None" w15:userId="Ericsson May r1"/>
  </w15:person>
  <w15:person w15:author="Ericsson May r2">
    <w15:presenceInfo w15:providerId="None" w15:userId="Ericsson May r2"/>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05281"/>
    <w:rsid w:val="0001196F"/>
    <w:rsid w:val="00022E4A"/>
    <w:rsid w:val="00023D93"/>
    <w:rsid w:val="00024F30"/>
    <w:rsid w:val="00032FD4"/>
    <w:rsid w:val="000332A5"/>
    <w:rsid w:val="00034DE1"/>
    <w:rsid w:val="0004081C"/>
    <w:rsid w:val="000546F7"/>
    <w:rsid w:val="000655AA"/>
    <w:rsid w:val="00066A16"/>
    <w:rsid w:val="00075141"/>
    <w:rsid w:val="000755AB"/>
    <w:rsid w:val="00076478"/>
    <w:rsid w:val="00077851"/>
    <w:rsid w:val="00083D68"/>
    <w:rsid w:val="000857EA"/>
    <w:rsid w:val="00090B12"/>
    <w:rsid w:val="00093334"/>
    <w:rsid w:val="000A0905"/>
    <w:rsid w:val="000A472D"/>
    <w:rsid w:val="000A6394"/>
    <w:rsid w:val="000B20D8"/>
    <w:rsid w:val="000B45F2"/>
    <w:rsid w:val="000B4631"/>
    <w:rsid w:val="000B5B83"/>
    <w:rsid w:val="000B7A16"/>
    <w:rsid w:val="000B7FED"/>
    <w:rsid w:val="000C038A"/>
    <w:rsid w:val="000C07C6"/>
    <w:rsid w:val="000C274A"/>
    <w:rsid w:val="000C441E"/>
    <w:rsid w:val="000C511C"/>
    <w:rsid w:val="000C6598"/>
    <w:rsid w:val="000D44B3"/>
    <w:rsid w:val="000D752B"/>
    <w:rsid w:val="000E351D"/>
    <w:rsid w:val="000E3583"/>
    <w:rsid w:val="000F06BD"/>
    <w:rsid w:val="000F57A1"/>
    <w:rsid w:val="0010117F"/>
    <w:rsid w:val="00102ACF"/>
    <w:rsid w:val="00103881"/>
    <w:rsid w:val="00105FB4"/>
    <w:rsid w:val="001067D6"/>
    <w:rsid w:val="00106AAC"/>
    <w:rsid w:val="00112179"/>
    <w:rsid w:val="00113129"/>
    <w:rsid w:val="001142CC"/>
    <w:rsid w:val="001207A2"/>
    <w:rsid w:val="001234FC"/>
    <w:rsid w:val="00124C9C"/>
    <w:rsid w:val="001250D2"/>
    <w:rsid w:val="00127EB0"/>
    <w:rsid w:val="00130F5D"/>
    <w:rsid w:val="001313A2"/>
    <w:rsid w:val="001335F6"/>
    <w:rsid w:val="00136400"/>
    <w:rsid w:val="001366B4"/>
    <w:rsid w:val="00137CF3"/>
    <w:rsid w:val="001436CE"/>
    <w:rsid w:val="00144360"/>
    <w:rsid w:val="001447E8"/>
    <w:rsid w:val="00145CE7"/>
    <w:rsid w:val="00145D43"/>
    <w:rsid w:val="00146E99"/>
    <w:rsid w:val="001538D5"/>
    <w:rsid w:val="00153B29"/>
    <w:rsid w:val="00170A7C"/>
    <w:rsid w:val="00174931"/>
    <w:rsid w:val="00174BCF"/>
    <w:rsid w:val="00185C86"/>
    <w:rsid w:val="00187AB4"/>
    <w:rsid w:val="00190952"/>
    <w:rsid w:val="00192C46"/>
    <w:rsid w:val="0019776D"/>
    <w:rsid w:val="001A08B3"/>
    <w:rsid w:val="001A3DA6"/>
    <w:rsid w:val="001A7B60"/>
    <w:rsid w:val="001B52F0"/>
    <w:rsid w:val="001B7A65"/>
    <w:rsid w:val="001C2D42"/>
    <w:rsid w:val="001C5694"/>
    <w:rsid w:val="001C683B"/>
    <w:rsid w:val="001D7287"/>
    <w:rsid w:val="001E1CEB"/>
    <w:rsid w:val="001E1D83"/>
    <w:rsid w:val="001E41F3"/>
    <w:rsid w:val="001E5AFA"/>
    <w:rsid w:val="001F0FD5"/>
    <w:rsid w:val="001F59BC"/>
    <w:rsid w:val="00200C55"/>
    <w:rsid w:val="00203B05"/>
    <w:rsid w:val="00206C82"/>
    <w:rsid w:val="00215317"/>
    <w:rsid w:val="00220C6B"/>
    <w:rsid w:val="00222E0D"/>
    <w:rsid w:val="00222F05"/>
    <w:rsid w:val="00225322"/>
    <w:rsid w:val="002260C4"/>
    <w:rsid w:val="00226104"/>
    <w:rsid w:val="00232372"/>
    <w:rsid w:val="00242135"/>
    <w:rsid w:val="00242907"/>
    <w:rsid w:val="00250EFF"/>
    <w:rsid w:val="002522CD"/>
    <w:rsid w:val="00252817"/>
    <w:rsid w:val="00256DE6"/>
    <w:rsid w:val="0026003E"/>
    <w:rsid w:val="0026004D"/>
    <w:rsid w:val="002640DD"/>
    <w:rsid w:val="0026519D"/>
    <w:rsid w:val="002667DC"/>
    <w:rsid w:val="00266815"/>
    <w:rsid w:val="0027117A"/>
    <w:rsid w:val="00273CCB"/>
    <w:rsid w:val="00273E4C"/>
    <w:rsid w:val="00275D12"/>
    <w:rsid w:val="002766B5"/>
    <w:rsid w:val="00277BAC"/>
    <w:rsid w:val="00284FEB"/>
    <w:rsid w:val="002854B0"/>
    <w:rsid w:val="002860C4"/>
    <w:rsid w:val="00294250"/>
    <w:rsid w:val="00294E8F"/>
    <w:rsid w:val="002965D8"/>
    <w:rsid w:val="002A2B91"/>
    <w:rsid w:val="002A4CC5"/>
    <w:rsid w:val="002A5E32"/>
    <w:rsid w:val="002A6247"/>
    <w:rsid w:val="002A734D"/>
    <w:rsid w:val="002B0547"/>
    <w:rsid w:val="002B06A2"/>
    <w:rsid w:val="002B1923"/>
    <w:rsid w:val="002B1ACD"/>
    <w:rsid w:val="002B2642"/>
    <w:rsid w:val="002B492A"/>
    <w:rsid w:val="002B5737"/>
    <w:rsid w:val="002B5741"/>
    <w:rsid w:val="002C21FC"/>
    <w:rsid w:val="002C4AD2"/>
    <w:rsid w:val="002C4AEB"/>
    <w:rsid w:val="002D3280"/>
    <w:rsid w:val="002D7729"/>
    <w:rsid w:val="002E14B2"/>
    <w:rsid w:val="002E472E"/>
    <w:rsid w:val="00301989"/>
    <w:rsid w:val="00305409"/>
    <w:rsid w:val="00305532"/>
    <w:rsid w:val="00307CF0"/>
    <w:rsid w:val="00311404"/>
    <w:rsid w:val="00313E63"/>
    <w:rsid w:val="003143E9"/>
    <w:rsid w:val="00315E76"/>
    <w:rsid w:val="00317A94"/>
    <w:rsid w:val="00320186"/>
    <w:rsid w:val="0032342E"/>
    <w:rsid w:val="00324722"/>
    <w:rsid w:val="00330B75"/>
    <w:rsid w:val="003319F5"/>
    <w:rsid w:val="00332056"/>
    <w:rsid w:val="00334489"/>
    <w:rsid w:val="00334ABE"/>
    <w:rsid w:val="00336CC4"/>
    <w:rsid w:val="003406D0"/>
    <w:rsid w:val="00344ABC"/>
    <w:rsid w:val="0034582D"/>
    <w:rsid w:val="00350943"/>
    <w:rsid w:val="00351B7C"/>
    <w:rsid w:val="00353C28"/>
    <w:rsid w:val="00353E0A"/>
    <w:rsid w:val="00355A12"/>
    <w:rsid w:val="003609EF"/>
    <w:rsid w:val="00361DA8"/>
    <w:rsid w:val="0036231A"/>
    <w:rsid w:val="00362C53"/>
    <w:rsid w:val="00362F3B"/>
    <w:rsid w:val="00363B6B"/>
    <w:rsid w:val="0036419D"/>
    <w:rsid w:val="00365C2F"/>
    <w:rsid w:val="00374DD4"/>
    <w:rsid w:val="00380ED7"/>
    <w:rsid w:val="00381EEF"/>
    <w:rsid w:val="0038324B"/>
    <w:rsid w:val="00383263"/>
    <w:rsid w:val="0038478F"/>
    <w:rsid w:val="00385410"/>
    <w:rsid w:val="00386A9D"/>
    <w:rsid w:val="00387C23"/>
    <w:rsid w:val="0039150C"/>
    <w:rsid w:val="00391A5C"/>
    <w:rsid w:val="003A05E0"/>
    <w:rsid w:val="003A0E0F"/>
    <w:rsid w:val="003B4C5D"/>
    <w:rsid w:val="003B535B"/>
    <w:rsid w:val="003B5EBC"/>
    <w:rsid w:val="003B6635"/>
    <w:rsid w:val="003C2559"/>
    <w:rsid w:val="003D043A"/>
    <w:rsid w:val="003E0E70"/>
    <w:rsid w:val="003E1A36"/>
    <w:rsid w:val="003E1A78"/>
    <w:rsid w:val="003E1DA5"/>
    <w:rsid w:val="003E4082"/>
    <w:rsid w:val="003E4DB0"/>
    <w:rsid w:val="003E4DFF"/>
    <w:rsid w:val="003E6928"/>
    <w:rsid w:val="003E6F2C"/>
    <w:rsid w:val="003F0CC1"/>
    <w:rsid w:val="003F12BB"/>
    <w:rsid w:val="00400A06"/>
    <w:rsid w:val="00402B06"/>
    <w:rsid w:val="00402D32"/>
    <w:rsid w:val="00405F40"/>
    <w:rsid w:val="004101CC"/>
    <w:rsid w:val="00410371"/>
    <w:rsid w:val="0041730E"/>
    <w:rsid w:val="004242F1"/>
    <w:rsid w:val="00425236"/>
    <w:rsid w:val="004252BE"/>
    <w:rsid w:val="004301BD"/>
    <w:rsid w:val="004307A3"/>
    <w:rsid w:val="004332A0"/>
    <w:rsid w:val="00433BA1"/>
    <w:rsid w:val="00433DF0"/>
    <w:rsid w:val="00436F62"/>
    <w:rsid w:val="00440428"/>
    <w:rsid w:val="00440A2D"/>
    <w:rsid w:val="004429CB"/>
    <w:rsid w:val="004457A2"/>
    <w:rsid w:val="00446440"/>
    <w:rsid w:val="00447320"/>
    <w:rsid w:val="004538A0"/>
    <w:rsid w:val="00453FC3"/>
    <w:rsid w:val="004547F0"/>
    <w:rsid w:val="0046463C"/>
    <w:rsid w:val="00477E8E"/>
    <w:rsid w:val="00477EDD"/>
    <w:rsid w:val="00480B57"/>
    <w:rsid w:val="00481B70"/>
    <w:rsid w:val="00481CDF"/>
    <w:rsid w:val="00482F09"/>
    <w:rsid w:val="00486573"/>
    <w:rsid w:val="004928E0"/>
    <w:rsid w:val="00494D05"/>
    <w:rsid w:val="00496AA3"/>
    <w:rsid w:val="004A167B"/>
    <w:rsid w:val="004A24EE"/>
    <w:rsid w:val="004A5485"/>
    <w:rsid w:val="004B0644"/>
    <w:rsid w:val="004B4367"/>
    <w:rsid w:val="004B4E8D"/>
    <w:rsid w:val="004B75B7"/>
    <w:rsid w:val="004B7E23"/>
    <w:rsid w:val="004C31FD"/>
    <w:rsid w:val="004C6A8A"/>
    <w:rsid w:val="004D1770"/>
    <w:rsid w:val="004D2E20"/>
    <w:rsid w:val="004D3A09"/>
    <w:rsid w:val="004D476D"/>
    <w:rsid w:val="004F29AF"/>
    <w:rsid w:val="004F2BE0"/>
    <w:rsid w:val="00504D32"/>
    <w:rsid w:val="00511781"/>
    <w:rsid w:val="00513653"/>
    <w:rsid w:val="00513896"/>
    <w:rsid w:val="005141D9"/>
    <w:rsid w:val="0051580D"/>
    <w:rsid w:val="00521F76"/>
    <w:rsid w:val="0052662F"/>
    <w:rsid w:val="00526EFF"/>
    <w:rsid w:val="005271EC"/>
    <w:rsid w:val="005316EA"/>
    <w:rsid w:val="00540085"/>
    <w:rsid w:val="00542124"/>
    <w:rsid w:val="00545672"/>
    <w:rsid w:val="00547111"/>
    <w:rsid w:val="00554E0E"/>
    <w:rsid w:val="00555E36"/>
    <w:rsid w:val="00560FE3"/>
    <w:rsid w:val="005642BB"/>
    <w:rsid w:val="00565979"/>
    <w:rsid w:val="00570740"/>
    <w:rsid w:val="00581DCE"/>
    <w:rsid w:val="0058669D"/>
    <w:rsid w:val="005877F2"/>
    <w:rsid w:val="00592D74"/>
    <w:rsid w:val="0059738B"/>
    <w:rsid w:val="00597A4E"/>
    <w:rsid w:val="005A1F33"/>
    <w:rsid w:val="005A34A5"/>
    <w:rsid w:val="005A5F04"/>
    <w:rsid w:val="005A7E84"/>
    <w:rsid w:val="005B2656"/>
    <w:rsid w:val="005B767B"/>
    <w:rsid w:val="005C2056"/>
    <w:rsid w:val="005C221F"/>
    <w:rsid w:val="005C308D"/>
    <w:rsid w:val="005C5556"/>
    <w:rsid w:val="005C5AAB"/>
    <w:rsid w:val="005C5EEA"/>
    <w:rsid w:val="005C694F"/>
    <w:rsid w:val="005D21F7"/>
    <w:rsid w:val="005E030D"/>
    <w:rsid w:val="005E269A"/>
    <w:rsid w:val="005E2C44"/>
    <w:rsid w:val="005E2D24"/>
    <w:rsid w:val="005E4791"/>
    <w:rsid w:val="005E47C5"/>
    <w:rsid w:val="005E5219"/>
    <w:rsid w:val="005E793C"/>
    <w:rsid w:val="005F03F9"/>
    <w:rsid w:val="005F47B1"/>
    <w:rsid w:val="005F5A9F"/>
    <w:rsid w:val="005F5BDF"/>
    <w:rsid w:val="0060394D"/>
    <w:rsid w:val="00621188"/>
    <w:rsid w:val="006257ED"/>
    <w:rsid w:val="00634563"/>
    <w:rsid w:val="00635E65"/>
    <w:rsid w:val="00651D26"/>
    <w:rsid w:val="00653C2F"/>
    <w:rsid w:val="00653DE4"/>
    <w:rsid w:val="00660C2E"/>
    <w:rsid w:val="00664D63"/>
    <w:rsid w:val="00665C47"/>
    <w:rsid w:val="0066698B"/>
    <w:rsid w:val="006746B6"/>
    <w:rsid w:val="00682EF2"/>
    <w:rsid w:val="0068347E"/>
    <w:rsid w:val="006857D2"/>
    <w:rsid w:val="00693196"/>
    <w:rsid w:val="00695808"/>
    <w:rsid w:val="006A4291"/>
    <w:rsid w:val="006A514A"/>
    <w:rsid w:val="006A7349"/>
    <w:rsid w:val="006B201D"/>
    <w:rsid w:val="006B46FB"/>
    <w:rsid w:val="006B657C"/>
    <w:rsid w:val="006C333C"/>
    <w:rsid w:val="006C487C"/>
    <w:rsid w:val="006D0BA5"/>
    <w:rsid w:val="006D2762"/>
    <w:rsid w:val="006D4668"/>
    <w:rsid w:val="006D58DF"/>
    <w:rsid w:val="006E0D36"/>
    <w:rsid w:val="006E21FB"/>
    <w:rsid w:val="006E2E2C"/>
    <w:rsid w:val="006E4728"/>
    <w:rsid w:val="006E476D"/>
    <w:rsid w:val="006F4D68"/>
    <w:rsid w:val="006F73B1"/>
    <w:rsid w:val="00702F24"/>
    <w:rsid w:val="0071098D"/>
    <w:rsid w:val="007120D9"/>
    <w:rsid w:val="00712D3D"/>
    <w:rsid w:val="00721F61"/>
    <w:rsid w:val="007251C1"/>
    <w:rsid w:val="007314E5"/>
    <w:rsid w:val="007352E4"/>
    <w:rsid w:val="00737A27"/>
    <w:rsid w:val="00741E4D"/>
    <w:rsid w:val="00744017"/>
    <w:rsid w:val="0075050A"/>
    <w:rsid w:val="007528A7"/>
    <w:rsid w:val="00762192"/>
    <w:rsid w:val="007651AC"/>
    <w:rsid w:val="0077022B"/>
    <w:rsid w:val="0077606F"/>
    <w:rsid w:val="00776A6C"/>
    <w:rsid w:val="00781AAF"/>
    <w:rsid w:val="00783246"/>
    <w:rsid w:val="00792342"/>
    <w:rsid w:val="007924D3"/>
    <w:rsid w:val="007977A8"/>
    <w:rsid w:val="007A18E6"/>
    <w:rsid w:val="007A3D54"/>
    <w:rsid w:val="007B0449"/>
    <w:rsid w:val="007B512A"/>
    <w:rsid w:val="007B550E"/>
    <w:rsid w:val="007C2097"/>
    <w:rsid w:val="007C7629"/>
    <w:rsid w:val="007D21DE"/>
    <w:rsid w:val="007D6A07"/>
    <w:rsid w:val="007E6E53"/>
    <w:rsid w:val="007F0134"/>
    <w:rsid w:val="007F1BDB"/>
    <w:rsid w:val="007F2C3B"/>
    <w:rsid w:val="007F404A"/>
    <w:rsid w:val="007F58AC"/>
    <w:rsid w:val="007F7259"/>
    <w:rsid w:val="007F7F0F"/>
    <w:rsid w:val="008008A2"/>
    <w:rsid w:val="00800F18"/>
    <w:rsid w:val="00801F20"/>
    <w:rsid w:val="00803879"/>
    <w:rsid w:val="008040A8"/>
    <w:rsid w:val="00804102"/>
    <w:rsid w:val="00805AEE"/>
    <w:rsid w:val="00805CE3"/>
    <w:rsid w:val="00807C49"/>
    <w:rsid w:val="00813A7D"/>
    <w:rsid w:val="0082002C"/>
    <w:rsid w:val="00823479"/>
    <w:rsid w:val="00824E7C"/>
    <w:rsid w:val="008279FA"/>
    <w:rsid w:val="00836E90"/>
    <w:rsid w:val="00841A14"/>
    <w:rsid w:val="0084307C"/>
    <w:rsid w:val="008463E2"/>
    <w:rsid w:val="008464B4"/>
    <w:rsid w:val="00846F04"/>
    <w:rsid w:val="0085293F"/>
    <w:rsid w:val="008618D7"/>
    <w:rsid w:val="008626E7"/>
    <w:rsid w:val="00865A7A"/>
    <w:rsid w:val="00870EE7"/>
    <w:rsid w:val="00877912"/>
    <w:rsid w:val="00877EEC"/>
    <w:rsid w:val="00885198"/>
    <w:rsid w:val="00886075"/>
    <w:rsid w:val="008863B9"/>
    <w:rsid w:val="0088667A"/>
    <w:rsid w:val="008905AA"/>
    <w:rsid w:val="008914F8"/>
    <w:rsid w:val="00892AE0"/>
    <w:rsid w:val="008A3A28"/>
    <w:rsid w:val="008A3F0D"/>
    <w:rsid w:val="008A45A6"/>
    <w:rsid w:val="008A6171"/>
    <w:rsid w:val="008A7FE7"/>
    <w:rsid w:val="008C02D4"/>
    <w:rsid w:val="008C1923"/>
    <w:rsid w:val="008C4277"/>
    <w:rsid w:val="008C788C"/>
    <w:rsid w:val="008D016D"/>
    <w:rsid w:val="008D02DB"/>
    <w:rsid w:val="008D1E72"/>
    <w:rsid w:val="008D31BC"/>
    <w:rsid w:val="008D3CCC"/>
    <w:rsid w:val="008D57DB"/>
    <w:rsid w:val="008D61E5"/>
    <w:rsid w:val="008D71F4"/>
    <w:rsid w:val="008E010A"/>
    <w:rsid w:val="008E23C2"/>
    <w:rsid w:val="008E5F0C"/>
    <w:rsid w:val="008E63ED"/>
    <w:rsid w:val="008E7A6A"/>
    <w:rsid w:val="008F3789"/>
    <w:rsid w:val="008F5F90"/>
    <w:rsid w:val="008F686C"/>
    <w:rsid w:val="008F7397"/>
    <w:rsid w:val="00901E53"/>
    <w:rsid w:val="00903D4F"/>
    <w:rsid w:val="009046A2"/>
    <w:rsid w:val="00912E49"/>
    <w:rsid w:val="009148DE"/>
    <w:rsid w:val="00922BB8"/>
    <w:rsid w:val="00926819"/>
    <w:rsid w:val="009270D0"/>
    <w:rsid w:val="00935B15"/>
    <w:rsid w:val="00941540"/>
    <w:rsid w:val="00941E30"/>
    <w:rsid w:val="0094339D"/>
    <w:rsid w:val="00944496"/>
    <w:rsid w:val="00944DEC"/>
    <w:rsid w:val="009472CF"/>
    <w:rsid w:val="00956173"/>
    <w:rsid w:val="00957E4E"/>
    <w:rsid w:val="009608B4"/>
    <w:rsid w:val="009610F8"/>
    <w:rsid w:val="0096154B"/>
    <w:rsid w:val="00961B48"/>
    <w:rsid w:val="0096268A"/>
    <w:rsid w:val="00965E1D"/>
    <w:rsid w:val="009660D2"/>
    <w:rsid w:val="009663D5"/>
    <w:rsid w:val="009672DB"/>
    <w:rsid w:val="00975D2D"/>
    <w:rsid w:val="009777D9"/>
    <w:rsid w:val="009845F6"/>
    <w:rsid w:val="00987276"/>
    <w:rsid w:val="00991B88"/>
    <w:rsid w:val="009929AC"/>
    <w:rsid w:val="009948B9"/>
    <w:rsid w:val="00994FF1"/>
    <w:rsid w:val="00995469"/>
    <w:rsid w:val="009955C3"/>
    <w:rsid w:val="00997634"/>
    <w:rsid w:val="009A288B"/>
    <w:rsid w:val="009A3210"/>
    <w:rsid w:val="009A37BF"/>
    <w:rsid w:val="009A5753"/>
    <w:rsid w:val="009A579D"/>
    <w:rsid w:val="009B3B09"/>
    <w:rsid w:val="009B4E10"/>
    <w:rsid w:val="009B7DDB"/>
    <w:rsid w:val="009C117A"/>
    <w:rsid w:val="009C44E2"/>
    <w:rsid w:val="009C4BB1"/>
    <w:rsid w:val="009C5B17"/>
    <w:rsid w:val="009D049B"/>
    <w:rsid w:val="009D1EDB"/>
    <w:rsid w:val="009D21D3"/>
    <w:rsid w:val="009D33F3"/>
    <w:rsid w:val="009E2342"/>
    <w:rsid w:val="009E3297"/>
    <w:rsid w:val="009E5786"/>
    <w:rsid w:val="009F56C5"/>
    <w:rsid w:val="009F734F"/>
    <w:rsid w:val="009F781C"/>
    <w:rsid w:val="00A004CC"/>
    <w:rsid w:val="00A018DE"/>
    <w:rsid w:val="00A01D8B"/>
    <w:rsid w:val="00A020BC"/>
    <w:rsid w:val="00A04EDE"/>
    <w:rsid w:val="00A05923"/>
    <w:rsid w:val="00A200E0"/>
    <w:rsid w:val="00A246B6"/>
    <w:rsid w:val="00A329C2"/>
    <w:rsid w:val="00A4563E"/>
    <w:rsid w:val="00A45B7E"/>
    <w:rsid w:val="00A479CA"/>
    <w:rsid w:val="00A47E70"/>
    <w:rsid w:val="00A50CF0"/>
    <w:rsid w:val="00A51855"/>
    <w:rsid w:val="00A5223B"/>
    <w:rsid w:val="00A5255C"/>
    <w:rsid w:val="00A617DA"/>
    <w:rsid w:val="00A62681"/>
    <w:rsid w:val="00A7137C"/>
    <w:rsid w:val="00A7671C"/>
    <w:rsid w:val="00A82514"/>
    <w:rsid w:val="00A82A9E"/>
    <w:rsid w:val="00A83600"/>
    <w:rsid w:val="00A96E52"/>
    <w:rsid w:val="00A97FF0"/>
    <w:rsid w:val="00AA2CBC"/>
    <w:rsid w:val="00AB354F"/>
    <w:rsid w:val="00AB690A"/>
    <w:rsid w:val="00AB796E"/>
    <w:rsid w:val="00AC5820"/>
    <w:rsid w:val="00AD1CD8"/>
    <w:rsid w:val="00AD2B75"/>
    <w:rsid w:val="00AE11B8"/>
    <w:rsid w:val="00AE29CE"/>
    <w:rsid w:val="00AE2B13"/>
    <w:rsid w:val="00AE36D9"/>
    <w:rsid w:val="00AE4F70"/>
    <w:rsid w:val="00AE5CD4"/>
    <w:rsid w:val="00AE7CE4"/>
    <w:rsid w:val="00AF2469"/>
    <w:rsid w:val="00AF5F9D"/>
    <w:rsid w:val="00AF72CD"/>
    <w:rsid w:val="00B03D86"/>
    <w:rsid w:val="00B17E43"/>
    <w:rsid w:val="00B21348"/>
    <w:rsid w:val="00B21B0E"/>
    <w:rsid w:val="00B2316B"/>
    <w:rsid w:val="00B23AC9"/>
    <w:rsid w:val="00B258BB"/>
    <w:rsid w:val="00B32157"/>
    <w:rsid w:val="00B371F1"/>
    <w:rsid w:val="00B403B0"/>
    <w:rsid w:val="00B460B1"/>
    <w:rsid w:val="00B46A9F"/>
    <w:rsid w:val="00B46FCF"/>
    <w:rsid w:val="00B50043"/>
    <w:rsid w:val="00B54D29"/>
    <w:rsid w:val="00B62BDF"/>
    <w:rsid w:val="00B62FBF"/>
    <w:rsid w:val="00B64329"/>
    <w:rsid w:val="00B662A8"/>
    <w:rsid w:val="00B671AE"/>
    <w:rsid w:val="00B67B97"/>
    <w:rsid w:val="00B742B0"/>
    <w:rsid w:val="00B74598"/>
    <w:rsid w:val="00B769B1"/>
    <w:rsid w:val="00B80CDF"/>
    <w:rsid w:val="00B81A61"/>
    <w:rsid w:val="00B82B55"/>
    <w:rsid w:val="00B86EC5"/>
    <w:rsid w:val="00B91935"/>
    <w:rsid w:val="00B9348C"/>
    <w:rsid w:val="00B94594"/>
    <w:rsid w:val="00B9672F"/>
    <w:rsid w:val="00B968C8"/>
    <w:rsid w:val="00B970E9"/>
    <w:rsid w:val="00BA3333"/>
    <w:rsid w:val="00BA3EC5"/>
    <w:rsid w:val="00BA4F49"/>
    <w:rsid w:val="00BA51D9"/>
    <w:rsid w:val="00BA60E1"/>
    <w:rsid w:val="00BA6A51"/>
    <w:rsid w:val="00BB0E63"/>
    <w:rsid w:val="00BB38BE"/>
    <w:rsid w:val="00BB5DFC"/>
    <w:rsid w:val="00BB6B16"/>
    <w:rsid w:val="00BC0B31"/>
    <w:rsid w:val="00BD279D"/>
    <w:rsid w:val="00BD283F"/>
    <w:rsid w:val="00BD6BB8"/>
    <w:rsid w:val="00BE01DA"/>
    <w:rsid w:val="00BE740A"/>
    <w:rsid w:val="00BF2F48"/>
    <w:rsid w:val="00BF4078"/>
    <w:rsid w:val="00BF66F9"/>
    <w:rsid w:val="00C014C1"/>
    <w:rsid w:val="00C01D4C"/>
    <w:rsid w:val="00C033D5"/>
    <w:rsid w:val="00C05C3E"/>
    <w:rsid w:val="00C0772F"/>
    <w:rsid w:val="00C162B5"/>
    <w:rsid w:val="00C247BA"/>
    <w:rsid w:val="00C259D8"/>
    <w:rsid w:val="00C32398"/>
    <w:rsid w:val="00C353F8"/>
    <w:rsid w:val="00C4178A"/>
    <w:rsid w:val="00C424A4"/>
    <w:rsid w:val="00C44CF4"/>
    <w:rsid w:val="00C4662A"/>
    <w:rsid w:val="00C4668B"/>
    <w:rsid w:val="00C47257"/>
    <w:rsid w:val="00C51DBF"/>
    <w:rsid w:val="00C5395E"/>
    <w:rsid w:val="00C56541"/>
    <w:rsid w:val="00C57D91"/>
    <w:rsid w:val="00C61318"/>
    <w:rsid w:val="00C62099"/>
    <w:rsid w:val="00C623C2"/>
    <w:rsid w:val="00C66BA2"/>
    <w:rsid w:val="00C870F6"/>
    <w:rsid w:val="00C90C34"/>
    <w:rsid w:val="00C91057"/>
    <w:rsid w:val="00C914A9"/>
    <w:rsid w:val="00C93614"/>
    <w:rsid w:val="00C9391E"/>
    <w:rsid w:val="00C93E7F"/>
    <w:rsid w:val="00C94759"/>
    <w:rsid w:val="00C95985"/>
    <w:rsid w:val="00CA24F0"/>
    <w:rsid w:val="00CA3A9E"/>
    <w:rsid w:val="00CA49C7"/>
    <w:rsid w:val="00CA5E3C"/>
    <w:rsid w:val="00CA617D"/>
    <w:rsid w:val="00CB10B2"/>
    <w:rsid w:val="00CB3D22"/>
    <w:rsid w:val="00CB74BC"/>
    <w:rsid w:val="00CC2454"/>
    <w:rsid w:val="00CC24BF"/>
    <w:rsid w:val="00CC2DF1"/>
    <w:rsid w:val="00CC3E7C"/>
    <w:rsid w:val="00CC4D5C"/>
    <w:rsid w:val="00CC5026"/>
    <w:rsid w:val="00CC55A2"/>
    <w:rsid w:val="00CC68D0"/>
    <w:rsid w:val="00CD2A04"/>
    <w:rsid w:val="00CD2F5E"/>
    <w:rsid w:val="00CD4A07"/>
    <w:rsid w:val="00CE246D"/>
    <w:rsid w:val="00CE57ED"/>
    <w:rsid w:val="00CE5A78"/>
    <w:rsid w:val="00CE63A4"/>
    <w:rsid w:val="00CF50AA"/>
    <w:rsid w:val="00CF7ACD"/>
    <w:rsid w:val="00D037D0"/>
    <w:rsid w:val="00D03F9A"/>
    <w:rsid w:val="00D04DF8"/>
    <w:rsid w:val="00D06D51"/>
    <w:rsid w:val="00D06EA5"/>
    <w:rsid w:val="00D1093F"/>
    <w:rsid w:val="00D10DB2"/>
    <w:rsid w:val="00D139FB"/>
    <w:rsid w:val="00D13E24"/>
    <w:rsid w:val="00D17286"/>
    <w:rsid w:val="00D172E9"/>
    <w:rsid w:val="00D174E9"/>
    <w:rsid w:val="00D20146"/>
    <w:rsid w:val="00D20DCB"/>
    <w:rsid w:val="00D23F2E"/>
    <w:rsid w:val="00D24991"/>
    <w:rsid w:val="00D41C6F"/>
    <w:rsid w:val="00D441AB"/>
    <w:rsid w:val="00D4672E"/>
    <w:rsid w:val="00D474AF"/>
    <w:rsid w:val="00D50255"/>
    <w:rsid w:val="00D5564B"/>
    <w:rsid w:val="00D576BA"/>
    <w:rsid w:val="00D66520"/>
    <w:rsid w:val="00D66BD4"/>
    <w:rsid w:val="00D75534"/>
    <w:rsid w:val="00D77CD7"/>
    <w:rsid w:val="00D83F88"/>
    <w:rsid w:val="00D84AE9"/>
    <w:rsid w:val="00D858CD"/>
    <w:rsid w:val="00D87308"/>
    <w:rsid w:val="00D91252"/>
    <w:rsid w:val="00D91E6B"/>
    <w:rsid w:val="00D93A04"/>
    <w:rsid w:val="00DA5D47"/>
    <w:rsid w:val="00DA6253"/>
    <w:rsid w:val="00DB0AC9"/>
    <w:rsid w:val="00DB16D9"/>
    <w:rsid w:val="00DC5FE1"/>
    <w:rsid w:val="00DD60DB"/>
    <w:rsid w:val="00DE07D4"/>
    <w:rsid w:val="00DE34CF"/>
    <w:rsid w:val="00DE7B58"/>
    <w:rsid w:val="00DF1BDF"/>
    <w:rsid w:val="00E00DAC"/>
    <w:rsid w:val="00E035BF"/>
    <w:rsid w:val="00E135A7"/>
    <w:rsid w:val="00E13921"/>
    <w:rsid w:val="00E13E1C"/>
    <w:rsid w:val="00E13F3D"/>
    <w:rsid w:val="00E146F4"/>
    <w:rsid w:val="00E15DF2"/>
    <w:rsid w:val="00E16D2C"/>
    <w:rsid w:val="00E247E6"/>
    <w:rsid w:val="00E31D85"/>
    <w:rsid w:val="00E34898"/>
    <w:rsid w:val="00E410B8"/>
    <w:rsid w:val="00E41BE9"/>
    <w:rsid w:val="00E42AEE"/>
    <w:rsid w:val="00E43DC6"/>
    <w:rsid w:val="00E45311"/>
    <w:rsid w:val="00E45A6A"/>
    <w:rsid w:val="00E46F0A"/>
    <w:rsid w:val="00E52DEF"/>
    <w:rsid w:val="00E54AF2"/>
    <w:rsid w:val="00E567CA"/>
    <w:rsid w:val="00E6448E"/>
    <w:rsid w:val="00E64CAA"/>
    <w:rsid w:val="00E67342"/>
    <w:rsid w:val="00E679E8"/>
    <w:rsid w:val="00E71BF3"/>
    <w:rsid w:val="00E759F8"/>
    <w:rsid w:val="00E8482F"/>
    <w:rsid w:val="00E8634C"/>
    <w:rsid w:val="00E86B23"/>
    <w:rsid w:val="00E97846"/>
    <w:rsid w:val="00EA3965"/>
    <w:rsid w:val="00EA43F3"/>
    <w:rsid w:val="00EA59E8"/>
    <w:rsid w:val="00EB09B7"/>
    <w:rsid w:val="00EB309C"/>
    <w:rsid w:val="00EB449E"/>
    <w:rsid w:val="00EB4568"/>
    <w:rsid w:val="00EC4163"/>
    <w:rsid w:val="00ED1A08"/>
    <w:rsid w:val="00ED28EA"/>
    <w:rsid w:val="00ED2CBC"/>
    <w:rsid w:val="00ED2EB8"/>
    <w:rsid w:val="00ED63F3"/>
    <w:rsid w:val="00ED7436"/>
    <w:rsid w:val="00EE1824"/>
    <w:rsid w:val="00EE25A7"/>
    <w:rsid w:val="00EE73C4"/>
    <w:rsid w:val="00EE7D7C"/>
    <w:rsid w:val="00EF4194"/>
    <w:rsid w:val="00EF77F7"/>
    <w:rsid w:val="00F03901"/>
    <w:rsid w:val="00F06947"/>
    <w:rsid w:val="00F10A05"/>
    <w:rsid w:val="00F139D6"/>
    <w:rsid w:val="00F213A0"/>
    <w:rsid w:val="00F24B9A"/>
    <w:rsid w:val="00F25D98"/>
    <w:rsid w:val="00F263B5"/>
    <w:rsid w:val="00F300FB"/>
    <w:rsid w:val="00F30ABC"/>
    <w:rsid w:val="00F37EC4"/>
    <w:rsid w:val="00F41F5C"/>
    <w:rsid w:val="00F43877"/>
    <w:rsid w:val="00F5542C"/>
    <w:rsid w:val="00F61C4F"/>
    <w:rsid w:val="00F61CD5"/>
    <w:rsid w:val="00F64426"/>
    <w:rsid w:val="00F6534E"/>
    <w:rsid w:val="00F66976"/>
    <w:rsid w:val="00F76633"/>
    <w:rsid w:val="00F846DD"/>
    <w:rsid w:val="00FA0250"/>
    <w:rsid w:val="00FA4220"/>
    <w:rsid w:val="00FA622D"/>
    <w:rsid w:val="00FA7908"/>
    <w:rsid w:val="00FB6386"/>
    <w:rsid w:val="00FC123C"/>
    <w:rsid w:val="00FC2641"/>
    <w:rsid w:val="00FC50E3"/>
    <w:rsid w:val="00FC6521"/>
    <w:rsid w:val="00FC6608"/>
    <w:rsid w:val="00FE08AD"/>
    <w:rsid w:val="00FE4DDB"/>
    <w:rsid w:val="00FE6ABE"/>
    <w:rsid w:val="00FF0184"/>
    <w:rsid w:val="00FF210F"/>
    <w:rsid w:val="00FF244A"/>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DefaultParagraphFont"/>
    <w:rsid w:val="00BA60E1"/>
  </w:style>
  <w:style w:type="character" w:customStyle="1" w:styleId="apple-converted-space">
    <w:name w:val="apple-converted-space"/>
    <w:basedOn w:val="DefaultParagraphFont"/>
    <w:rsid w:val="004301BD"/>
  </w:style>
  <w:style w:type="paragraph" w:customStyle="1" w:styleId="Style1">
    <w:name w:val="Style1"/>
    <w:basedOn w:val="Heading8"/>
    <w:qFormat/>
    <w:rsid w:val="004301BD"/>
    <w:pPr>
      <w:pageBreakBefore/>
    </w:pPr>
    <w:rPr>
      <w:rFonts w:eastAsia="SimSun"/>
    </w:rPr>
  </w:style>
  <w:style w:type="character" w:customStyle="1" w:styleId="B1Char1">
    <w:name w:val="B1 Char1"/>
    <w:rsid w:val="004301B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Microsoft_Visio_2003-2010_Drawing.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2.vsd"/><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Microsoft_Visio_2003-2010_Drawing1.vsd"/><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25</Pages>
  <Words>8513</Words>
  <Characters>61160</Characters>
  <Application>Microsoft Office Word</Application>
  <DocSecurity>0</DocSecurity>
  <Lines>509</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28</cp:revision>
  <cp:lastPrinted>1899-12-31T23:00:00Z</cp:lastPrinted>
  <dcterms:created xsi:type="dcterms:W3CDTF">2023-05-23T19:28:00Z</dcterms:created>
  <dcterms:modified xsi:type="dcterms:W3CDTF">2023-05-24T12:41:00Z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