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F3B9EE4" w:rsidR="001E41F3" w:rsidRPr="009A54E9" w:rsidRDefault="001E41F3">
      <w:pPr>
        <w:pStyle w:val="CRCoverPage"/>
        <w:tabs>
          <w:tab w:val="right" w:pos="9639"/>
        </w:tabs>
        <w:spacing w:after="0"/>
        <w:rPr>
          <w:b/>
          <w:iCs/>
          <w:noProof/>
          <w:sz w:val="28"/>
        </w:rPr>
      </w:pPr>
      <w:r>
        <w:rPr>
          <w:b/>
          <w:noProof/>
          <w:sz w:val="24"/>
        </w:rPr>
        <w:t>3GPP TSG-</w:t>
      </w:r>
      <w:fldSimple w:instr=" DOCPROPERTY  TSG/WGRef  \* MERGEFORMAT ">
        <w:r w:rsidR="00636517" w:rsidRPr="00636517">
          <w:rPr>
            <w:b/>
            <w:noProof/>
            <w:sz w:val="24"/>
          </w:rPr>
          <w:t>CT</w:t>
        </w:r>
      </w:fldSimple>
      <w:r w:rsidR="00C66BA2">
        <w:rPr>
          <w:b/>
          <w:noProof/>
          <w:sz w:val="24"/>
        </w:rPr>
        <w:t xml:space="preserve"> </w:t>
      </w:r>
      <w:r w:rsidR="00BD283F">
        <w:rPr>
          <w:b/>
          <w:noProof/>
          <w:sz w:val="24"/>
        </w:rPr>
        <w:t xml:space="preserve">WG3 </w:t>
      </w:r>
      <w:r>
        <w:rPr>
          <w:b/>
          <w:noProof/>
          <w:sz w:val="24"/>
        </w:rPr>
        <w:t>Meeting #</w:t>
      </w:r>
      <w:r w:rsidR="00C97A29">
        <w:rPr>
          <w:b/>
          <w:noProof/>
          <w:sz w:val="24"/>
        </w:rPr>
        <w:t>128</w:t>
      </w:r>
      <w:r>
        <w:rPr>
          <w:b/>
          <w:i/>
          <w:noProof/>
          <w:sz w:val="28"/>
        </w:rPr>
        <w:tab/>
      </w:r>
      <w:r w:rsidR="002F16B4" w:rsidRPr="002F16B4">
        <w:rPr>
          <w:b/>
          <w:iCs/>
          <w:noProof/>
          <w:sz w:val="28"/>
        </w:rPr>
        <w:t>C3-232244</w:t>
      </w:r>
    </w:p>
    <w:p w14:paraId="7CB45193" w14:textId="6DB6F515" w:rsidR="001E41F3" w:rsidRPr="00CE258B" w:rsidRDefault="00C97A29" w:rsidP="005E2C44">
      <w:pPr>
        <w:pStyle w:val="CRCoverPage"/>
        <w:outlineLvl w:val="0"/>
        <w:rPr>
          <w:b/>
          <w:noProof/>
          <w:sz w:val="24"/>
          <w:szCs w:val="24"/>
        </w:rPr>
      </w:pPr>
      <w:r w:rsidRPr="00C97A29">
        <w:rPr>
          <w:b/>
          <w:noProof/>
          <w:sz w:val="24"/>
        </w:rPr>
        <w:t>Bratislava, Slovakia, 22nd– 26th May 2023</w:t>
      </w:r>
      <w:r w:rsidR="002C6D83">
        <w:rPr>
          <w:b/>
          <w:noProof/>
          <w:sz w:val="24"/>
          <w:szCs w:val="24"/>
        </w:rPr>
        <w:tab/>
      </w:r>
      <w:r w:rsidR="002C6D83">
        <w:rPr>
          <w:b/>
          <w:noProof/>
          <w:sz w:val="24"/>
          <w:szCs w:val="24"/>
        </w:rPr>
        <w:tab/>
      </w:r>
      <w:r w:rsidR="002C6D83">
        <w:rPr>
          <w:b/>
          <w:noProof/>
          <w:sz w:val="24"/>
          <w:szCs w:val="24"/>
        </w:rPr>
        <w:tab/>
      </w:r>
      <w:r w:rsidR="002C6D83">
        <w:rPr>
          <w:b/>
          <w:noProof/>
          <w:sz w:val="24"/>
          <w:szCs w:val="24"/>
        </w:rPr>
        <w:tab/>
      </w:r>
      <w:r w:rsidR="002C6D83">
        <w:rPr>
          <w:b/>
          <w:noProof/>
          <w:sz w:val="24"/>
          <w:szCs w:val="24"/>
        </w:rPr>
        <w:tab/>
      </w:r>
      <w:r w:rsidR="002C6D83">
        <w:rPr>
          <w:b/>
          <w:noProof/>
          <w:sz w:val="24"/>
          <w:szCs w:val="24"/>
        </w:rPr>
        <w:tab/>
      </w:r>
      <w:r w:rsidR="002C6D83">
        <w:rPr>
          <w:b/>
          <w:noProof/>
          <w:sz w:val="24"/>
          <w:szCs w:val="24"/>
        </w:rPr>
        <w:tab/>
      </w:r>
      <w:r w:rsidR="002C6D83">
        <w:rPr>
          <w:b/>
          <w:noProof/>
          <w:sz w:val="24"/>
          <w:szCs w:val="24"/>
        </w:rPr>
        <w:tab/>
      </w:r>
      <w:r w:rsidR="00565F51">
        <w:rPr>
          <w:b/>
          <w:noProof/>
          <w:sz w:val="24"/>
          <w:szCs w:val="24"/>
        </w:rPr>
        <w:t xml:space="preserve">(revision of </w:t>
      </w:r>
      <w:r w:rsidR="004919BD" w:rsidRPr="004919BD">
        <w:rPr>
          <w:b/>
          <w:noProof/>
          <w:sz w:val="24"/>
          <w:szCs w:val="24"/>
        </w:rPr>
        <w:t>C3-231540</w:t>
      </w:r>
      <w:r w:rsidR="002C6D83">
        <w:rPr>
          <w:b/>
          <w:noProof/>
          <w:sz w:val="24"/>
          <w:szCs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BA2B25" w:rsidR="001E41F3" w:rsidRPr="00410371" w:rsidRDefault="00000000" w:rsidP="00E13F3D">
            <w:pPr>
              <w:pStyle w:val="CRCoverPage"/>
              <w:spacing w:after="0"/>
              <w:jc w:val="right"/>
              <w:rPr>
                <w:b/>
                <w:noProof/>
                <w:sz w:val="28"/>
              </w:rPr>
            </w:pPr>
            <w:fldSimple w:instr=" DOCPROPERTY  Spec#  \* MERGEFORMAT ">
              <w:r w:rsidR="0082398D" w:rsidRPr="0082398D">
                <w:rPr>
                  <w:b/>
                  <w:noProof/>
                  <w:sz w:val="28"/>
                </w:rPr>
                <w:t>29.513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CF5C72" w:rsidR="001E41F3" w:rsidRPr="00410371" w:rsidRDefault="00000000" w:rsidP="00547111">
            <w:pPr>
              <w:pStyle w:val="CRCoverPage"/>
              <w:spacing w:after="0"/>
              <w:rPr>
                <w:noProof/>
              </w:rPr>
            </w:pPr>
            <w:fldSimple w:instr=" DOCPROPERTY  Cr#  \* MERGEFORMAT ">
              <w:r w:rsidR="0082398D" w:rsidRPr="0082398D">
                <w:rPr>
                  <w:b/>
                  <w:noProof/>
                  <w:sz w:val="28"/>
                </w:rPr>
                <w:t>0444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737B0E" w:rsidR="001E41F3" w:rsidRPr="00410371" w:rsidRDefault="00000000" w:rsidP="00E13F3D">
            <w:pPr>
              <w:pStyle w:val="CRCoverPage"/>
              <w:spacing w:after="0"/>
              <w:jc w:val="center"/>
              <w:rPr>
                <w:b/>
                <w:noProof/>
              </w:rPr>
            </w:pPr>
            <w:fldSimple w:instr=" DOCPROPERTY  Revision  \* MERGEFORMAT ">
              <w:r w:rsidR="0082398D" w:rsidRPr="0082398D">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02A0F0" w:rsidR="001E41F3" w:rsidRPr="00410371" w:rsidRDefault="00000000">
            <w:pPr>
              <w:pStyle w:val="CRCoverPage"/>
              <w:spacing w:after="0"/>
              <w:jc w:val="center"/>
              <w:rPr>
                <w:noProof/>
                <w:sz w:val="28"/>
              </w:rPr>
            </w:pPr>
            <w:fldSimple w:instr=" DOCPROPERTY  Version  \* MERGEFORMAT ">
              <w:r w:rsidR="0082398D" w:rsidRPr="0082398D">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0F0B4D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B57705" w:rsidR="00F25D98" w:rsidRDefault="00BF18D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4A9BD0" w:rsidR="001E41F3" w:rsidRDefault="00000000">
            <w:pPr>
              <w:pStyle w:val="CRCoverPage"/>
              <w:spacing w:after="0"/>
              <w:ind w:left="100"/>
              <w:rPr>
                <w:noProof/>
              </w:rPr>
            </w:pPr>
            <w:fldSimple w:instr=" DOCPROPERTY  CrTitle  \* MERGEFORMAT ">
              <w:r w:rsidR="0082398D">
                <w:t>URSP provisioning in EPS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305340" w:rsidR="001E41F3" w:rsidRDefault="00000000">
            <w:pPr>
              <w:pStyle w:val="CRCoverPage"/>
              <w:spacing w:after="0"/>
              <w:ind w:left="100"/>
              <w:rPr>
                <w:noProof/>
              </w:rPr>
            </w:pPr>
            <w:fldSimple w:instr=" DOCPROPERTY  SourceIfWg  \* MERGEFORMAT ">
              <w:r w:rsidR="0082398D">
                <w:rPr>
                  <w:noProof/>
                </w:rPr>
                <w:t>Intel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C691A3" w:rsidR="001E41F3" w:rsidRDefault="00000000" w:rsidP="00547111">
            <w:pPr>
              <w:pStyle w:val="CRCoverPage"/>
              <w:spacing w:after="0"/>
              <w:ind w:left="100"/>
              <w:rPr>
                <w:noProof/>
              </w:rPr>
            </w:pPr>
            <w:fldSimple w:instr=" DOCPROPERTY  SourceIfTsg  \* MERGEFORMAT ">
              <w:r w:rsidR="0082398D">
                <w:rPr>
                  <w:noProof/>
                </w:rPr>
                <w:t>C3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6DC5E5" w:rsidR="001E41F3" w:rsidRDefault="00000000">
            <w:pPr>
              <w:pStyle w:val="CRCoverPage"/>
              <w:spacing w:after="0"/>
              <w:ind w:left="100"/>
              <w:rPr>
                <w:noProof/>
              </w:rPr>
            </w:pPr>
            <w:fldSimple w:instr=" DOCPROPERTY  RelatedWis  \* MERGEFORMAT ">
              <w:r w:rsidR="0082398D">
                <w:rPr>
                  <w:noProof/>
                </w:rPr>
                <w:t>eUEPO</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CF0C21" w:rsidR="001E41F3" w:rsidRDefault="00000000">
            <w:pPr>
              <w:pStyle w:val="CRCoverPage"/>
              <w:spacing w:after="0"/>
              <w:ind w:left="100"/>
              <w:rPr>
                <w:noProof/>
              </w:rPr>
            </w:pPr>
            <w:fldSimple w:instr=" DOCPROPERTY  ResDate  \* MERGEFORMAT ">
              <w:r w:rsidR="0082398D">
                <w:rPr>
                  <w:noProof/>
                </w:rPr>
                <w:t>2023-05-15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B17812" w:rsidR="001E41F3" w:rsidRDefault="00000000" w:rsidP="00D24991">
            <w:pPr>
              <w:pStyle w:val="CRCoverPage"/>
              <w:spacing w:after="0"/>
              <w:ind w:left="100" w:right="-609"/>
              <w:rPr>
                <w:b/>
                <w:noProof/>
              </w:rPr>
            </w:pPr>
            <w:fldSimple w:instr=" DOCPROPERTY  Cat  \* MERGEFORMAT ">
              <w:r w:rsidR="0082398D" w:rsidRPr="0082398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000B5C" w:rsidR="001E41F3" w:rsidRDefault="00000000">
            <w:pPr>
              <w:pStyle w:val="CRCoverPage"/>
              <w:spacing w:after="0"/>
              <w:ind w:left="100"/>
              <w:rPr>
                <w:noProof/>
              </w:rPr>
            </w:pPr>
            <w:fldSimple w:instr=" DOCPROPERTY  Release  \* MERGEFORMAT ">
              <w:r w:rsidR="0082398D">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CC0BA16"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6572F3" w14:textId="0B3EEEEC" w:rsidR="00A3542A" w:rsidRDefault="00A3542A" w:rsidP="007D0808">
            <w:pPr>
              <w:pStyle w:val="CRCoverPage"/>
              <w:spacing w:after="0"/>
              <w:ind w:left="100"/>
              <w:rPr>
                <w:noProof/>
              </w:rPr>
            </w:pPr>
            <w:r>
              <w:rPr>
                <w:noProof/>
              </w:rPr>
              <w:t xml:space="preserve">CT3 agreed in </w:t>
            </w:r>
            <w:r w:rsidR="00274ACF">
              <w:rPr>
                <w:noProof/>
              </w:rPr>
              <w:t xml:space="preserve">CR 1045 to </w:t>
            </w:r>
            <w:r w:rsidR="008073F0">
              <w:rPr>
                <w:noProof/>
              </w:rPr>
              <w:t xml:space="preserve">TS 29.512 and </w:t>
            </w:r>
            <w:r w:rsidR="00F32D5A">
              <w:rPr>
                <w:noProof/>
              </w:rPr>
              <w:t xml:space="preserve">CR </w:t>
            </w:r>
            <w:r w:rsidR="00E116FC">
              <w:rPr>
                <w:noProof/>
              </w:rPr>
              <w:t xml:space="preserve">0238 to TS 29.525 </w:t>
            </w:r>
            <w:r w:rsidR="00772F16">
              <w:rPr>
                <w:noProof/>
              </w:rPr>
              <w:t xml:space="preserve">to </w:t>
            </w:r>
            <w:r w:rsidR="00772F16" w:rsidRPr="00772F16">
              <w:rPr>
                <w:noProof/>
              </w:rPr>
              <w:t>support URSP provisioning in EPS</w:t>
            </w:r>
            <w:r w:rsidR="008073F0">
              <w:rPr>
                <w:noProof/>
              </w:rPr>
              <w:t>.</w:t>
            </w:r>
          </w:p>
          <w:p w14:paraId="48007158" w14:textId="77777777" w:rsidR="003E7793" w:rsidRDefault="003E7793" w:rsidP="007D0808">
            <w:pPr>
              <w:pStyle w:val="CRCoverPage"/>
              <w:spacing w:after="0"/>
              <w:ind w:left="100"/>
              <w:rPr>
                <w:noProof/>
              </w:rPr>
            </w:pPr>
          </w:p>
          <w:p w14:paraId="4B76E1F3" w14:textId="2186B5FD" w:rsidR="001C786A" w:rsidRDefault="001C786A" w:rsidP="007D0808">
            <w:pPr>
              <w:pStyle w:val="CRCoverPage"/>
              <w:spacing w:after="0"/>
              <w:ind w:left="100"/>
              <w:rPr>
                <w:noProof/>
              </w:rPr>
            </w:pPr>
            <w:r>
              <w:rPr>
                <w:noProof/>
              </w:rPr>
              <w:t xml:space="preserve">Furthermore, </w:t>
            </w:r>
            <w:r w:rsidR="00F24CD2" w:rsidRPr="00F24CD2">
              <w:rPr>
                <w:noProof/>
              </w:rPr>
              <w:t xml:space="preserve">SA2 has agreed in CR 3952 to TS 23.502 clause 4.11.0a.2a.5 (see S2-2306252) on the “UE Policy Association establishment” </w:t>
            </w:r>
            <w:r w:rsidR="00E75A83">
              <w:rPr>
                <w:noProof/>
              </w:rPr>
              <w:t xml:space="preserve">and </w:t>
            </w:r>
            <w:r w:rsidR="00045CD8">
              <w:rPr>
                <w:noProof/>
              </w:rPr>
              <w:t>“</w:t>
            </w:r>
            <w:r w:rsidR="00045CD8" w:rsidRPr="00045CD8">
              <w:rPr>
                <w:noProof/>
              </w:rPr>
              <w:t>UE Policy Association Modification</w:t>
            </w:r>
            <w:r w:rsidR="009A7B2D">
              <w:rPr>
                <w:noProof/>
              </w:rPr>
              <w:t>”</w:t>
            </w:r>
            <w:r w:rsidR="006B15C4">
              <w:rPr>
                <w:noProof/>
              </w:rPr>
              <w:t xml:space="preserve"> procedures to support</w:t>
            </w:r>
            <w:r w:rsidR="00F24CD2" w:rsidRPr="00F24CD2">
              <w:rPr>
                <w:noProof/>
              </w:rPr>
              <w:t xml:space="preserve"> the delivery of URSP in EPC. The procedure</w:t>
            </w:r>
            <w:r w:rsidR="00CE6170">
              <w:rPr>
                <w:noProof/>
              </w:rPr>
              <w:t>s</w:t>
            </w:r>
            <w:r w:rsidR="00F24CD2" w:rsidRPr="00F24CD2">
              <w:rPr>
                <w:noProof/>
              </w:rPr>
              <w:t xml:space="preserve"> appl</w:t>
            </w:r>
            <w:r w:rsidR="00CE6170">
              <w:rPr>
                <w:noProof/>
              </w:rPr>
              <w:t>y</w:t>
            </w:r>
            <w:r w:rsidR="00F24CD2" w:rsidRPr="00F24CD2">
              <w:rPr>
                <w:noProof/>
              </w:rPr>
              <w:t xml:space="preserve"> for both both non-roaming scenarios and LBO roaming scenarios.</w:t>
            </w:r>
          </w:p>
          <w:p w14:paraId="328DAA86" w14:textId="77777777" w:rsidR="001C786A" w:rsidRDefault="001C786A" w:rsidP="007D0808">
            <w:pPr>
              <w:pStyle w:val="CRCoverPage"/>
              <w:spacing w:after="0"/>
              <w:ind w:left="100"/>
              <w:rPr>
                <w:noProof/>
              </w:rPr>
            </w:pPr>
          </w:p>
          <w:p w14:paraId="708AA7DE" w14:textId="7775037A" w:rsidR="00D21BA7" w:rsidRPr="008E4C89" w:rsidRDefault="00231997" w:rsidP="008E4C89">
            <w:pPr>
              <w:pStyle w:val="CRCoverPage"/>
              <w:spacing w:after="0"/>
              <w:ind w:left="100"/>
              <w:rPr>
                <w:noProof/>
              </w:rPr>
            </w:pPr>
            <w:r>
              <w:rPr>
                <w:noProof/>
              </w:rPr>
              <w:t>Acc</w:t>
            </w:r>
            <w:r w:rsidR="00915C66">
              <w:rPr>
                <w:noProof/>
              </w:rPr>
              <w:t>ordin</w:t>
            </w:r>
            <w:r w:rsidR="00C656EB">
              <w:rPr>
                <w:noProof/>
              </w:rPr>
              <w:t>g</w:t>
            </w:r>
            <w:r w:rsidR="00915C66">
              <w:rPr>
                <w:noProof/>
              </w:rPr>
              <w:t>ly</w:t>
            </w:r>
            <w:r w:rsidR="00C656EB">
              <w:rPr>
                <w:noProof/>
              </w:rPr>
              <w:t>,</w:t>
            </w:r>
            <w:r w:rsidR="00915C66">
              <w:rPr>
                <w:noProof/>
              </w:rPr>
              <w:t xml:space="preserve"> this CR proposes </w:t>
            </w:r>
            <w:r w:rsidR="00C656EB">
              <w:rPr>
                <w:noProof/>
              </w:rPr>
              <w:t xml:space="preserve">to </w:t>
            </w:r>
            <w:r w:rsidR="002D5561">
              <w:rPr>
                <w:noProof/>
              </w:rPr>
              <w:t xml:space="preserve">add support for </w:t>
            </w:r>
            <w:r w:rsidR="002D5561" w:rsidRPr="00772F16">
              <w:rPr>
                <w:noProof/>
              </w:rPr>
              <w:t>URSP provisioning in EPS</w:t>
            </w:r>
            <w:r w:rsidR="002D5561">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158062A" w:rsidR="001E41F3" w:rsidRDefault="00115274">
            <w:pPr>
              <w:pStyle w:val="CRCoverPage"/>
              <w:spacing w:after="0"/>
              <w:ind w:left="100"/>
              <w:rPr>
                <w:noProof/>
              </w:rPr>
            </w:pPr>
            <w:r>
              <w:rPr>
                <w:noProof/>
              </w:rPr>
              <w:t xml:space="preserve">Add support for </w:t>
            </w:r>
            <w:r w:rsidRPr="005C2CBC">
              <w:rPr>
                <w:noProof/>
              </w:rPr>
              <w:t>URSP provisioning in EPS</w:t>
            </w:r>
            <w:r w:rsidR="00C51296">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829183" w:rsidR="001E41F3" w:rsidRDefault="008E4C89">
            <w:pPr>
              <w:pStyle w:val="CRCoverPage"/>
              <w:spacing w:after="0"/>
              <w:ind w:left="100"/>
              <w:rPr>
                <w:noProof/>
              </w:rPr>
            </w:pPr>
            <w:r w:rsidRPr="005C2CBC">
              <w:rPr>
                <w:noProof/>
              </w:rPr>
              <w:t>URSP provisioning in EPS</w:t>
            </w:r>
            <w:r>
              <w:rPr>
                <w:noProof/>
              </w:rPr>
              <w:t xml:space="preserv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385748" w:rsidR="001E41F3" w:rsidRDefault="00C15E1E">
            <w:pPr>
              <w:pStyle w:val="CRCoverPage"/>
              <w:spacing w:after="0"/>
              <w:ind w:left="100"/>
              <w:rPr>
                <w:noProof/>
              </w:rPr>
            </w:pPr>
            <w:r>
              <w:rPr>
                <w:rFonts w:eastAsia="SimSun"/>
                <w:lang w:eastAsia="zh-CN"/>
              </w:rPr>
              <w:t>5.6.1.1, 5.6.1.2</w:t>
            </w:r>
            <w:r w:rsidR="00D9602A">
              <w:rPr>
                <w:rFonts w:eastAsia="SimSun"/>
                <w:lang w:eastAsia="zh-CN"/>
              </w:rPr>
              <w:t>,</w:t>
            </w:r>
            <w:r w:rsidR="00E00CDF">
              <w:rPr>
                <w:noProof/>
              </w:rPr>
              <w:t xml:space="preserve"> 5.6.1.3,</w:t>
            </w:r>
            <w:r w:rsidR="00E00CDF">
              <w:rPr>
                <w:rFonts w:eastAsia="SimSun"/>
                <w:lang w:eastAsia="zh-CN"/>
              </w:rPr>
              <w:t xml:space="preserve"> </w:t>
            </w:r>
            <w:r w:rsidR="00D9602A">
              <w:rPr>
                <w:rFonts w:eastAsia="SimSun"/>
                <w:lang w:eastAsia="zh-CN"/>
              </w:rPr>
              <w:t xml:space="preserve">5.6.2.1.1, </w:t>
            </w:r>
            <w:r w:rsidR="00781CCD" w:rsidRPr="005A3EA5">
              <w:rPr>
                <w:lang w:eastAsia="zh-CN"/>
              </w:rPr>
              <w:t>5.6.2.1.2</w:t>
            </w:r>
            <w:r w:rsidR="004D2825">
              <w:rPr>
                <w:lang w:eastAsia="zh-CN"/>
              </w:rPr>
              <w:t xml:space="preserve">, </w:t>
            </w:r>
            <w:r w:rsidR="00E00CDF" w:rsidRPr="00F94834">
              <w:rPr>
                <w:noProof/>
              </w:rPr>
              <w:t>5.6.2.1.3</w:t>
            </w:r>
            <w:r w:rsidR="00E00CDF">
              <w:rPr>
                <w:noProof/>
              </w:rPr>
              <w:t xml:space="preserve">, </w:t>
            </w:r>
            <w:r w:rsidR="00D9602A">
              <w:rPr>
                <w:rFonts w:eastAsia="SimSun"/>
                <w:lang w:eastAsia="zh-CN"/>
              </w:rPr>
              <w:t>5.6.2.1.2</w:t>
            </w:r>
            <w:r w:rsidR="00DA45D0">
              <w:rPr>
                <w:rFonts w:eastAsia="SimSun"/>
                <w:lang w:eastAsia="zh-CN"/>
              </w:rPr>
              <w:t>, 5.6.2.2.1</w:t>
            </w:r>
            <w:r w:rsidR="00394BB7">
              <w:rPr>
                <w:rFonts w:eastAsia="SimSun"/>
                <w:lang w:eastAsia="zh-CN"/>
              </w:rPr>
              <w:t xml:space="preserve">, </w:t>
            </w:r>
            <w:r w:rsidR="00887FE3" w:rsidRPr="005A3EA5">
              <w:rPr>
                <w:lang w:eastAsia="zh-CN"/>
              </w:rPr>
              <w:t>5.6.2.2.2</w:t>
            </w:r>
            <w:r w:rsidR="00887FE3">
              <w:rPr>
                <w:lang w:eastAsia="zh-CN"/>
              </w:rPr>
              <w:t xml:space="preserve">, </w:t>
            </w:r>
            <w:r w:rsidR="00E00CDF" w:rsidRPr="00F94834">
              <w:rPr>
                <w:noProof/>
              </w:rPr>
              <w:t>5.6.2.</w:t>
            </w:r>
            <w:r w:rsidR="00E00CDF">
              <w:rPr>
                <w:noProof/>
              </w:rPr>
              <w:t>2</w:t>
            </w:r>
            <w:r w:rsidR="00E00CDF" w:rsidRPr="00F94834">
              <w:rPr>
                <w:noProof/>
              </w:rPr>
              <w:t>.3</w:t>
            </w:r>
            <w:r w:rsidR="00E00CDF">
              <w:rPr>
                <w:noProof/>
              </w:rPr>
              <w:t xml:space="preserve">, </w:t>
            </w:r>
            <w:r w:rsidR="00394BB7">
              <w:rPr>
                <w:rFonts w:eastAsia="SimSun"/>
                <w:lang w:eastAsia="zh-CN"/>
              </w:rPr>
              <w:t xml:space="preserve">5.6.3.1.1, 5.6.3.1.2, </w:t>
            </w:r>
            <w:r w:rsidR="00E00CDF" w:rsidRPr="00F94834">
              <w:rPr>
                <w:noProof/>
              </w:rPr>
              <w:t>5.6.</w:t>
            </w:r>
            <w:r w:rsidR="00E00CDF">
              <w:rPr>
                <w:noProof/>
              </w:rPr>
              <w:t>3</w:t>
            </w:r>
            <w:r w:rsidR="00E00CDF" w:rsidRPr="00F94834">
              <w:rPr>
                <w:noProof/>
              </w:rPr>
              <w:t>.</w:t>
            </w:r>
            <w:r w:rsidR="00E00CDF">
              <w:rPr>
                <w:noProof/>
              </w:rPr>
              <w:t>1</w:t>
            </w:r>
            <w:r w:rsidR="00E00CDF" w:rsidRPr="00F94834">
              <w:rPr>
                <w:noProof/>
              </w:rPr>
              <w:t>.3</w:t>
            </w:r>
            <w:r w:rsidR="00E00CDF">
              <w:rPr>
                <w:noProof/>
              </w:rPr>
              <w:t xml:space="preserve">, </w:t>
            </w:r>
            <w:r w:rsidR="00394BB7">
              <w:rPr>
                <w:rFonts w:eastAsia="SimSun"/>
                <w:lang w:eastAsia="zh-CN"/>
              </w:rPr>
              <w:t>5.6.3.2.1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A660F90" w:rsidR="001E41F3" w:rsidRDefault="002D490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86FB61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BDCB9B6" w:rsidR="001E41F3" w:rsidRDefault="00FD613D">
            <w:pPr>
              <w:pStyle w:val="CRCoverPage"/>
              <w:spacing w:after="0"/>
              <w:ind w:left="99"/>
              <w:rPr>
                <w:noProof/>
              </w:rPr>
            </w:pPr>
            <w:r w:rsidRPr="00FD613D">
              <w:rPr>
                <w:noProof/>
              </w:rPr>
              <w:t>TS 23.502 CR 3952</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D1E567" w:rsidR="001E41F3" w:rsidRDefault="000C37E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5A9994" w:rsidR="001E41F3" w:rsidRDefault="000C37E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A6AB08" w14:textId="77777777" w:rsidR="008863B9" w:rsidRDefault="00DD746C">
            <w:pPr>
              <w:pStyle w:val="CRCoverPage"/>
              <w:spacing w:after="0"/>
              <w:ind w:left="100"/>
              <w:rPr>
                <w:noProof/>
              </w:rPr>
            </w:pPr>
            <w:r>
              <w:rPr>
                <w:noProof/>
              </w:rPr>
              <w:t>Rev2</w:t>
            </w:r>
          </w:p>
          <w:p w14:paraId="6ACA4173" w14:textId="6846C0BA" w:rsidR="00DD746C" w:rsidRDefault="00DD746C" w:rsidP="003652F4">
            <w:pPr>
              <w:pStyle w:val="CRCoverPage"/>
              <w:numPr>
                <w:ilvl w:val="0"/>
                <w:numId w:val="29"/>
              </w:numPr>
              <w:spacing w:after="0"/>
              <w:rPr>
                <w:noProof/>
              </w:rPr>
            </w:pPr>
            <w:r>
              <w:rPr>
                <w:noProof/>
              </w:rPr>
              <w:t xml:space="preserve">add </w:t>
            </w:r>
            <w:r w:rsidR="004000CB">
              <w:rPr>
                <w:noProof/>
              </w:rPr>
              <w:t xml:space="preserve">roaming support </w:t>
            </w:r>
            <w:r w:rsidR="003652F4">
              <w:rPr>
                <w:noProof/>
              </w:rPr>
              <w:t xml:space="preserve">in </w:t>
            </w:r>
            <w:r>
              <w:rPr>
                <w:noProof/>
              </w:rPr>
              <w:t>clause 5.6.1.3</w:t>
            </w:r>
            <w:r w:rsidR="00F94834">
              <w:rPr>
                <w:noProof/>
              </w:rPr>
              <w:t xml:space="preserve">, </w:t>
            </w:r>
            <w:r w:rsidR="00F94834" w:rsidRPr="00F94834">
              <w:rPr>
                <w:noProof/>
              </w:rPr>
              <w:t>5.6.2.1.3</w:t>
            </w:r>
            <w:r w:rsidR="00D7770D">
              <w:rPr>
                <w:noProof/>
              </w:rPr>
              <w:t xml:space="preserve">, </w:t>
            </w:r>
            <w:r w:rsidR="00D7770D" w:rsidRPr="00F94834">
              <w:rPr>
                <w:noProof/>
              </w:rPr>
              <w:t>5.6.2.</w:t>
            </w:r>
            <w:r w:rsidR="00D7770D">
              <w:rPr>
                <w:noProof/>
              </w:rPr>
              <w:t>2</w:t>
            </w:r>
            <w:r w:rsidR="00D7770D" w:rsidRPr="00F94834">
              <w:rPr>
                <w:noProof/>
              </w:rPr>
              <w:t>.3</w:t>
            </w:r>
            <w:r w:rsidR="0072440F">
              <w:rPr>
                <w:noProof/>
              </w:rPr>
              <w:t xml:space="preserve"> and </w:t>
            </w:r>
            <w:r w:rsidR="0072440F" w:rsidRPr="00F94834">
              <w:rPr>
                <w:noProof/>
              </w:rPr>
              <w:t>5.6.</w:t>
            </w:r>
            <w:r w:rsidR="0077681F">
              <w:rPr>
                <w:noProof/>
              </w:rPr>
              <w:t>3</w:t>
            </w:r>
            <w:r w:rsidR="0072440F" w:rsidRPr="00F94834">
              <w:rPr>
                <w:noProof/>
              </w:rPr>
              <w:t>.</w:t>
            </w:r>
            <w:r w:rsidR="0077681F">
              <w:rPr>
                <w:noProof/>
              </w:rPr>
              <w:t>1</w:t>
            </w:r>
            <w:r w:rsidR="0072440F" w:rsidRPr="00F94834">
              <w:rPr>
                <w:noProof/>
              </w:rPr>
              <w:t>.3</w:t>
            </w:r>
            <w:r>
              <w:rPr>
                <w:noProof/>
              </w:rPr>
              <w:t xml:space="preserve"> </w:t>
            </w:r>
            <w:r w:rsidR="0070149E">
              <w:rPr>
                <w:noProof/>
              </w:rPr>
              <w:t xml:space="preserve">in allignment with the SA2 agreement </w:t>
            </w:r>
            <w:r w:rsidR="00563C03" w:rsidRPr="00563C03">
              <w:rPr>
                <w:noProof/>
              </w:rPr>
              <w:t>in CR 3952 to TS 23.502</w:t>
            </w:r>
            <w:r w:rsidR="00563C03">
              <w:rPr>
                <w:noProof/>
              </w:rPr>
              <w:t xml:space="preserve"> (</w:t>
            </w:r>
            <w:r w:rsidR="00405C58" w:rsidRPr="007150C8">
              <w:rPr>
                <w:noProof/>
              </w:rPr>
              <w:t>S2-2306252</w:t>
            </w:r>
            <w:r w:rsidR="00563C03">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10B0A1" w14:textId="77777777" w:rsidR="00797532" w:rsidRPr="006B5418" w:rsidRDefault="00797532" w:rsidP="007975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8012084"/>
      <w:bookmarkStart w:id="2" w:name="_Toc34122936"/>
      <w:bookmarkStart w:id="3" w:name="_Toc36037886"/>
      <w:bookmarkStart w:id="4" w:name="_Toc38875267"/>
      <w:bookmarkStart w:id="5" w:name="_Toc43191746"/>
      <w:bookmarkStart w:id="6" w:name="_Toc45133140"/>
      <w:bookmarkStart w:id="7" w:name="_Toc51316644"/>
      <w:bookmarkStart w:id="8" w:name="_Toc51761824"/>
      <w:bookmarkStart w:id="9" w:name="_Toc56674801"/>
      <w:bookmarkStart w:id="10" w:name="_Toc56675192"/>
      <w:bookmarkStart w:id="11" w:name="_Toc59016178"/>
      <w:bookmarkStart w:id="12" w:name="_Toc63167776"/>
      <w:bookmarkStart w:id="13" w:name="_Toc66262285"/>
      <w:bookmarkStart w:id="14" w:name="_Toc68166791"/>
      <w:bookmarkStart w:id="15" w:name="_Toc73537908"/>
      <w:bookmarkStart w:id="16" w:name="_Toc75351784"/>
      <w:bookmarkStart w:id="17" w:name="_Toc83231593"/>
      <w:bookmarkStart w:id="18" w:name="_Toc85534890"/>
      <w:bookmarkStart w:id="19" w:name="_Toc88559353"/>
      <w:bookmarkStart w:id="20" w:name="_Toc114209984"/>
      <w:r w:rsidRPr="006B5418">
        <w:rPr>
          <w:rFonts w:ascii="Arial" w:hAnsi="Arial" w:cs="Arial"/>
          <w:color w:val="0000FF"/>
          <w:sz w:val="28"/>
          <w:szCs w:val="28"/>
          <w:lang w:val="en-US"/>
        </w:rPr>
        <w:lastRenderedPageBreak/>
        <w:t>* * * First Change * * * *</w:t>
      </w:r>
    </w:p>
    <w:p w14:paraId="22B1036A" w14:textId="77777777" w:rsidR="00D24FCD" w:rsidRPr="005A3EA5" w:rsidRDefault="00D24FCD" w:rsidP="00D24FCD">
      <w:pPr>
        <w:pStyle w:val="Heading2"/>
      </w:pPr>
      <w:bookmarkStart w:id="21" w:name="_Toc68167553"/>
      <w:bookmarkStart w:id="22" w:name="_Toc122113850"/>
      <w:bookmarkStart w:id="23" w:name="_Toc130544881"/>
      <w:bookmarkStart w:id="24" w:name="_Toc130544883"/>
      <w:bookmarkStart w:id="25" w:name="_Hlk12735314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5A3EA5">
        <w:t>5.6</w:t>
      </w:r>
      <w:r w:rsidRPr="005A3EA5">
        <w:rPr>
          <w:lang w:eastAsia="ja-JP"/>
        </w:rPr>
        <w:tab/>
      </w:r>
      <w:r w:rsidRPr="005A3EA5">
        <w:rPr>
          <w:lang w:eastAsia="zh-CN"/>
        </w:rPr>
        <w:t>UE Policy Association</w:t>
      </w:r>
      <w:r w:rsidRPr="005A3EA5">
        <w:t xml:space="preserve"> Management </w:t>
      </w:r>
    </w:p>
    <w:p w14:paraId="7BDCBE97" w14:textId="77777777" w:rsidR="00D24FCD" w:rsidRPr="005A3EA5" w:rsidRDefault="00D24FCD" w:rsidP="00D24FCD">
      <w:pPr>
        <w:pStyle w:val="Heading3"/>
        <w:rPr>
          <w:lang w:eastAsia="zh-CN"/>
        </w:rPr>
      </w:pPr>
      <w:bookmarkStart w:id="26" w:name="_Toc28005480"/>
      <w:bookmarkStart w:id="27" w:name="_Toc36038152"/>
      <w:bookmarkStart w:id="28" w:name="_Toc45133349"/>
      <w:bookmarkStart w:id="29" w:name="_Toc51762179"/>
      <w:bookmarkStart w:id="30" w:name="_Toc59016584"/>
      <w:bookmarkStart w:id="31" w:name="_Toc68167554"/>
      <w:bookmarkStart w:id="32" w:name="_Toc130544882"/>
      <w:r w:rsidRPr="005A3EA5">
        <w:rPr>
          <w:lang w:eastAsia="zh-CN"/>
        </w:rPr>
        <w:t>5.6.1</w:t>
      </w:r>
      <w:r w:rsidRPr="005A3EA5">
        <w:rPr>
          <w:lang w:eastAsia="ja-JP"/>
        </w:rPr>
        <w:tab/>
      </w:r>
      <w:r w:rsidRPr="005A3EA5">
        <w:rPr>
          <w:lang w:eastAsia="zh-CN"/>
        </w:rPr>
        <w:t>UE Policy Association Establishment</w:t>
      </w:r>
      <w:bookmarkEnd w:id="26"/>
      <w:bookmarkEnd w:id="27"/>
      <w:bookmarkEnd w:id="28"/>
      <w:bookmarkEnd w:id="29"/>
      <w:bookmarkEnd w:id="30"/>
      <w:bookmarkEnd w:id="31"/>
      <w:bookmarkEnd w:id="32"/>
    </w:p>
    <w:p w14:paraId="5E8892D3" w14:textId="77777777" w:rsidR="00D24FCD" w:rsidRPr="005A3EA5" w:rsidRDefault="00D24FCD" w:rsidP="00D24FCD">
      <w:pPr>
        <w:pStyle w:val="Heading4"/>
        <w:rPr>
          <w:lang w:eastAsia="zh-CN"/>
        </w:rPr>
      </w:pPr>
      <w:bookmarkStart w:id="33" w:name="_Toc28005481"/>
      <w:bookmarkStart w:id="34" w:name="_Toc36038153"/>
      <w:bookmarkStart w:id="35" w:name="_Toc45133350"/>
      <w:bookmarkStart w:id="36" w:name="_Toc51762180"/>
      <w:bookmarkStart w:id="37" w:name="_Toc59016585"/>
      <w:bookmarkStart w:id="38" w:name="_Toc68167555"/>
      <w:r w:rsidRPr="005A3EA5">
        <w:rPr>
          <w:lang w:eastAsia="zh-CN"/>
        </w:rPr>
        <w:t>5.6.1.1</w:t>
      </w:r>
      <w:r w:rsidRPr="005A3EA5">
        <w:rPr>
          <w:lang w:eastAsia="zh-CN"/>
        </w:rPr>
        <w:tab/>
        <w:t>General</w:t>
      </w:r>
      <w:bookmarkEnd w:id="33"/>
      <w:bookmarkEnd w:id="34"/>
      <w:bookmarkEnd w:id="35"/>
      <w:bookmarkEnd w:id="36"/>
      <w:bookmarkEnd w:id="37"/>
      <w:bookmarkEnd w:id="38"/>
    </w:p>
    <w:p w14:paraId="38759F1D" w14:textId="284D2FF4" w:rsidR="00D24FCD" w:rsidRPr="005A3EA5" w:rsidRDefault="00D24FCD" w:rsidP="00D24FCD">
      <w:r w:rsidRPr="005A3EA5">
        <w:rPr>
          <w:lang w:eastAsia="ja-JP"/>
        </w:rPr>
        <w:t xml:space="preserve">The procedures in this </w:t>
      </w:r>
      <w:r>
        <w:rPr>
          <w:lang w:eastAsia="ja-JP"/>
        </w:rPr>
        <w:t>clause</w:t>
      </w:r>
      <w:r w:rsidRPr="009931F0">
        <w:rPr>
          <w:lang w:eastAsia="ja-JP"/>
        </w:rPr>
        <w:t xml:space="preserve"> are performed</w:t>
      </w:r>
      <w:r w:rsidRPr="001F31A0">
        <w:t xml:space="preserve"> when the UE initially registers with the network, when the UE </w:t>
      </w:r>
      <w:r w:rsidRPr="005A3EA5">
        <w:rPr>
          <w:lang w:eastAsia="zh-CN"/>
        </w:rPr>
        <w:t>registers with 5GS during the UE moving from EPS to 5GS</w:t>
      </w:r>
      <w:r w:rsidRPr="005A3EA5">
        <w:t xml:space="preserve"> and </w:t>
      </w:r>
      <w:r w:rsidRPr="005A3EA5">
        <w:rPr>
          <w:lang w:eastAsia="zh-CN"/>
        </w:rPr>
        <w:t>if there is no existing UE Policy Association</w:t>
      </w:r>
      <w:ins w:id="39" w:author="Intel/ThomasL" w:date="2023-04-03T18:07:00Z">
        <w:r w:rsidR="00EE1DF1">
          <w:rPr>
            <w:lang w:eastAsia="zh-CN"/>
          </w:rPr>
          <w:t>,</w:t>
        </w:r>
      </w:ins>
      <w:r w:rsidRPr="005A3EA5">
        <w:t xml:space="preserve"> </w:t>
      </w:r>
      <w:del w:id="40" w:author="Intel/ThomasL" w:date="2023-04-03T18:07:00Z">
        <w:r w:rsidRPr="005A3EA5" w:rsidDel="00EE1DF1">
          <w:delText xml:space="preserve">or </w:delText>
        </w:r>
      </w:del>
      <w:r w:rsidRPr="005A3EA5">
        <w:t>when the new AMF establishes the UE Policy Association with the new PCF during AMF relocation</w:t>
      </w:r>
      <w:ins w:id="41" w:author="Intel/ThomasL" w:date="2023-04-03T18:07:00Z">
        <w:r w:rsidR="00775360">
          <w:t xml:space="preserve">, </w:t>
        </w:r>
      </w:ins>
      <w:ins w:id="42" w:author="Intel/ThomasL" w:date="2023-04-04T16:11:00Z">
        <w:r w:rsidR="00445810">
          <w:t xml:space="preserve">or </w:t>
        </w:r>
      </w:ins>
      <w:ins w:id="43" w:author="Intel/ThomasL" w:date="2023-04-04T16:24:00Z">
        <w:r w:rsidR="000759F7">
          <w:t xml:space="preserve">when </w:t>
        </w:r>
      </w:ins>
      <w:ins w:id="44" w:author="Intel/ThomasL" w:date="2023-04-04T16:25:00Z">
        <w:r w:rsidR="007A50AE" w:rsidRPr="007A50AE">
          <w:t>interworking between 5GS and EPS</w:t>
        </w:r>
      </w:ins>
      <w:ins w:id="45" w:author="Intel/ThomasL" w:date="2023-04-03T18:07:00Z">
        <w:r w:rsidR="00775360">
          <w:t xml:space="preserve"> </w:t>
        </w:r>
      </w:ins>
      <w:ins w:id="46" w:author="Intel/ThomasL" w:date="2023-04-04T16:29:00Z">
        <w:r w:rsidR="00F3260B">
          <w:t>if</w:t>
        </w:r>
      </w:ins>
      <w:ins w:id="47" w:author="Intel/ThomasL" w:date="2023-04-03T18:22:00Z">
        <w:r w:rsidR="00077799">
          <w:t xml:space="preserve"> </w:t>
        </w:r>
      </w:ins>
      <w:ins w:id="48" w:author="Intel/ThomasL" w:date="2023-04-04T16:26:00Z">
        <w:r w:rsidR="004D1628">
          <w:t xml:space="preserve">a </w:t>
        </w:r>
      </w:ins>
      <w:ins w:id="49" w:author="Intel/ThomasL" w:date="2023-04-03T18:11:00Z">
        <w:r w:rsidR="00CC4E5F" w:rsidRPr="00CC4E5F">
          <w:t>UE Policy Container is received from the</w:t>
        </w:r>
      </w:ins>
      <w:ins w:id="50" w:author="Intel/ThomasL" w:date="2023-04-03T18:12:00Z">
        <w:r w:rsidR="006B179B">
          <w:t xml:space="preserve"> UE </w:t>
        </w:r>
      </w:ins>
      <w:ins w:id="51" w:author="Intel/ThomasL" w:date="2023-04-03T18:23:00Z">
        <w:r w:rsidR="0089272C">
          <w:t xml:space="preserve">via </w:t>
        </w:r>
      </w:ins>
      <w:ins w:id="52" w:author="Intel/ThomasL" w:date="2023-04-03T18:33:00Z">
        <w:r w:rsidR="00A473BE">
          <w:t>SMF</w:t>
        </w:r>
        <w:r w:rsidR="00937C20">
          <w:t>+PGW-C</w:t>
        </w:r>
      </w:ins>
      <w:ins w:id="53" w:author="Intel/ThomasL" w:date="2023-04-04T16:25:00Z">
        <w:r w:rsidR="00585125">
          <w:t xml:space="preserve"> </w:t>
        </w:r>
        <w:r w:rsidR="00585125" w:rsidRPr="00585125">
          <w:t>for URSP provisioning in EPS</w:t>
        </w:r>
      </w:ins>
      <w:r w:rsidRPr="005A3EA5">
        <w:t>.</w:t>
      </w:r>
    </w:p>
    <w:p w14:paraId="1365FC0C"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Repository_Query</w:t>
      </w:r>
      <w:proofErr w:type="spellEnd"/>
      <w:r w:rsidRPr="005A3EA5">
        <w:rPr>
          <w:lang w:eastAsia="zh-CN"/>
        </w:rPr>
        <w:t>/Update/Subscribe</w:t>
      </w:r>
      <w:r w:rsidRPr="005A3EA5">
        <w:t xml:space="preserve"> service operations refer to 3GPP TS 29.519 [12].</w:t>
      </w:r>
    </w:p>
    <w:p w14:paraId="4A830A09"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Npcf_UEPolicyControl_Create</w:t>
      </w:r>
      <w:proofErr w:type="spellEnd"/>
      <w:r w:rsidRPr="005A3EA5">
        <w:t>/Update service operations refer to 3GPP TS 29.525 [31].</w:t>
      </w:r>
    </w:p>
    <w:p w14:paraId="2024E585" w14:textId="77777777" w:rsidR="00D24FCD" w:rsidRDefault="00D24FCD" w:rsidP="00D24FCD">
      <w:pPr>
        <w:pStyle w:val="NO"/>
        <w:rPr>
          <w:ins w:id="54" w:author="Intel/ThomasL" w:date="2023-04-03T18:15:00Z"/>
        </w:rPr>
      </w:pPr>
      <w:r w:rsidRPr="005A3EA5">
        <w:t>NOTE 3:</w:t>
      </w:r>
      <w:r w:rsidRPr="005A3EA5">
        <w:tab/>
        <w:t>For details of the N</w:t>
      </w:r>
      <w:r w:rsidRPr="005A3EA5">
        <w:rPr>
          <w:lang w:eastAsia="ko-KR"/>
        </w:rPr>
        <w:t>amf_Communication_N1N2MessageTransfer/N1N2MessageSubscribe/ N1MessageNotify</w:t>
      </w:r>
      <w:r w:rsidRPr="005A3EA5">
        <w:t xml:space="preserve"> service operations refer to 3GPP TS 29.518 [32].</w:t>
      </w:r>
    </w:p>
    <w:p w14:paraId="4EAB550B" w14:textId="1AC951FE" w:rsidR="00057413" w:rsidRPr="005A3EA5" w:rsidRDefault="00057413" w:rsidP="00D24FCD">
      <w:pPr>
        <w:pStyle w:val="NO"/>
        <w:rPr>
          <w:lang w:eastAsia="zh-CN"/>
        </w:rPr>
      </w:pPr>
      <w:ins w:id="55" w:author="Intel/ThomasL" w:date="2023-04-03T18:16:00Z">
        <w:r w:rsidRPr="005A3EA5">
          <w:t>NOTE </w:t>
        </w:r>
        <w:r>
          <w:t>4</w:t>
        </w:r>
        <w:r w:rsidRPr="005A3EA5">
          <w:t>:</w:t>
        </w:r>
        <w:r w:rsidRPr="005A3EA5">
          <w:tab/>
          <w:t xml:space="preserve">For </w:t>
        </w:r>
      </w:ins>
      <w:ins w:id="56" w:author="Intel/ThomasL" w:date="2023-04-04T16:14:00Z">
        <w:r w:rsidR="008570CC">
          <w:t>URSP provisioning in EPS</w:t>
        </w:r>
      </w:ins>
      <w:ins w:id="57" w:author="Intel/ThomasL" w:date="2023-04-05T13:15:00Z">
        <w:r w:rsidR="00FA2EBA">
          <w:t xml:space="preserve"> </w:t>
        </w:r>
      </w:ins>
      <w:ins w:id="58" w:author="Intel/ThomasL" w:date="2023-04-03T18:19:00Z">
        <w:r w:rsidR="000C7924">
          <w:t xml:space="preserve">the </w:t>
        </w:r>
      </w:ins>
      <w:ins w:id="59" w:author="Intel/ThomasL rev2" w:date="2023-05-15T15:16:00Z">
        <w:r w:rsidR="0043326C">
          <w:t>(V-)</w:t>
        </w:r>
      </w:ins>
      <w:ins w:id="60" w:author="Intel/ThomasL" w:date="2023-04-03T18:20:00Z">
        <w:r w:rsidR="000C7924" w:rsidRPr="000C7924">
          <w:t xml:space="preserve">PCF for a PDU session </w:t>
        </w:r>
        <w:r w:rsidR="000C7924">
          <w:t>replaces the AMF</w:t>
        </w:r>
      </w:ins>
      <w:ins w:id="61" w:author="Intel/ThomasL" w:date="2023-04-03T18:27:00Z">
        <w:r w:rsidR="000C5029">
          <w:t xml:space="preserve"> </w:t>
        </w:r>
      </w:ins>
      <w:ins w:id="62" w:author="Intel/ThomasL" w:date="2023-04-03T18:28:00Z">
        <w:r w:rsidR="00A577AA">
          <w:t xml:space="preserve">in </w:t>
        </w:r>
      </w:ins>
      <w:ins w:id="63" w:author="Intel/ThomasL" w:date="2023-04-04T16:26:00Z">
        <w:r w:rsidR="005921DE">
          <w:t xml:space="preserve">the </w:t>
        </w:r>
      </w:ins>
      <w:ins w:id="64" w:author="Intel/ThomasL" w:date="2023-04-04T16:16:00Z">
        <w:r w:rsidR="00AA28EE">
          <w:t>procedure</w:t>
        </w:r>
      </w:ins>
      <w:ins w:id="65" w:author="Intel/ThomasL" w:date="2023-04-03T18:28:00Z">
        <w:r w:rsidR="00A577AA" w:rsidRPr="00A577AA">
          <w:t xml:space="preserve"> described in clause 5</w:t>
        </w:r>
        <w:r w:rsidR="003E6A8B">
          <w:t>.6.</w:t>
        </w:r>
      </w:ins>
      <w:ins w:id="66" w:author="Intel/ThomasL" w:date="2023-04-04T16:01:00Z">
        <w:r w:rsidR="00262638">
          <w:t>1.</w:t>
        </w:r>
      </w:ins>
      <w:ins w:id="67" w:author="Intel/ThomasL" w:date="2023-04-04T16:16:00Z">
        <w:r w:rsidR="00B34CC4">
          <w:t>2.</w:t>
        </w:r>
      </w:ins>
    </w:p>
    <w:p w14:paraId="4285E886" w14:textId="77777777" w:rsidR="00D24FCD" w:rsidRPr="005A3EA5" w:rsidRDefault="00D24FCD" w:rsidP="00D24FCD">
      <w:pPr>
        <w:pStyle w:val="Heading4"/>
        <w:rPr>
          <w:lang w:eastAsia="zh-CN"/>
        </w:rPr>
      </w:pPr>
      <w:bookmarkStart w:id="68" w:name="_Toc28005482"/>
      <w:bookmarkStart w:id="69" w:name="_Toc36038154"/>
      <w:bookmarkStart w:id="70" w:name="_Toc45133351"/>
      <w:bookmarkStart w:id="71" w:name="_Toc51762181"/>
      <w:bookmarkStart w:id="72" w:name="_Toc59016586"/>
      <w:bookmarkStart w:id="73" w:name="_Toc68167556"/>
      <w:r w:rsidRPr="005A3EA5">
        <w:rPr>
          <w:lang w:eastAsia="zh-CN"/>
        </w:rPr>
        <w:t>5.6.1.2</w:t>
      </w:r>
      <w:r w:rsidRPr="005A3EA5">
        <w:rPr>
          <w:lang w:eastAsia="zh-CN"/>
        </w:rPr>
        <w:tab/>
        <w:t>Non-roaming</w:t>
      </w:r>
      <w:bookmarkEnd w:id="68"/>
      <w:bookmarkEnd w:id="69"/>
      <w:bookmarkEnd w:id="70"/>
      <w:bookmarkEnd w:id="71"/>
      <w:bookmarkEnd w:id="72"/>
      <w:bookmarkEnd w:id="73"/>
    </w:p>
    <w:bookmarkStart w:id="74" w:name="_MON_1697302735"/>
    <w:bookmarkEnd w:id="74"/>
    <w:p w14:paraId="263621EA" w14:textId="77777777" w:rsidR="00D24FCD" w:rsidRPr="009931F0" w:rsidRDefault="00D24FCD" w:rsidP="00D24FCD">
      <w:pPr>
        <w:pStyle w:val="TH"/>
      </w:pPr>
      <w:r w:rsidRPr="001F31A0">
        <w:object w:dxaOrig="10898" w:dyaOrig="8665" w14:anchorId="1728C4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75pt;height:358.15pt" o:ole="">
            <v:imagedata r:id="rId13" o:title=""/>
          </v:shape>
          <o:OLEObject Type="Embed" ProgID="Word.Picture.8" ShapeID="_x0000_i1025" DrawAspect="Content" ObjectID="_1746372647" r:id="rId14"/>
        </w:object>
      </w:r>
    </w:p>
    <w:p w14:paraId="05BFE18F" w14:textId="62CBDA2E" w:rsidR="00D24FCD" w:rsidRPr="00680E3A" w:rsidRDefault="00D24FCD" w:rsidP="00D24FCD">
      <w:pPr>
        <w:pStyle w:val="TF"/>
        <w:rPr>
          <w:lang w:eastAsia="zh-CN"/>
        </w:rPr>
      </w:pPr>
      <w:r w:rsidRPr="001F31A0">
        <w:t>Figure 5.6.1.2-1: UE Policy Association Establishment procedure - Non-roaming</w:t>
      </w:r>
    </w:p>
    <w:p w14:paraId="2D3CCC5E" w14:textId="7E366D0B" w:rsidR="00D24FCD" w:rsidRDefault="00D24FCD" w:rsidP="007211C9">
      <w:pPr>
        <w:pStyle w:val="B10"/>
      </w:pPr>
      <w:r w:rsidRPr="005A3EA5">
        <w:rPr>
          <w:lang w:eastAsia="zh-CN"/>
        </w:rPr>
        <w:t>1.</w:t>
      </w:r>
      <w:r w:rsidRPr="005A3EA5">
        <w:rPr>
          <w:lang w:eastAsia="zh-CN"/>
        </w:rPr>
        <w:tab/>
      </w:r>
      <w:r w:rsidRPr="005A3EA5">
        <w:t xml:space="preserve">The AMF receives the registration request from the AN. </w:t>
      </w:r>
    </w:p>
    <w:p w14:paraId="3DEE788F" w14:textId="74347F41" w:rsidR="00A0573C" w:rsidRPr="001F31A0" w:rsidDel="007D1618" w:rsidRDefault="00D24FCD" w:rsidP="00D24FCD">
      <w:pPr>
        <w:pStyle w:val="B10"/>
        <w:rPr>
          <w:del w:id="75" w:author="Intel/ThomasL" w:date="2023-04-05T13:10:00Z"/>
          <w:lang w:eastAsia="zh-CN"/>
        </w:rPr>
      </w:pPr>
      <w:r>
        <w:lastRenderedPageBreak/>
        <w:tab/>
      </w:r>
      <w:r w:rsidRPr="005A3EA5">
        <w:t xml:space="preserve">Based on local policy, and the authorized capabilities received from the UE (e.g. V2X capabilities and/or 5G </w:t>
      </w:r>
      <w:proofErr w:type="spellStart"/>
      <w:r w:rsidRPr="005A3EA5">
        <w:t>ProSe</w:t>
      </w:r>
      <w:proofErr w:type="spellEnd"/>
      <w:r w:rsidRPr="005A3EA5">
        <w:t xml:space="preserve"> capabilities), as defined in </w:t>
      </w:r>
      <w:r>
        <w:t>clause </w:t>
      </w:r>
      <w:r w:rsidRPr="009931F0">
        <w:t>4.2.2.1 of 3GPP</w:t>
      </w:r>
      <w:r>
        <w:t> </w:t>
      </w:r>
      <w:r w:rsidRPr="009931F0">
        <w:t>TS</w:t>
      </w:r>
      <w:r>
        <w:t> </w:t>
      </w:r>
      <w:r w:rsidRPr="009931F0">
        <w:t>29.525</w:t>
      </w:r>
      <w:r>
        <w:t> </w:t>
      </w:r>
      <w:r w:rsidRPr="009931F0">
        <w:t>[31],</w:t>
      </w:r>
      <w:r w:rsidRPr="001F31A0">
        <w:t xml:space="preserve"> the AMF </w:t>
      </w:r>
      <w:r>
        <w:t xml:space="preserve">decides to </w:t>
      </w:r>
      <w:r w:rsidRPr="001F31A0">
        <w:t xml:space="preserve">select </w:t>
      </w:r>
      <w:r>
        <w:t>and</w:t>
      </w:r>
      <w:r w:rsidRPr="001F31A0">
        <w:t xml:space="preserve"> contact the PCF to crea</w:t>
      </w:r>
      <w:r w:rsidRPr="00680E3A">
        <w:t xml:space="preserve">te the </w:t>
      </w:r>
      <w:r w:rsidRPr="005A3EA5">
        <w:rPr>
          <w:lang w:eastAsia="zh-CN"/>
        </w:rPr>
        <w:t xml:space="preserve">UE </w:t>
      </w:r>
      <w:r w:rsidRPr="005A3EA5">
        <w:t xml:space="preserve">policy association . The AMF invokes the </w:t>
      </w:r>
      <w:proofErr w:type="spellStart"/>
      <w:r w:rsidRPr="005A3EA5">
        <w:t>Npcf_UEPolicyControl_Create</w:t>
      </w:r>
      <w:proofErr w:type="spellEnd"/>
      <w:r w:rsidRPr="005A3EA5">
        <w:t xml:space="preserve"> service operation by sending an HTTP POST request to the "UE Policy Associations" resource as defined in </w:t>
      </w:r>
      <w:r>
        <w:t>clause</w:t>
      </w:r>
      <w:r w:rsidRPr="009931F0">
        <w:t> 4.2.2.1 of 3GPP TS 29.525 [31].</w:t>
      </w:r>
    </w:p>
    <w:p w14:paraId="4562FA01" w14:textId="34A4B12A" w:rsidR="0071080C" w:rsidRDefault="00BA6DF9" w:rsidP="00207F4B">
      <w:pPr>
        <w:pStyle w:val="B10"/>
        <w:numPr>
          <w:ilvl w:val="0"/>
          <w:numId w:val="28"/>
        </w:numPr>
        <w:rPr>
          <w:ins w:id="76" w:author="Intel/ThomasL" w:date="2023-04-05T13:07:00Z"/>
          <w:lang w:eastAsia="zh-CN"/>
        </w:rPr>
      </w:pPr>
      <w:ins w:id="77" w:author="Intel/ThomasL" w:date="2023-04-05T13:07:00Z">
        <w:r w:rsidRPr="00BA6DF9">
          <w:rPr>
            <w:lang w:eastAsia="zh-CN"/>
          </w:rPr>
          <w:t>For URSP provisioning in EPS, if the "</w:t>
        </w:r>
        <w:proofErr w:type="spellStart"/>
        <w:r w:rsidRPr="00BA6DF9">
          <w:rPr>
            <w:lang w:eastAsia="zh-CN"/>
          </w:rPr>
          <w:t>EpsUrsp</w:t>
        </w:r>
        <w:proofErr w:type="spellEnd"/>
        <w:r w:rsidRPr="00BA6DF9">
          <w:rPr>
            <w:lang w:eastAsia="zh-CN"/>
          </w:rPr>
          <w:t xml:space="preserve">" feature is supported and a UE Policy Container is received from the UE via SMF+PGW-C, the PCF for a PDU session </w:t>
        </w:r>
      </w:ins>
      <w:ins w:id="78" w:author="Intel/ThomasL" w:date="2023-04-05T13:13:00Z">
        <w:r w:rsidR="00EC794A" w:rsidRPr="00EC794A">
          <w:rPr>
            <w:lang w:eastAsia="zh-CN"/>
          </w:rPr>
          <w:t xml:space="preserve">invokes the </w:t>
        </w:r>
        <w:proofErr w:type="spellStart"/>
        <w:r w:rsidR="00EC794A" w:rsidRPr="00EC794A">
          <w:rPr>
            <w:lang w:eastAsia="zh-CN"/>
          </w:rPr>
          <w:t>Npcf_UEPolicyControl_Create</w:t>
        </w:r>
        <w:proofErr w:type="spellEnd"/>
        <w:r w:rsidR="00EC794A" w:rsidRPr="00EC794A">
          <w:rPr>
            <w:lang w:eastAsia="zh-CN"/>
          </w:rPr>
          <w:t xml:space="preserve"> service operation by sending an HTTP POST request to the "UE Policy Associations" resource as defined in clause</w:t>
        </w:r>
      </w:ins>
      <w:ins w:id="79" w:author="Intel/ThomasL" w:date="2023-04-05T13:14:00Z">
        <w:r w:rsidR="000036AB">
          <w:rPr>
            <w:lang w:eastAsia="zh-CN"/>
          </w:rPr>
          <w:t> </w:t>
        </w:r>
      </w:ins>
      <w:ins w:id="80" w:author="Intel/ThomasL" w:date="2023-04-05T13:13:00Z">
        <w:r w:rsidR="00EC794A" w:rsidRPr="00EC794A">
          <w:rPr>
            <w:lang w:eastAsia="zh-CN"/>
          </w:rPr>
          <w:t>4.2.2.1 of 3GPP</w:t>
        </w:r>
      </w:ins>
      <w:ins w:id="81" w:author="Intel/ThomasL" w:date="2023-04-05T13:14:00Z">
        <w:r w:rsidR="000036AB">
          <w:rPr>
            <w:lang w:eastAsia="zh-CN"/>
          </w:rPr>
          <w:t> </w:t>
        </w:r>
      </w:ins>
      <w:ins w:id="82" w:author="Intel/ThomasL" w:date="2023-04-05T13:13:00Z">
        <w:r w:rsidR="00EC794A" w:rsidRPr="00EC794A">
          <w:rPr>
            <w:lang w:eastAsia="zh-CN"/>
          </w:rPr>
          <w:t>TS</w:t>
        </w:r>
      </w:ins>
      <w:ins w:id="83" w:author="Intel/ThomasL" w:date="2023-04-05T13:14:00Z">
        <w:r w:rsidR="000036AB">
          <w:rPr>
            <w:lang w:eastAsia="zh-CN"/>
          </w:rPr>
          <w:t> </w:t>
        </w:r>
      </w:ins>
      <w:ins w:id="84" w:author="Intel/ThomasL" w:date="2023-04-05T13:13:00Z">
        <w:r w:rsidR="00EC794A" w:rsidRPr="00EC794A">
          <w:rPr>
            <w:lang w:eastAsia="zh-CN"/>
          </w:rPr>
          <w:t>29.525</w:t>
        </w:r>
      </w:ins>
      <w:ins w:id="85" w:author="Intel/ThomasL" w:date="2023-04-05T13:14:00Z">
        <w:r w:rsidR="000036AB">
          <w:rPr>
            <w:lang w:eastAsia="zh-CN"/>
          </w:rPr>
          <w:t> </w:t>
        </w:r>
      </w:ins>
      <w:ins w:id="86" w:author="Intel/ThomasL" w:date="2023-04-05T13:13:00Z">
        <w:r w:rsidR="00EC794A" w:rsidRPr="00EC794A">
          <w:rPr>
            <w:lang w:eastAsia="zh-CN"/>
          </w:rPr>
          <w:t>[31].</w:t>
        </w:r>
      </w:ins>
    </w:p>
    <w:p w14:paraId="0EDEF9CF" w14:textId="7246DC4A" w:rsidR="00D24FCD" w:rsidRPr="005A3EA5" w:rsidRDefault="00D24FCD" w:rsidP="00D24FCD">
      <w:pPr>
        <w:pStyle w:val="B10"/>
        <w:rPr>
          <w:lang w:eastAsia="zh-CN"/>
        </w:rPr>
      </w:pPr>
      <w:r w:rsidRPr="005A3EA5">
        <w:rPr>
          <w:lang w:eastAsia="zh-CN"/>
        </w:rPr>
        <w:t>2-3.</w:t>
      </w:r>
      <w:r w:rsidRPr="005A3EA5">
        <w:rPr>
          <w:lang w:eastAsia="zh-CN"/>
        </w:rPr>
        <w:tab/>
      </w:r>
      <w:r w:rsidRPr="005A3EA5">
        <w:t xml:space="preserve">If the PCF does not have the subscription data or the latest list of UPSIs for the UE, it invokes the </w:t>
      </w:r>
      <w:proofErr w:type="spellStart"/>
      <w:r w:rsidRPr="005A3EA5">
        <w:rPr>
          <w:lang w:eastAsia="zh-CN"/>
        </w:rPr>
        <w:t>Nudr_</w:t>
      </w:r>
      <w:r w:rsidRPr="005A3EA5">
        <w:rPr>
          <w:color w:val="000000"/>
          <w:lang w:eastAsia="zh-CN"/>
        </w:rPr>
        <w:t>DataRepository</w:t>
      </w:r>
      <w:r w:rsidRPr="005A3EA5">
        <w:rPr>
          <w:lang w:eastAsia="zh-CN"/>
        </w:rPr>
        <w:t>_Query</w:t>
      </w:r>
      <w:proofErr w:type="spellEnd"/>
      <w:r w:rsidRPr="005A3EA5">
        <w:rPr>
          <w:lang w:eastAsia="zh-CN"/>
        </w:rPr>
        <w:t xml:space="preserve"> service operation </w:t>
      </w:r>
      <w:r w:rsidRPr="005A3EA5">
        <w:t>to the UDR by sending an HTTP GET request to the "</w:t>
      </w:r>
      <w:proofErr w:type="spellStart"/>
      <w:r w:rsidRPr="005A3EA5">
        <w:t>UEPolicySet</w:t>
      </w:r>
      <w:proofErr w:type="spellEnd"/>
      <w:r w:rsidRPr="005A3EA5">
        <w:t>" resource</w:t>
      </w:r>
      <w:r w:rsidRPr="005A3EA5">
        <w:rPr>
          <w:lang w:eastAsia="zh-CN"/>
        </w:rPr>
        <w:t>. The UDR sends an HTTP "200 OK" response to the PCF with the latest UPSIs and its content, and/or the subscription data.</w:t>
      </w:r>
    </w:p>
    <w:p w14:paraId="1B223ADD" w14:textId="4DD1BD3A" w:rsidR="00D24FCD" w:rsidRPr="005A3EA5" w:rsidRDefault="00D24FCD" w:rsidP="00D24FCD">
      <w:pPr>
        <w:pStyle w:val="B10"/>
      </w:pPr>
      <w:r w:rsidRPr="005A3EA5">
        <w:tab/>
        <w:t>Additionally,</w:t>
      </w:r>
      <w:r w:rsidRPr="005A3EA5">
        <w:rPr>
          <w:lang w:eastAsia="zh-CN"/>
        </w:rPr>
        <w:t xml:space="preserve"> if the "</w:t>
      </w:r>
      <w:proofErr w:type="spellStart"/>
      <w:r w:rsidRPr="005A3EA5">
        <w:rPr>
          <w:lang w:eastAsia="zh-CN"/>
        </w:rPr>
        <w:t>EnhancedBackgroundDataTransfer</w:t>
      </w:r>
      <w:proofErr w:type="spellEnd"/>
      <w:r w:rsidRPr="005A3EA5">
        <w:rPr>
          <w:lang w:eastAsia="zh-CN"/>
        </w:rPr>
        <w:t xml:space="preserve">" feature defined in </w:t>
      </w:r>
      <w:r w:rsidRPr="005A3EA5">
        <w:rPr>
          <w:rFonts w:eastAsia="DengXian"/>
        </w:rPr>
        <w:t>3GPP TS </w:t>
      </w:r>
      <w:r w:rsidRPr="005A3EA5">
        <w:rPr>
          <w:rFonts w:eastAsia="DengXian"/>
          <w:lang w:eastAsia="zh-CN"/>
        </w:rPr>
        <w:t>29.504</w:t>
      </w:r>
      <w:r w:rsidRPr="005A3EA5">
        <w:rPr>
          <w:rFonts w:eastAsia="DengXian"/>
        </w:rPr>
        <w:t> </w:t>
      </w:r>
      <w:r w:rsidRPr="005A3EA5">
        <w:rPr>
          <w:rFonts w:eastAsia="DengXian"/>
          <w:lang w:eastAsia="zh-CN"/>
        </w:rPr>
        <w:t>[27]</w:t>
      </w:r>
      <w:r w:rsidRPr="005A3EA5">
        <w:rPr>
          <w:lang w:eastAsia="zh-CN"/>
        </w:rPr>
        <w:t xml:space="preserve"> </w:t>
      </w:r>
      <w:r w:rsidRPr="005A3EA5">
        <w:rPr>
          <w:rFonts w:eastAsia="Batang"/>
        </w:rPr>
        <w:t xml:space="preserve">is supported, </w:t>
      </w:r>
      <w:r w:rsidRPr="005A3EA5">
        <w:t xml:space="preserve">the PCF invokes the </w:t>
      </w:r>
      <w:proofErr w:type="spellStart"/>
      <w:r w:rsidRPr="005A3EA5">
        <w:rPr>
          <w:lang w:eastAsia="zh-CN"/>
        </w:rPr>
        <w:t>Nudr_</w:t>
      </w:r>
      <w:r w:rsidRPr="005A3EA5">
        <w:t>Data</w:t>
      </w:r>
      <w:r w:rsidRPr="005A3EA5">
        <w:rPr>
          <w:lang w:eastAsia="zh-CN"/>
        </w:rPr>
        <w:t>Repository</w:t>
      </w:r>
      <w:r w:rsidRPr="005A3EA5">
        <w:t>_Query</w:t>
      </w:r>
      <w:proofErr w:type="spellEnd"/>
      <w:r w:rsidRPr="005A3EA5">
        <w:t xml:space="preserve"> </w:t>
      </w:r>
      <w:r w:rsidRPr="005A3EA5">
        <w:rPr>
          <w:lang w:eastAsia="zh-CN"/>
        </w:rPr>
        <w:t>service operation to the UDR by sending the HTTP GET request to the "Applied BDT Policy Data" resource to retrieve the</w:t>
      </w:r>
      <w:r w:rsidRPr="005A3EA5">
        <w:t xml:space="preserve"> applied BDT Policy Data. The UDR sends </w:t>
      </w:r>
      <w:r w:rsidRPr="005A3EA5">
        <w:rPr>
          <w:lang w:eastAsia="zh-CN"/>
        </w:rPr>
        <w:t xml:space="preserve">an HTTP "200 OK" response with the stored </w:t>
      </w:r>
      <w:r w:rsidRPr="005A3EA5">
        <w:t>applied BDT Policy Data</w:t>
      </w:r>
      <w:r w:rsidRPr="005A3EA5">
        <w:rPr>
          <w:lang w:eastAsia="zh-CN"/>
        </w:rPr>
        <w:t>.</w:t>
      </w:r>
      <w:r w:rsidRPr="005A3EA5">
        <w:t xml:space="preserve"> And then, if the corresponding transfer policy is not locally stored in the PCF, </w:t>
      </w:r>
      <w:r w:rsidRPr="005A3EA5">
        <w:rPr>
          <w:lang w:eastAsia="zh-CN"/>
        </w:rPr>
        <w:t>the PCF</w:t>
      </w:r>
      <w:r w:rsidRPr="005A3EA5">
        <w:t xml:space="preserve"> invokes the </w:t>
      </w:r>
      <w:proofErr w:type="spellStart"/>
      <w:r w:rsidRPr="005A3EA5">
        <w:rPr>
          <w:lang w:eastAsia="zh-CN"/>
        </w:rPr>
        <w:t>Nudr_</w:t>
      </w:r>
      <w:r w:rsidRPr="005A3EA5">
        <w:t>Data</w:t>
      </w:r>
      <w:r w:rsidRPr="005A3EA5">
        <w:rPr>
          <w:lang w:eastAsia="zh-CN"/>
        </w:rPr>
        <w:t>Repository</w:t>
      </w:r>
      <w:r w:rsidRPr="005A3EA5">
        <w:t>_Query</w:t>
      </w:r>
      <w:proofErr w:type="spellEnd"/>
      <w:r w:rsidRPr="005A3EA5">
        <w:t xml:space="preserve"> </w:t>
      </w:r>
      <w:r w:rsidRPr="005A3EA5">
        <w:rPr>
          <w:lang w:eastAsia="zh-CN"/>
        </w:rPr>
        <w:t>service operation by sending the HTTP GET request to the "</w:t>
      </w:r>
      <w:proofErr w:type="spellStart"/>
      <w:r w:rsidRPr="005A3EA5">
        <w:t>IndividualBdtData</w:t>
      </w:r>
      <w:proofErr w:type="spellEnd"/>
      <w:r w:rsidRPr="005A3EA5">
        <w:rPr>
          <w:lang w:eastAsia="zh-CN"/>
        </w:rPr>
        <w:t xml:space="preserve">" resource </w:t>
      </w:r>
      <w:r w:rsidRPr="005A3EA5">
        <w:t>or the "</w:t>
      </w:r>
      <w:proofErr w:type="spellStart"/>
      <w:r w:rsidRPr="005A3EA5">
        <w:t>BdtData</w:t>
      </w:r>
      <w:proofErr w:type="spellEnd"/>
      <w:r w:rsidRPr="005A3EA5">
        <w:t>" collection resource with the URI query parameter "</w:t>
      </w:r>
      <w:proofErr w:type="spellStart"/>
      <w:r w:rsidRPr="005A3EA5">
        <w:t>bdt</w:t>
      </w:r>
      <w:proofErr w:type="spellEnd"/>
      <w:r w:rsidRPr="005A3EA5">
        <w:t xml:space="preserve">-ref-ids" as specified in 3GPP TS 29.519 [12], </w:t>
      </w:r>
      <w:r w:rsidRPr="005A3EA5">
        <w:rPr>
          <w:lang w:eastAsia="zh-CN"/>
        </w:rPr>
        <w:t xml:space="preserve">to retrieve the related </w:t>
      </w:r>
      <w:r w:rsidRPr="005A3EA5">
        <w:t>Background Data Transfer policy information (i.e. Time window and Location criteria) stored in the UDR. The UDR sends an HTTP "200 OK" response to the PCF.</w:t>
      </w:r>
    </w:p>
    <w:p w14:paraId="0B3900C3" w14:textId="13C2BC32" w:rsidR="00D24FCD" w:rsidRPr="005A3EA5" w:rsidRDefault="00D24FCD" w:rsidP="00D24FCD">
      <w:pPr>
        <w:pStyle w:val="B10"/>
        <w:ind w:firstLine="0"/>
        <w:rPr>
          <w:lang w:eastAsia="zh-CN"/>
        </w:rPr>
      </w:pPr>
      <w:r w:rsidRPr="005A3EA5">
        <w:t>Additionally,</w:t>
      </w:r>
      <w:r w:rsidRPr="005A3EA5">
        <w:rPr>
          <w:lang w:eastAsia="zh-CN"/>
        </w:rPr>
        <w:t xml:space="preserve"> </w:t>
      </w:r>
      <w:r>
        <w:rPr>
          <w:lang w:eastAsia="zh-CN"/>
        </w:rPr>
        <w:t xml:space="preserve">if the </w:t>
      </w:r>
      <w:r w:rsidRPr="005A3EA5">
        <w:rPr>
          <w:lang w:eastAsia="zh-CN"/>
        </w:rPr>
        <w:t>"</w:t>
      </w:r>
      <w:proofErr w:type="spellStart"/>
      <w:r w:rsidRPr="002178AD">
        <w:rPr>
          <w:rFonts w:cs="Arial"/>
          <w:szCs w:val="18"/>
        </w:rPr>
        <w:t>AfGuideURSP</w:t>
      </w:r>
      <w:proofErr w:type="spellEnd"/>
      <w:r w:rsidRPr="005A3EA5">
        <w:rPr>
          <w:lang w:eastAsia="zh-CN"/>
        </w:rPr>
        <w:t>"</w:t>
      </w:r>
      <w:r>
        <w:rPr>
          <w:lang w:eastAsia="zh-CN"/>
        </w:rPr>
        <w:t xml:space="preserve"> feature is supported and URSPs are influenced by the AF, and/or V2XP and/or the </w:t>
      </w:r>
      <w:r w:rsidRPr="005A3EA5">
        <w:rPr>
          <w:lang w:eastAsia="zh-CN"/>
        </w:rPr>
        <w:t>"</w:t>
      </w:r>
      <w:proofErr w:type="spellStart"/>
      <w:r w:rsidRPr="002178AD">
        <w:rPr>
          <w:noProof/>
          <w:szCs w:val="18"/>
        </w:rPr>
        <w:t>ProSe</w:t>
      </w:r>
      <w:proofErr w:type="spellEnd"/>
      <w:r w:rsidRPr="005A3EA5">
        <w:rPr>
          <w:lang w:eastAsia="zh-CN"/>
        </w:rPr>
        <w:t>"</w:t>
      </w:r>
      <w:r>
        <w:rPr>
          <w:lang w:eastAsia="zh-CN"/>
        </w:rPr>
        <w:t xml:space="preserve"> feature is supported and </w:t>
      </w:r>
      <w:proofErr w:type="spellStart"/>
      <w:r>
        <w:rPr>
          <w:lang w:eastAsia="zh-CN"/>
        </w:rPr>
        <w:t>ProSeP</w:t>
      </w:r>
      <w:proofErr w:type="spellEnd"/>
      <w:r>
        <w:rPr>
          <w:lang w:eastAsia="zh-CN"/>
        </w:rPr>
        <w:t xml:space="preserve"> policies may be delivered to the UE, </w:t>
      </w:r>
      <w:r w:rsidRPr="005A3EA5">
        <w:t xml:space="preserve">the PCF invokes the </w:t>
      </w:r>
      <w:proofErr w:type="spellStart"/>
      <w:r w:rsidRPr="005A3EA5">
        <w:rPr>
          <w:lang w:eastAsia="zh-CN"/>
        </w:rPr>
        <w:t>Nudr_</w:t>
      </w:r>
      <w:r w:rsidRPr="005A3EA5">
        <w:t>Data</w:t>
      </w:r>
      <w:r w:rsidRPr="005A3EA5">
        <w:rPr>
          <w:lang w:eastAsia="zh-CN"/>
        </w:rPr>
        <w:t>Repository</w:t>
      </w:r>
      <w:r w:rsidRPr="005A3EA5">
        <w:t>_Query</w:t>
      </w:r>
      <w:proofErr w:type="spellEnd"/>
      <w:r w:rsidRPr="005A3EA5">
        <w:t xml:space="preserve"> </w:t>
      </w:r>
      <w:r w:rsidRPr="005A3EA5">
        <w:rPr>
          <w:lang w:eastAsia="zh-CN"/>
        </w:rPr>
        <w:t>service operation to the UDR by sending the HTTP GET request to the "</w:t>
      </w:r>
      <w:r w:rsidRPr="005A3EA5">
        <w:rPr>
          <w:rFonts w:eastAsia="DengXian"/>
        </w:rPr>
        <w:t>Service Parameter Data</w:t>
      </w:r>
      <w:r w:rsidRPr="005A3EA5">
        <w:rPr>
          <w:lang w:eastAsia="zh-CN"/>
        </w:rPr>
        <w:t>" resource to retrieve the service parameter data</w:t>
      </w:r>
      <w:r w:rsidRPr="005A3EA5">
        <w:t xml:space="preserve">. The UDR sends </w:t>
      </w:r>
      <w:r w:rsidRPr="005A3EA5">
        <w:rPr>
          <w:lang w:eastAsia="zh-CN"/>
        </w:rPr>
        <w:t xml:space="preserve">an HTTP "200 OK" response with the stored </w:t>
      </w:r>
      <w:r w:rsidRPr="005A3EA5">
        <w:t>service parameter data</w:t>
      </w:r>
      <w:r w:rsidRPr="005A3EA5">
        <w:rPr>
          <w:lang w:eastAsia="zh-CN"/>
        </w:rPr>
        <w:t>.</w:t>
      </w:r>
    </w:p>
    <w:p w14:paraId="24DEEF77" w14:textId="7C7B995E" w:rsidR="00D24FCD" w:rsidRPr="005A3EA5" w:rsidRDefault="00D24FCD" w:rsidP="00D24FCD">
      <w:pPr>
        <w:pStyle w:val="B10"/>
        <w:ind w:firstLine="0"/>
      </w:pPr>
      <w:r w:rsidRPr="005A3EA5">
        <w:rPr>
          <w:lang w:eastAsia="zh-CN"/>
        </w:rPr>
        <w:t xml:space="preserve">Additionally, the PCF invokes the </w:t>
      </w:r>
      <w:proofErr w:type="spellStart"/>
      <w:r w:rsidRPr="005A3EA5">
        <w:rPr>
          <w:lang w:eastAsia="zh-CN"/>
        </w:rPr>
        <w:t>Nudr_DataRepository_Query</w:t>
      </w:r>
      <w:proofErr w:type="spellEnd"/>
      <w:r w:rsidRPr="005A3EA5">
        <w:rPr>
          <w:lang w:eastAsia="zh-CN"/>
        </w:rPr>
        <w:t xml:space="preserve"> service operation to the UDR by sending the HTTP GET request to the "5G</w:t>
      </w:r>
      <w:r w:rsidR="008E1025" w:rsidRPr="005A3EA5">
        <w:rPr>
          <w:lang w:eastAsia="zh-CN"/>
        </w:rPr>
        <w:t>v</w:t>
      </w:r>
      <w:r w:rsidRPr="005A3EA5">
        <w:rPr>
          <w:lang w:eastAsia="zh-CN"/>
        </w:rPr>
        <w:t xml:space="preserve">nGroupsInternal" resource to retrieve the group configuration of the received </w:t>
      </w:r>
      <w:r w:rsidRPr="005A3EA5">
        <w:rPr>
          <w:lang w:val="en-US"/>
        </w:rPr>
        <w:t xml:space="preserve">5G VN Group Id </w:t>
      </w:r>
      <w:r w:rsidRPr="005A3EA5">
        <w:rPr>
          <w:lang w:eastAsia="zh-CN"/>
        </w:rPr>
        <w:t xml:space="preserve">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[47]</w:t>
      </w:r>
      <w:r w:rsidRPr="005A3EA5">
        <w:rPr>
          <w:lang w:val="en-US"/>
        </w:rPr>
        <w:t>, if not internally available</w:t>
      </w:r>
      <w:r w:rsidRPr="005A3EA5">
        <w:t>.</w:t>
      </w:r>
    </w:p>
    <w:p w14:paraId="17956BAB" w14:textId="77777777" w:rsidR="00D24FCD" w:rsidRPr="005A3EA5" w:rsidRDefault="00D24FCD" w:rsidP="00D24FCD">
      <w:pPr>
        <w:pStyle w:val="NO"/>
      </w:pPr>
      <w:bookmarkStart w:id="87" w:name="_Hlk131511938"/>
      <w:r w:rsidRPr="005A3EA5">
        <w:t>NOTE</w:t>
      </w:r>
      <w:r w:rsidRPr="005A3EA5">
        <w:rPr>
          <w:rFonts w:eastAsia="DengXian"/>
        </w:rPr>
        <w:t> </w:t>
      </w:r>
      <w:r>
        <w:rPr>
          <w:rFonts w:eastAsia="DengXian"/>
        </w:rPr>
        <w:t>1</w:t>
      </w:r>
      <w:r w:rsidRPr="005A3EA5">
        <w:t>:</w:t>
      </w:r>
      <w:r w:rsidRPr="005A3EA5">
        <w:tab/>
        <w:t>The PCF can internally store the retrieved 5G VN group configuration data for later use for other SUPIs that belong to the same Internal-Group-Id.</w:t>
      </w:r>
    </w:p>
    <w:bookmarkEnd w:id="87"/>
    <w:p w14:paraId="5A5044E1" w14:textId="13AAA5C6" w:rsidR="00D24FCD" w:rsidRPr="005A3EA5" w:rsidRDefault="00D24FCD" w:rsidP="00D24FCD">
      <w:pPr>
        <w:pStyle w:val="B10"/>
      </w:pPr>
      <w:r w:rsidRPr="005A3EA5">
        <w:t>4-5.</w:t>
      </w:r>
      <w:r w:rsidRPr="005A3EA5">
        <w:rPr>
          <w:lang w:eastAsia="zh-CN"/>
        </w:rPr>
        <w:tab/>
      </w:r>
      <w:r w:rsidRPr="005A3EA5">
        <w:t>The PCF may request notifications from the UDR on changes in the</w:t>
      </w:r>
      <w:r>
        <w:t xml:space="preserve"> policy data</w:t>
      </w:r>
      <w:r w:rsidRPr="005A3EA5">
        <w:t xml:space="preserve"> subscription information</w:t>
      </w:r>
      <w:r>
        <w:t xml:space="preserve"> (</w:t>
      </w:r>
      <w:proofErr w:type="spellStart"/>
      <w:r>
        <w:t>e.g</w:t>
      </w:r>
      <w:proofErr w:type="spellEnd"/>
      <w:r>
        <w:t>, UE Policy Set resource)</w:t>
      </w:r>
      <w:r w:rsidRPr="005A3EA5">
        <w:t xml:space="preserve">, and in this case, the PCF shall invoke the </w:t>
      </w:r>
      <w:proofErr w:type="spellStart"/>
      <w:r w:rsidRPr="005A3EA5">
        <w:t>Nudr_DataRepository_Subscribe</w:t>
      </w:r>
      <w:proofErr w:type="spellEnd"/>
      <w:r w:rsidRPr="005A3EA5">
        <w:t xml:space="preserve"> service operation by sending an HTTP POST request to the "</w:t>
      </w:r>
      <w:proofErr w:type="spellStart"/>
      <w:r w:rsidRPr="005A3EA5">
        <w:t>PolicyDataSubscriptions</w:t>
      </w:r>
      <w:proofErr w:type="spellEnd"/>
      <w:r w:rsidRPr="005A3EA5">
        <w:t>" resource.</w:t>
      </w:r>
      <w:r w:rsidRPr="005A3EA5">
        <w:rPr>
          <w:lang w:eastAsia="zh-CN"/>
        </w:rPr>
        <w:t xml:space="preserve"> The UDR sends an HTTP "201 Created" response to acknowledge the subscription.</w:t>
      </w:r>
    </w:p>
    <w:p w14:paraId="546F49B3" w14:textId="53DDFC91" w:rsidR="00D24FCD" w:rsidRPr="005A3EA5" w:rsidRDefault="00D24FCD" w:rsidP="00D24FCD">
      <w:pPr>
        <w:pStyle w:val="B10"/>
        <w:rPr>
          <w:lang w:eastAsia="zh-CN"/>
        </w:rPr>
      </w:pPr>
      <w:r w:rsidRPr="005A3EA5">
        <w:tab/>
        <w:t xml:space="preserve">Additionally, </w:t>
      </w:r>
      <w:r w:rsidRPr="005A3EA5">
        <w:rPr>
          <w:lang w:eastAsia="zh-CN"/>
        </w:rPr>
        <w:t>if the "</w:t>
      </w:r>
      <w:proofErr w:type="spellStart"/>
      <w:r w:rsidRPr="005A3EA5">
        <w:rPr>
          <w:lang w:eastAsia="zh-CN"/>
        </w:rPr>
        <w:t>EnhancedBackgroundDataTransfer</w:t>
      </w:r>
      <w:proofErr w:type="spellEnd"/>
      <w:r w:rsidRPr="005A3EA5">
        <w:rPr>
          <w:lang w:eastAsia="zh-CN"/>
        </w:rPr>
        <w:t xml:space="preserve">" feature defined in </w:t>
      </w:r>
      <w:r w:rsidRPr="005A3EA5">
        <w:rPr>
          <w:rFonts w:eastAsia="DengXian"/>
        </w:rPr>
        <w:t>3GPP TS </w:t>
      </w:r>
      <w:r w:rsidRPr="005A3EA5">
        <w:rPr>
          <w:rFonts w:eastAsia="DengXian"/>
          <w:lang w:eastAsia="zh-CN"/>
        </w:rPr>
        <w:t>29.504</w:t>
      </w:r>
      <w:r w:rsidRPr="005A3EA5">
        <w:rPr>
          <w:rFonts w:eastAsia="DengXian"/>
        </w:rPr>
        <w:t> </w:t>
      </w:r>
      <w:r w:rsidRPr="005A3EA5">
        <w:rPr>
          <w:rFonts w:eastAsia="DengXian"/>
          <w:lang w:eastAsia="zh-CN"/>
        </w:rPr>
        <w:t>[27]</w:t>
      </w:r>
      <w:r w:rsidRPr="005A3EA5">
        <w:rPr>
          <w:lang w:eastAsia="zh-CN"/>
        </w:rPr>
        <w:t xml:space="preserve"> </w:t>
      </w:r>
      <w:r w:rsidRPr="005A3EA5">
        <w:rPr>
          <w:rFonts w:eastAsia="Batang"/>
        </w:rPr>
        <w:t xml:space="preserve">is supported, </w:t>
      </w:r>
      <w:r w:rsidRPr="005A3EA5">
        <w:t xml:space="preserve">to request notifications from the UDR on changes in the applied BDT Policy Data, the PCF invokes the </w:t>
      </w:r>
      <w:proofErr w:type="spellStart"/>
      <w:r w:rsidRPr="005A3EA5">
        <w:t>Nudr_DataRepository_Subscribe</w:t>
      </w:r>
      <w:proofErr w:type="spellEnd"/>
      <w:r w:rsidRPr="005A3EA5">
        <w:t xml:space="preserve"> service operation by sending an HTTP POST request to the </w:t>
      </w:r>
      <w:r w:rsidRPr="005A3EA5">
        <w:rPr>
          <w:lang w:eastAsia="zh-CN"/>
        </w:rPr>
        <w:t>"</w:t>
      </w:r>
      <w:proofErr w:type="spellStart"/>
      <w:r w:rsidRPr="005A3EA5">
        <w:t>ApplicationDataSubscriptions</w:t>
      </w:r>
      <w:proofErr w:type="spellEnd"/>
      <w:r w:rsidRPr="005A3EA5">
        <w:rPr>
          <w:lang w:eastAsia="zh-CN"/>
        </w:rPr>
        <w:t>" resource</w:t>
      </w:r>
      <w:r w:rsidRPr="005A3EA5">
        <w:t xml:space="preserve">. </w:t>
      </w:r>
      <w:r w:rsidRPr="005A3EA5">
        <w:rPr>
          <w:lang w:eastAsia="zh-CN"/>
        </w:rPr>
        <w:t>The UDR sends an HTTP "201 Created" response to acknowledge the subscription.</w:t>
      </w:r>
    </w:p>
    <w:p w14:paraId="4C6B2953" w14:textId="01F5F209" w:rsidR="00D24FCD" w:rsidRPr="005A3EA5" w:rsidRDefault="00D24FCD" w:rsidP="00D24FCD">
      <w:pPr>
        <w:pStyle w:val="B10"/>
        <w:rPr>
          <w:lang w:eastAsia="zh-CN"/>
        </w:rPr>
      </w:pPr>
      <w:r w:rsidRPr="005A3EA5">
        <w:tab/>
        <w:t xml:space="preserve">Additionally, </w:t>
      </w:r>
      <w:r>
        <w:t xml:space="preserve">if </w:t>
      </w:r>
      <w:r w:rsidRPr="005A3EA5">
        <w:t xml:space="preserve">the PCF requests notifications from the UDR on changes in the service parameter data, the PCF invokes the </w:t>
      </w:r>
      <w:proofErr w:type="spellStart"/>
      <w:r w:rsidRPr="005A3EA5">
        <w:t>Nudr_DataRepository_Subscribe</w:t>
      </w:r>
      <w:proofErr w:type="spellEnd"/>
      <w:r w:rsidRPr="005A3EA5">
        <w:t xml:space="preserve"> service operation by sending an HTTP POST request to the </w:t>
      </w:r>
      <w:r w:rsidRPr="005A3EA5">
        <w:rPr>
          <w:lang w:eastAsia="zh-CN"/>
        </w:rPr>
        <w:t>"</w:t>
      </w:r>
      <w:proofErr w:type="spellStart"/>
      <w:r w:rsidRPr="005A3EA5">
        <w:t>ApplicationDataSubscriptions</w:t>
      </w:r>
      <w:proofErr w:type="spellEnd"/>
      <w:r w:rsidRPr="005A3EA5">
        <w:rPr>
          <w:lang w:eastAsia="zh-CN"/>
        </w:rPr>
        <w:t>" resource</w:t>
      </w:r>
      <w:r w:rsidRPr="005A3EA5">
        <w:t xml:space="preserve">. </w:t>
      </w:r>
      <w:r w:rsidRPr="005A3EA5">
        <w:rPr>
          <w:lang w:eastAsia="zh-CN"/>
        </w:rPr>
        <w:t>The UDR sends an HTTP "201 Created" response to acknowledge the subscription.</w:t>
      </w:r>
    </w:p>
    <w:p w14:paraId="461D3210" w14:textId="7AC7DFA0" w:rsidR="00D24FCD" w:rsidRPr="005A3EA5" w:rsidRDefault="00D24FCD" w:rsidP="00D24FCD">
      <w:pPr>
        <w:pStyle w:val="B10"/>
        <w:rPr>
          <w:lang w:eastAsia="zh-CN"/>
        </w:rPr>
      </w:pPr>
      <w:r w:rsidRPr="005A3EA5">
        <w:tab/>
        <w:t>Additionally,</w:t>
      </w:r>
      <w:r w:rsidRPr="005A3EA5">
        <w:rPr>
          <w:rFonts w:eastAsia="Batang"/>
        </w:rPr>
        <w:t xml:space="preserve"> </w:t>
      </w:r>
      <w:r w:rsidRPr="005A3EA5">
        <w:t xml:space="preserve">to request notifications from the UDR on changes in the 5G VN group configuration data </w:t>
      </w:r>
      <w:r w:rsidRPr="005A3EA5">
        <w:rPr>
          <w:lang w:eastAsia="zh-CN"/>
        </w:rPr>
        <w:t>associated to each of the Internal-Group-Id provided to the PCF</w:t>
      </w:r>
      <w:r w:rsidRPr="005A3EA5">
        <w:t xml:space="preserve">, the PCF invokes the </w:t>
      </w:r>
      <w:proofErr w:type="spellStart"/>
      <w:r w:rsidRPr="005A3EA5">
        <w:t>Nudr_DataRepository_Subscribe</w:t>
      </w:r>
      <w:proofErr w:type="spellEnd"/>
      <w:r w:rsidRPr="005A3EA5">
        <w:t xml:space="preserve"> service operation by sending an HTTP POST request to the </w:t>
      </w:r>
      <w:r w:rsidRPr="005A3EA5">
        <w:rPr>
          <w:lang w:eastAsia="zh-CN"/>
        </w:rPr>
        <w:t>"</w:t>
      </w:r>
      <w:proofErr w:type="spellStart"/>
      <w:r w:rsidRPr="005A3EA5">
        <w:rPr>
          <w:lang w:val="en-US"/>
        </w:rPr>
        <w:t>SubscriptionDataSubscriptions</w:t>
      </w:r>
      <w:proofErr w:type="spellEnd"/>
      <w:r w:rsidRPr="005A3EA5">
        <w:rPr>
          <w:lang w:eastAsia="zh-CN"/>
        </w:rPr>
        <w:t xml:space="preserve">" resource 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[47], if not internally available</w:t>
      </w:r>
      <w:r w:rsidRPr="005A3EA5">
        <w:t xml:space="preserve">. </w:t>
      </w:r>
      <w:r w:rsidRPr="005A3EA5">
        <w:rPr>
          <w:lang w:eastAsia="zh-CN"/>
        </w:rPr>
        <w:t>The UDR sends an HTTP "201 Created" response to acknowledge the subscription.</w:t>
      </w:r>
    </w:p>
    <w:p w14:paraId="691672A4" w14:textId="77777777" w:rsidR="00D24FCD" w:rsidRDefault="00D24FCD" w:rsidP="00D24FCD">
      <w:pPr>
        <w:pStyle w:val="B10"/>
      </w:pPr>
      <w:r w:rsidRPr="005A3EA5">
        <w:rPr>
          <w:lang w:eastAsia="zh-CN"/>
        </w:rPr>
        <w:t>6.</w:t>
      </w:r>
      <w:r w:rsidRPr="005A3EA5">
        <w:rPr>
          <w:lang w:eastAsia="zh-CN"/>
        </w:rPr>
        <w:tab/>
      </w:r>
      <w:r w:rsidRPr="005A3EA5">
        <w:rPr>
          <w:lang w:eastAsia="ko-KR"/>
        </w:rPr>
        <w:t>T</w:t>
      </w:r>
      <w:r w:rsidRPr="005A3EA5">
        <w:t>he PCF determines whether and which UE policy ha</w:t>
      </w:r>
      <w:r w:rsidRPr="005A3EA5">
        <w:rPr>
          <w:rFonts w:ascii="SimSun" w:hAnsi="SimSun"/>
          <w:lang w:eastAsia="zh-CN"/>
        </w:rPr>
        <w:t>s</w:t>
      </w:r>
      <w:r w:rsidRPr="005A3EA5">
        <w:t xml:space="preserve"> to be provisioned or updated as defined in </w:t>
      </w:r>
      <w:r>
        <w:t>clause</w:t>
      </w:r>
      <w:r w:rsidRPr="009931F0">
        <w:t xml:space="preserve"> 4.2.2.2.1 of 3GPP TS 29.525 [31], and </w:t>
      </w:r>
      <w:r>
        <w:t>may</w:t>
      </w:r>
      <w:r w:rsidRPr="009931F0">
        <w:t xml:space="preserve"> determine applicable Policy Control Request Trigger(s).</w:t>
      </w:r>
    </w:p>
    <w:p w14:paraId="1D38EDD3" w14:textId="77777777" w:rsidR="00D24FCD" w:rsidRPr="001F31A0" w:rsidRDefault="00D24FCD" w:rsidP="00D24FCD">
      <w:pPr>
        <w:pStyle w:val="B10"/>
      </w:pPr>
      <w:r>
        <w:lastRenderedPageBreak/>
        <w:tab/>
        <w:t xml:space="preserve">The PCF determines whether and which ANDSP and/or URSP has to be provisioned or updated based on the NF service consumer inputs, the received list of UPSIs from the UE, if available, the UE Policy Sections stored in the UDR, if available, other received UE parameters, if available, the policy subscription and application data retrieved from UDR, if available, analytics information received from NWDAF (applicable to URSP), if available, and local policies </w:t>
      </w:r>
      <w:r w:rsidRPr="005A3EA5">
        <w:t xml:space="preserve">as defined in </w:t>
      </w:r>
      <w:r>
        <w:t>clauses</w:t>
      </w:r>
      <w:r w:rsidRPr="009931F0">
        <w:t> 4.2.2.2.1</w:t>
      </w:r>
      <w:r>
        <w:t>.1, 4.2.2.2.2 (for ANDSP)</w:t>
      </w:r>
      <w:r w:rsidRPr="009931F0">
        <w:t xml:space="preserve"> </w:t>
      </w:r>
      <w:r>
        <w:t xml:space="preserve">and/or 4.2.2.2.3 (for URSP) </w:t>
      </w:r>
      <w:r w:rsidRPr="009931F0">
        <w:t>of 3GPP TS 29.525 [31]</w:t>
      </w:r>
      <w:r>
        <w:t>.</w:t>
      </w:r>
    </w:p>
    <w:p w14:paraId="2C086EE0" w14:textId="4AFEDF3B" w:rsidR="00D24FCD" w:rsidRPr="001F31A0" w:rsidRDefault="00D24FCD" w:rsidP="00D24FCD">
      <w:pPr>
        <w:pStyle w:val="B10"/>
      </w:pPr>
      <w:r w:rsidRPr="005A3EA5">
        <w:rPr>
          <w:lang w:eastAsia="zh-CN"/>
        </w:rPr>
        <w:tab/>
      </w:r>
      <w:r w:rsidRPr="005A3EA5">
        <w:t xml:space="preserve">If the "V2X" feature is supported, the PCF determines whether the V2XP and the V2X N2 PC5 policy have to be provisioned as defined in </w:t>
      </w:r>
      <w:r>
        <w:t>clauses</w:t>
      </w:r>
      <w:r w:rsidRPr="009931F0">
        <w:t> </w:t>
      </w:r>
      <w:r w:rsidRPr="00680E3A">
        <w:t>4.2.2.2.1.</w:t>
      </w:r>
      <w:r>
        <w:t xml:space="preserve">2 and </w:t>
      </w:r>
      <w:r w:rsidRPr="009931F0">
        <w:t>4.2.2.3 of 3GPP TS 29.525 [31].</w:t>
      </w:r>
    </w:p>
    <w:p w14:paraId="5A925C31" w14:textId="16AE623C" w:rsidR="00D24FCD" w:rsidRPr="005A3EA5" w:rsidRDefault="00D24FCD" w:rsidP="00D24FCD">
      <w:pPr>
        <w:pStyle w:val="B10"/>
      </w:pPr>
      <w:r w:rsidRPr="005A3EA5">
        <w:rPr>
          <w:lang w:eastAsia="zh-CN"/>
        </w:rPr>
        <w:tab/>
      </w:r>
      <w:r w:rsidRPr="005A3EA5">
        <w:t>If the "</w:t>
      </w:r>
      <w:proofErr w:type="spellStart"/>
      <w:r w:rsidRPr="005A3EA5">
        <w:t>ProSe</w:t>
      </w:r>
      <w:proofErr w:type="spellEnd"/>
      <w:r w:rsidRPr="005A3EA5">
        <w:t xml:space="preserve">" feature is supported, the PCF determines whether the </w:t>
      </w:r>
      <w:proofErr w:type="spellStart"/>
      <w:r w:rsidRPr="005A3EA5">
        <w:t>ProSeP</w:t>
      </w:r>
      <w:proofErr w:type="spellEnd"/>
      <w:r w:rsidRPr="005A3EA5">
        <w:t xml:space="preserve"> and the 5G </w:t>
      </w:r>
      <w:proofErr w:type="spellStart"/>
      <w:r w:rsidRPr="005A3EA5">
        <w:t>ProSe</w:t>
      </w:r>
      <w:proofErr w:type="spellEnd"/>
      <w:r w:rsidRPr="005A3EA5">
        <w:t xml:space="preserve"> N2 PC5 policy have to be provisioned as defined in </w:t>
      </w:r>
      <w:r>
        <w:t>clause</w:t>
      </w:r>
      <w:r w:rsidRPr="009931F0">
        <w:t>s</w:t>
      </w:r>
      <w:r w:rsidRPr="001F31A0">
        <w:t> </w:t>
      </w:r>
      <w:r w:rsidRPr="00680E3A">
        <w:t xml:space="preserve">4.2.2.2.1.3 and </w:t>
      </w:r>
      <w:r w:rsidRPr="005A3EA5">
        <w:t>4.2.2.4 of 3GPP TS 29.525 [31].</w:t>
      </w:r>
    </w:p>
    <w:p w14:paraId="3BE7B551" w14:textId="77777777" w:rsidR="00D24FCD" w:rsidRPr="005A3EA5" w:rsidRDefault="00D24FCD" w:rsidP="00D24FCD">
      <w:pPr>
        <w:pStyle w:val="B10"/>
      </w:pPr>
      <w:r w:rsidRPr="005A3EA5">
        <w:rPr>
          <w:lang w:eastAsia="zh-CN"/>
        </w:rPr>
        <w:tab/>
      </w:r>
      <w:r w:rsidRPr="005A3EA5">
        <w:t>In addition, the PCF checks if the size of determined UE policy exceeds a predefined limit.</w:t>
      </w:r>
    </w:p>
    <w:p w14:paraId="4323C562" w14:textId="77777777" w:rsidR="00D24FCD" w:rsidRPr="005A3EA5" w:rsidRDefault="00D24FCD" w:rsidP="00D24FCD">
      <w:pPr>
        <w:pStyle w:val="NO"/>
        <w:rPr>
          <w:lang w:eastAsia="zh-CN"/>
        </w:rPr>
      </w:pPr>
      <w:r w:rsidRPr="005A3EA5">
        <w:rPr>
          <w:lang w:eastAsia="zh-CN"/>
        </w:rPr>
        <w:t>NOTE</w:t>
      </w:r>
      <w:r w:rsidRPr="005A3EA5">
        <w:rPr>
          <w:rFonts w:eastAsia="DengXian"/>
        </w:rPr>
        <w:t> </w:t>
      </w:r>
      <w:r>
        <w:rPr>
          <w:rFonts w:eastAsia="DengXian"/>
        </w:rPr>
        <w:t>2</w:t>
      </w:r>
      <w:r w:rsidRPr="005A3EA5">
        <w:rPr>
          <w:lang w:eastAsia="zh-CN"/>
        </w:rPr>
        <w:t>:</w:t>
      </w:r>
      <w:r w:rsidRPr="005A3EA5">
        <w:rPr>
          <w:lang w:eastAsia="zh-CN"/>
        </w:rPr>
        <w:tab/>
        <w:t>NAS messages from AMF to UE do not exceed the maximum size limit allowed in NG-RAN (PDCP layer), so the predefined size limit in PCF is related to that limitation.</w:t>
      </w:r>
    </w:p>
    <w:p w14:paraId="4E581C17" w14:textId="77777777" w:rsidR="00D24FCD" w:rsidRPr="005A3EA5" w:rsidRDefault="00D24FCD" w:rsidP="00D24FCD">
      <w:pPr>
        <w:pStyle w:val="B2"/>
        <w:rPr>
          <w:lang w:eastAsia="zh-CN"/>
        </w:rPr>
      </w:pPr>
      <w:r w:rsidRPr="005A3EA5">
        <w:rPr>
          <w:lang w:eastAsia="zh-CN"/>
        </w:rPr>
        <w:t>-</w:t>
      </w:r>
      <w:r w:rsidRPr="005A3EA5">
        <w:rPr>
          <w:lang w:eastAsia="zh-CN"/>
        </w:rPr>
        <w:tab/>
        <w:t xml:space="preserve">If the size is under the limit then the UE policy information is included in a single </w:t>
      </w:r>
      <w:r w:rsidRPr="005A3EA5">
        <w:rPr>
          <w:lang w:eastAsia="ko-KR"/>
        </w:rPr>
        <w:t>Namf_Communication_N1N2MessageTransfer</w:t>
      </w:r>
      <w:r w:rsidRPr="005A3EA5">
        <w:rPr>
          <w:lang w:eastAsia="zh-CN"/>
        </w:rPr>
        <w:t xml:space="preserve"> service operation and messages 10 to 13 are thus executed one time.</w:t>
      </w:r>
    </w:p>
    <w:p w14:paraId="253A6FE1" w14:textId="77777777" w:rsidR="00D24FCD" w:rsidRPr="005A3EA5" w:rsidRDefault="00D24FCD" w:rsidP="00D24FCD">
      <w:pPr>
        <w:pStyle w:val="B2"/>
        <w:rPr>
          <w:lang w:eastAsia="zh-CN"/>
        </w:rPr>
      </w:pPr>
      <w:r w:rsidRPr="005A3EA5">
        <w:rPr>
          <w:lang w:eastAsia="zh-CN"/>
        </w:rPr>
        <w:t>-</w:t>
      </w:r>
      <w:r w:rsidRPr="005A3EA5">
        <w:rPr>
          <w:lang w:eastAsia="zh-CN"/>
        </w:rPr>
        <w:tab/>
        <w:t xml:space="preserve">If the size exceeds the predefined limit, the 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messages 10 to 13 are thus executed several times, one time for each UE policy information fragment.</w:t>
      </w:r>
    </w:p>
    <w:p w14:paraId="7419459A" w14:textId="77777777" w:rsidR="00B63DC3" w:rsidRDefault="00D24FCD" w:rsidP="00A94762">
      <w:pPr>
        <w:pStyle w:val="B10"/>
        <w:rPr>
          <w:ins w:id="88" w:author="Intel/ThomasL rev1" w:date="2023-04-19T16:45:00Z"/>
          <w:lang w:eastAsia="zh-CN"/>
        </w:rPr>
      </w:pPr>
      <w:r w:rsidRPr="005A3EA5">
        <w:t>7.</w:t>
      </w:r>
      <w:r w:rsidRPr="005A3EA5">
        <w:tab/>
      </w:r>
      <w:r w:rsidRPr="005A3EA5">
        <w:rPr>
          <w:lang w:eastAsia="zh-CN"/>
        </w:rPr>
        <w:t xml:space="preserve">The PCF sends an HTTP "201 Created" response to the AMF with the </w:t>
      </w:r>
      <w:r w:rsidRPr="005A3EA5">
        <w:t>Policy Control Request Trigger(s) if applicable</w:t>
      </w:r>
      <w:r w:rsidRPr="005A3EA5">
        <w:rPr>
          <w:lang w:eastAsia="zh-CN"/>
        </w:rPr>
        <w:t>.</w:t>
      </w:r>
    </w:p>
    <w:p w14:paraId="4DE2D631" w14:textId="7A5DFB71" w:rsidR="00D24FCD" w:rsidRPr="005A3EA5" w:rsidRDefault="00B63DC3" w:rsidP="007F2DBC">
      <w:pPr>
        <w:pStyle w:val="B2"/>
      </w:pPr>
      <w:ins w:id="89" w:author="Intel/ThomasL rev1" w:date="2023-04-19T16:46:00Z">
        <w:r>
          <w:t>-</w:t>
        </w:r>
        <w:r>
          <w:tab/>
        </w:r>
      </w:ins>
      <w:ins w:id="90" w:author="Intel/ThomasL rev1" w:date="2023-04-19T16:26:00Z">
        <w:r w:rsidR="00EF0BAA">
          <w:t>For URSP pro</w:t>
        </w:r>
      </w:ins>
      <w:ins w:id="91" w:author="Intel/ThomasL rev1" w:date="2023-04-19T16:46:00Z">
        <w:r w:rsidR="007F2DBC">
          <w:t>v</w:t>
        </w:r>
      </w:ins>
      <w:ins w:id="92" w:author="Intel/ThomasL rev1" w:date="2023-04-19T16:26:00Z">
        <w:r w:rsidR="00EF0BAA">
          <w:t>isioning in EPS</w:t>
        </w:r>
        <w:r w:rsidR="00AC0F17">
          <w:t>,</w:t>
        </w:r>
        <w:r w:rsidR="00EF0BAA">
          <w:t xml:space="preserve"> i</w:t>
        </w:r>
      </w:ins>
      <w:ins w:id="93" w:author="Intel/ThomasL rev1" w:date="2023-04-19T16:20:00Z">
        <w:r w:rsidR="00D66705">
          <w:t xml:space="preserve">f the PCF </w:t>
        </w:r>
      </w:ins>
      <w:ins w:id="94" w:author="Intel/ThomasL rev1" w:date="2023-04-19T17:04:00Z">
        <w:r w:rsidR="00BF35DC" w:rsidRPr="00BF35DC">
          <w:t xml:space="preserve">decided to </w:t>
        </w:r>
        <w:r w:rsidR="00432804">
          <w:t>provision o</w:t>
        </w:r>
      </w:ins>
      <w:ins w:id="95" w:author="Intel/ThomasL rev1" w:date="2023-04-20T15:05:00Z">
        <w:r w:rsidR="000B75CA">
          <w:t>r</w:t>
        </w:r>
      </w:ins>
      <w:ins w:id="96" w:author="Intel/ThomasL rev1" w:date="2023-04-19T17:04:00Z">
        <w:r w:rsidR="00432804">
          <w:t xml:space="preserve"> </w:t>
        </w:r>
        <w:r w:rsidR="00BF35DC" w:rsidRPr="00BF35DC">
          <w:t xml:space="preserve">update the URSP </w:t>
        </w:r>
      </w:ins>
      <w:ins w:id="97" w:author="Intel/ThomasL rev1" w:date="2023-04-19T16:20:00Z">
        <w:r w:rsidR="00D66705">
          <w:t>in ste</w:t>
        </w:r>
        <w:r w:rsidR="00254FEF">
          <w:t>p</w:t>
        </w:r>
      </w:ins>
      <w:ins w:id="98" w:author="Intel/ThomasL rev1" w:date="2023-04-19T16:33:00Z">
        <w:r w:rsidR="00486403">
          <w:t> </w:t>
        </w:r>
      </w:ins>
      <w:ins w:id="99" w:author="Intel/ThomasL rev1" w:date="2023-04-20T15:06:00Z">
        <w:r w:rsidR="00CD6736">
          <w:t>6</w:t>
        </w:r>
      </w:ins>
      <w:ins w:id="100" w:author="Intel/ThomasL rev1" w:date="2023-04-19T17:05:00Z">
        <w:r w:rsidR="00BD5756">
          <w:t>,</w:t>
        </w:r>
      </w:ins>
      <w:ins w:id="101" w:author="Intel/ThomasL rev1" w:date="2023-04-19T16:27:00Z">
        <w:r w:rsidR="003E5358">
          <w:t xml:space="preserve"> </w:t>
        </w:r>
      </w:ins>
      <w:ins w:id="102" w:author="Intel/ThomasL rev1" w:date="2023-04-19T16:21:00Z">
        <w:r w:rsidR="00697F24">
          <w:t xml:space="preserve">the </w:t>
        </w:r>
      </w:ins>
      <w:ins w:id="103" w:author="Intel/ThomasL rev1" w:date="2023-04-19T16:34:00Z">
        <w:r w:rsidR="00A63769" w:rsidRPr="00463E5A">
          <w:t xml:space="preserve">PCF </w:t>
        </w:r>
        <w:r w:rsidR="00A63769">
          <w:t xml:space="preserve">invokes </w:t>
        </w:r>
      </w:ins>
      <w:ins w:id="104" w:author="Intel/ThomasL rev1" w:date="2023-04-19T16:36:00Z">
        <w:r w:rsidR="002C4268">
          <w:t xml:space="preserve">the </w:t>
        </w:r>
      </w:ins>
      <w:proofErr w:type="spellStart"/>
      <w:ins w:id="105" w:author="Intel/ThomasL rev1" w:date="2023-04-19T16:34:00Z">
        <w:r w:rsidR="00A63769" w:rsidRPr="000213D1">
          <w:t>Npcf_UEPolicyControl_</w:t>
        </w:r>
        <w:r w:rsidR="00A63769">
          <w:t>Create</w:t>
        </w:r>
        <w:proofErr w:type="spellEnd"/>
        <w:r w:rsidR="00A63769">
          <w:t xml:space="preserve"> response</w:t>
        </w:r>
        <w:r w:rsidR="00A63769" w:rsidRPr="000213D1">
          <w:t xml:space="preserve"> service operation </w:t>
        </w:r>
        <w:r w:rsidR="00A63769" w:rsidRPr="00463E5A">
          <w:t xml:space="preserve">to provision or update the </w:t>
        </w:r>
        <w:r w:rsidR="00A63769">
          <w:t>URSP and the PCF for the PDU session invokes</w:t>
        </w:r>
        <w:r w:rsidR="00A63769" w:rsidRPr="00D5173B">
          <w:t xml:space="preserve"> </w:t>
        </w:r>
        <w:r w:rsidR="00A63769">
          <w:t xml:space="preserve">the </w:t>
        </w:r>
        <w:proofErr w:type="spellStart"/>
        <w:r w:rsidR="00A63769" w:rsidRPr="00D5173B">
          <w:t>Npcf_UEPolicyControl_Update</w:t>
        </w:r>
        <w:proofErr w:type="spellEnd"/>
        <w:r w:rsidR="00A63769" w:rsidRPr="00D5173B">
          <w:t xml:space="preserve"> </w:t>
        </w:r>
        <w:r w:rsidR="00A63769">
          <w:t xml:space="preserve">request </w:t>
        </w:r>
        <w:r w:rsidR="00A63769" w:rsidRPr="00D5173B">
          <w:t>service operation</w:t>
        </w:r>
        <w:r w:rsidR="00A63769">
          <w:t xml:space="preserve"> to </w:t>
        </w:r>
        <w:r w:rsidR="00A63769" w:rsidRPr="00917AC4">
          <w:t xml:space="preserve">forward the response of the UE </w:t>
        </w:r>
        <w:r w:rsidR="00A63769">
          <w:t xml:space="preserve">to </w:t>
        </w:r>
        <w:r w:rsidR="00A63769" w:rsidRPr="00917AC4">
          <w:t>t</w:t>
        </w:r>
        <w:r w:rsidR="00A63769">
          <w:t xml:space="preserve">he PCF as specified in </w:t>
        </w:r>
        <w:r w:rsidR="00A63769" w:rsidRPr="005A3EA5">
          <w:t>3GPP TS 29.525 [31]</w:t>
        </w:r>
        <w:r w:rsidR="00A63769">
          <w:t>.</w:t>
        </w:r>
      </w:ins>
      <w:ins w:id="106" w:author="Intel/ThomasL rev1" w:date="2023-04-19T16:40:00Z">
        <w:r w:rsidR="00511CD7" w:rsidRPr="00511CD7">
          <w:t xml:space="preserve"> Steps</w:t>
        </w:r>
      </w:ins>
      <w:ins w:id="107" w:author="Intel/ThomasL rev1" w:date="2023-04-19T16:41:00Z">
        <w:r w:rsidR="00E368AB">
          <w:t> </w:t>
        </w:r>
      </w:ins>
      <w:ins w:id="108" w:author="Intel/ThomasL rev1" w:date="2023-04-19T17:06:00Z">
        <w:r w:rsidR="00F6226A">
          <w:t>8</w:t>
        </w:r>
      </w:ins>
      <w:ins w:id="109" w:author="Intel/ThomasL rev1" w:date="2023-04-19T16:40:00Z">
        <w:r w:rsidR="00511CD7" w:rsidRPr="00511CD7">
          <w:t>-15 are not applicable for URSP provisioning in EPS</w:t>
        </w:r>
        <w:r w:rsidR="00E368AB">
          <w:t>.</w:t>
        </w:r>
      </w:ins>
    </w:p>
    <w:p w14:paraId="123FEC45" w14:textId="39ED5B3C" w:rsidR="00D24FCD" w:rsidRPr="005A3EA5" w:rsidRDefault="00D24FCD" w:rsidP="00D24FCD">
      <w:pPr>
        <w:pStyle w:val="B10"/>
      </w:pPr>
      <w:r w:rsidRPr="005A3EA5">
        <w:t>8-9.</w:t>
      </w:r>
      <w:r w:rsidRPr="005A3EA5">
        <w:tab/>
        <w:t>If the "</w:t>
      </w:r>
      <w:proofErr w:type="spellStart"/>
      <w:r w:rsidRPr="005A3EA5">
        <w:t>ProSe</w:t>
      </w:r>
      <w:proofErr w:type="spellEnd"/>
      <w:r w:rsidRPr="005A3EA5">
        <w:t xml:space="preserve">" feature is supported for the </w:t>
      </w:r>
      <w:proofErr w:type="spellStart"/>
      <w:r w:rsidRPr="005A3EA5">
        <w:t>Npcf_UEPolicyControl</w:t>
      </w:r>
      <w:proofErr w:type="spellEnd"/>
      <w:r w:rsidRPr="005A3EA5">
        <w:t xml:space="preserve"> service, the PCF may register with the BSF as the PCF serving this UE, if not already registered at the AM Policy Association establishment. This is performed by using the </w:t>
      </w:r>
      <w:proofErr w:type="spellStart"/>
      <w:r w:rsidRPr="005A3EA5">
        <w:t>Nbsf_Management_Register</w:t>
      </w:r>
      <w:proofErr w:type="spellEnd"/>
      <w:r w:rsidRPr="005A3EA5">
        <w:t xml:space="preserve"> operation, providing as inputs the SUPI, the GPSI, if available, and the PCF end points related to the </w:t>
      </w:r>
      <w:proofErr w:type="spellStart"/>
      <w:r w:rsidRPr="005A3EA5">
        <w:t>Npcf_AMPolicyAuthorization</w:t>
      </w:r>
      <w:proofErr w:type="spellEnd"/>
      <w:r w:rsidRPr="005A3EA5">
        <w:t xml:space="preserve"> service.</w:t>
      </w:r>
    </w:p>
    <w:p w14:paraId="172A8690" w14:textId="36C03379" w:rsidR="00694EDB" w:rsidRPr="00694EDB" w:rsidRDefault="00D24FCD" w:rsidP="00694EDB">
      <w:pPr>
        <w:pStyle w:val="B10"/>
      </w:pPr>
      <w:r w:rsidRPr="005A3EA5">
        <w:rPr>
          <w:lang w:eastAsia="zh-CN"/>
        </w:rPr>
        <w:t>10.</w:t>
      </w:r>
      <w:r w:rsidRPr="005A3EA5">
        <w:rPr>
          <w:lang w:eastAsia="zh-CN"/>
        </w:rPr>
        <w:tab/>
        <w:t xml:space="preserve">To </w:t>
      </w:r>
      <w:r w:rsidRPr="005A3EA5">
        <w:t xml:space="preserve">subscribe to notifications of N1 message for UE Policy Delivery Result, </w:t>
      </w:r>
      <w:r>
        <w:t xml:space="preserve">or subsequent UE policy requests (e.g. for V2XP and/or </w:t>
      </w:r>
      <w:proofErr w:type="spellStart"/>
      <w:r>
        <w:t>ProSeP</w:t>
      </w:r>
      <w:proofErr w:type="spellEnd"/>
      <w:r>
        <w:t xml:space="preserve">), </w:t>
      </w:r>
      <w:r w:rsidRPr="005A3EA5">
        <w:t>t</w:t>
      </w:r>
      <w:r w:rsidRPr="005A3EA5">
        <w:rPr>
          <w:lang w:eastAsia="zh-CN"/>
        </w:rPr>
        <w:t>he PCF invokes</w:t>
      </w:r>
      <w:r w:rsidRPr="005A3EA5">
        <w:rPr>
          <w:lang w:eastAsia="ko-KR"/>
        </w:rPr>
        <w:t xml:space="preserve"> Namf_Communication_N1N2MessageSubscribe service operation</w:t>
      </w:r>
      <w:r w:rsidRPr="005A3EA5">
        <w:rPr>
          <w:lang w:eastAsia="zh-CN"/>
        </w:rPr>
        <w:t xml:space="preserve"> to the AMF by sending</w:t>
      </w:r>
      <w:r w:rsidRPr="005A3EA5">
        <w:t xml:space="preserve"> the HTTP POST method with the URI of the "N1N2 Subscriptions Collection for Individual UE Contexts"</w:t>
      </w:r>
      <w:r w:rsidR="008E1025">
        <w:t>”</w:t>
      </w:r>
      <w:r w:rsidRPr="005A3EA5">
        <w:t xml:space="preserve"> resource.</w:t>
      </w:r>
    </w:p>
    <w:p w14:paraId="7AEF2B8E" w14:textId="75469551" w:rsidR="00D24FCD" w:rsidRPr="005A3EA5" w:rsidRDefault="00D24FCD" w:rsidP="00D24FCD">
      <w:pPr>
        <w:pStyle w:val="B10"/>
        <w:rPr>
          <w:lang w:eastAsia="zh-CN"/>
        </w:rPr>
      </w:pPr>
      <w:r w:rsidRPr="005A3EA5">
        <w:rPr>
          <w:lang w:eastAsia="zh-CN"/>
        </w:rPr>
        <w:t>11.</w:t>
      </w:r>
      <w:r w:rsidRPr="005A3EA5">
        <w:rPr>
          <w:lang w:eastAsia="zh-CN"/>
        </w:rPr>
        <w:tab/>
        <w:t>The AMF sends an HTTP "201 Created</w:t>
      </w:r>
      <w:r w:rsidR="008E1025">
        <w:rPr>
          <w:lang w:eastAsia="zh-CN"/>
        </w:rPr>
        <w:t>”</w:t>
      </w:r>
      <w:r w:rsidRPr="005A3EA5">
        <w:rPr>
          <w:lang w:eastAsia="zh-CN"/>
        </w:rPr>
        <w:t xml:space="preserve"> response to the PCF.</w:t>
      </w:r>
    </w:p>
    <w:p w14:paraId="2DA5D38D" w14:textId="79C4882C" w:rsidR="005665B3" w:rsidRPr="005A3EA5" w:rsidRDefault="00D24FCD" w:rsidP="00A67BBC">
      <w:pPr>
        <w:pStyle w:val="B10"/>
        <w:rPr>
          <w:lang w:eastAsia="ko-KR"/>
        </w:rPr>
      </w:pPr>
      <w:r w:rsidRPr="005A3EA5">
        <w:rPr>
          <w:lang w:eastAsia="ko-KR"/>
        </w:rPr>
        <w:t>12.</w:t>
      </w:r>
      <w:r w:rsidRPr="005A3EA5">
        <w:rPr>
          <w:lang w:eastAsia="ko-KR"/>
        </w:rPr>
        <w:tab/>
        <w:t xml:space="preserve">If the PCF determines to provision or update the UE policy in step 6, the PCF sends the UE policy to the UE via the AMF by </w:t>
      </w:r>
      <w:r w:rsidRPr="00AD1D8B">
        <w:rPr>
          <w:lang w:eastAsia="ko-KR"/>
        </w:rPr>
        <w:t>invoking the Namf_Communication_N1N2MessageTransfer service operation.</w:t>
      </w:r>
    </w:p>
    <w:p w14:paraId="3C2C140F" w14:textId="1DDCBB29" w:rsidR="00D24FCD" w:rsidRPr="005A3EA5" w:rsidRDefault="00D24FCD" w:rsidP="00D142A1">
      <w:pPr>
        <w:pStyle w:val="B10"/>
        <w:rPr>
          <w:lang w:eastAsia="ko-KR"/>
        </w:rPr>
      </w:pPr>
      <w:r w:rsidRPr="005A3EA5">
        <w:rPr>
          <w:lang w:eastAsia="ko-KR"/>
        </w:rPr>
        <w:tab/>
      </w:r>
      <w:r w:rsidRPr="005A3EA5">
        <w:rPr>
          <w:lang w:eastAsia="zh-CN"/>
        </w:rPr>
        <w:t xml:space="preserve">If the "V2X" </w:t>
      </w:r>
      <w:r w:rsidRPr="00D142A1">
        <w:t>feature</w:t>
      </w:r>
      <w:r w:rsidRPr="005A3EA5">
        <w:rPr>
          <w:lang w:eastAsia="zh-CN"/>
        </w:rPr>
        <w:t xml:space="preserve"> is supported and </w:t>
      </w:r>
      <w:r w:rsidRPr="005A3EA5">
        <w:rPr>
          <w:lang w:eastAsia="ko-KR"/>
        </w:rPr>
        <w:t>the PCF determines to provision V2XP and V2X N2 PC5 policy in step 6, the PCF sends the V2XP to the UE and the V2X N2 PC5 policy to the NG-RAN via the AMF by invoking the Namf_Communication_N1N2MessageTransfer service operation.</w:t>
      </w:r>
    </w:p>
    <w:p w14:paraId="020A5CEB" w14:textId="77777777" w:rsidR="00D24FCD" w:rsidRPr="005A3EA5" w:rsidRDefault="00D24FCD" w:rsidP="00D24FCD">
      <w:pPr>
        <w:pStyle w:val="B10"/>
        <w:rPr>
          <w:lang w:eastAsia="ko-KR"/>
        </w:rPr>
      </w:pPr>
      <w:r w:rsidRPr="005A3EA5">
        <w:rPr>
          <w:lang w:eastAsia="zh-CN"/>
        </w:rPr>
        <w:tab/>
        <w:t>If the "</w:t>
      </w:r>
      <w:proofErr w:type="spellStart"/>
      <w:r w:rsidRPr="005A3EA5">
        <w:rPr>
          <w:lang w:eastAsia="zh-CN"/>
        </w:rPr>
        <w:t>ProSe</w:t>
      </w:r>
      <w:proofErr w:type="spellEnd"/>
      <w:r w:rsidRPr="005A3EA5">
        <w:rPr>
          <w:lang w:eastAsia="zh-CN"/>
        </w:rPr>
        <w:t xml:space="preserve">" feature is supported and </w:t>
      </w:r>
      <w:r w:rsidRPr="005A3EA5">
        <w:rPr>
          <w:lang w:eastAsia="ko-KR"/>
        </w:rPr>
        <w:t xml:space="preserve">the PCF determines to provision </w:t>
      </w:r>
      <w:proofErr w:type="spellStart"/>
      <w:r w:rsidRPr="005A3EA5">
        <w:rPr>
          <w:lang w:eastAsia="ko-KR"/>
        </w:rPr>
        <w:t>ProSeP</w:t>
      </w:r>
      <w:proofErr w:type="spellEnd"/>
      <w:r w:rsidRPr="005A3EA5">
        <w:rPr>
          <w:lang w:eastAsia="ko-KR"/>
        </w:rPr>
        <w:t xml:space="preserve"> and 5G </w:t>
      </w:r>
      <w:proofErr w:type="spellStart"/>
      <w:r w:rsidRPr="005A3EA5">
        <w:rPr>
          <w:lang w:eastAsia="ko-KR"/>
        </w:rPr>
        <w:t>ProSe</w:t>
      </w:r>
      <w:proofErr w:type="spellEnd"/>
      <w:r w:rsidRPr="005A3EA5">
        <w:rPr>
          <w:lang w:eastAsia="ko-KR"/>
        </w:rPr>
        <w:t xml:space="preserve"> N2 PC5 policy in step 6, the PCF sends the </w:t>
      </w:r>
      <w:proofErr w:type="spellStart"/>
      <w:r w:rsidRPr="005A3EA5">
        <w:rPr>
          <w:lang w:eastAsia="ko-KR"/>
        </w:rPr>
        <w:t>ProSeP</w:t>
      </w:r>
      <w:proofErr w:type="spellEnd"/>
      <w:r w:rsidRPr="005A3EA5">
        <w:rPr>
          <w:lang w:eastAsia="ko-KR"/>
        </w:rPr>
        <w:t xml:space="preserve"> to the UE and the5G </w:t>
      </w:r>
      <w:proofErr w:type="spellStart"/>
      <w:r w:rsidRPr="005A3EA5">
        <w:rPr>
          <w:lang w:eastAsia="ko-KR"/>
        </w:rPr>
        <w:t>ProSe</w:t>
      </w:r>
      <w:proofErr w:type="spellEnd"/>
      <w:r w:rsidRPr="005A3EA5">
        <w:rPr>
          <w:lang w:eastAsia="ko-KR"/>
        </w:rPr>
        <w:t xml:space="preserve"> N2 PC5 policy to the NG-RAN via the AMF by invoking the Namf_Communication_N1N2MessageTransfer service operation.</w:t>
      </w:r>
    </w:p>
    <w:p w14:paraId="629B5233" w14:textId="77777777" w:rsidR="00D24FCD" w:rsidRPr="005A3EA5" w:rsidRDefault="00D24FCD" w:rsidP="00D24FCD">
      <w:pPr>
        <w:pStyle w:val="B10"/>
        <w:rPr>
          <w:lang w:eastAsia="ko-KR"/>
        </w:rPr>
      </w:pPr>
      <w:r w:rsidRPr="005A3EA5">
        <w:rPr>
          <w:lang w:eastAsia="zh-CN"/>
        </w:rPr>
        <w:tab/>
      </w:r>
      <w:r w:rsidRPr="005A3EA5">
        <w:rPr>
          <w:lang w:eastAsia="ko-KR"/>
        </w:rPr>
        <w:t xml:space="preserve">The PCF can provision the UE policy (including V2XP and/or </w:t>
      </w:r>
      <w:proofErr w:type="spellStart"/>
      <w:r w:rsidRPr="005A3EA5">
        <w:rPr>
          <w:lang w:eastAsia="ko-KR"/>
        </w:rPr>
        <w:t>ProSeP</w:t>
      </w:r>
      <w:proofErr w:type="spellEnd"/>
      <w:r w:rsidRPr="005A3EA5">
        <w:rPr>
          <w:lang w:eastAsia="ko-KR"/>
        </w:rPr>
        <w:t xml:space="preserve">) and V2X N2 PC5 policy and/or 5G </w:t>
      </w:r>
      <w:proofErr w:type="spellStart"/>
      <w:r w:rsidRPr="005A3EA5">
        <w:rPr>
          <w:lang w:eastAsia="ko-KR"/>
        </w:rPr>
        <w:t>ProSe</w:t>
      </w:r>
      <w:proofErr w:type="spellEnd"/>
      <w:r w:rsidRPr="005A3EA5">
        <w:rPr>
          <w:lang w:eastAsia="ko-KR"/>
        </w:rPr>
        <w:t xml:space="preserve"> N2 PC5 Policy in the same message.</w:t>
      </w:r>
    </w:p>
    <w:p w14:paraId="7BAD5C85" w14:textId="77777777" w:rsidR="00D24FCD" w:rsidRPr="005A3EA5" w:rsidRDefault="00D24FCD" w:rsidP="00D24FCD">
      <w:pPr>
        <w:pStyle w:val="B10"/>
        <w:rPr>
          <w:lang w:eastAsia="zh-CN"/>
        </w:rPr>
      </w:pPr>
      <w:r w:rsidRPr="005A3EA5">
        <w:rPr>
          <w:lang w:eastAsia="zh-CN"/>
        </w:rPr>
        <w:t>13.</w:t>
      </w:r>
      <w:r w:rsidRPr="005A3EA5">
        <w:rPr>
          <w:lang w:eastAsia="zh-CN"/>
        </w:rPr>
        <w:tab/>
        <w:t xml:space="preserve">The AMF sends a response to the </w:t>
      </w:r>
      <w:r w:rsidRPr="005A3EA5">
        <w:rPr>
          <w:lang w:eastAsia="ko-KR"/>
        </w:rPr>
        <w:t>Namf_Communication_N1N2MessageTransfer service operation</w:t>
      </w:r>
      <w:r w:rsidRPr="005A3EA5">
        <w:rPr>
          <w:lang w:eastAsia="zh-CN"/>
        </w:rPr>
        <w:t>.</w:t>
      </w:r>
    </w:p>
    <w:p w14:paraId="44C36409" w14:textId="77777777" w:rsidR="00D24FCD" w:rsidRPr="005A3EA5" w:rsidRDefault="00D24FCD" w:rsidP="00D24FCD">
      <w:pPr>
        <w:pStyle w:val="B10"/>
      </w:pPr>
      <w:r w:rsidRPr="005A3EA5">
        <w:lastRenderedPageBreak/>
        <w:t>14.</w:t>
      </w:r>
      <w:r w:rsidRPr="005A3EA5">
        <w:rPr>
          <w:lang w:eastAsia="ko-KR"/>
        </w:rPr>
        <w:tab/>
      </w:r>
      <w:r w:rsidRPr="005A3EA5">
        <w:t>When receiving the UE Policy container, the AMF forwards the response of the UE to the PCF</w:t>
      </w:r>
      <w:r w:rsidRPr="005A3EA5">
        <w:rPr>
          <w:lang w:eastAsia="ko-KR"/>
        </w:rPr>
        <w:t xml:space="preserve"> using Namf_Communication_N1MessageNotify service operation</w:t>
      </w:r>
      <w:r w:rsidRPr="005A3EA5">
        <w:t>.</w:t>
      </w:r>
    </w:p>
    <w:p w14:paraId="16E181B7" w14:textId="77777777" w:rsidR="00D24FCD" w:rsidRDefault="00D24FCD" w:rsidP="00D24FCD">
      <w:pPr>
        <w:pStyle w:val="B10"/>
      </w:pPr>
      <w:r w:rsidRPr="005A3EA5">
        <w:t>15.</w:t>
      </w:r>
      <w:r w:rsidRPr="005A3EA5">
        <w:tab/>
        <w:t xml:space="preserve">The PCF sends a response to the </w:t>
      </w:r>
      <w:r w:rsidRPr="005A3EA5">
        <w:rPr>
          <w:lang w:eastAsia="ko-KR"/>
        </w:rPr>
        <w:t>Namf_Communication_N1MessageNotify service operation</w:t>
      </w:r>
      <w:r w:rsidRPr="005A3EA5">
        <w:t>.</w:t>
      </w:r>
    </w:p>
    <w:p w14:paraId="643A1827" w14:textId="77777777" w:rsidR="00D24FCD" w:rsidRDefault="00D24FCD" w:rsidP="00D24FCD">
      <w:pPr>
        <w:pStyle w:val="NO"/>
        <w:rPr>
          <w:lang w:eastAsia="zh-CN"/>
        </w:rPr>
      </w:pPr>
      <w:r w:rsidRPr="005A3EA5">
        <w:rPr>
          <w:lang w:eastAsia="zh-CN"/>
        </w:rPr>
        <w:t>NOTE</w:t>
      </w:r>
      <w:r w:rsidRPr="005A3EA5">
        <w:rPr>
          <w:rFonts w:eastAsia="DengXian"/>
        </w:rPr>
        <w:t> </w:t>
      </w:r>
      <w:r>
        <w:rPr>
          <w:rFonts w:eastAsia="DengXian"/>
        </w:rPr>
        <w:t>3</w:t>
      </w:r>
      <w:r w:rsidRPr="005A3EA5">
        <w:rPr>
          <w:lang w:eastAsia="zh-CN"/>
        </w:rPr>
        <w:t>:</w:t>
      </w:r>
      <w:r w:rsidRPr="005A3EA5">
        <w:rPr>
          <w:lang w:eastAsia="zh-CN"/>
        </w:rPr>
        <w:tab/>
      </w:r>
      <w:r w:rsidRPr="00AA7556">
        <w:rPr>
          <w:lang w:eastAsia="zh-CN"/>
        </w:rPr>
        <w:t>Steps</w:t>
      </w:r>
      <w:r w:rsidRPr="005A3EA5">
        <w:rPr>
          <w:lang w:eastAsia="zh-CN"/>
        </w:rPr>
        <w:t> </w:t>
      </w:r>
      <w:r>
        <w:rPr>
          <w:lang w:eastAsia="zh-CN"/>
        </w:rPr>
        <w:t>7 and</w:t>
      </w:r>
      <w:r w:rsidRPr="00AA7556">
        <w:rPr>
          <w:lang w:eastAsia="zh-CN"/>
        </w:rPr>
        <w:t xml:space="preserve"> 10-15</w:t>
      </w:r>
      <w:r>
        <w:rPr>
          <w:lang w:eastAsia="zh-CN"/>
        </w:rPr>
        <w:t xml:space="preserve"> </w:t>
      </w:r>
      <w:r w:rsidRPr="00AA7556">
        <w:rPr>
          <w:lang w:eastAsia="zh-CN"/>
        </w:rPr>
        <w:t xml:space="preserve">are triggered by the </w:t>
      </w:r>
      <w:proofErr w:type="spellStart"/>
      <w:r w:rsidRPr="00AA7556">
        <w:rPr>
          <w:lang w:eastAsia="zh-CN"/>
        </w:rPr>
        <w:t>Npcf_UEPolicyControl_Create</w:t>
      </w:r>
      <w:proofErr w:type="spellEnd"/>
      <w:r w:rsidRPr="00AA7556">
        <w:rPr>
          <w:lang w:eastAsia="zh-CN"/>
        </w:rPr>
        <w:t xml:space="preserve"> request and </w:t>
      </w:r>
      <w:r>
        <w:rPr>
          <w:lang w:val="en-CA"/>
        </w:rPr>
        <w:t>can be received by the AMF in any order</w:t>
      </w:r>
      <w:r>
        <w:rPr>
          <w:lang w:eastAsia="zh-CN"/>
        </w:rPr>
        <w:t xml:space="preserve">; e.g., all or </w:t>
      </w:r>
      <w:r w:rsidRPr="00AA7556">
        <w:rPr>
          <w:lang w:eastAsia="zh-CN"/>
        </w:rPr>
        <w:t xml:space="preserve">some of </w:t>
      </w:r>
      <w:r>
        <w:rPr>
          <w:lang w:eastAsia="zh-CN"/>
        </w:rPr>
        <w:t xml:space="preserve">the steps 10-15 </w:t>
      </w:r>
      <w:r w:rsidRPr="00AA7556">
        <w:rPr>
          <w:lang w:eastAsia="zh-CN"/>
        </w:rPr>
        <w:t xml:space="preserve">can </w:t>
      </w:r>
      <w:r>
        <w:rPr>
          <w:lang w:eastAsia="zh-CN"/>
        </w:rPr>
        <w:t xml:space="preserve">be received by the AMF </w:t>
      </w:r>
      <w:r w:rsidRPr="00AA7556">
        <w:rPr>
          <w:lang w:eastAsia="zh-CN"/>
        </w:rPr>
        <w:t>prior to step</w:t>
      </w:r>
      <w:r w:rsidRPr="005A3EA5">
        <w:rPr>
          <w:lang w:eastAsia="zh-CN"/>
        </w:rPr>
        <w:t> </w:t>
      </w:r>
      <w:r w:rsidRPr="00AA7556">
        <w:rPr>
          <w:lang w:eastAsia="zh-CN"/>
        </w:rPr>
        <w:t>7.</w:t>
      </w:r>
      <w:r>
        <w:rPr>
          <w:lang w:eastAsia="zh-CN"/>
        </w:rPr>
        <w:t xml:space="preserve"> Note that, to ensure the UE Policy delivery response within the N1MessageNotify is received, the PCF should wait for the reception of a successful N1N2MessageSubscribe response (step</w:t>
      </w:r>
      <w:r w:rsidRPr="005A3EA5">
        <w:rPr>
          <w:lang w:eastAsia="zh-CN"/>
        </w:rPr>
        <w:t> </w:t>
      </w:r>
      <w:r>
        <w:rPr>
          <w:lang w:eastAsia="zh-CN"/>
        </w:rPr>
        <w:t>11) before sending the N1N2MessageTransfer request (step</w:t>
      </w:r>
      <w:r w:rsidRPr="005A3EA5">
        <w:rPr>
          <w:lang w:eastAsia="zh-CN"/>
        </w:rPr>
        <w:t> </w:t>
      </w:r>
      <w:r>
        <w:rPr>
          <w:lang w:eastAsia="zh-CN"/>
        </w:rPr>
        <w:t>12).</w:t>
      </w:r>
    </w:p>
    <w:p w14:paraId="23BD85BC" w14:textId="77777777" w:rsidR="00D24FCD" w:rsidRPr="005A3EA5" w:rsidRDefault="00D24FCD" w:rsidP="00D24FCD">
      <w:pPr>
        <w:pStyle w:val="B10"/>
        <w:rPr>
          <w:lang w:eastAsia="zh-CN"/>
        </w:rPr>
      </w:pPr>
      <w:r w:rsidRPr="005A3EA5">
        <w:t>16-17.</w:t>
      </w:r>
      <w:r w:rsidRPr="005A3EA5">
        <w:rPr>
          <w:lang w:eastAsia="zh-CN"/>
        </w:rPr>
        <w:tab/>
      </w:r>
      <w:r w:rsidRPr="005A3EA5">
        <w:t xml:space="preserve">The PCF maintains the latest list of UE policy </w:t>
      </w:r>
      <w:r w:rsidRPr="00CF2E33">
        <w:t>sections delivered to the UE (in step </w:t>
      </w:r>
      <w:r>
        <w:rPr>
          <w:lang w:eastAsia="zh-CN"/>
        </w:rPr>
        <w:t>12</w:t>
      </w:r>
      <w:r w:rsidRPr="001F31A0">
        <w:rPr>
          <w:lang w:eastAsia="zh-CN"/>
        </w:rPr>
        <w:t>)</w:t>
      </w:r>
      <w:r w:rsidRPr="005A3EA5">
        <w:t xml:space="preserve"> and updates the UE policy information for the subscriber including the latest list of UPSIs and its content in the UDR by invoking the </w:t>
      </w:r>
      <w:proofErr w:type="spellStart"/>
      <w:r w:rsidRPr="005A3EA5">
        <w:rPr>
          <w:lang w:eastAsia="zh-CN"/>
        </w:rPr>
        <w:t>Nudr_</w:t>
      </w:r>
      <w:r w:rsidRPr="005A3EA5">
        <w:rPr>
          <w:color w:val="000000"/>
          <w:lang w:eastAsia="zh-CN"/>
        </w:rPr>
        <w:t>DataRepository</w:t>
      </w:r>
      <w:r w:rsidRPr="005A3EA5">
        <w:rPr>
          <w:lang w:eastAsia="zh-CN"/>
        </w:rPr>
        <w:t>_Update</w:t>
      </w:r>
      <w:proofErr w:type="spellEnd"/>
      <w:r w:rsidRPr="005A3EA5">
        <w:t xml:space="preserve"> service operation.</w:t>
      </w:r>
    </w:p>
    <w:p w14:paraId="38C0308C" w14:textId="77777777" w:rsidR="00D24FCD" w:rsidRPr="00CF2E33" w:rsidRDefault="00D24FCD" w:rsidP="00D24FCD">
      <w:pPr>
        <w:pStyle w:val="B2"/>
        <w:rPr>
          <w:lang w:eastAsia="zh-CN"/>
        </w:rPr>
      </w:pPr>
      <w:r w:rsidRPr="005A3EA5">
        <w:rPr>
          <w:lang w:eastAsia="zh-CN"/>
        </w:rPr>
        <w:t>-</w:t>
      </w:r>
      <w:r w:rsidRPr="005A3EA5">
        <w:rPr>
          <w:lang w:eastAsia="zh-CN"/>
        </w:rPr>
        <w:tab/>
        <w:t xml:space="preserve">If there is no UE policy information retrieved in step 3, the PCF sends an HTTP PUT request to the </w:t>
      </w:r>
      <w:r w:rsidRPr="005A3EA5">
        <w:t>"</w:t>
      </w:r>
      <w:proofErr w:type="spellStart"/>
      <w:r w:rsidRPr="005A3EA5">
        <w:t>UEPolicySet</w:t>
      </w:r>
      <w:proofErr w:type="spellEnd"/>
      <w:r w:rsidRPr="005A3EA5">
        <w:t>"</w:t>
      </w:r>
      <w:r w:rsidRPr="005A3EA5">
        <w:rPr>
          <w:lang w:eastAsia="zh-CN"/>
        </w:rPr>
        <w:t xml:space="preserve"> resource</w:t>
      </w:r>
      <w:r w:rsidRPr="005A3EA5">
        <w:t>, and the UDR sends</w:t>
      </w:r>
      <w:r w:rsidRPr="005A3EA5">
        <w:rPr>
          <w:lang w:eastAsia="zh-CN"/>
        </w:rPr>
        <w:t xml:space="preserve"> an HTTP "201 Created" response.</w:t>
      </w:r>
    </w:p>
    <w:p w14:paraId="40134DFD" w14:textId="77777777" w:rsidR="00D24FCD" w:rsidRPr="005A3EA5" w:rsidRDefault="00D24FCD" w:rsidP="00D24FCD">
      <w:pPr>
        <w:pStyle w:val="B2"/>
        <w:rPr>
          <w:lang w:eastAsia="zh-CN"/>
        </w:rPr>
      </w:pPr>
      <w:r w:rsidRPr="001F31A0">
        <w:rPr>
          <w:lang w:eastAsia="zh-CN"/>
        </w:rPr>
        <w:t>-</w:t>
      </w:r>
      <w:r w:rsidRPr="001F31A0">
        <w:rPr>
          <w:lang w:eastAsia="zh-CN"/>
        </w:rPr>
        <w:tab/>
        <w:t xml:space="preserve">Otherwise, the PCF sends an HTTP PUT/PATCH request to the </w:t>
      </w:r>
      <w:r w:rsidRPr="005A3EA5">
        <w:t>"</w:t>
      </w:r>
      <w:proofErr w:type="spellStart"/>
      <w:r w:rsidRPr="005A3EA5">
        <w:t>UEPolicySet</w:t>
      </w:r>
      <w:proofErr w:type="spellEnd"/>
      <w:r w:rsidRPr="005A3EA5">
        <w:t>"</w:t>
      </w:r>
      <w:r w:rsidRPr="005A3EA5">
        <w:rPr>
          <w:lang w:eastAsia="zh-CN"/>
        </w:rPr>
        <w:t xml:space="preserve"> resource</w:t>
      </w:r>
      <w:r w:rsidRPr="005A3EA5">
        <w:t xml:space="preserve">, and the UDR sends </w:t>
      </w:r>
      <w:r w:rsidRPr="005A3EA5">
        <w:rPr>
          <w:lang w:eastAsia="zh-CN"/>
        </w:rPr>
        <w:t xml:space="preserve">an HTTP "200 OK" or "204 No Content" response </w:t>
      </w:r>
      <w:bookmarkStart w:id="110" w:name="_Hlk19527090"/>
      <w:r w:rsidRPr="005A3EA5">
        <w:rPr>
          <w:lang w:eastAsia="zh-CN"/>
        </w:rPr>
        <w:t>accordingly</w:t>
      </w:r>
      <w:bookmarkEnd w:id="110"/>
      <w:r w:rsidRPr="005A3EA5">
        <w:rPr>
          <w:lang w:eastAsia="zh-CN"/>
        </w:rPr>
        <w:t>.</w:t>
      </w:r>
    </w:p>
    <w:p w14:paraId="0F514F65" w14:textId="77777777" w:rsidR="00142A72" w:rsidRPr="006B5418" w:rsidRDefault="00142A72" w:rsidP="00142A7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1" w:name="_Toc28005483"/>
      <w:bookmarkStart w:id="112" w:name="_Toc36038155"/>
      <w:bookmarkStart w:id="113" w:name="_Toc45133352"/>
      <w:bookmarkStart w:id="114" w:name="_Toc51762182"/>
      <w:bookmarkStart w:id="115" w:name="_Toc59016587"/>
      <w:bookmarkStart w:id="116" w:name="_Toc68167557"/>
      <w:bookmarkStart w:id="117" w:name="_Toc130544885"/>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9FB26CD" w14:textId="77777777" w:rsidR="007D0438" w:rsidRPr="005A3EA5" w:rsidRDefault="007D0438" w:rsidP="007D0438">
      <w:pPr>
        <w:pStyle w:val="Heading4"/>
        <w:rPr>
          <w:lang w:eastAsia="zh-CN"/>
        </w:rPr>
      </w:pPr>
      <w:r w:rsidRPr="00142A72">
        <w:rPr>
          <w:lang w:eastAsia="zh-CN"/>
        </w:rPr>
        <w:lastRenderedPageBreak/>
        <w:t>5.6.1.3</w:t>
      </w:r>
      <w:r w:rsidRPr="00142A72">
        <w:rPr>
          <w:lang w:eastAsia="zh-CN"/>
        </w:rPr>
        <w:tab/>
        <w:t>Roaming</w:t>
      </w:r>
      <w:bookmarkEnd w:id="111"/>
      <w:bookmarkEnd w:id="112"/>
      <w:bookmarkEnd w:id="113"/>
      <w:bookmarkEnd w:id="114"/>
      <w:bookmarkEnd w:id="115"/>
      <w:bookmarkEnd w:id="116"/>
      <w:bookmarkEnd w:id="117"/>
    </w:p>
    <w:p w14:paraId="030C3B27" w14:textId="77777777" w:rsidR="007D0438" w:rsidRPr="009931F0" w:rsidRDefault="007D0438" w:rsidP="007D0438">
      <w:pPr>
        <w:pStyle w:val="TH"/>
      </w:pPr>
      <w:r w:rsidRPr="001F31A0">
        <w:object w:dxaOrig="11200" w:dyaOrig="10637" w14:anchorId="7D24DB39">
          <v:shape id="_x0000_i1026" type="#_x0000_t75" style="width:461.9pt;height:438.55pt" o:ole="">
            <v:imagedata r:id="rId15" o:title=""/>
          </v:shape>
          <o:OLEObject Type="Embed" ProgID="Word.Picture.8" ShapeID="_x0000_i1026" DrawAspect="Content" ObjectID="_1746372648" r:id="rId16"/>
        </w:object>
      </w:r>
    </w:p>
    <w:p w14:paraId="0745EEE2" w14:textId="77777777" w:rsidR="007D0438" w:rsidRPr="00680E3A" w:rsidRDefault="007D0438" w:rsidP="007D0438">
      <w:pPr>
        <w:pStyle w:val="TF"/>
        <w:rPr>
          <w:lang w:eastAsia="zh-CN"/>
        </w:rPr>
      </w:pPr>
      <w:r w:rsidRPr="001F31A0">
        <w:t>Figure 5.6.1.3-1: UE Policy Association Establishment procedure - Roaming</w:t>
      </w:r>
    </w:p>
    <w:p w14:paraId="20EA11EC" w14:textId="77777777" w:rsidR="007D0438" w:rsidRDefault="007D0438" w:rsidP="007D0438">
      <w:pPr>
        <w:pStyle w:val="B10"/>
      </w:pPr>
      <w:r w:rsidRPr="005A3EA5">
        <w:rPr>
          <w:lang w:eastAsia="zh-CN"/>
        </w:rPr>
        <w:t>1.</w:t>
      </w:r>
      <w:r w:rsidRPr="005A3EA5">
        <w:rPr>
          <w:lang w:eastAsia="zh-CN"/>
        </w:rPr>
        <w:tab/>
      </w:r>
      <w:r w:rsidRPr="005A3EA5">
        <w:t>The AMF receives the registration request from the AN.</w:t>
      </w:r>
    </w:p>
    <w:p w14:paraId="4EBE4F95" w14:textId="77777777" w:rsidR="007D0438" w:rsidRPr="001F31A0" w:rsidRDefault="007D0438" w:rsidP="007D0438">
      <w:pPr>
        <w:pStyle w:val="B10"/>
      </w:pPr>
      <w:r>
        <w:tab/>
      </w:r>
      <w:r w:rsidRPr="005A3EA5">
        <w:t xml:space="preserve">Based on local policy, and the capabilities received from the UE  (e.g. V2X capabilities) , as defined in </w:t>
      </w:r>
      <w:r>
        <w:t>clause </w:t>
      </w:r>
      <w:r w:rsidRPr="009931F0">
        <w:t>4.2.2.1 of 3GPP</w:t>
      </w:r>
      <w:r>
        <w:t> </w:t>
      </w:r>
      <w:r w:rsidRPr="009931F0">
        <w:t>TS</w:t>
      </w:r>
      <w:r>
        <w:t> </w:t>
      </w:r>
      <w:r w:rsidRPr="009931F0">
        <w:t>29.525</w:t>
      </w:r>
      <w:r>
        <w:t> </w:t>
      </w:r>
      <w:r w:rsidRPr="009931F0">
        <w:t xml:space="preserve">[31], </w:t>
      </w:r>
      <w:r w:rsidRPr="001F31A0">
        <w:t xml:space="preserve">the AMF </w:t>
      </w:r>
      <w:r w:rsidRPr="005A3EA5">
        <w:rPr>
          <w:lang w:eastAsia="zh-CN"/>
        </w:rPr>
        <w:t>decides to establish UE Policy Association with the V-PCF</w:t>
      </w:r>
      <w:r w:rsidRPr="005A3EA5">
        <w:t xml:space="preserve">. The AMF invokes the </w:t>
      </w:r>
      <w:proofErr w:type="spellStart"/>
      <w:r w:rsidRPr="005A3EA5">
        <w:t>Npcf_UEPolicyControl_Create</w:t>
      </w:r>
      <w:proofErr w:type="spellEnd"/>
      <w:r w:rsidRPr="005A3EA5">
        <w:t xml:space="preserve"> service operation by sending an HTTP POST request to the "UE Policy Associations" resource as defined in </w:t>
      </w:r>
      <w:r>
        <w:t>clause</w:t>
      </w:r>
      <w:r w:rsidRPr="009931F0">
        <w:t> 4.2.2.1 of 3GPP TS 29.525 [31].</w:t>
      </w:r>
    </w:p>
    <w:p w14:paraId="24852D42" w14:textId="4CBF4AB9" w:rsidR="003A7813" w:rsidRDefault="003A7813" w:rsidP="003A7813">
      <w:pPr>
        <w:pStyle w:val="B10"/>
        <w:numPr>
          <w:ilvl w:val="0"/>
          <w:numId w:val="28"/>
        </w:numPr>
        <w:rPr>
          <w:ins w:id="118" w:author="Intel/ThomasL rev2" w:date="2023-05-11T13:22:00Z"/>
          <w:lang w:eastAsia="zh-CN"/>
        </w:rPr>
      </w:pPr>
      <w:ins w:id="119" w:author="Intel/ThomasL rev2" w:date="2023-05-11T13:22:00Z">
        <w:r w:rsidRPr="00BA6DF9">
          <w:rPr>
            <w:lang w:eastAsia="zh-CN"/>
          </w:rPr>
          <w:t>For URSP provisioning in EPS, if the "</w:t>
        </w:r>
        <w:proofErr w:type="spellStart"/>
        <w:r w:rsidRPr="00BA6DF9">
          <w:rPr>
            <w:lang w:eastAsia="zh-CN"/>
          </w:rPr>
          <w:t>EpsUrsp</w:t>
        </w:r>
        <w:proofErr w:type="spellEnd"/>
        <w:r w:rsidRPr="00BA6DF9">
          <w:rPr>
            <w:lang w:eastAsia="zh-CN"/>
          </w:rPr>
          <w:t xml:space="preserve">" feature is supported and a UE Policy Container is received from the UE via SMF+PGW-C, the </w:t>
        </w:r>
      </w:ins>
      <w:ins w:id="120" w:author="Intel/ThomasL rev2" w:date="2023-05-15T13:35:00Z">
        <w:r w:rsidR="0081192C">
          <w:rPr>
            <w:lang w:eastAsia="zh-CN"/>
          </w:rPr>
          <w:t>V-</w:t>
        </w:r>
      </w:ins>
      <w:ins w:id="121" w:author="Intel/ThomasL rev2" w:date="2023-05-11T13:22:00Z">
        <w:r w:rsidRPr="00BA6DF9">
          <w:rPr>
            <w:lang w:eastAsia="zh-CN"/>
          </w:rPr>
          <w:t xml:space="preserve">PCF for a PDU session </w:t>
        </w:r>
        <w:r w:rsidRPr="00EC794A">
          <w:rPr>
            <w:lang w:eastAsia="zh-CN"/>
          </w:rPr>
          <w:t xml:space="preserve">invokes the </w:t>
        </w:r>
        <w:proofErr w:type="spellStart"/>
        <w:r w:rsidRPr="00EC794A">
          <w:rPr>
            <w:lang w:eastAsia="zh-CN"/>
          </w:rPr>
          <w:t>Npcf_UEPolicyControl_Create</w:t>
        </w:r>
        <w:proofErr w:type="spellEnd"/>
        <w:r w:rsidRPr="00EC794A">
          <w:rPr>
            <w:lang w:eastAsia="zh-CN"/>
          </w:rPr>
          <w:t xml:space="preserve"> service operation by sending an HTTP POST request to the "UE Policy Associations" resource as defined in clause</w:t>
        </w:r>
        <w:r>
          <w:rPr>
            <w:lang w:eastAsia="zh-CN"/>
          </w:rPr>
          <w:t> </w:t>
        </w:r>
        <w:r w:rsidRPr="00EC794A">
          <w:rPr>
            <w:lang w:eastAsia="zh-CN"/>
          </w:rPr>
          <w:t>4.2.2.1 of 3GPP</w:t>
        </w:r>
        <w:r>
          <w:rPr>
            <w:lang w:eastAsia="zh-CN"/>
          </w:rPr>
          <w:t> </w:t>
        </w:r>
        <w:r w:rsidRPr="00EC794A">
          <w:rPr>
            <w:lang w:eastAsia="zh-CN"/>
          </w:rPr>
          <w:t>TS</w:t>
        </w:r>
        <w:r>
          <w:rPr>
            <w:lang w:eastAsia="zh-CN"/>
          </w:rPr>
          <w:t> </w:t>
        </w:r>
        <w:r w:rsidRPr="00EC794A">
          <w:rPr>
            <w:lang w:eastAsia="zh-CN"/>
          </w:rPr>
          <w:t>29.525</w:t>
        </w:r>
        <w:r>
          <w:rPr>
            <w:lang w:eastAsia="zh-CN"/>
          </w:rPr>
          <w:t> </w:t>
        </w:r>
        <w:r w:rsidRPr="00EC794A">
          <w:rPr>
            <w:lang w:eastAsia="zh-CN"/>
          </w:rPr>
          <w:t>[31].</w:t>
        </w:r>
      </w:ins>
    </w:p>
    <w:p w14:paraId="75FFF54F" w14:textId="77777777" w:rsidR="007D0438" w:rsidRPr="005A3EA5" w:rsidRDefault="007D0438" w:rsidP="007D0438">
      <w:pPr>
        <w:pStyle w:val="B10"/>
        <w:rPr>
          <w:lang w:eastAsia="zh-CN"/>
        </w:rPr>
      </w:pPr>
      <w:r w:rsidRPr="005A3EA5">
        <w:t>2.</w:t>
      </w:r>
      <w:r w:rsidRPr="005A3EA5">
        <w:tab/>
      </w:r>
      <w:r w:rsidRPr="005A3EA5">
        <w:rPr>
          <w:lang w:eastAsia="zh-CN"/>
        </w:rPr>
        <w:t xml:space="preserve">The V-PCF invokes the </w:t>
      </w:r>
      <w:proofErr w:type="spellStart"/>
      <w:r w:rsidRPr="005A3EA5">
        <w:t>Npcf_UEPolicyControl_Create</w:t>
      </w:r>
      <w:proofErr w:type="spellEnd"/>
      <w:r w:rsidRPr="005A3EA5">
        <w:t xml:space="preserve"> service operation by sending an HTTP POST request to the "UE Policy Associations" resource to </w:t>
      </w:r>
      <w:r w:rsidRPr="005A3EA5">
        <w:rPr>
          <w:lang w:eastAsia="zh-CN"/>
        </w:rPr>
        <w:t>forward the information received from AMF to the H-PCF</w:t>
      </w:r>
      <w:r w:rsidRPr="005A3EA5">
        <w:t>. The request</w:t>
      </w:r>
      <w:r w:rsidRPr="005A3EA5">
        <w:rPr>
          <w:lang w:eastAsia="zh-CN"/>
        </w:rPr>
        <w:t xml:space="preserve"> includes the parameters received in step 1. The V-PCF also provides the H-PCF the Notification URI where to send</w:t>
      </w:r>
      <w:r w:rsidRPr="005A3EA5">
        <w:t xml:space="preserve"> a notification when the policy is updated.</w:t>
      </w:r>
    </w:p>
    <w:p w14:paraId="7772C8B0" w14:textId="77777777" w:rsidR="007D0438" w:rsidRPr="005A3EA5" w:rsidRDefault="007D0438" w:rsidP="007D0438">
      <w:pPr>
        <w:pStyle w:val="B10"/>
      </w:pPr>
      <w:r w:rsidRPr="005A3EA5">
        <w:rPr>
          <w:lang w:eastAsia="zh-CN"/>
        </w:rPr>
        <w:t>3-6.</w:t>
      </w:r>
      <w:r w:rsidRPr="005A3EA5">
        <w:rPr>
          <w:lang w:eastAsia="zh-CN"/>
        </w:rPr>
        <w:tab/>
      </w:r>
      <w:r w:rsidRPr="005A3EA5">
        <w:t xml:space="preserve">These steps are the same as steps 2-5 in </w:t>
      </w:r>
      <w:r>
        <w:t>clause</w:t>
      </w:r>
      <w:r w:rsidRPr="009931F0">
        <w:t xml:space="preserve"> 5.6.1.2, except the description of </w:t>
      </w:r>
      <w:r w:rsidRPr="001F31A0">
        <w:rPr>
          <w:lang w:eastAsia="zh-CN"/>
        </w:rPr>
        <w:t>"</w:t>
      </w:r>
      <w:proofErr w:type="spellStart"/>
      <w:r w:rsidRPr="001F31A0">
        <w:rPr>
          <w:lang w:eastAsia="zh-CN"/>
        </w:rPr>
        <w:t>EnhancedBackgroundDataTransfer</w:t>
      </w:r>
      <w:proofErr w:type="spellEnd"/>
      <w:r w:rsidRPr="001F31A0">
        <w:rPr>
          <w:lang w:eastAsia="zh-CN"/>
        </w:rPr>
        <w:t>" feature</w:t>
      </w:r>
      <w:r w:rsidRPr="00680E3A">
        <w:t xml:space="preserve"> is not applicable.</w:t>
      </w:r>
    </w:p>
    <w:p w14:paraId="098A04D9" w14:textId="77777777" w:rsidR="007D0438" w:rsidRDefault="007D0438" w:rsidP="007D0438">
      <w:pPr>
        <w:pStyle w:val="B10"/>
      </w:pPr>
      <w:r w:rsidRPr="005A3EA5">
        <w:rPr>
          <w:lang w:eastAsia="zh-CN"/>
        </w:rPr>
        <w:lastRenderedPageBreak/>
        <w:t>7.</w:t>
      </w:r>
      <w:r w:rsidRPr="006C3B35">
        <w:t xml:space="preserve"> </w:t>
      </w:r>
      <w:r>
        <w:t xml:space="preserve">The H-PCF determines whether and which ANDSP and/or URSP has to be provisioned or updated based on the NF service consumer inputs, the received list of UPSIs from the UE, if available, the UE Policy Sections stored in the UDR, if available, other received UE parameters, if available, the policy subscription and application data retrieved from UDR, if available, analytics information received from NWDAF (applicable to URSP), if available and local policies </w:t>
      </w:r>
      <w:r w:rsidRPr="005A3EA5">
        <w:t xml:space="preserve">as defined in </w:t>
      </w:r>
      <w:r>
        <w:t>clauses</w:t>
      </w:r>
      <w:r w:rsidRPr="009931F0">
        <w:t> 4.2.2.2.1</w:t>
      </w:r>
      <w:r>
        <w:t>.1, 4.2.2.2.2 (for ANDSP)</w:t>
      </w:r>
      <w:r w:rsidRPr="009931F0">
        <w:t xml:space="preserve"> </w:t>
      </w:r>
      <w:r>
        <w:t xml:space="preserve">and/or 4.2.2.2.3 (for URSP) </w:t>
      </w:r>
      <w:r w:rsidRPr="009931F0">
        <w:t>of 3GPP TS 29.525 [31]</w:t>
      </w:r>
      <w:r>
        <w:t>.</w:t>
      </w:r>
    </w:p>
    <w:p w14:paraId="0EE8A485" w14:textId="77777777" w:rsidR="007D0438" w:rsidRPr="001F31A0" w:rsidRDefault="007D0438" w:rsidP="007D0438">
      <w:pPr>
        <w:pStyle w:val="B10"/>
      </w:pPr>
      <w:r>
        <w:tab/>
        <w:t>If the H-PCF does not receive information from the UE (the list of UPSIs and/or other UE parameters, as e.g. the ANDSP support indication) in step</w:t>
      </w:r>
      <w:r w:rsidRPr="009931F0">
        <w:t> </w:t>
      </w:r>
      <w:r>
        <w:t>2, and this information is available in the UDR and the H-PCF determines the information in UDR is reliable, the H-PCF uses the UE information retrieved from the UDR in the determination of whether and which ANDSP and/or URSP has to be provisioned. In this case, the UE parameters retrieved from UDR (e.g. the ANDSP support indication) are included in step</w:t>
      </w:r>
      <w:r w:rsidRPr="005A3EA5">
        <w:t> </w:t>
      </w:r>
      <w:r>
        <w:t xml:space="preserve">8 as described in </w:t>
      </w:r>
      <w:r w:rsidRPr="009931F0">
        <w:t>3GPP TS 29.525 [31]</w:t>
      </w:r>
      <w:r>
        <w:t>.</w:t>
      </w:r>
    </w:p>
    <w:p w14:paraId="0DFC31D3" w14:textId="77777777" w:rsidR="007D0438" w:rsidRPr="005A3EA5" w:rsidRDefault="007D0438" w:rsidP="007D0438">
      <w:pPr>
        <w:pStyle w:val="B10"/>
      </w:pPr>
      <w:r w:rsidRPr="001F31A0">
        <w:rPr>
          <w:lang w:eastAsia="zh-CN"/>
        </w:rPr>
        <w:tab/>
      </w:r>
      <w:r w:rsidRPr="005A3EA5">
        <w:t xml:space="preserve">If the "V2X" feature is supported, the H-PCF determines whether the V2XP and the V2X N2 PC5 policy have to be provisioned as defined in </w:t>
      </w:r>
      <w:r>
        <w:t>clause</w:t>
      </w:r>
      <w:r w:rsidRPr="001F31A0">
        <w:t xml:space="preserve"> </w:t>
      </w:r>
      <w:r w:rsidRPr="005A3EA5">
        <w:t>s 4.2.2.2.1.2 and</w:t>
      </w:r>
      <w:r>
        <w:t xml:space="preserve"> </w:t>
      </w:r>
      <w:r w:rsidRPr="005A3EA5">
        <w:t>4.2.2.3 of 3GPP TS 29.525 [31].</w:t>
      </w:r>
    </w:p>
    <w:p w14:paraId="1F102546" w14:textId="77777777" w:rsidR="007D0438" w:rsidRPr="005A3EA5" w:rsidRDefault="007D0438" w:rsidP="007D0438">
      <w:pPr>
        <w:pStyle w:val="B10"/>
      </w:pPr>
      <w:r w:rsidRPr="005A3EA5">
        <w:rPr>
          <w:lang w:eastAsia="zh-CN"/>
        </w:rPr>
        <w:tab/>
      </w:r>
      <w:r w:rsidRPr="005A3EA5">
        <w:t>If the "</w:t>
      </w:r>
      <w:proofErr w:type="spellStart"/>
      <w:r w:rsidRPr="005A3EA5">
        <w:t>ProSe</w:t>
      </w:r>
      <w:proofErr w:type="spellEnd"/>
      <w:r w:rsidRPr="005A3EA5">
        <w:t xml:space="preserve">" feature is supported, the H-PCF determines whether the </w:t>
      </w:r>
      <w:proofErr w:type="spellStart"/>
      <w:r w:rsidRPr="005A3EA5">
        <w:t>ProSeP</w:t>
      </w:r>
      <w:proofErr w:type="spellEnd"/>
      <w:r w:rsidRPr="005A3EA5">
        <w:t xml:space="preserve"> and the 5G </w:t>
      </w:r>
      <w:proofErr w:type="spellStart"/>
      <w:r w:rsidRPr="005A3EA5">
        <w:t>ProSe</w:t>
      </w:r>
      <w:proofErr w:type="spellEnd"/>
      <w:r w:rsidRPr="005A3EA5">
        <w:t xml:space="preserve"> N2 PC5 policy have to be provisioned as defined in </w:t>
      </w:r>
      <w:r>
        <w:t>clause</w:t>
      </w:r>
      <w:r w:rsidRPr="001F31A0">
        <w:t>s</w:t>
      </w:r>
      <w:r w:rsidRPr="005A3EA5">
        <w:t> 4.2.2.2.1.3 and 4.2.2.4 of 3GPP TS 29.525 [31].</w:t>
      </w:r>
    </w:p>
    <w:p w14:paraId="4972BC0E" w14:textId="77777777" w:rsidR="007D0438" w:rsidRPr="005A3EA5" w:rsidRDefault="007D0438" w:rsidP="007D0438">
      <w:pPr>
        <w:pStyle w:val="B10"/>
      </w:pPr>
      <w:r w:rsidRPr="005A3EA5">
        <w:rPr>
          <w:lang w:eastAsia="zh-CN"/>
        </w:rPr>
        <w:tab/>
      </w:r>
      <w:r w:rsidRPr="005A3EA5">
        <w:t>In addition, the H-PCF checks if the size of determined UE policy exceeds a predefined limit.</w:t>
      </w:r>
    </w:p>
    <w:p w14:paraId="51A545D1" w14:textId="77777777" w:rsidR="007D0438" w:rsidRPr="005A3EA5" w:rsidRDefault="007D0438" w:rsidP="007D0438">
      <w:pPr>
        <w:pStyle w:val="NO"/>
        <w:rPr>
          <w:lang w:eastAsia="zh-CN"/>
        </w:rPr>
      </w:pPr>
      <w:r w:rsidRPr="005A3EA5">
        <w:rPr>
          <w:lang w:eastAsia="zh-CN"/>
        </w:rPr>
        <w:t>NOTE 1:</w:t>
      </w:r>
      <w:r w:rsidRPr="005A3EA5">
        <w:rPr>
          <w:lang w:eastAsia="zh-CN"/>
        </w:rPr>
        <w:tab/>
        <w:t>NAS messages from AMF to UE do not exceed the maximum size limit allowed in NG-RAN (PDCP layer), so the predefined size limit in H-PCF is related to that limitation.</w:t>
      </w:r>
    </w:p>
    <w:p w14:paraId="4C744FDF" w14:textId="77777777" w:rsidR="007D0438" w:rsidRPr="005A3EA5" w:rsidRDefault="007D0438" w:rsidP="007D0438">
      <w:pPr>
        <w:pStyle w:val="B2"/>
      </w:pPr>
      <w:r w:rsidRPr="005A3EA5">
        <w:rPr>
          <w:lang w:eastAsia="zh-CN"/>
        </w:rPr>
        <w:tab/>
      </w:r>
      <w:r w:rsidRPr="005A3EA5">
        <w:t xml:space="preserve">If the size is under the limit then the UE policy information is included in </w:t>
      </w:r>
      <w:proofErr w:type="spellStart"/>
      <w:r w:rsidRPr="005A3EA5">
        <w:t>Npcf_UEPolicyControl_Create</w:t>
      </w:r>
      <w:proofErr w:type="spellEnd"/>
      <w:r w:rsidRPr="005A3EA5">
        <w:t xml:space="preserve"> response service operation.</w:t>
      </w:r>
    </w:p>
    <w:p w14:paraId="2528FBE6" w14:textId="77777777" w:rsidR="007D0438" w:rsidRPr="005A3EA5" w:rsidRDefault="007D0438" w:rsidP="007D0438">
      <w:pPr>
        <w:pStyle w:val="B2"/>
        <w:rPr>
          <w:lang w:eastAsia="zh-CN"/>
        </w:rPr>
      </w:pPr>
      <w:r w:rsidRPr="005A3EA5">
        <w:rPr>
          <w:lang w:eastAsia="zh-CN"/>
        </w:rPr>
        <w:t>-</w:t>
      </w:r>
      <w:r w:rsidRPr="005A3EA5">
        <w:rPr>
          <w:lang w:eastAsia="zh-CN"/>
        </w:rPr>
        <w:tab/>
        <w:t xml:space="preserve">If the size exceeds the predefined limit, the H-PCF splits the UE policy information in smaller logical independent UE policy information fragments and ensures the size of each is under the predefined limit. One fragment will be sent in </w:t>
      </w:r>
      <w:proofErr w:type="spellStart"/>
      <w:r w:rsidRPr="005A3EA5">
        <w:rPr>
          <w:lang w:eastAsia="ko-KR"/>
        </w:rPr>
        <w:t>Npcf_UEPolicyControl_Create</w:t>
      </w:r>
      <w:proofErr w:type="spellEnd"/>
      <w:r w:rsidRPr="005A3EA5">
        <w:rPr>
          <w:lang w:eastAsia="ko-KR"/>
        </w:rPr>
        <w:t xml:space="preserve"> response</w:t>
      </w:r>
      <w:r w:rsidRPr="005A3EA5">
        <w:rPr>
          <w:lang w:eastAsia="zh-CN"/>
        </w:rPr>
        <w:t xml:space="preserve"> service operation, and others will be sent by initiating the </w:t>
      </w:r>
      <w:r w:rsidRPr="005A3EA5">
        <w:t xml:space="preserve">PCF-initiated UE Policy Association Modification procedure specified in </w:t>
      </w:r>
      <w:r>
        <w:t>clause</w:t>
      </w:r>
      <w:r w:rsidRPr="001F31A0">
        <w:t> 5.6.2.2.3</w:t>
      </w:r>
      <w:r w:rsidRPr="005A3EA5">
        <w:rPr>
          <w:lang w:eastAsia="zh-CN"/>
        </w:rPr>
        <w:t>.</w:t>
      </w:r>
    </w:p>
    <w:p w14:paraId="305470E3" w14:textId="77777777" w:rsidR="007D0438" w:rsidRPr="005A3EA5" w:rsidRDefault="007D0438" w:rsidP="007D0438">
      <w:pPr>
        <w:pStyle w:val="B10"/>
      </w:pPr>
      <w:r w:rsidRPr="005A3EA5">
        <w:t>8.</w:t>
      </w:r>
      <w:r w:rsidRPr="005A3EA5">
        <w:tab/>
      </w:r>
      <w:r w:rsidRPr="005A3EA5">
        <w:rPr>
          <w:lang w:eastAsia="zh-CN"/>
        </w:rPr>
        <w:t xml:space="preserve">The H-PCF sends an HTTP "201 Created" response to the V-PCF with the decided UE policy, </w:t>
      </w:r>
      <w:r w:rsidRPr="005A3EA5">
        <w:t xml:space="preserve">Policy Control Request Trigger(s) N2 PC5 policy </w:t>
      </w:r>
      <w:r>
        <w:t xml:space="preserve">and UE parameters, </w:t>
      </w:r>
      <w:r w:rsidRPr="005A3EA5">
        <w:t>if available.</w:t>
      </w:r>
    </w:p>
    <w:p w14:paraId="327B6F23" w14:textId="77777777" w:rsidR="007D0438" w:rsidRPr="005A3EA5" w:rsidRDefault="007D0438" w:rsidP="007D0438">
      <w:pPr>
        <w:pStyle w:val="B10"/>
      </w:pPr>
      <w:r w:rsidRPr="005A3EA5">
        <w:t>9-10.</w:t>
      </w:r>
      <w:r w:rsidRPr="005A3EA5">
        <w:tab/>
        <w:t>If the "</w:t>
      </w:r>
      <w:proofErr w:type="spellStart"/>
      <w:r w:rsidRPr="005A3EA5">
        <w:t>ProSe</w:t>
      </w:r>
      <w:proofErr w:type="spellEnd"/>
      <w:r w:rsidRPr="005A3EA5">
        <w:t xml:space="preserve">" feature is supported for the </w:t>
      </w:r>
      <w:proofErr w:type="spellStart"/>
      <w:r w:rsidRPr="005A3EA5">
        <w:t>Npcf_UEPolicyControl</w:t>
      </w:r>
      <w:proofErr w:type="spellEnd"/>
      <w:r w:rsidRPr="005A3EA5">
        <w:t xml:space="preserve"> service, the H-PCF may register with the BSF as the PCF serving this UE. This is performed by using the </w:t>
      </w:r>
      <w:proofErr w:type="spellStart"/>
      <w:r w:rsidRPr="005A3EA5">
        <w:t>Nbsf_Management_Register</w:t>
      </w:r>
      <w:proofErr w:type="spellEnd"/>
      <w:r w:rsidRPr="005A3EA5">
        <w:t xml:space="preserve"> operation, providing as inputs the SUPI, the GPSI, if available, and the PCF end points related to the </w:t>
      </w:r>
      <w:proofErr w:type="spellStart"/>
      <w:r w:rsidRPr="005A3EA5">
        <w:t>Npcf_AMPolicyAuthorization</w:t>
      </w:r>
      <w:proofErr w:type="spellEnd"/>
      <w:r w:rsidRPr="005A3EA5">
        <w:t xml:space="preserve"> service.</w:t>
      </w:r>
    </w:p>
    <w:p w14:paraId="44634DCF" w14:textId="77777777" w:rsidR="007D0438" w:rsidRPr="005A3EA5" w:rsidRDefault="007D0438" w:rsidP="007D0438">
      <w:pPr>
        <w:pStyle w:val="B10"/>
      </w:pPr>
      <w:r w:rsidRPr="005A3EA5">
        <w:t>11.</w:t>
      </w:r>
      <w:r w:rsidRPr="005A3EA5">
        <w:tab/>
        <w:t>The V-PCF invokes</w:t>
      </w:r>
      <w:r w:rsidRPr="005A3EA5">
        <w:rPr>
          <w:lang w:eastAsia="zh-CN"/>
        </w:rPr>
        <w:t xml:space="preserve"> </w:t>
      </w:r>
      <w:proofErr w:type="spellStart"/>
      <w:r w:rsidRPr="005A3EA5">
        <w:rPr>
          <w:lang w:eastAsia="zh-CN"/>
        </w:rPr>
        <w:t>Nudr_</w:t>
      </w:r>
      <w:r w:rsidRPr="005A3EA5">
        <w:rPr>
          <w:color w:val="000000"/>
          <w:lang w:eastAsia="zh-CN"/>
        </w:rPr>
        <w:t>DataRepository</w:t>
      </w:r>
      <w:r w:rsidRPr="005A3EA5">
        <w:rPr>
          <w:lang w:eastAsia="zh-CN"/>
        </w:rPr>
        <w:t>_Query</w:t>
      </w:r>
      <w:proofErr w:type="spellEnd"/>
      <w:r w:rsidRPr="005A3EA5">
        <w:rPr>
          <w:lang w:eastAsia="zh-CN"/>
        </w:rPr>
        <w:t xml:space="preserve"> service operation </w:t>
      </w:r>
      <w:r w:rsidRPr="005A3EA5">
        <w:t>to the UDR by sending an HTTP GET request to the "</w:t>
      </w:r>
      <w:proofErr w:type="spellStart"/>
      <w:r w:rsidRPr="005A3EA5">
        <w:t>PlmnUePolicySet</w:t>
      </w:r>
      <w:proofErr w:type="spellEnd"/>
      <w:r w:rsidRPr="005A3EA5">
        <w:t>" resource to retrieve the list of UPSIs and its content stored in the V-UDR for the PLMN ID of this UE. Alternatively, the V-PCF can have this information configured locally.</w:t>
      </w:r>
    </w:p>
    <w:p w14:paraId="30ACCB9A" w14:textId="77777777" w:rsidR="007D0438" w:rsidRPr="005A3EA5" w:rsidRDefault="007D0438" w:rsidP="007D0438">
      <w:pPr>
        <w:pStyle w:val="B10"/>
        <w:rPr>
          <w:lang w:eastAsia="zh-CN"/>
        </w:rPr>
      </w:pPr>
      <w:r w:rsidRPr="005A3EA5">
        <w:rPr>
          <w:lang w:eastAsia="zh-CN"/>
        </w:rPr>
        <w:t>12.</w:t>
      </w:r>
      <w:r w:rsidRPr="005A3EA5">
        <w:rPr>
          <w:lang w:eastAsia="zh-CN"/>
        </w:rPr>
        <w:tab/>
        <w:t>The V-UDR sends an HTTP "200 OK" response to the V-PCF with the UE policy information.</w:t>
      </w:r>
    </w:p>
    <w:p w14:paraId="700B9EC5" w14:textId="77777777" w:rsidR="007D0438" w:rsidRPr="005A3EA5" w:rsidRDefault="007D0438" w:rsidP="007D0438">
      <w:pPr>
        <w:pStyle w:val="B10"/>
      </w:pPr>
      <w:r w:rsidRPr="005A3EA5">
        <w:rPr>
          <w:lang w:eastAsia="zh-CN"/>
        </w:rPr>
        <w:t>13.</w:t>
      </w:r>
      <w:r w:rsidRPr="005A3EA5">
        <w:rPr>
          <w:lang w:eastAsia="zh-CN"/>
        </w:rPr>
        <w:tab/>
      </w:r>
      <w:r w:rsidRPr="005A3EA5">
        <w:t xml:space="preserve">The V-PCF may request notifications from the V-UDR on changes in UE policy information, and in this case, the PCF shall invoke the </w:t>
      </w:r>
      <w:proofErr w:type="spellStart"/>
      <w:r w:rsidRPr="005A3EA5">
        <w:t>Nudr_DataRepository_Subscribe</w:t>
      </w:r>
      <w:proofErr w:type="spellEnd"/>
      <w:r w:rsidRPr="005A3EA5">
        <w:t xml:space="preserve"> service operation by sending an HTTP POST request to the "</w:t>
      </w:r>
      <w:proofErr w:type="spellStart"/>
      <w:r w:rsidRPr="005A3EA5">
        <w:t>PolicyDataSubscriptions</w:t>
      </w:r>
      <w:proofErr w:type="spellEnd"/>
      <w:r w:rsidRPr="005A3EA5">
        <w:t>" resource.</w:t>
      </w:r>
    </w:p>
    <w:p w14:paraId="08D6E4E1" w14:textId="77777777" w:rsidR="007D0438" w:rsidRPr="005A3EA5" w:rsidRDefault="007D0438" w:rsidP="007D0438">
      <w:pPr>
        <w:pStyle w:val="B10"/>
        <w:rPr>
          <w:lang w:eastAsia="zh-CN"/>
        </w:rPr>
      </w:pPr>
      <w:r w:rsidRPr="005A3EA5">
        <w:t>14.</w:t>
      </w:r>
      <w:r w:rsidRPr="005A3EA5">
        <w:tab/>
      </w:r>
      <w:r w:rsidRPr="005A3EA5">
        <w:rPr>
          <w:lang w:eastAsia="zh-CN"/>
        </w:rPr>
        <w:t>The V-UDR sends an HTTP "201 Created" response to acknowledge the subscription from the V-PCF.</w:t>
      </w:r>
    </w:p>
    <w:p w14:paraId="37174236" w14:textId="77777777" w:rsidR="007D0438" w:rsidRDefault="007D0438" w:rsidP="007D0438">
      <w:pPr>
        <w:pStyle w:val="B10"/>
      </w:pPr>
      <w:r w:rsidRPr="005A3EA5">
        <w:t>15.</w:t>
      </w:r>
      <w:r w:rsidRPr="005A3EA5">
        <w:tab/>
      </w:r>
      <w:r w:rsidRPr="005A3EA5">
        <w:rPr>
          <w:lang w:eastAsia="ko-KR"/>
        </w:rPr>
        <w:t>T</w:t>
      </w:r>
      <w:r w:rsidRPr="005A3EA5">
        <w:t>he V-PCF determines whether and which UE policy ha</w:t>
      </w:r>
      <w:r w:rsidRPr="005A3EA5">
        <w:rPr>
          <w:rFonts w:ascii="SimSun" w:hAnsi="SimSun"/>
          <w:lang w:eastAsia="zh-CN"/>
        </w:rPr>
        <w:t>s</w:t>
      </w:r>
      <w:r w:rsidRPr="005A3EA5">
        <w:t xml:space="preserve"> to be provisioned or updated as defined in </w:t>
      </w:r>
      <w:r>
        <w:t>clause</w:t>
      </w:r>
      <w:r w:rsidRPr="001F31A0">
        <w:t xml:space="preserve"> 4.2.2.2.1 of 3GPP TS 29.525 [31], and may determine applicable Policy Control Request Trigger(s). </w:t>
      </w:r>
    </w:p>
    <w:p w14:paraId="1253ED7B" w14:textId="09857E0F" w:rsidR="007D0438" w:rsidRDefault="007D0438" w:rsidP="007D0438">
      <w:pPr>
        <w:pStyle w:val="B10"/>
      </w:pPr>
      <w:r>
        <w:t>The V-PCF determines whether and which visited ANDSP has to be provisioned based on the NF service consumer inputs, the received list of UPSIs from the UE, if available, the UE Policy Sections locally configured or stored in the UDR for the UE PLMN, other received UE parameters, if available, and local polices as defined in clauses</w:t>
      </w:r>
      <w:r w:rsidRPr="009931F0">
        <w:t> 4.2.2.2.1</w:t>
      </w:r>
      <w:r>
        <w:t>.1, and 4.2.2.2.2</w:t>
      </w:r>
      <w:r w:rsidRPr="00B7545A">
        <w:t xml:space="preserve"> </w:t>
      </w:r>
      <w:r w:rsidRPr="009931F0">
        <w:t>of 3GPP TS 29.525 [31]</w:t>
      </w:r>
      <w:r>
        <w:t>.</w:t>
      </w:r>
    </w:p>
    <w:p w14:paraId="38CA55AF" w14:textId="77777777" w:rsidR="007D0438" w:rsidRDefault="007D0438" w:rsidP="007D0438">
      <w:pPr>
        <w:pStyle w:val="B10"/>
      </w:pPr>
      <w:r w:rsidRPr="00247649">
        <w:tab/>
        <w:t xml:space="preserve">If the </w:t>
      </w:r>
      <w:r>
        <w:t>V</w:t>
      </w:r>
      <w:r w:rsidRPr="00247649">
        <w:t xml:space="preserve">-PCF does not receive information from the UE (the list of UPSIs and/or other UE parameters, as </w:t>
      </w:r>
      <w:r>
        <w:t xml:space="preserve">e.g. </w:t>
      </w:r>
      <w:r w:rsidRPr="00247649">
        <w:t>the ANDSP</w:t>
      </w:r>
      <w:r>
        <w:t xml:space="preserve"> support indication</w:t>
      </w:r>
      <w:r w:rsidRPr="00247649">
        <w:t>)</w:t>
      </w:r>
      <w:r>
        <w:t xml:space="preserve"> in step</w:t>
      </w:r>
      <w:r w:rsidRPr="009931F0">
        <w:t> </w:t>
      </w:r>
      <w:r>
        <w:t>1</w:t>
      </w:r>
      <w:r w:rsidRPr="00247649">
        <w:t xml:space="preserve">, </w:t>
      </w:r>
      <w:r>
        <w:t xml:space="preserve">the </w:t>
      </w:r>
      <w:r w:rsidRPr="005A3EA5">
        <w:t>"</w:t>
      </w:r>
      <w:proofErr w:type="spellStart"/>
      <w:r>
        <w:rPr>
          <w:noProof/>
        </w:rPr>
        <w:t>UECapabilityIndication</w:t>
      </w:r>
      <w:proofErr w:type="spellEnd"/>
      <w:r w:rsidRPr="005A3EA5">
        <w:t>" feature is supported</w:t>
      </w:r>
      <w:r>
        <w:t>,</w:t>
      </w:r>
      <w:r w:rsidRPr="00247649">
        <w:t xml:space="preserve"> and </w:t>
      </w:r>
      <w:r>
        <w:t>UE parameters are received from the H-PCF</w:t>
      </w:r>
      <w:r w:rsidRPr="00800E4C">
        <w:t xml:space="preserve"> </w:t>
      </w:r>
      <w:r>
        <w:t>as defined in in step</w:t>
      </w:r>
      <w:r w:rsidRPr="005A3EA5">
        <w:t> </w:t>
      </w:r>
      <w:r>
        <w:t>8, the V-PCF uses the received UE parameters</w:t>
      </w:r>
      <w:r w:rsidRPr="00247649">
        <w:t xml:space="preserve"> in the determination of whether and which ANDSP has to be provisioned.</w:t>
      </w:r>
    </w:p>
    <w:p w14:paraId="4545F7C9" w14:textId="77777777" w:rsidR="007D0438" w:rsidRDefault="007D0438" w:rsidP="007D0438">
      <w:pPr>
        <w:pStyle w:val="B10"/>
      </w:pPr>
      <w:r w:rsidRPr="005A3EA5">
        <w:lastRenderedPageBreak/>
        <w:tab/>
        <w:t>If the "V2X" feature is supported and the V-PCF received the V2XP and the V2X N2 PC5 policy, the V-PCF sends the V2XP to the UE and the V2X N2 PC5 policy to the NG-RAN via the AMF by invoking the Namf_Communication_N1N2MessageTransfer service operation.</w:t>
      </w:r>
    </w:p>
    <w:p w14:paraId="283FB25D" w14:textId="77777777" w:rsidR="007D0438" w:rsidRPr="005A3EA5" w:rsidRDefault="007D0438" w:rsidP="007D0438">
      <w:pPr>
        <w:pStyle w:val="B10"/>
      </w:pPr>
      <w:r w:rsidRPr="005A3EA5">
        <w:tab/>
        <w:t>If the "</w:t>
      </w:r>
      <w:proofErr w:type="spellStart"/>
      <w:r w:rsidRPr="005A3EA5">
        <w:t>ProSe</w:t>
      </w:r>
      <w:proofErr w:type="spellEnd"/>
      <w:r w:rsidRPr="005A3EA5">
        <w:t xml:space="preserve">" feature is supported and the V-PCF received the </w:t>
      </w:r>
      <w:proofErr w:type="spellStart"/>
      <w:r w:rsidRPr="005A3EA5">
        <w:t>ProSeP</w:t>
      </w:r>
      <w:proofErr w:type="spellEnd"/>
      <w:r w:rsidRPr="005A3EA5">
        <w:t xml:space="preserve"> and the 5G </w:t>
      </w:r>
      <w:proofErr w:type="spellStart"/>
      <w:r w:rsidRPr="005A3EA5">
        <w:t>ProSe</w:t>
      </w:r>
      <w:proofErr w:type="spellEnd"/>
      <w:r w:rsidRPr="005A3EA5">
        <w:t xml:space="preserve"> N2 PC5 policy, the V-PCF sends the </w:t>
      </w:r>
      <w:proofErr w:type="spellStart"/>
      <w:r w:rsidRPr="005A3EA5">
        <w:t>ProSeP</w:t>
      </w:r>
      <w:proofErr w:type="spellEnd"/>
      <w:r w:rsidRPr="005A3EA5">
        <w:t xml:space="preserve"> to the UE and the 5G </w:t>
      </w:r>
      <w:proofErr w:type="spellStart"/>
      <w:r w:rsidRPr="005A3EA5">
        <w:t>ProSe</w:t>
      </w:r>
      <w:proofErr w:type="spellEnd"/>
      <w:r w:rsidRPr="005A3EA5">
        <w:t xml:space="preserve"> N2 PC5 policy to the NG-RAN via the AMF by invoking the Namf_Communication_N1N2MessageTransfer service operation.</w:t>
      </w:r>
    </w:p>
    <w:p w14:paraId="2EAA532E" w14:textId="77777777" w:rsidR="007D0438" w:rsidRPr="005A3EA5" w:rsidRDefault="007D0438" w:rsidP="007D0438">
      <w:pPr>
        <w:pStyle w:val="B10"/>
      </w:pPr>
      <w:r w:rsidRPr="005A3EA5">
        <w:tab/>
        <w:t xml:space="preserve">The PCF can provision the UE policy (including V2XP and/or </w:t>
      </w:r>
      <w:proofErr w:type="spellStart"/>
      <w:r w:rsidRPr="005A3EA5">
        <w:t>ProSeP</w:t>
      </w:r>
      <w:proofErr w:type="spellEnd"/>
      <w:r w:rsidRPr="005A3EA5">
        <w:t xml:space="preserve">) and V2X N2 PC5 policy and/or 5G </w:t>
      </w:r>
      <w:proofErr w:type="spellStart"/>
      <w:r w:rsidRPr="005A3EA5">
        <w:t>ProSe</w:t>
      </w:r>
      <w:proofErr w:type="spellEnd"/>
      <w:r w:rsidRPr="005A3EA5">
        <w:t xml:space="preserve"> N2 PC5 Policy in the same message.</w:t>
      </w:r>
    </w:p>
    <w:p w14:paraId="5745EACB" w14:textId="77777777" w:rsidR="007D0438" w:rsidRPr="005A3EA5" w:rsidRDefault="007D0438" w:rsidP="007D0438">
      <w:pPr>
        <w:pStyle w:val="B10"/>
      </w:pPr>
      <w:r w:rsidRPr="005A3EA5">
        <w:tab/>
        <w:t>In addition, the V-PCF checks if the size of determined UE policy exceeds a predefined limit.</w:t>
      </w:r>
    </w:p>
    <w:p w14:paraId="304D5AD8" w14:textId="77777777" w:rsidR="007D0438" w:rsidRPr="005A3EA5" w:rsidRDefault="007D0438" w:rsidP="007D0438">
      <w:pPr>
        <w:pStyle w:val="NO"/>
        <w:rPr>
          <w:lang w:eastAsia="zh-CN"/>
        </w:rPr>
      </w:pPr>
      <w:r w:rsidRPr="005A3EA5">
        <w:rPr>
          <w:lang w:eastAsia="zh-CN"/>
        </w:rPr>
        <w:t>NOTE</w:t>
      </w:r>
      <w:r w:rsidRPr="005A3EA5">
        <w:t> 2</w:t>
      </w:r>
      <w:r w:rsidRPr="005A3EA5">
        <w:rPr>
          <w:lang w:eastAsia="zh-CN"/>
        </w:rPr>
        <w:t>:</w:t>
      </w:r>
      <w:r w:rsidRPr="005A3EA5">
        <w:rPr>
          <w:lang w:eastAsia="zh-CN"/>
        </w:rPr>
        <w:tab/>
        <w:t>NAS messages from AMF to UE do not exceed the maximum size limit allowed in NG-RAN (PDCP layer), so the predefined size limit in V-PCF is related to that limitation.</w:t>
      </w:r>
    </w:p>
    <w:p w14:paraId="22A2D5EE" w14:textId="77777777" w:rsidR="007D0438" w:rsidRPr="005A3EA5" w:rsidRDefault="007D0438" w:rsidP="007D0438">
      <w:pPr>
        <w:pStyle w:val="B2"/>
        <w:rPr>
          <w:lang w:eastAsia="zh-CN"/>
        </w:rPr>
      </w:pPr>
      <w:r w:rsidRPr="005A3EA5">
        <w:rPr>
          <w:lang w:eastAsia="zh-CN"/>
        </w:rPr>
        <w:t>-</w:t>
      </w:r>
      <w:r w:rsidRPr="005A3EA5">
        <w:rPr>
          <w:lang w:eastAsia="zh-CN"/>
        </w:rPr>
        <w:tab/>
        <w:t xml:space="preserve">If the size is under the limit then the UE policy information is included in a single </w:t>
      </w:r>
      <w:r w:rsidRPr="005A3EA5">
        <w:rPr>
          <w:lang w:eastAsia="ko-KR"/>
        </w:rPr>
        <w:t>Namf_Communication_N1N2MessageTransfer</w:t>
      </w:r>
      <w:r w:rsidRPr="005A3EA5">
        <w:rPr>
          <w:lang w:eastAsia="zh-CN"/>
        </w:rPr>
        <w:t xml:space="preserve"> service operation and messages 19 to 24 are thus executed one time.</w:t>
      </w:r>
    </w:p>
    <w:p w14:paraId="5BF5CD8C" w14:textId="77777777" w:rsidR="007D0438" w:rsidRPr="005A3EA5" w:rsidRDefault="007D0438" w:rsidP="007D0438">
      <w:pPr>
        <w:pStyle w:val="B2"/>
        <w:rPr>
          <w:lang w:eastAsia="zh-CN"/>
        </w:rPr>
      </w:pPr>
      <w:r w:rsidRPr="005A3EA5">
        <w:rPr>
          <w:lang w:eastAsia="zh-CN"/>
        </w:rPr>
        <w:t>-</w:t>
      </w:r>
      <w:r w:rsidRPr="005A3EA5">
        <w:rPr>
          <w:lang w:eastAsia="zh-CN"/>
        </w:rPr>
        <w:tab/>
        <w:t xml:space="preserve">If the size exceeds the predefined limit, the V-PCF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messages 19 to 24 are thus executed several times, one time for each UE policy information fragment.</w:t>
      </w:r>
    </w:p>
    <w:p w14:paraId="7FDB55A3" w14:textId="77777777" w:rsidR="007D0438" w:rsidRPr="005A3EA5" w:rsidRDefault="007D0438" w:rsidP="007D0438">
      <w:pPr>
        <w:pStyle w:val="B10"/>
        <w:rPr>
          <w:lang w:eastAsia="zh-CN"/>
        </w:rPr>
      </w:pPr>
      <w:r w:rsidRPr="005A3EA5">
        <w:rPr>
          <w:lang w:eastAsia="zh-CN"/>
        </w:rPr>
        <w:t>16.</w:t>
      </w:r>
      <w:r w:rsidRPr="005A3EA5">
        <w:rPr>
          <w:lang w:eastAsia="zh-CN"/>
        </w:rPr>
        <w:tab/>
        <w:t xml:space="preserve">The V-PCF sends an HTTP "201 Created" response to the AMF with the </w:t>
      </w:r>
      <w:r w:rsidRPr="005A3EA5">
        <w:t>Policy Control Request Trigger(s) if available</w:t>
      </w:r>
      <w:r w:rsidRPr="005A3EA5">
        <w:rPr>
          <w:lang w:eastAsia="zh-CN"/>
        </w:rPr>
        <w:t>.</w:t>
      </w:r>
    </w:p>
    <w:p w14:paraId="34515E41" w14:textId="2EB5A22F" w:rsidR="00F966DC" w:rsidRPr="005A3EA5" w:rsidRDefault="00F966DC" w:rsidP="00F966DC">
      <w:pPr>
        <w:pStyle w:val="B10"/>
        <w:rPr>
          <w:ins w:id="122" w:author="Intel/ThomasL rev2" w:date="2023-05-11T13:31:00Z"/>
        </w:rPr>
      </w:pPr>
      <w:ins w:id="123" w:author="Intel/ThomasL rev2" w:date="2023-05-11T13:31:00Z">
        <w:r>
          <w:t>-</w:t>
        </w:r>
        <w:r>
          <w:tab/>
          <w:t xml:space="preserve">For URSP provisioning in EPS, </w:t>
        </w:r>
      </w:ins>
      <w:ins w:id="124" w:author="Intel/ThomasL rev2" w:date="2023-05-11T13:38:00Z">
        <w:r w:rsidR="00854AE1">
          <w:t xml:space="preserve">if the V-PCF </w:t>
        </w:r>
        <w:r w:rsidR="00854AE1" w:rsidRPr="005A3EA5">
          <w:t>decided to update the</w:t>
        </w:r>
        <w:r w:rsidR="00854AE1">
          <w:t xml:space="preserve"> URSP</w:t>
        </w:r>
        <w:r w:rsidR="00854AE1" w:rsidRPr="00697F24">
          <w:t xml:space="preserve"> </w:t>
        </w:r>
        <w:r w:rsidR="00854AE1">
          <w:t xml:space="preserve">in </w:t>
        </w:r>
        <w:r w:rsidR="00854AE1" w:rsidRPr="005A3EA5">
          <w:t>step</w:t>
        </w:r>
        <w:r w:rsidR="00854AE1">
          <w:t> </w:t>
        </w:r>
      </w:ins>
      <w:ins w:id="125" w:author="Intel/ThomasL rev2" w:date="2023-05-11T13:39:00Z">
        <w:r w:rsidR="00606806">
          <w:t>1</w:t>
        </w:r>
      </w:ins>
      <w:ins w:id="126" w:author="Intel/ThomasL rev2" w:date="2023-05-11T13:38:00Z">
        <w:r w:rsidR="00854AE1">
          <w:t>5</w:t>
        </w:r>
      </w:ins>
      <w:ins w:id="127" w:author="Intel/ThomasL rev2" w:date="2023-05-11T13:39:00Z">
        <w:r w:rsidR="00854AE1">
          <w:t xml:space="preserve">, </w:t>
        </w:r>
      </w:ins>
      <w:ins w:id="128" w:author="Intel/ThomasL rev2" w:date="2023-05-11T13:31:00Z">
        <w:r>
          <w:t>the V-</w:t>
        </w:r>
        <w:r w:rsidRPr="00463E5A">
          <w:t xml:space="preserve">PCF </w:t>
        </w:r>
        <w:r>
          <w:t xml:space="preserve">invokes the </w:t>
        </w:r>
        <w:proofErr w:type="spellStart"/>
        <w:r w:rsidRPr="000213D1">
          <w:t>Npcf_UEPolicyControl_</w:t>
        </w:r>
        <w:r>
          <w:t>Create</w:t>
        </w:r>
        <w:proofErr w:type="spellEnd"/>
        <w:r>
          <w:t xml:space="preserve"> response</w:t>
        </w:r>
        <w:r w:rsidRPr="000213D1">
          <w:t xml:space="preserve"> service operation </w:t>
        </w:r>
        <w:r w:rsidRPr="00463E5A">
          <w:t xml:space="preserve">to provision or update the </w:t>
        </w:r>
        <w:r>
          <w:t>URSP</w:t>
        </w:r>
      </w:ins>
      <w:ins w:id="129" w:author="Intel/ThomasL rev2" w:date="2023-05-11T16:30:00Z">
        <w:r w:rsidR="00D14F10">
          <w:t xml:space="preserve"> and t</w:t>
        </w:r>
      </w:ins>
      <w:ins w:id="130" w:author="Intel/ThomasL rev2" w:date="2023-05-11T16:04:00Z">
        <w:r w:rsidR="00E13EB9">
          <w:t>he</w:t>
        </w:r>
      </w:ins>
      <w:ins w:id="131" w:author="Intel/ThomasL rev2" w:date="2023-05-11T13:31:00Z">
        <w:r>
          <w:t xml:space="preserve"> </w:t>
        </w:r>
      </w:ins>
      <w:ins w:id="132" w:author="Intel/ThomasL rev2" w:date="2023-05-15T13:38:00Z">
        <w:r w:rsidR="00FA7DCE">
          <w:t>V-</w:t>
        </w:r>
      </w:ins>
      <w:ins w:id="133" w:author="Intel/ThomasL rev2" w:date="2023-05-11T13:31:00Z">
        <w:r>
          <w:t>PCF for the PDU session invokes</w:t>
        </w:r>
        <w:r w:rsidRPr="00D5173B">
          <w:t xml:space="preserve"> </w:t>
        </w:r>
        <w:r>
          <w:t xml:space="preserve">the </w:t>
        </w:r>
        <w:bookmarkStart w:id="134" w:name="_Hlk134715292"/>
        <w:proofErr w:type="spellStart"/>
        <w:r w:rsidRPr="00D5173B">
          <w:t>Npcf_UEPolicyControl_Update</w:t>
        </w:r>
        <w:proofErr w:type="spellEnd"/>
        <w:r w:rsidRPr="00D5173B">
          <w:t xml:space="preserve"> </w:t>
        </w:r>
        <w:r>
          <w:t xml:space="preserve">request </w:t>
        </w:r>
        <w:r w:rsidRPr="00D5173B">
          <w:t>service operation</w:t>
        </w:r>
        <w:r>
          <w:t xml:space="preserve"> </w:t>
        </w:r>
        <w:bookmarkEnd w:id="134"/>
        <w:r>
          <w:t xml:space="preserve">to </w:t>
        </w:r>
        <w:r w:rsidRPr="00917AC4">
          <w:t xml:space="preserve">forward the response of the UE </w:t>
        </w:r>
        <w:r>
          <w:t xml:space="preserve">to </w:t>
        </w:r>
        <w:r w:rsidRPr="00917AC4">
          <w:t>t</w:t>
        </w:r>
        <w:r>
          <w:t>he V-PCF</w:t>
        </w:r>
      </w:ins>
      <w:ins w:id="135" w:author="Intel/ThomasL rev2" w:date="2023-05-11T15:42:00Z">
        <w:r w:rsidR="00723484">
          <w:t xml:space="preserve"> </w:t>
        </w:r>
      </w:ins>
      <w:ins w:id="136" w:author="Intel/ThomasL rev2" w:date="2023-05-11T15:43:00Z">
        <w:r w:rsidR="00940588">
          <w:t xml:space="preserve">as specified in </w:t>
        </w:r>
        <w:r w:rsidR="00940588" w:rsidRPr="005A3EA5">
          <w:t>3GPP TS 29.525 [31</w:t>
        </w:r>
        <w:r w:rsidR="00940588" w:rsidRPr="006C1CD2">
          <w:t>]</w:t>
        </w:r>
      </w:ins>
      <w:ins w:id="137" w:author="Intel/ThomasL rev2" w:date="2023-05-11T16:30:00Z">
        <w:r w:rsidR="009649BB">
          <w:t>.</w:t>
        </w:r>
      </w:ins>
      <w:ins w:id="138" w:author="Intel/ThomasL rev2" w:date="2023-05-11T16:06:00Z">
        <w:r w:rsidR="000D45D3" w:rsidRPr="006C1CD2">
          <w:t xml:space="preserve"> </w:t>
        </w:r>
      </w:ins>
      <w:ins w:id="139" w:author="Intel/ThomasL rev2" w:date="2023-05-11T13:31:00Z">
        <w:r w:rsidRPr="00511CD7">
          <w:t>Steps</w:t>
        </w:r>
        <w:r>
          <w:t> 17</w:t>
        </w:r>
        <w:r w:rsidRPr="00511CD7">
          <w:t>-</w:t>
        </w:r>
        <w:r>
          <w:t>22</w:t>
        </w:r>
        <w:r w:rsidRPr="00511CD7">
          <w:t xml:space="preserve"> are not applicable for URSP provisioning in EPS</w:t>
        </w:r>
        <w:r>
          <w:t>.</w:t>
        </w:r>
      </w:ins>
    </w:p>
    <w:p w14:paraId="1C714FFE" w14:textId="77777777" w:rsidR="007D0438" w:rsidRPr="005A3EA5" w:rsidRDefault="007D0438" w:rsidP="007D0438">
      <w:pPr>
        <w:pStyle w:val="B10"/>
        <w:rPr>
          <w:lang w:eastAsia="zh-CN"/>
        </w:rPr>
      </w:pPr>
      <w:r w:rsidRPr="005A3EA5">
        <w:rPr>
          <w:lang w:eastAsia="zh-CN"/>
        </w:rPr>
        <w:t>17.</w:t>
      </w:r>
      <w:r w:rsidRPr="005A3EA5">
        <w:rPr>
          <w:lang w:eastAsia="zh-CN"/>
        </w:rPr>
        <w:tab/>
        <w:t xml:space="preserve">To </w:t>
      </w:r>
      <w:r w:rsidRPr="005A3EA5">
        <w:t>subscribe to notifications of N1 message for UE Policy Delivery Result,</w:t>
      </w:r>
      <w:r w:rsidRPr="00D14AD3">
        <w:t xml:space="preserve"> </w:t>
      </w:r>
      <w:r>
        <w:t xml:space="preserve">or subsequent UE policy requests (e.g. for V2XP and/or </w:t>
      </w:r>
      <w:proofErr w:type="spellStart"/>
      <w:r>
        <w:t>ProSeP</w:t>
      </w:r>
      <w:proofErr w:type="spellEnd"/>
      <w:r>
        <w:t>),</w:t>
      </w:r>
      <w:r w:rsidRPr="005A3EA5">
        <w:t xml:space="preserve"> t</w:t>
      </w:r>
      <w:r w:rsidRPr="005A3EA5">
        <w:rPr>
          <w:lang w:eastAsia="zh-CN"/>
        </w:rPr>
        <w:t>he V-PCF invokes</w:t>
      </w:r>
      <w:r w:rsidRPr="005A3EA5">
        <w:rPr>
          <w:lang w:eastAsia="ko-KR"/>
        </w:rPr>
        <w:t xml:space="preserve"> Namf_Communication_N1N2MessageSubscribe service operation</w:t>
      </w:r>
      <w:r w:rsidRPr="005A3EA5">
        <w:rPr>
          <w:lang w:eastAsia="zh-CN"/>
        </w:rPr>
        <w:t xml:space="preserve"> to the AMF by sending</w:t>
      </w:r>
      <w:r w:rsidRPr="005A3EA5">
        <w:t xml:space="preserve"> the HTTP POST method with the URI of the "N1N2 Subscriptions Collection for Individual UE Contexts" resource.</w:t>
      </w:r>
    </w:p>
    <w:p w14:paraId="42168DD4" w14:textId="77777777" w:rsidR="007D0438" w:rsidRPr="005A3EA5" w:rsidRDefault="007D0438" w:rsidP="007D0438">
      <w:pPr>
        <w:pStyle w:val="B10"/>
        <w:rPr>
          <w:lang w:eastAsia="zh-CN"/>
        </w:rPr>
      </w:pPr>
      <w:r w:rsidRPr="005A3EA5">
        <w:rPr>
          <w:lang w:eastAsia="zh-CN"/>
        </w:rPr>
        <w:t>18.</w:t>
      </w:r>
      <w:r w:rsidRPr="005A3EA5">
        <w:rPr>
          <w:lang w:eastAsia="zh-CN"/>
        </w:rPr>
        <w:tab/>
        <w:t>The AMF sends an HTTP "201 Created" response to the V-PCF.</w:t>
      </w:r>
    </w:p>
    <w:p w14:paraId="764BCD96" w14:textId="77777777" w:rsidR="007D0438" w:rsidRPr="005A3EA5" w:rsidRDefault="007D0438" w:rsidP="007D0438">
      <w:pPr>
        <w:pStyle w:val="B10"/>
        <w:rPr>
          <w:lang w:eastAsia="ko-KR"/>
        </w:rPr>
      </w:pPr>
      <w:r w:rsidRPr="005A3EA5">
        <w:rPr>
          <w:lang w:eastAsia="zh-CN"/>
        </w:rPr>
        <w:t xml:space="preserve">19. The V-PCF invokes the </w:t>
      </w:r>
      <w:r w:rsidRPr="005A3EA5">
        <w:rPr>
          <w:lang w:eastAsia="ko-KR"/>
        </w:rPr>
        <w:t>Namf_Communication_N1N2MessageTransfer service operation to send the policy decided locally in step 13 and to forward the policy received from the H-PCF in step 8.</w:t>
      </w:r>
    </w:p>
    <w:p w14:paraId="551AEFF2" w14:textId="77777777" w:rsidR="007D0438" w:rsidRPr="005A3EA5" w:rsidRDefault="007D0438" w:rsidP="007D0438">
      <w:pPr>
        <w:pStyle w:val="B10"/>
        <w:rPr>
          <w:lang w:eastAsia="zh-CN"/>
        </w:rPr>
      </w:pPr>
      <w:r w:rsidRPr="005A3EA5">
        <w:rPr>
          <w:lang w:eastAsia="zh-CN"/>
        </w:rPr>
        <w:t>20.</w:t>
      </w:r>
      <w:r w:rsidRPr="005A3EA5">
        <w:rPr>
          <w:lang w:eastAsia="zh-CN"/>
        </w:rPr>
        <w:tab/>
        <w:t xml:space="preserve">The AMF sends a response to the </w:t>
      </w:r>
      <w:r w:rsidRPr="005A3EA5">
        <w:rPr>
          <w:lang w:eastAsia="ko-KR"/>
        </w:rPr>
        <w:t>Namf_Communication_N1N2MessageTransfer service operation</w:t>
      </w:r>
      <w:r w:rsidRPr="005A3EA5">
        <w:rPr>
          <w:lang w:eastAsia="zh-CN"/>
        </w:rPr>
        <w:t>.</w:t>
      </w:r>
    </w:p>
    <w:p w14:paraId="05740BE2" w14:textId="77777777" w:rsidR="007D0438" w:rsidRPr="005A3EA5" w:rsidRDefault="007D0438" w:rsidP="007D0438">
      <w:pPr>
        <w:pStyle w:val="B10"/>
      </w:pPr>
      <w:r w:rsidRPr="005A3EA5">
        <w:t>21.</w:t>
      </w:r>
      <w:r w:rsidRPr="005A3EA5">
        <w:rPr>
          <w:lang w:eastAsia="ko-KR"/>
        </w:rPr>
        <w:tab/>
      </w:r>
      <w:r w:rsidRPr="005A3EA5">
        <w:t>When receiving the UE Policy container for the result of the UE policy, the AMF forwards the response of the UE to the V-PCF</w:t>
      </w:r>
      <w:r w:rsidRPr="005A3EA5">
        <w:rPr>
          <w:lang w:eastAsia="ko-KR"/>
        </w:rPr>
        <w:t xml:space="preserve"> using Namf_Communication_N1MessageNotify service operation</w:t>
      </w:r>
      <w:r w:rsidRPr="005A3EA5">
        <w:t>.</w:t>
      </w:r>
    </w:p>
    <w:p w14:paraId="4FF87EF8" w14:textId="77777777" w:rsidR="007D0438" w:rsidRPr="005A3EA5" w:rsidRDefault="007D0438" w:rsidP="007D0438">
      <w:pPr>
        <w:pStyle w:val="B10"/>
      </w:pPr>
      <w:r w:rsidRPr="005A3EA5">
        <w:t xml:space="preserve">22. The V-PCF sends a response to the </w:t>
      </w:r>
      <w:r w:rsidRPr="005A3EA5">
        <w:rPr>
          <w:lang w:eastAsia="ko-KR"/>
        </w:rPr>
        <w:t>Namf_Communication_N1MessageNotify service operation</w:t>
      </w:r>
      <w:r w:rsidRPr="005A3EA5">
        <w:t>.</w:t>
      </w:r>
    </w:p>
    <w:p w14:paraId="64FC0987" w14:textId="5565CBB2" w:rsidR="005E651B" w:rsidRDefault="007D0438" w:rsidP="00AC5E92">
      <w:pPr>
        <w:pStyle w:val="B10"/>
        <w:rPr>
          <w:ins w:id="140" w:author="Intel/ThomasL rev2" w:date="2023-05-11T16:33:00Z"/>
        </w:rPr>
      </w:pPr>
      <w:r w:rsidRPr="005A3EA5">
        <w:t>23.</w:t>
      </w:r>
      <w:r w:rsidRPr="005A3EA5">
        <w:tab/>
        <w:t>Upon receipt of the UE Policy container belonging to the H-PLMN in step </w:t>
      </w:r>
      <w:r>
        <w:t>21</w:t>
      </w:r>
      <w:r w:rsidRPr="005A3EA5">
        <w:t xml:space="preserve">, </w:t>
      </w:r>
      <w:bookmarkStart w:id="141" w:name="_Hlk134714393"/>
      <w:r w:rsidRPr="005A3EA5">
        <w:t xml:space="preserve">the V-PCF invokes the </w:t>
      </w:r>
      <w:proofErr w:type="spellStart"/>
      <w:r w:rsidRPr="005A3EA5">
        <w:t>Npcf_UEPolicyControl_Update</w:t>
      </w:r>
      <w:proofErr w:type="spellEnd"/>
      <w:r w:rsidRPr="005A3EA5">
        <w:t xml:space="preserve"> service operation by sending an HTTP POST request to the "Individual UE Policy Association" resource to forward the response of the UE to the H-PCF.</w:t>
      </w:r>
      <w:bookmarkEnd w:id="141"/>
    </w:p>
    <w:p w14:paraId="01B7BA2F" w14:textId="08544F32" w:rsidR="00C4725F" w:rsidRPr="005A3EA5" w:rsidRDefault="00C4725F" w:rsidP="00AC5E92">
      <w:pPr>
        <w:pStyle w:val="B10"/>
      </w:pPr>
      <w:ins w:id="142" w:author="Intel/ThomasL rev2" w:date="2023-05-11T16:33:00Z">
        <w:r>
          <w:t>-</w:t>
        </w:r>
        <w:r>
          <w:tab/>
          <w:t xml:space="preserve">For URSP provisioning in EPS, </w:t>
        </w:r>
        <w:r w:rsidRPr="005A3EA5">
          <w:t xml:space="preserve">the UE Policy container belonging to the H-PLMN </w:t>
        </w:r>
        <w:r>
          <w:t xml:space="preserve">is received </w:t>
        </w:r>
      </w:ins>
      <w:ins w:id="143" w:author="Intel/ThomasL rev2" w:date="2023-05-11T16:34:00Z">
        <w:r w:rsidR="00A766AB">
          <w:t xml:space="preserve">from the </w:t>
        </w:r>
      </w:ins>
      <w:ins w:id="144" w:author="Intel/ThomasL rev2" w:date="2023-05-15T13:45:00Z">
        <w:r w:rsidR="007C4A32">
          <w:t>V-</w:t>
        </w:r>
      </w:ins>
      <w:ins w:id="145" w:author="Intel/ThomasL rev2" w:date="2023-05-11T16:34:00Z">
        <w:r w:rsidR="00A4174F">
          <w:t xml:space="preserve">PCF for the PDU session using the </w:t>
        </w:r>
        <w:proofErr w:type="spellStart"/>
        <w:r w:rsidR="00A4174F" w:rsidRPr="00A4174F">
          <w:t>Npcf_UEPolicyControl_Update</w:t>
        </w:r>
        <w:proofErr w:type="spellEnd"/>
        <w:r w:rsidR="00A4174F" w:rsidRPr="00A4174F">
          <w:t xml:space="preserve"> request service operation</w:t>
        </w:r>
        <w:r w:rsidR="002C27B8">
          <w:t>.</w:t>
        </w:r>
      </w:ins>
    </w:p>
    <w:p w14:paraId="2A8420C6" w14:textId="77777777" w:rsidR="007D0438" w:rsidRDefault="007D0438" w:rsidP="007D0438">
      <w:pPr>
        <w:pStyle w:val="B10"/>
      </w:pPr>
      <w:r w:rsidRPr="005A3EA5">
        <w:t>24.</w:t>
      </w:r>
      <w:r w:rsidRPr="005A3EA5">
        <w:tab/>
        <w:t xml:space="preserve">The H-PCF sends an HTTP </w:t>
      </w:r>
      <w:r w:rsidRPr="005A3EA5">
        <w:rPr>
          <w:lang w:eastAsia="zh-CN"/>
        </w:rPr>
        <w:t>"200 OK" response</w:t>
      </w:r>
      <w:r w:rsidRPr="005A3EA5">
        <w:t xml:space="preserve"> to the V-PCF.</w:t>
      </w:r>
    </w:p>
    <w:p w14:paraId="29EA0ED8" w14:textId="77777777" w:rsidR="007D0438" w:rsidRPr="005A3EA5" w:rsidRDefault="007D0438" w:rsidP="007D0438">
      <w:pPr>
        <w:pStyle w:val="NO"/>
        <w:rPr>
          <w:lang w:eastAsia="zh-CN"/>
        </w:rPr>
      </w:pPr>
      <w:r w:rsidRPr="005A3EA5">
        <w:rPr>
          <w:lang w:eastAsia="zh-CN"/>
        </w:rPr>
        <w:t>NOTE</w:t>
      </w:r>
      <w:r w:rsidRPr="005A3EA5">
        <w:rPr>
          <w:rFonts w:eastAsia="DengXian"/>
        </w:rPr>
        <w:t> </w:t>
      </w:r>
      <w:r>
        <w:rPr>
          <w:rFonts w:eastAsia="DengXian"/>
        </w:rPr>
        <w:t>3</w:t>
      </w:r>
      <w:r w:rsidRPr="005A3EA5">
        <w:rPr>
          <w:lang w:eastAsia="zh-CN"/>
        </w:rPr>
        <w:t>:</w:t>
      </w:r>
      <w:r w:rsidRPr="005A3EA5">
        <w:rPr>
          <w:lang w:eastAsia="zh-CN"/>
        </w:rPr>
        <w:tab/>
      </w:r>
      <w:r>
        <w:rPr>
          <w:lang w:val="en-CA"/>
        </w:rPr>
        <w:t>Steps</w:t>
      </w:r>
      <w:r w:rsidRPr="005A3EA5">
        <w:rPr>
          <w:lang w:eastAsia="zh-CN"/>
        </w:rPr>
        <w:t> </w:t>
      </w:r>
      <w:r>
        <w:rPr>
          <w:lang w:val="en-CA"/>
        </w:rPr>
        <w:t xml:space="preserve">16-24 are triggered by the </w:t>
      </w:r>
      <w:proofErr w:type="spellStart"/>
      <w:r>
        <w:rPr>
          <w:lang w:val="en-CA"/>
        </w:rPr>
        <w:t>Npcf_UEPolicyControl_Create</w:t>
      </w:r>
      <w:proofErr w:type="spellEnd"/>
      <w:r>
        <w:rPr>
          <w:lang w:val="en-CA"/>
        </w:rPr>
        <w:t xml:space="preserve"> request and can be received by the AMF in any order, e.g., all or some of the steps</w:t>
      </w:r>
      <w:r w:rsidRPr="005A3EA5">
        <w:rPr>
          <w:lang w:eastAsia="zh-CN"/>
        </w:rPr>
        <w:t> </w:t>
      </w:r>
      <w:r>
        <w:rPr>
          <w:lang w:val="en-CA"/>
        </w:rPr>
        <w:t>17-24 can be received by the AMF prior to step</w:t>
      </w:r>
      <w:r w:rsidRPr="005A3EA5">
        <w:rPr>
          <w:lang w:eastAsia="zh-CN"/>
        </w:rPr>
        <w:t> </w:t>
      </w:r>
      <w:r>
        <w:rPr>
          <w:lang w:val="en-CA"/>
        </w:rPr>
        <w:t>16.</w:t>
      </w:r>
      <w:r>
        <w:rPr>
          <w:lang w:eastAsia="zh-CN"/>
        </w:rPr>
        <w:t xml:space="preserve"> Note that, to ensure the UE Policy delivery response within the N1MessageNotify is received, the PCF should wait for the reception of a successful N1N2MessageSubscribe response (step</w:t>
      </w:r>
      <w:r w:rsidRPr="005A3EA5">
        <w:rPr>
          <w:lang w:eastAsia="zh-CN"/>
        </w:rPr>
        <w:t> </w:t>
      </w:r>
      <w:r>
        <w:rPr>
          <w:lang w:eastAsia="zh-CN"/>
        </w:rPr>
        <w:t>18) before sending the N1N2MessageTransfer request (step</w:t>
      </w:r>
      <w:r w:rsidRPr="005A3EA5">
        <w:rPr>
          <w:lang w:eastAsia="zh-CN"/>
        </w:rPr>
        <w:t> </w:t>
      </w:r>
      <w:r>
        <w:rPr>
          <w:lang w:eastAsia="zh-CN"/>
        </w:rPr>
        <w:t>19).</w:t>
      </w:r>
    </w:p>
    <w:p w14:paraId="13482FD1" w14:textId="77777777" w:rsidR="007D0438" w:rsidRPr="005A3EA5" w:rsidRDefault="007D0438" w:rsidP="007D0438">
      <w:pPr>
        <w:pStyle w:val="B10"/>
      </w:pPr>
      <w:r w:rsidRPr="005A3EA5">
        <w:rPr>
          <w:lang w:eastAsia="zh-CN"/>
        </w:rPr>
        <w:lastRenderedPageBreak/>
        <w:t>25-26.</w:t>
      </w:r>
      <w:r w:rsidRPr="005A3EA5">
        <w:rPr>
          <w:lang w:eastAsia="zh-CN"/>
        </w:rPr>
        <w:tab/>
      </w:r>
      <w:r w:rsidRPr="005A3EA5">
        <w:t xml:space="preserve">The H-PCF maintains the latest list of UE policy information delivered to the UE and updates UE policy including the latest list of UPSIs and its content in the H-UDR by invoking the </w:t>
      </w:r>
      <w:proofErr w:type="spellStart"/>
      <w:r w:rsidRPr="005A3EA5">
        <w:rPr>
          <w:lang w:eastAsia="zh-CN"/>
        </w:rPr>
        <w:t>Nudr_</w:t>
      </w:r>
      <w:r w:rsidRPr="005A3EA5">
        <w:rPr>
          <w:color w:val="000000"/>
          <w:lang w:eastAsia="zh-CN"/>
        </w:rPr>
        <w:t>DataRepository</w:t>
      </w:r>
      <w:r w:rsidRPr="005A3EA5">
        <w:rPr>
          <w:lang w:eastAsia="zh-CN"/>
        </w:rPr>
        <w:t>_Update</w:t>
      </w:r>
      <w:proofErr w:type="spellEnd"/>
      <w:r w:rsidRPr="005A3EA5">
        <w:t xml:space="preserve"> service operation.</w:t>
      </w:r>
    </w:p>
    <w:p w14:paraId="535F1301" w14:textId="77777777" w:rsidR="007D0438" w:rsidRPr="005A3EA5" w:rsidRDefault="007D0438" w:rsidP="007D0438">
      <w:pPr>
        <w:pStyle w:val="B2"/>
        <w:rPr>
          <w:lang w:eastAsia="zh-CN"/>
        </w:rPr>
      </w:pPr>
      <w:r w:rsidRPr="005A3EA5">
        <w:rPr>
          <w:lang w:eastAsia="zh-CN"/>
        </w:rPr>
        <w:t>-</w:t>
      </w:r>
      <w:r w:rsidRPr="005A3EA5">
        <w:rPr>
          <w:lang w:eastAsia="zh-CN"/>
        </w:rPr>
        <w:tab/>
        <w:t xml:space="preserve">If there is no UE policy information retrieved in step 4, the H-PCF sends an HTTP PUT request to the </w:t>
      </w:r>
      <w:r w:rsidRPr="005A3EA5">
        <w:t>"</w:t>
      </w:r>
      <w:proofErr w:type="spellStart"/>
      <w:r w:rsidRPr="005A3EA5">
        <w:t>UEPolicySet</w:t>
      </w:r>
      <w:proofErr w:type="spellEnd"/>
      <w:r w:rsidRPr="005A3EA5">
        <w:t>"</w:t>
      </w:r>
      <w:r w:rsidRPr="005A3EA5">
        <w:rPr>
          <w:lang w:eastAsia="zh-CN"/>
        </w:rPr>
        <w:t xml:space="preserve"> resource</w:t>
      </w:r>
      <w:r w:rsidRPr="005A3EA5">
        <w:t>, and the UDR sends</w:t>
      </w:r>
      <w:r w:rsidRPr="005A3EA5">
        <w:rPr>
          <w:lang w:eastAsia="zh-CN"/>
        </w:rPr>
        <w:t xml:space="preserve"> an HTTP "201 Created" response.</w:t>
      </w:r>
    </w:p>
    <w:p w14:paraId="01690268" w14:textId="77777777" w:rsidR="007D0438" w:rsidRPr="005A3EA5" w:rsidRDefault="007D0438" w:rsidP="007D0438">
      <w:pPr>
        <w:pStyle w:val="B2"/>
      </w:pPr>
      <w:r w:rsidRPr="005A3EA5">
        <w:rPr>
          <w:lang w:eastAsia="zh-CN"/>
        </w:rPr>
        <w:t>-</w:t>
      </w:r>
      <w:r w:rsidRPr="005A3EA5">
        <w:rPr>
          <w:lang w:eastAsia="zh-CN"/>
        </w:rPr>
        <w:tab/>
        <w:t xml:space="preserve">Otherwise, the H-PCF sends an HTTP PUT/PATCH request to the </w:t>
      </w:r>
      <w:r w:rsidRPr="005A3EA5">
        <w:t>"</w:t>
      </w:r>
      <w:proofErr w:type="spellStart"/>
      <w:r w:rsidRPr="005A3EA5">
        <w:t>UEPolicySet</w:t>
      </w:r>
      <w:proofErr w:type="spellEnd"/>
      <w:r w:rsidRPr="005A3EA5">
        <w:t>"</w:t>
      </w:r>
      <w:r w:rsidRPr="005A3EA5">
        <w:rPr>
          <w:lang w:eastAsia="zh-CN"/>
        </w:rPr>
        <w:t xml:space="preserve"> resource</w:t>
      </w:r>
      <w:r w:rsidRPr="005A3EA5">
        <w:t xml:space="preserve">, and the H-UDR sends </w:t>
      </w:r>
      <w:r w:rsidRPr="005A3EA5">
        <w:rPr>
          <w:lang w:eastAsia="zh-CN"/>
        </w:rPr>
        <w:t xml:space="preserve">an HTTP "200 OK" or "204 No Content" response </w:t>
      </w:r>
      <w:bookmarkStart w:id="146" w:name="_Hlk19527191"/>
      <w:r w:rsidRPr="005A3EA5">
        <w:rPr>
          <w:lang w:eastAsia="zh-CN"/>
        </w:rPr>
        <w:t>accordingly</w:t>
      </w:r>
      <w:bookmarkEnd w:id="146"/>
      <w:r w:rsidRPr="005A3EA5">
        <w:rPr>
          <w:lang w:eastAsia="zh-CN"/>
        </w:rPr>
        <w:t>.</w:t>
      </w:r>
    </w:p>
    <w:p w14:paraId="29E56FA8" w14:textId="0AD2DC97" w:rsidR="00D24FCD" w:rsidRPr="005A3EA5" w:rsidRDefault="00D24FCD" w:rsidP="00D24FCD">
      <w:pPr>
        <w:pStyle w:val="B2"/>
      </w:pPr>
    </w:p>
    <w:p w14:paraId="52D4FB49" w14:textId="557F3E35" w:rsidR="006D3F22" w:rsidRPr="006B5418" w:rsidRDefault="006D3F22" w:rsidP="006D3F2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47" w:name="_Hlk131437401"/>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1846507" w14:textId="1821921D" w:rsidR="00D24FCD" w:rsidRPr="005A3EA5" w:rsidRDefault="00D24FCD" w:rsidP="00D24FCD">
      <w:pPr>
        <w:pStyle w:val="Heading4"/>
        <w:rPr>
          <w:lang w:eastAsia="zh-CN"/>
        </w:rPr>
      </w:pPr>
      <w:bookmarkStart w:id="148" w:name="_Toc130544887"/>
      <w:r w:rsidRPr="005A3EA5">
        <w:rPr>
          <w:lang w:eastAsia="zh-CN"/>
        </w:rPr>
        <w:t>5.6.2.1</w:t>
      </w:r>
      <w:r w:rsidRPr="005A3EA5">
        <w:rPr>
          <w:lang w:eastAsia="zh-CN"/>
        </w:rPr>
        <w:tab/>
        <w:t xml:space="preserve">UE Policy Association Modification </w:t>
      </w:r>
      <w:r w:rsidRPr="005A3EA5">
        <w:t xml:space="preserve">initiated by the </w:t>
      </w:r>
      <w:r w:rsidRPr="005A3EA5">
        <w:rPr>
          <w:lang w:eastAsia="zh-CN"/>
        </w:rPr>
        <w:t>AMF</w:t>
      </w:r>
      <w:bookmarkEnd w:id="148"/>
    </w:p>
    <w:p w14:paraId="3F24895F" w14:textId="77777777" w:rsidR="00D24FCD" w:rsidRPr="005A3EA5" w:rsidRDefault="00D24FCD" w:rsidP="00D24FCD">
      <w:pPr>
        <w:pStyle w:val="Heading5"/>
        <w:rPr>
          <w:lang w:eastAsia="zh-CN"/>
        </w:rPr>
      </w:pPr>
      <w:r w:rsidRPr="005A3EA5">
        <w:rPr>
          <w:lang w:eastAsia="zh-CN"/>
        </w:rPr>
        <w:t>5.6.2.1.1</w:t>
      </w:r>
      <w:r w:rsidRPr="005A3EA5">
        <w:rPr>
          <w:lang w:eastAsia="zh-CN"/>
        </w:rPr>
        <w:tab/>
        <w:t>General</w:t>
      </w:r>
    </w:p>
    <w:p w14:paraId="77B6D474" w14:textId="0EA628A4" w:rsidR="00D24FCD" w:rsidRPr="005A3EA5" w:rsidRDefault="00D24FCD" w:rsidP="00D24FCD">
      <w:r w:rsidRPr="005A3EA5">
        <w:rPr>
          <w:lang w:eastAsia="ja-JP"/>
        </w:rPr>
        <w:t xml:space="preserve">The procedures in this </w:t>
      </w:r>
      <w:r>
        <w:rPr>
          <w:lang w:eastAsia="ja-JP"/>
        </w:rPr>
        <w:t>clause</w:t>
      </w:r>
      <w:r w:rsidRPr="001F31A0">
        <w:rPr>
          <w:lang w:eastAsia="ja-JP"/>
        </w:rPr>
        <w:t xml:space="preserve"> are performed</w:t>
      </w:r>
      <w:r w:rsidRPr="005A3EA5">
        <w:t xml:space="preserve"> when a Policy Control Request Trigger condition is met or when the new AMF </w:t>
      </w:r>
      <w:r>
        <w:t>reuses</w:t>
      </w:r>
      <w:r w:rsidRPr="005A3EA5">
        <w:t xml:space="preserve"> the UE Policy Association </w:t>
      </w:r>
      <w:r>
        <w:t xml:space="preserve">established by the old AMF </w:t>
      </w:r>
      <w:r w:rsidRPr="005A3EA5">
        <w:t>with the PCF during AMF relocation.</w:t>
      </w:r>
    </w:p>
    <w:p w14:paraId="3C016944"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Repository_Update</w:t>
      </w:r>
      <w:proofErr w:type="spellEnd"/>
      <w:r w:rsidRPr="005A3EA5">
        <w:t xml:space="preserve"> service operation refer to 3GPP TS 29.519 [12].</w:t>
      </w:r>
    </w:p>
    <w:p w14:paraId="1D302AC0"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Npcf_UEPolicyControl_Update</w:t>
      </w:r>
      <w:proofErr w:type="spellEnd"/>
      <w:r w:rsidRPr="005A3EA5">
        <w:t>/</w:t>
      </w:r>
      <w:proofErr w:type="spellStart"/>
      <w:r w:rsidRPr="005A3EA5">
        <w:t>UpdateNotify</w:t>
      </w:r>
      <w:proofErr w:type="spellEnd"/>
      <w:r w:rsidRPr="005A3EA5">
        <w:t xml:space="preserve"> service operations refer to 3GPP TS 29.525 [31].</w:t>
      </w:r>
    </w:p>
    <w:p w14:paraId="5BE4C172" w14:textId="77777777" w:rsidR="00D24FCD" w:rsidRPr="005A3EA5" w:rsidRDefault="00D24FCD" w:rsidP="00D24FCD">
      <w:pPr>
        <w:pStyle w:val="NO"/>
        <w:rPr>
          <w:lang w:eastAsia="zh-CN"/>
        </w:rPr>
      </w:pPr>
      <w:r w:rsidRPr="005A3EA5">
        <w:t>NOTE 3:</w:t>
      </w:r>
      <w:r w:rsidRPr="005A3EA5">
        <w:tab/>
        <w:t>For details of the N</w:t>
      </w:r>
      <w:r w:rsidRPr="005A3EA5">
        <w:rPr>
          <w:lang w:eastAsia="ko-KR"/>
        </w:rPr>
        <w:t>amf_Communication_N1N2MessageTransfer/N1MessageNotify</w:t>
      </w:r>
      <w:r w:rsidRPr="005A3EA5">
        <w:t xml:space="preserve"> service operations refer to 3GPP TS 29.518 [32].</w:t>
      </w:r>
    </w:p>
    <w:p w14:paraId="095B41AF" w14:textId="2E69C06D" w:rsidR="008226CB" w:rsidRPr="005A3EA5" w:rsidRDefault="008226CB" w:rsidP="008226CB">
      <w:pPr>
        <w:pStyle w:val="NO"/>
        <w:rPr>
          <w:ins w:id="149" w:author="Intel/ThomasL" w:date="2023-04-04T15:57:00Z"/>
          <w:lang w:eastAsia="zh-CN"/>
        </w:rPr>
      </w:pPr>
      <w:ins w:id="150" w:author="Intel/ThomasL" w:date="2023-04-04T15:57:00Z">
        <w:r w:rsidRPr="005A3EA5">
          <w:t>NOTE </w:t>
        </w:r>
        <w:r>
          <w:t>4</w:t>
        </w:r>
        <w:r w:rsidRPr="005A3EA5">
          <w:t>:</w:t>
        </w:r>
        <w:r w:rsidRPr="005A3EA5">
          <w:tab/>
        </w:r>
      </w:ins>
      <w:ins w:id="151" w:author="Intel/ThomasL" w:date="2023-04-04T16:39:00Z">
        <w:r w:rsidR="00711D7C">
          <w:t>When</w:t>
        </w:r>
      </w:ins>
      <w:ins w:id="152" w:author="Intel/ThomasL" w:date="2023-04-04T16:34:00Z">
        <w:r w:rsidR="00DF5B1E" w:rsidRPr="005A3EA5">
          <w:t xml:space="preserve"> </w:t>
        </w:r>
      </w:ins>
      <w:ins w:id="153" w:author="Intel/ThomasL" w:date="2023-04-04T16:39:00Z">
        <w:r w:rsidR="00711D7C">
          <w:t>the</w:t>
        </w:r>
      </w:ins>
      <w:ins w:id="154" w:author="Intel/ThomasL" w:date="2023-04-04T16:38:00Z">
        <w:r w:rsidR="00711D7C">
          <w:t xml:space="preserve"> </w:t>
        </w:r>
        <w:r w:rsidR="000F641E" w:rsidRPr="000F641E">
          <w:t xml:space="preserve">UE Policy Association </w:t>
        </w:r>
      </w:ins>
      <w:ins w:id="155" w:author="Intel/ThomasL" w:date="2023-04-04T17:15:00Z">
        <w:r w:rsidR="00E05483">
          <w:t>is</w:t>
        </w:r>
      </w:ins>
      <w:ins w:id="156" w:author="Intel/ThomasL" w:date="2023-04-04T16:38:00Z">
        <w:r w:rsidR="00711D7C">
          <w:t xml:space="preserve"> for </w:t>
        </w:r>
      </w:ins>
      <w:ins w:id="157" w:author="Intel/ThomasL" w:date="2023-04-04T16:34:00Z">
        <w:r w:rsidR="00DF5B1E">
          <w:t>URSP provisioning in EPS</w:t>
        </w:r>
      </w:ins>
      <w:ins w:id="158" w:author="Intel/ThomasL" w:date="2023-04-04T16:35:00Z">
        <w:r w:rsidR="0093646C">
          <w:t xml:space="preserve"> </w:t>
        </w:r>
      </w:ins>
      <w:ins w:id="159" w:author="Intel/ThomasL" w:date="2023-04-04T16:34:00Z">
        <w:r w:rsidR="00DF5B1E">
          <w:t xml:space="preserve">the </w:t>
        </w:r>
      </w:ins>
      <w:ins w:id="160" w:author="Intel/ThomasL rev2" w:date="2023-05-15T15:15:00Z">
        <w:r w:rsidR="00F151BA">
          <w:t>(V-</w:t>
        </w:r>
        <w:r w:rsidR="005C654A">
          <w:t>)</w:t>
        </w:r>
      </w:ins>
      <w:ins w:id="161" w:author="Intel/ThomasL" w:date="2023-04-04T16:34:00Z">
        <w:r w:rsidR="00DF5B1E" w:rsidRPr="000C7924">
          <w:t xml:space="preserve">PCF for a PDU session </w:t>
        </w:r>
        <w:r w:rsidR="00DF5B1E">
          <w:t>replaces the AMF in the procedure</w:t>
        </w:r>
        <w:r w:rsidR="00DF5B1E" w:rsidRPr="00A577AA">
          <w:t xml:space="preserve"> described in clause</w:t>
        </w:r>
      </w:ins>
      <w:ins w:id="162" w:author="Intel/ThomasL" w:date="2023-04-04T17:33:00Z">
        <w:r w:rsidR="00197802">
          <w:t> </w:t>
        </w:r>
      </w:ins>
      <w:ins w:id="163" w:author="Intel/ThomasL" w:date="2023-04-04T16:34:00Z">
        <w:r w:rsidR="00DF5B1E" w:rsidRPr="00A577AA">
          <w:t>5</w:t>
        </w:r>
        <w:r w:rsidR="00DF5B1E">
          <w:t>.6.</w:t>
        </w:r>
      </w:ins>
      <w:ins w:id="164" w:author="Intel/ThomasL" w:date="2023-04-04T16:36:00Z">
        <w:r w:rsidR="00E95508">
          <w:t>2</w:t>
        </w:r>
      </w:ins>
      <w:ins w:id="165" w:author="Intel/ThomasL" w:date="2023-04-04T16:34:00Z">
        <w:r w:rsidR="00DF5B1E">
          <w:t>.</w:t>
        </w:r>
      </w:ins>
      <w:ins w:id="166" w:author="Intel/ThomasL" w:date="2023-04-04T16:36:00Z">
        <w:r w:rsidR="004A35A8">
          <w:t>1.</w:t>
        </w:r>
      </w:ins>
      <w:ins w:id="167" w:author="Intel/ThomasL" w:date="2023-04-04T16:34:00Z">
        <w:r w:rsidR="00DF5B1E">
          <w:t>2.</w:t>
        </w:r>
      </w:ins>
    </w:p>
    <w:p w14:paraId="4F7FDC6E" w14:textId="77777777" w:rsidR="00AC4ECA" w:rsidRPr="006B5418" w:rsidRDefault="00AC4ECA" w:rsidP="00AC4EC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8692D24" w14:textId="77777777" w:rsidR="0029425B" w:rsidRPr="005A3EA5" w:rsidRDefault="0029425B" w:rsidP="0029425B">
      <w:pPr>
        <w:pStyle w:val="Heading5"/>
        <w:rPr>
          <w:lang w:eastAsia="zh-CN"/>
        </w:rPr>
      </w:pPr>
      <w:bookmarkStart w:id="168" w:name="_Toc28005487"/>
      <w:bookmarkStart w:id="169" w:name="_Toc36038159"/>
      <w:bookmarkStart w:id="170" w:name="_Toc45133356"/>
      <w:bookmarkStart w:id="171" w:name="_Toc51762186"/>
      <w:bookmarkStart w:id="172" w:name="_Toc59016591"/>
      <w:bookmarkStart w:id="173" w:name="_Toc68167561"/>
      <w:bookmarkStart w:id="174" w:name="_Toc130544889"/>
      <w:r w:rsidRPr="005A3EA5">
        <w:rPr>
          <w:lang w:eastAsia="zh-CN"/>
        </w:rPr>
        <w:t>5.6.2.1.2</w:t>
      </w:r>
      <w:r w:rsidRPr="005A3EA5">
        <w:rPr>
          <w:lang w:eastAsia="zh-CN"/>
        </w:rPr>
        <w:tab/>
        <w:t>Non-roaming</w:t>
      </w:r>
      <w:bookmarkEnd w:id="168"/>
      <w:bookmarkEnd w:id="169"/>
      <w:bookmarkEnd w:id="170"/>
      <w:bookmarkEnd w:id="171"/>
      <w:bookmarkEnd w:id="172"/>
      <w:bookmarkEnd w:id="173"/>
      <w:bookmarkEnd w:id="174"/>
    </w:p>
    <w:bookmarkStart w:id="175" w:name="_MON_1714431140"/>
    <w:bookmarkEnd w:id="175"/>
    <w:p w14:paraId="45F57035" w14:textId="77777777" w:rsidR="0029425B" w:rsidRPr="001F31A0" w:rsidRDefault="0029425B" w:rsidP="0029425B">
      <w:pPr>
        <w:pStyle w:val="TH"/>
      </w:pPr>
      <w:r>
        <w:object w:dxaOrig="8507" w:dyaOrig="5367" w14:anchorId="36F8F8AF">
          <v:shape id="_x0000_i1027" type="#_x0000_t75" style="width:426.4pt;height:266.95pt" o:ole="">
            <v:imagedata r:id="rId17" o:title=""/>
          </v:shape>
          <o:OLEObject Type="Embed" ProgID="Word.Picture.8" ShapeID="_x0000_i1027" DrawAspect="Content" ObjectID="_1746372649" r:id="rId18"/>
        </w:object>
      </w:r>
    </w:p>
    <w:p w14:paraId="73DE6895" w14:textId="77777777" w:rsidR="0029425B" w:rsidRPr="005A3EA5" w:rsidRDefault="0029425B" w:rsidP="0029425B">
      <w:pPr>
        <w:pStyle w:val="TF"/>
      </w:pPr>
      <w:r w:rsidRPr="005A3EA5">
        <w:t>Figure 5.6.2.1.2-1: AMF-initiated UE Policy Association Modification procedure – Non-roaming</w:t>
      </w:r>
    </w:p>
    <w:p w14:paraId="365F1956" w14:textId="77777777" w:rsidR="0029425B" w:rsidRDefault="0029425B" w:rsidP="0029425B">
      <w:pPr>
        <w:pStyle w:val="B10"/>
        <w:rPr>
          <w:lang w:eastAsia="zh-CN"/>
        </w:rPr>
      </w:pPr>
      <w:r w:rsidRPr="005A3EA5">
        <w:rPr>
          <w:lang w:eastAsia="zh-CN"/>
        </w:rPr>
        <w:lastRenderedPageBreak/>
        <w:t>1.</w:t>
      </w:r>
      <w:r w:rsidRPr="005A3EA5">
        <w:rPr>
          <w:lang w:eastAsia="zh-CN"/>
        </w:rPr>
        <w:tab/>
        <w:t>When the AMF detects a Policy Control Request Trigger condition is met</w:t>
      </w:r>
      <w:r>
        <w:rPr>
          <w:lang w:eastAsia="zh-CN"/>
        </w:rPr>
        <w:t xml:space="preserve"> the old AMF transfers to the new AMF the UE Policy Association information</w:t>
      </w:r>
      <w:r w:rsidRPr="005A3EA5">
        <w:t>, it</w:t>
      </w:r>
      <w:r w:rsidRPr="005A3EA5">
        <w:rPr>
          <w:lang w:eastAsia="zh-CN"/>
        </w:rPr>
        <w:t xml:space="preserve"> 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changed.</w:t>
      </w:r>
    </w:p>
    <w:p w14:paraId="795BBFCC" w14:textId="77777777" w:rsidR="0029425B" w:rsidRPr="005A3EA5" w:rsidRDefault="0029425B" w:rsidP="0029425B">
      <w:pPr>
        <w:pStyle w:val="NO"/>
        <w:rPr>
          <w:lang w:eastAsia="zh-CN"/>
        </w:rPr>
      </w:pPr>
      <w:r>
        <w:rPr>
          <w:lang w:eastAsia="zh-CN"/>
        </w:rPr>
        <w:t>NOTE 1:</w:t>
      </w:r>
      <w:r>
        <w:rPr>
          <w:lang w:eastAsia="zh-CN"/>
        </w:rPr>
        <w:tab/>
        <w:t>The old AMF transfers to the new AMF the UE Policy Association when the old AMF and the new AMF belong to the same PLMN</w:t>
      </w:r>
      <w:r w:rsidRPr="00E12670">
        <w:rPr>
          <w:lang w:eastAsia="zh-CN"/>
        </w:rPr>
        <w:t xml:space="preserve"> </w:t>
      </w:r>
      <w:r>
        <w:rPr>
          <w:lang w:eastAsia="zh-CN"/>
        </w:rPr>
        <w:t xml:space="preserve">or equivalent PLMN </w:t>
      </w:r>
      <w:r w:rsidRPr="00E12670">
        <w:rPr>
          <w:lang w:eastAsia="zh-CN"/>
        </w:rPr>
        <w:t xml:space="preserve">or </w:t>
      </w:r>
      <w:r>
        <w:rPr>
          <w:lang w:eastAsia="zh-CN"/>
        </w:rPr>
        <w:t xml:space="preserve">belong to </w:t>
      </w:r>
      <w:r w:rsidRPr="00E12670">
        <w:rPr>
          <w:lang w:eastAsia="zh-CN"/>
        </w:rPr>
        <w:t>the same SNPN</w:t>
      </w:r>
      <w:r>
        <w:rPr>
          <w:lang w:eastAsia="zh-CN"/>
        </w:rPr>
        <w:t xml:space="preserve"> or equivalent SNPN.</w:t>
      </w:r>
    </w:p>
    <w:p w14:paraId="4FD9E0DB" w14:textId="77777777" w:rsidR="0029425B" w:rsidRDefault="0029425B" w:rsidP="0029425B">
      <w:pPr>
        <w:pStyle w:val="B10"/>
        <w:rPr>
          <w:lang w:eastAsia="zh-CN"/>
        </w:rPr>
      </w:pPr>
      <w:r>
        <w:rPr>
          <w:lang w:eastAsia="zh-CN"/>
        </w:rPr>
        <w:tab/>
        <w:t>During AMF relocation, when the new AMF decides to reuse the UE Policy Association established by the old AMF with the PCF:</w:t>
      </w:r>
    </w:p>
    <w:p w14:paraId="74941330" w14:textId="77777777" w:rsidR="0029425B" w:rsidRDefault="0029425B" w:rsidP="0029425B">
      <w:pPr>
        <w:pStyle w:val="B2"/>
        <w:rPr>
          <w:lang w:eastAsia="zh-CN"/>
        </w:rPr>
      </w:pPr>
      <w:r>
        <w:rPr>
          <w:lang w:eastAsia="zh-CN"/>
        </w:rPr>
        <w:t>a.</w:t>
      </w:r>
      <w:r>
        <w:rPr>
          <w:lang w:eastAsia="zh-CN"/>
        </w:rPr>
        <w:tab/>
        <w:t xml:space="preserve">If the feature </w:t>
      </w:r>
      <w:r>
        <w:t>"</w:t>
      </w:r>
      <w:proofErr w:type="spellStart"/>
      <w:r>
        <w:t>FeatureRenegotiation</w:t>
      </w:r>
      <w:proofErr w:type="spellEnd"/>
      <w:r>
        <w:t xml:space="preserve">" is supported, the new AMF 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resource</w:t>
      </w:r>
      <w:r>
        <w:rPr>
          <w:lang w:eastAsia="zh-CN"/>
        </w:rPr>
        <w:t>, and includes the supported features,</w:t>
      </w:r>
      <w:r w:rsidRPr="00851824">
        <w:t xml:space="preserve"> </w:t>
      </w:r>
      <w:r>
        <w:t>the feature(s) related information, if applicable and other information on the conditions that have changed</w:t>
      </w:r>
      <w:r>
        <w:rPr>
          <w:lang w:eastAsia="zh-CN"/>
        </w:rPr>
        <w:t>.</w:t>
      </w:r>
    </w:p>
    <w:p w14:paraId="6FB10C46" w14:textId="77777777" w:rsidR="0029425B" w:rsidRDefault="0029425B" w:rsidP="0029425B">
      <w:pPr>
        <w:pStyle w:val="B2"/>
        <w:rPr>
          <w:lang w:eastAsia="zh-CN"/>
        </w:rPr>
      </w:pPr>
      <w:r>
        <w:rPr>
          <w:lang w:eastAsia="zh-CN"/>
        </w:rPr>
        <w:t>b.</w:t>
      </w:r>
      <w:r>
        <w:rPr>
          <w:lang w:eastAsia="zh-CN"/>
        </w:rPr>
        <w:tab/>
        <w:t xml:space="preserve">If the feature </w:t>
      </w:r>
      <w:r>
        <w:t>"</w:t>
      </w:r>
      <w:proofErr w:type="spellStart"/>
      <w:r>
        <w:t>FeatureRenegotiation</w:t>
      </w:r>
      <w:proofErr w:type="spellEnd"/>
      <w:r>
        <w:t xml:space="preserve">" is not supported, the new AMF </w:t>
      </w:r>
      <w:r w:rsidRPr="005A3EA5">
        <w:rPr>
          <w:lang w:eastAsia="zh-CN"/>
        </w:rPr>
        <w:t xml:space="preserve">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changed</w:t>
      </w:r>
      <w:r>
        <w:rPr>
          <w:lang w:eastAsia="zh-CN"/>
        </w:rPr>
        <w:t>.</w:t>
      </w:r>
    </w:p>
    <w:p w14:paraId="7630D2BC" w14:textId="77777777" w:rsidR="0029425B" w:rsidRDefault="0029425B" w:rsidP="0029425B">
      <w:pPr>
        <w:pStyle w:val="B10"/>
      </w:pPr>
      <w:r>
        <w:rPr>
          <w:lang w:eastAsia="zh-CN"/>
        </w:rPr>
        <w:t>2</w:t>
      </w:r>
      <w:r w:rsidRPr="005A3EA5">
        <w:rPr>
          <w:lang w:eastAsia="zh-CN"/>
        </w:rPr>
        <w:t>.</w:t>
      </w:r>
      <w:r w:rsidRPr="005A3EA5">
        <w:rPr>
          <w:lang w:eastAsia="zh-CN"/>
        </w:rPr>
        <w:tab/>
      </w:r>
      <w:r w:rsidRPr="005A3EA5">
        <w:t>The PCF makes the policy decision including the applicable updated Policy Control Request Trigger(s)</w:t>
      </w:r>
      <w:r>
        <w:t xml:space="preserve">. </w:t>
      </w:r>
      <w:r>
        <w:rPr>
          <w:lang w:eastAsia="zh-CN"/>
        </w:rPr>
        <w:t xml:space="preserve">When the feature </w:t>
      </w:r>
      <w:r>
        <w:t>"</w:t>
      </w:r>
      <w:proofErr w:type="spellStart"/>
      <w:r>
        <w:t>FeatureRenegotiation</w:t>
      </w:r>
      <w:proofErr w:type="spellEnd"/>
      <w:r>
        <w:t>" is supported, and the PCF received the features supported by the AMF, the PCF re-evaluates the negotiated features and makes the policy decision considering the resulting negotiated features and the information provided by the new AMF.</w:t>
      </w:r>
    </w:p>
    <w:p w14:paraId="4A11797F" w14:textId="77777777" w:rsidR="0029425B" w:rsidRDefault="0029425B" w:rsidP="0029425B">
      <w:pPr>
        <w:pStyle w:val="B10"/>
      </w:pPr>
      <w:r>
        <w:tab/>
        <w:t>The policy decision contains the applicable Policy Control Request Trigger(s)</w:t>
      </w:r>
      <w:r w:rsidRPr="005A3EA5">
        <w:t xml:space="preserve"> and/or updated UE Policy and/or updated V2X N2 PC5 policy, if the "V2X" feature is supported, and/or, if the "</w:t>
      </w:r>
      <w:proofErr w:type="spellStart"/>
      <w:r w:rsidRPr="005A3EA5">
        <w:t>ProSe</w:t>
      </w:r>
      <w:proofErr w:type="spellEnd"/>
      <w:r w:rsidRPr="005A3EA5">
        <w:t xml:space="preserve">" feature is supported, updated </w:t>
      </w:r>
      <w:proofErr w:type="spellStart"/>
      <w:r w:rsidRPr="005A3EA5">
        <w:t>ProSeP</w:t>
      </w:r>
      <w:proofErr w:type="spellEnd"/>
      <w:r w:rsidRPr="005A3EA5">
        <w:t xml:space="preserve"> within the updated UE Policy and/or 5G </w:t>
      </w:r>
      <w:proofErr w:type="spellStart"/>
      <w:r w:rsidRPr="005A3EA5">
        <w:t>ProSe</w:t>
      </w:r>
      <w:proofErr w:type="spellEnd"/>
      <w:r w:rsidRPr="005A3EA5">
        <w:t xml:space="preserve"> N2 PC5 policy. The PCF checks if the size of determined UE policy exceeds a predefined limit the same as step 6 in </w:t>
      </w:r>
      <w:r>
        <w:t>clause</w:t>
      </w:r>
      <w:r w:rsidRPr="001F31A0">
        <w:t xml:space="preserve"> 5.6.1.2. </w:t>
      </w:r>
    </w:p>
    <w:p w14:paraId="1B6ED914" w14:textId="77777777" w:rsidR="0029425B" w:rsidRPr="005A3EA5" w:rsidRDefault="0029425B" w:rsidP="0029425B">
      <w:pPr>
        <w:pStyle w:val="B10"/>
      </w:pPr>
      <w:r>
        <w:tab/>
        <w:t>The PCF determines whether and which ANDSP and/or URSP has to be provisioned or updated based on the NF service consumer inputs, policy subscription and application data, if available, the UE Policy Sections previously delivered to the UE, if available, other UE parameters previously received from the UE, if available, the reported information by the AMF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068A82E0" w14:textId="77777777" w:rsidR="0029425B" w:rsidRDefault="0029425B" w:rsidP="0029425B">
      <w:pPr>
        <w:pStyle w:val="B10"/>
      </w:pPr>
      <w:r>
        <w:t>3</w:t>
      </w:r>
      <w:r w:rsidRPr="005A3EA5">
        <w:t>.</w:t>
      </w:r>
      <w:r w:rsidRPr="005A3EA5">
        <w:tab/>
      </w:r>
      <w:r w:rsidRPr="005A3EA5">
        <w:rPr>
          <w:lang w:eastAsia="zh-CN"/>
        </w:rPr>
        <w:t>The PCF sends an HTTP "200 OK" response</w:t>
      </w:r>
      <w:r w:rsidRPr="005A3EA5">
        <w:t xml:space="preserve"> to the AMF with</w:t>
      </w:r>
      <w:r>
        <w:t>:</w:t>
      </w:r>
    </w:p>
    <w:p w14:paraId="0ACB7E1B" w14:textId="77777777" w:rsidR="0029425B" w:rsidRDefault="0029425B" w:rsidP="0029425B">
      <w:pPr>
        <w:pStyle w:val="B2"/>
      </w:pPr>
      <w:r>
        <w:t>a.</w:t>
      </w:r>
      <w:r>
        <w:tab/>
      </w:r>
      <w:r>
        <w:rPr>
          <w:lang w:eastAsia="zh-CN"/>
        </w:rPr>
        <w:t xml:space="preserve">When the feature </w:t>
      </w:r>
      <w:r>
        <w:t>"</w:t>
      </w:r>
      <w:proofErr w:type="spellStart"/>
      <w:r>
        <w:t>FeatureRenegotiation</w:t>
      </w:r>
      <w:proofErr w:type="spellEnd"/>
      <w:r>
        <w:t>" is not supported</w:t>
      </w:r>
      <w:r>
        <w:rPr>
          <w:lang w:eastAsia="zh-CN"/>
        </w:rPr>
        <w:t>,</w:t>
      </w:r>
      <w:r w:rsidRPr="005A3EA5">
        <w:t xml:space="preserve"> the applicable updated Policy Control Request Trigger(s).</w:t>
      </w:r>
    </w:p>
    <w:p w14:paraId="3BB18429" w14:textId="77777777" w:rsidR="0029425B" w:rsidRDefault="0029425B" w:rsidP="0029425B">
      <w:pPr>
        <w:pStyle w:val="B2"/>
        <w:rPr>
          <w:ins w:id="176" w:author="Intel/ThomasL rev1" w:date="2023-04-19T16:54:00Z"/>
        </w:rPr>
      </w:pPr>
      <w:r w:rsidRPr="008D4D40">
        <w:t>b</w:t>
      </w:r>
      <w:r>
        <w:t>.</w:t>
      </w:r>
      <w:r>
        <w:tab/>
        <w:t xml:space="preserve"> </w:t>
      </w:r>
      <w:r>
        <w:rPr>
          <w:lang w:eastAsia="zh-CN"/>
        </w:rPr>
        <w:t xml:space="preserve">When the feature </w:t>
      </w:r>
      <w:r>
        <w:t>"</w:t>
      </w:r>
      <w:proofErr w:type="spellStart"/>
      <w:r>
        <w:t>FeatureRenegotiation</w:t>
      </w:r>
      <w:proofErr w:type="spellEnd"/>
      <w:r>
        <w:t>" is supported, the complete "Individual UE Policy Association" resource representation together with the negotiated supported features as described in clause 4.2.3.4 of 3GPP TS 29.525 [31].</w:t>
      </w:r>
    </w:p>
    <w:p w14:paraId="2427F522" w14:textId="77777777" w:rsidR="0029425B" w:rsidRPr="005A3EA5" w:rsidRDefault="0029425B" w:rsidP="0029425B">
      <w:pPr>
        <w:pStyle w:val="B2"/>
      </w:pPr>
      <w:ins w:id="177" w:author="Intel/ThomasL rev1" w:date="2023-04-19T16:54:00Z">
        <w:r>
          <w:t>-</w:t>
        </w:r>
        <w:r>
          <w:tab/>
          <w:t xml:space="preserve">For URSP provisioning in EPS, if the PCF </w:t>
        </w:r>
      </w:ins>
      <w:ins w:id="178" w:author="Intel/ThomasL rev1" w:date="2023-04-19T16:55:00Z">
        <w:r w:rsidRPr="005A3EA5">
          <w:t>decided to update the</w:t>
        </w:r>
        <w:r>
          <w:t xml:space="preserve"> </w:t>
        </w:r>
      </w:ins>
      <w:ins w:id="179" w:author="Intel/ThomasL rev1" w:date="2023-04-19T16:54:00Z">
        <w:r>
          <w:t>URSP</w:t>
        </w:r>
        <w:r w:rsidRPr="00697F24">
          <w:t xml:space="preserve"> </w:t>
        </w:r>
      </w:ins>
      <w:ins w:id="180" w:author="Intel/ThomasL rev1" w:date="2023-04-19T16:56:00Z">
        <w:r>
          <w:t xml:space="preserve">in </w:t>
        </w:r>
        <w:r w:rsidRPr="005A3EA5">
          <w:t>step</w:t>
        </w:r>
        <w:r>
          <w:t> </w:t>
        </w:r>
        <w:r w:rsidRPr="005A3EA5">
          <w:t>2</w:t>
        </w:r>
        <w:r>
          <w:t xml:space="preserve">, </w:t>
        </w:r>
      </w:ins>
      <w:ins w:id="181" w:author="Intel/ThomasL rev1" w:date="2023-04-19T16:54:00Z">
        <w:r>
          <w:t xml:space="preserve">the </w:t>
        </w:r>
        <w:r w:rsidRPr="00463E5A">
          <w:t xml:space="preserve">PCF </w:t>
        </w:r>
        <w:r>
          <w:t xml:space="preserve">invokes the </w:t>
        </w:r>
        <w:proofErr w:type="spellStart"/>
        <w:r w:rsidRPr="000213D1">
          <w:t>Npcf_UEPolicyControl_</w:t>
        </w:r>
      </w:ins>
      <w:ins w:id="182" w:author="Intel/ThomasL rev1" w:date="2023-04-19T16:56:00Z">
        <w:r>
          <w:t>Update</w:t>
        </w:r>
      </w:ins>
      <w:proofErr w:type="spellEnd"/>
      <w:ins w:id="183" w:author="Intel/ThomasL rev1" w:date="2023-04-19T16:54:00Z">
        <w:r>
          <w:t xml:space="preserve"> response</w:t>
        </w:r>
        <w:r w:rsidRPr="000213D1">
          <w:t xml:space="preserve"> service operation </w:t>
        </w:r>
        <w:r w:rsidRPr="00463E5A">
          <w:t xml:space="preserve">to update the </w:t>
        </w:r>
        <w:r>
          <w:t>URSP and the PCF for the PDU session invokes</w:t>
        </w:r>
        <w:r w:rsidRPr="00D5173B">
          <w:t xml:space="preserve"> </w:t>
        </w:r>
        <w:r>
          <w:t xml:space="preserve">the </w:t>
        </w:r>
        <w:proofErr w:type="spellStart"/>
        <w:r w:rsidRPr="00D5173B">
          <w:t>Npcf_UEPolicyControl_Update</w:t>
        </w:r>
        <w:proofErr w:type="spellEnd"/>
        <w:r w:rsidRPr="00D5173B">
          <w:t xml:space="preserve"> </w:t>
        </w:r>
        <w:r>
          <w:t xml:space="preserve">request </w:t>
        </w:r>
        <w:r w:rsidRPr="00D5173B">
          <w:t>service operation</w:t>
        </w:r>
        <w:r>
          <w:t xml:space="preserve"> to </w:t>
        </w:r>
        <w:r w:rsidRPr="00917AC4">
          <w:t xml:space="preserve">forward the response of the UE </w:t>
        </w:r>
        <w:r>
          <w:t xml:space="preserve">to </w:t>
        </w:r>
        <w:r w:rsidRPr="00917AC4">
          <w:t>t</w:t>
        </w:r>
        <w:r>
          <w:t xml:space="preserve">he PCF as specified in </w:t>
        </w:r>
        <w:r w:rsidRPr="005A3EA5">
          <w:t>3GPP TS 29.525 [31]</w:t>
        </w:r>
        <w:r>
          <w:t>.</w:t>
        </w:r>
        <w:r w:rsidRPr="00511CD7">
          <w:t xml:space="preserve"> Step</w:t>
        </w:r>
        <w:r>
          <w:t> </w:t>
        </w:r>
      </w:ins>
      <w:ins w:id="184" w:author="Intel/ThomasL rev1" w:date="2023-04-19T17:07:00Z">
        <w:r>
          <w:t>4</w:t>
        </w:r>
      </w:ins>
      <w:ins w:id="185" w:author="Intel/ThomasL rev1" w:date="2023-04-19T16:54:00Z">
        <w:r w:rsidRPr="00511CD7">
          <w:t xml:space="preserve"> </w:t>
        </w:r>
      </w:ins>
      <w:ins w:id="186" w:author="Intel/ThomasL rev1" w:date="2023-04-19T17:07:00Z">
        <w:r>
          <w:t>is</w:t>
        </w:r>
      </w:ins>
      <w:ins w:id="187" w:author="Intel/ThomasL rev1" w:date="2023-04-19T16:54:00Z">
        <w:r w:rsidRPr="00511CD7">
          <w:t xml:space="preserve"> not applicable for URSP provisioning in EPS</w:t>
        </w:r>
        <w:r>
          <w:t>.</w:t>
        </w:r>
      </w:ins>
    </w:p>
    <w:p w14:paraId="2BF3E3D5" w14:textId="77777777" w:rsidR="0029425B" w:rsidRDefault="0029425B" w:rsidP="0029425B">
      <w:pPr>
        <w:pStyle w:val="B10"/>
      </w:pPr>
      <w:r>
        <w:t>4</w:t>
      </w:r>
      <w:r w:rsidRPr="005A3EA5">
        <w:t>.</w:t>
      </w:r>
      <w:r w:rsidRPr="005A3EA5">
        <w:tab/>
        <w:t xml:space="preserve">If the PCF decided to update the UE policy, and/or N2 PC5 policy and/or 5G </w:t>
      </w:r>
      <w:proofErr w:type="spellStart"/>
      <w:r w:rsidRPr="005A3EA5">
        <w:t>ProSe</w:t>
      </w:r>
      <w:proofErr w:type="spellEnd"/>
      <w:r w:rsidRPr="005A3EA5">
        <w:t xml:space="preserve"> N2 PC5 policy in step 2, steps </w:t>
      </w:r>
      <w:r>
        <w:t>12</w:t>
      </w:r>
      <w:r w:rsidRPr="005A3EA5">
        <w:t>-</w:t>
      </w:r>
      <w:r>
        <w:t>15</w:t>
      </w:r>
      <w:r w:rsidRPr="005A3EA5">
        <w:t xml:space="preserve"> as specified in Figure 5.6.1.2-1 are executed.</w:t>
      </w:r>
    </w:p>
    <w:p w14:paraId="46782AFC" w14:textId="77777777" w:rsidR="0029425B" w:rsidRPr="005A3EA5" w:rsidRDefault="0029425B" w:rsidP="0029425B">
      <w:pPr>
        <w:pStyle w:val="NO"/>
      </w:pPr>
      <w:r w:rsidRPr="005A3EA5">
        <w:rPr>
          <w:lang w:eastAsia="zh-CN"/>
        </w:rPr>
        <w:t>NOTE</w:t>
      </w:r>
      <w:r w:rsidRPr="005A3EA5">
        <w:rPr>
          <w:rFonts w:eastAsia="DengXian"/>
        </w:rPr>
        <w:t> </w:t>
      </w:r>
      <w:r>
        <w:rPr>
          <w:rFonts w:eastAsia="DengXian"/>
        </w:rPr>
        <w:t>2</w:t>
      </w:r>
      <w:r w:rsidRPr="005A3EA5">
        <w:rPr>
          <w:lang w:eastAsia="zh-CN"/>
        </w:rPr>
        <w:t>:</w:t>
      </w:r>
      <w:r w:rsidRPr="005A3EA5">
        <w:rPr>
          <w:lang w:eastAsia="zh-CN"/>
        </w:rPr>
        <w:tab/>
      </w:r>
      <w:r>
        <w:rPr>
          <w:lang w:eastAsia="zh-CN"/>
        </w:rPr>
        <w:t>The messages of step</w:t>
      </w:r>
      <w:r w:rsidRPr="005A3EA5">
        <w:t> </w:t>
      </w:r>
      <w:r>
        <w:rPr>
          <w:lang w:eastAsia="zh-CN"/>
        </w:rPr>
        <w:t xml:space="preserve">4 are triggered by the </w:t>
      </w:r>
      <w:proofErr w:type="spellStart"/>
      <w:r>
        <w:rPr>
          <w:lang w:eastAsia="zh-CN"/>
        </w:rPr>
        <w:t>Npcf_UEPolicyControl_Update</w:t>
      </w:r>
      <w:proofErr w:type="spellEnd"/>
      <w:r>
        <w:rPr>
          <w:lang w:eastAsia="zh-CN"/>
        </w:rPr>
        <w:t xml:space="preserve"> request and some or all of them can be received by the AMF before step</w:t>
      </w:r>
      <w:r w:rsidRPr="005A3EA5">
        <w:t> </w:t>
      </w:r>
      <w:r>
        <w:rPr>
          <w:lang w:eastAsia="zh-CN"/>
        </w:rPr>
        <w:t>3</w:t>
      </w:r>
      <w:r w:rsidRPr="005A3EA5">
        <w:rPr>
          <w:lang w:eastAsia="zh-CN"/>
        </w:rPr>
        <w:t>.</w:t>
      </w:r>
    </w:p>
    <w:p w14:paraId="0B15DFC4" w14:textId="77777777" w:rsidR="0029425B" w:rsidRPr="005A3EA5" w:rsidRDefault="0029425B" w:rsidP="0029425B">
      <w:pPr>
        <w:pStyle w:val="B10"/>
        <w:rPr>
          <w:lang w:eastAsia="zh-CN"/>
        </w:rPr>
      </w:pPr>
      <w:r>
        <w:t>5</w:t>
      </w:r>
      <w:r w:rsidRPr="005A3EA5">
        <w:t>-</w:t>
      </w:r>
      <w:r>
        <w:t>6</w:t>
      </w:r>
      <w:r w:rsidRPr="005A3EA5">
        <w:t>.</w:t>
      </w:r>
      <w:r w:rsidRPr="005A3EA5">
        <w:tab/>
        <w:t xml:space="preserve">If the PCF decided to update the UE policy in step 2, the PCF maintains the latest list of UE policy information delivered to the UE and updates UE policy including the latest list of UPSIs and its content in the UDR by invoking the </w:t>
      </w:r>
      <w:proofErr w:type="spellStart"/>
      <w:r w:rsidRPr="005A3EA5">
        <w:rPr>
          <w:lang w:eastAsia="zh-CN"/>
        </w:rPr>
        <w:t>Nudr_</w:t>
      </w:r>
      <w:r w:rsidRPr="005A3EA5">
        <w:rPr>
          <w:color w:val="000000"/>
          <w:lang w:eastAsia="zh-CN"/>
        </w:rPr>
        <w:t>DataRepository</w:t>
      </w:r>
      <w:r w:rsidRPr="005A3EA5">
        <w:rPr>
          <w:lang w:eastAsia="zh-CN"/>
        </w:rPr>
        <w:t>_Update</w:t>
      </w:r>
      <w:proofErr w:type="spellEnd"/>
      <w:r w:rsidRPr="005A3EA5">
        <w:t xml:space="preserve"> service operation. The PCF sends </w:t>
      </w:r>
      <w:r w:rsidRPr="005A3EA5">
        <w:rPr>
          <w:lang w:eastAsia="zh-CN"/>
        </w:rPr>
        <w:t xml:space="preserve">an HTTP PUT/PATCH request to the </w:t>
      </w:r>
      <w:r w:rsidRPr="005A3EA5">
        <w:t>"</w:t>
      </w:r>
      <w:proofErr w:type="spellStart"/>
      <w:r w:rsidRPr="005A3EA5">
        <w:t>UEPolicySet</w:t>
      </w:r>
      <w:proofErr w:type="spellEnd"/>
      <w:r w:rsidRPr="005A3EA5">
        <w:t>"</w:t>
      </w:r>
      <w:r w:rsidRPr="005A3EA5">
        <w:rPr>
          <w:lang w:eastAsia="zh-CN"/>
        </w:rPr>
        <w:t xml:space="preserve"> resource</w:t>
      </w:r>
      <w:r w:rsidRPr="005A3EA5">
        <w:t xml:space="preserve">, and the UDR sends </w:t>
      </w:r>
      <w:r w:rsidRPr="005A3EA5">
        <w:rPr>
          <w:lang w:eastAsia="zh-CN"/>
        </w:rPr>
        <w:t>an HTTP "204 No Content" response.</w:t>
      </w:r>
    </w:p>
    <w:p w14:paraId="5079C6D4" w14:textId="77777777" w:rsidR="0029425B" w:rsidRPr="006B5418" w:rsidRDefault="0029425B" w:rsidP="0029425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22B4591" w14:textId="77777777" w:rsidR="00004D64" w:rsidRPr="005A3EA5" w:rsidRDefault="00004D64" w:rsidP="00004D64">
      <w:pPr>
        <w:pStyle w:val="Heading5"/>
        <w:rPr>
          <w:lang w:eastAsia="zh-CN"/>
        </w:rPr>
      </w:pPr>
      <w:r w:rsidRPr="005A3EA5">
        <w:rPr>
          <w:lang w:eastAsia="zh-CN"/>
        </w:rPr>
        <w:lastRenderedPageBreak/>
        <w:t>5.6.2.1.3</w:t>
      </w:r>
      <w:r w:rsidRPr="005A3EA5">
        <w:rPr>
          <w:lang w:eastAsia="zh-CN"/>
        </w:rPr>
        <w:tab/>
        <w:t>Roaming</w:t>
      </w:r>
    </w:p>
    <w:bookmarkStart w:id="188" w:name="_MON_1714550359"/>
    <w:bookmarkEnd w:id="188"/>
    <w:p w14:paraId="6118B04E" w14:textId="77777777" w:rsidR="00004D64" w:rsidRPr="001F31A0" w:rsidRDefault="00004D64" w:rsidP="00004D64">
      <w:pPr>
        <w:pStyle w:val="TH"/>
      </w:pPr>
      <w:r>
        <w:object w:dxaOrig="8505" w:dyaOrig="5526" w14:anchorId="4009C730">
          <v:shape id="_x0000_i1028" type="#_x0000_t75" style="width:424.5pt;height:278.2pt" o:ole="">
            <v:imagedata r:id="rId19" o:title=""/>
          </v:shape>
          <o:OLEObject Type="Embed" ProgID="Word.Picture.8" ShapeID="_x0000_i1028" DrawAspect="Content" ObjectID="_1746372650" r:id="rId20"/>
        </w:object>
      </w:r>
    </w:p>
    <w:p w14:paraId="0B307801" w14:textId="77777777" w:rsidR="00004D64" w:rsidRPr="005A3EA5" w:rsidRDefault="00004D64" w:rsidP="00004D64">
      <w:pPr>
        <w:pStyle w:val="TF"/>
      </w:pPr>
      <w:r w:rsidRPr="005A3EA5">
        <w:t>Figure 5.6.2.1.3-1: AMF-initiated UE Policy Association Modification procedure - Roaming</w:t>
      </w:r>
    </w:p>
    <w:p w14:paraId="5D7885C5" w14:textId="77777777" w:rsidR="00004D64" w:rsidRDefault="00004D64" w:rsidP="00004D64">
      <w:pPr>
        <w:pStyle w:val="B10"/>
        <w:rPr>
          <w:lang w:eastAsia="zh-CN"/>
        </w:rPr>
      </w:pPr>
      <w:r w:rsidRPr="005A3EA5">
        <w:rPr>
          <w:rFonts w:eastAsia="DengXian"/>
        </w:rPr>
        <w:t>1.</w:t>
      </w:r>
      <w:r w:rsidRPr="005A3EA5">
        <w:rPr>
          <w:rFonts w:eastAsia="DengXian"/>
        </w:rPr>
        <w:tab/>
      </w:r>
      <w:r w:rsidRPr="005A3EA5">
        <w:rPr>
          <w:lang w:eastAsia="zh-CN"/>
        </w:rPr>
        <w:t>When the AMF detects a Policy Control Request Trigger condition is met</w:t>
      </w:r>
      <w:r>
        <w:t xml:space="preserve"> the old AMF transfers to the new AMF the UE Policy Association information</w:t>
      </w:r>
      <w:r w:rsidRPr="005A3EA5">
        <w:t>, it</w:t>
      </w:r>
      <w:r w:rsidRPr="005A3EA5">
        <w:rPr>
          <w:lang w:eastAsia="zh-CN"/>
        </w:rPr>
        <w:t xml:space="preserve"> invokes the </w:t>
      </w:r>
      <w:proofErr w:type="spellStart"/>
      <w:r w:rsidRPr="005A3EA5">
        <w:t>Npcf_UEPolicyControl_Update</w:t>
      </w:r>
      <w:proofErr w:type="spellEnd"/>
      <w:r w:rsidRPr="005A3EA5">
        <w:rPr>
          <w:lang w:eastAsia="zh-CN"/>
        </w:rPr>
        <w:t xml:space="preserve"> service operation to the V-PCF by sending an HTTP POST request to the </w:t>
      </w:r>
      <w:r w:rsidRPr="005A3EA5">
        <w:t>"Individual UE Policy Association"</w:t>
      </w:r>
      <w:r w:rsidRPr="005A3EA5">
        <w:rPr>
          <w:lang w:eastAsia="zh-CN"/>
        </w:rPr>
        <w:t xml:space="preserve"> resource </w:t>
      </w:r>
      <w:r w:rsidRPr="005A3EA5">
        <w:t>with</w:t>
      </w:r>
      <w:r w:rsidRPr="005A3EA5">
        <w:rPr>
          <w:lang w:eastAsia="zh-CN"/>
        </w:rPr>
        <w:t xml:space="preserve"> information on the conditions that have changed.</w:t>
      </w:r>
    </w:p>
    <w:p w14:paraId="73B0B460" w14:textId="77777777" w:rsidR="00004D64" w:rsidRPr="005A3EA5" w:rsidRDefault="00004D64" w:rsidP="00004D64">
      <w:pPr>
        <w:pStyle w:val="NO"/>
        <w:rPr>
          <w:lang w:eastAsia="zh-CN"/>
        </w:rPr>
      </w:pPr>
      <w:r>
        <w:rPr>
          <w:lang w:eastAsia="zh-CN"/>
        </w:rPr>
        <w:t>NOTE</w:t>
      </w:r>
      <w:r w:rsidRPr="009931F0">
        <w:t> </w:t>
      </w:r>
      <w:r>
        <w:t>1</w:t>
      </w:r>
      <w:r>
        <w:rPr>
          <w:lang w:eastAsia="zh-CN"/>
        </w:rPr>
        <w:t>:</w:t>
      </w:r>
      <w:r>
        <w:rPr>
          <w:lang w:eastAsia="zh-CN"/>
        </w:rPr>
        <w:tab/>
        <w:t>The old AMF transfers to the new AMF the UE Policy Association when the old AMF and the new AMF belong to the same PLMN</w:t>
      </w:r>
      <w:r w:rsidRPr="00E12670">
        <w:rPr>
          <w:lang w:eastAsia="zh-CN"/>
        </w:rPr>
        <w:t xml:space="preserve"> </w:t>
      </w:r>
      <w:r>
        <w:rPr>
          <w:lang w:eastAsia="zh-CN"/>
        </w:rPr>
        <w:t xml:space="preserve">or equivalent PLMN </w:t>
      </w:r>
      <w:r w:rsidRPr="00E12670">
        <w:rPr>
          <w:lang w:eastAsia="zh-CN"/>
        </w:rPr>
        <w:t xml:space="preserve">or </w:t>
      </w:r>
      <w:r>
        <w:rPr>
          <w:lang w:eastAsia="zh-CN"/>
        </w:rPr>
        <w:t xml:space="preserve">belong to </w:t>
      </w:r>
      <w:r w:rsidRPr="00E12670">
        <w:rPr>
          <w:lang w:eastAsia="zh-CN"/>
        </w:rPr>
        <w:t>the same SNPN</w:t>
      </w:r>
      <w:r>
        <w:rPr>
          <w:lang w:eastAsia="zh-CN"/>
        </w:rPr>
        <w:t xml:space="preserve"> or equivalent SNPN.</w:t>
      </w:r>
    </w:p>
    <w:p w14:paraId="5D04B099" w14:textId="77777777" w:rsidR="00004D64" w:rsidRDefault="00004D64" w:rsidP="00004D64">
      <w:pPr>
        <w:pStyle w:val="B10"/>
        <w:rPr>
          <w:lang w:eastAsia="zh-CN"/>
        </w:rPr>
      </w:pPr>
      <w:r>
        <w:rPr>
          <w:lang w:eastAsia="zh-CN"/>
        </w:rPr>
        <w:tab/>
        <w:t>During AMF relocation, when the new AMF decides to reuse the UE Policy Association established by the old AMF with the V-PCF:</w:t>
      </w:r>
    </w:p>
    <w:p w14:paraId="17F7C2D0" w14:textId="77777777" w:rsidR="00004D64" w:rsidRDefault="00004D64" w:rsidP="00004D64">
      <w:pPr>
        <w:pStyle w:val="B2"/>
        <w:rPr>
          <w:lang w:eastAsia="zh-CN"/>
        </w:rPr>
      </w:pPr>
      <w:r>
        <w:rPr>
          <w:lang w:eastAsia="zh-CN"/>
        </w:rPr>
        <w:t>a.</w:t>
      </w:r>
      <w:r>
        <w:rPr>
          <w:lang w:eastAsia="zh-CN"/>
        </w:rPr>
        <w:tab/>
        <w:t xml:space="preserve">If the feature </w:t>
      </w:r>
      <w:r>
        <w:t>"</w:t>
      </w:r>
      <w:proofErr w:type="spellStart"/>
      <w:r>
        <w:t>FeatureRenegotiation</w:t>
      </w:r>
      <w:proofErr w:type="spellEnd"/>
      <w:r>
        <w:t xml:space="preserve">" is supported, the AMF 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resource</w:t>
      </w:r>
      <w:r>
        <w:rPr>
          <w:lang w:eastAsia="zh-CN"/>
        </w:rPr>
        <w:t xml:space="preserve">, and includes the supported features, </w:t>
      </w:r>
      <w:r>
        <w:t>the feature(s) related information elements, if applicable and other information on the conditions that have changed.</w:t>
      </w:r>
    </w:p>
    <w:p w14:paraId="16F96840" w14:textId="77777777" w:rsidR="00004D64" w:rsidRDefault="00004D64" w:rsidP="00004D64">
      <w:pPr>
        <w:pStyle w:val="B2"/>
        <w:rPr>
          <w:lang w:eastAsia="zh-CN"/>
        </w:rPr>
      </w:pPr>
      <w:r>
        <w:rPr>
          <w:lang w:eastAsia="zh-CN"/>
        </w:rPr>
        <w:t>b.</w:t>
      </w:r>
      <w:r>
        <w:rPr>
          <w:lang w:eastAsia="zh-CN"/>
        </w:rPr>
        <w:tab/>
        <w:t xml:space="preserve">If the feature </w:t>
      </w:r>
      <w:r>
        <w:t>"</w:t>
      </w:r>
      <w:proofErr w:type="spellStart"/>
      <w:r>
        <w:t>FeatureRenegotiation</w:t>
      </w:r>
      <w:proofErr w:type="spellEnd"/>
      <w:r>
        <w:t xml:space="preserve">" is not supported, the new AMF </w:t>
      </w:r>
      <w:r w:rsidRPr="005A3EA5">
        <w:rPr>
          <w:lang w:eastAsia="zh-CN"/>
        </w:rPr>
        <w:t xml:space="preserve">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w:t>
      </w:r>
      <w:r>
        <w:rPr>
          <w:lang w:eastAsia="zh-CN"/>
        </w:rPr>
        <w:t>d.</w:t>
      </w:r>
    </w:p>
    <w:p w14:paraId="79212C0C" w14:textId="77777777" w:rsidR="00004D64" w:rsidRDefault="00004D64" w:rsidP="00004D64">
      <w:pPr>
        <w:pStyle w:val="B10"/>
        <w:rPr>
          <w:lang w:eastAsia="zh-CN"/>
        </w:rPr>
      </w:pPr>
      <w:r w:rsidRPr="005A3EA5">
        <w:t>2.</w:t>
      </w:r>
      <w:r w:rsidRPr="005A3EA5">
        <w:tab/>
      </w:r>
      <w:r w:rsidRPr="005A3EA5">
        <w:rPr>
          <w:lang w:eastAsia="zh-CN"/>
        </w:rPr>
        <w:t xml:space="preserve">The V-PCF forwards the information received from AMF in step 1 to the H-PCF by sending an HTTP POST request to the </w:t>
      </w:r>
      <w:r w:rsidRPr="005A3EA5">
        <w:t>"Individual UE Policy Association"</w:t>
      </w:r>
      <w:r w:rsidRPr="005A3EA5">
        <w:rPr>
          <w:lang w:eastAsia="zh-CN"/>
        </w:rPr>
        <w:t xml:space="preserve"> resource</w:t>
      </w:r>
      <w:r w:rsidRPr="005A3EA5">
        <w:t xml:space="preserve"> </w:t>
      </w:r>
      <w:r w:rsidRPr="005A3EA5">
        <w:rPr>
          <w:lang w:eastAsia="zh-CN"/>
        </w:rPr>
        <w:t>if the H-PCF has subscribed the notification.</w:t>
      </w:r>
    </w:p>
    <w:p w14:paraId="08A3CF89" w14:textId="77777777" w:rsidR="00004D64" w:rsidRDefault="00004D64" w:rsidP="00004D64">
      <w:pPr>
        <w:pStyle w:val="B10"/>
        <w:rPr>
          <w:lang w:eastAsia="zh-CN"/>
        </w:rPr>
      </w:pPr>
      <w:r>
        <w:rPr>
          <w:lang w:eastAsia="zh-CN"/>
        </w:rPr>
        <w:tab/>
        <w:t xml:space="preserve">If the V-PCF received a Namf_Communication_N1MessageNotify service request with a UE Policy container and/or the V-PCF is made aware of the delivery outcome of previously provided UE Policy, the V-PCF forwards the received </w:t>
      </w:r>
      <w:proofErr w:type="spellStart"/>
      <w:r>
        <w:rPr>
          <w:lang w:eastAsia="zh-CN"/>
        </w:rPr>
        <w:t>informationto</w:t>
      </w:r>
      <w:proofErr w:type="spellEnd"/>
      <w:r>
        <w:rPr>
          <w:lang w:eastAsia="zh-CN"/>
        </w:rPr>
        <w:t xml:space="preserve"> the H-PCF by sending an HTTP POST request to the </w:t>
      </w:r>
      <w:r>
        <w:t>"Individual UE Policy Association"</w:t>
      </w:r>
      <w:r>
        <w:rPr>
          <w:lang w:eastAsia="zh-CN"/>
        </w:rPr>
        <w:t xml:space="preserve"> resource.</w:t>
      </w:r>
    </w:p>
    <w:p w14:paraId="0F5D61F6" w14:textId="77777777" w:rsidR="00004D64" w:rsidRDefault="00004D64" w:rsidP="00004D64">
      <w:pPr>
        <w:pStyle w:val="NO"/>
        <w:rPr>
          <w:lang w:eastAsia="zh-CN"/>
        </w:rPr>
      </w:pPr>
      <w:r>
        <w:rPr>
          <w:lang w:eastAsia="zh-CN"/>
        </w:rPr>
        <w:t>NOTE 2:</w:t>
      </w:r>
      <w:r>
        <w:rPr>
          <w:lang w:eastAsia="zh-CN"/>
        </w:rPr>
        <w:tab/>
        <w:t>The V-PCF is aware of the delivery outcome either based on the response with the result of UE policy delivery from the UE or based on the AMF knowledge that the UE is temporarily unavailable.</w:t>
      </w:r>
    </w:p>
    <w:p w14:paraId="0C83CDC5" w14:textId="77777777" w:rsidR="00004D64" w:rsidRDefault="00004D64" w:rsidP="00004D64">
      <w:pPr>
        <w:pStyle w:val="B10"/>
      </w:pPr>
      <w:r w:rsidRPr="005A3EA5">
        <w:t>3.</w:t>
      </w:r>
      <w:r w:rsidRPr="005A3EA5">
        <w:tab/>
        <w:t xml:space="preserve">The H-PCF makes the policy decision including the applicable updated Policy Control Request Trigger(s) and/or updated UE Policy and/or, if the "V2X" feature is supported, updated V2XP within the updated UE Policy </w:t>
      </w:r>
      <w:r w:rsidRPr="005A3EA5">
        <w:lastRenderedPageBreak/>
        <w:t>and/or V2X N2 PC5 policy, and/or, if the "</w:t>
      </w:r>
      <w:proofErr w:type="spellStart"/>
      <w:r w:rsidRPr="005A3EA5">
        <w:t>ProSe</w:t>
      </w:r>
      <w:proofErr w:type="spellEnd"/>
      <w:r w:rsidRPr="005A3EA5">
        <w:t xml:space="preserve">" feature is supported, updated </w:t>
      </w:r>
      <w:proofErr w:type="spellStart"/>
      <w:r w:rsidRPr="005A3EA5">
        <w:t>ProSeP</w:t>
      </w:r>
      <w:proofErr w:type="spellEnd"/>
      <w:r w:rsidRPr="005A3EA5">
        <w:t xml:space="preserve"> within the updated UE Policy and/or 5G </w:t>
      </w:r>
      <w:proofErr w:type="spellStart"/>
      <w:r w:rsidRPr="005A3EA5">
        <w:t>ProSe</w:t>
      </w:r>
      <w:proofErr w:type="spellEnd"/>
      <w:r w:rsidRPr="005A3EA5">
        <w:t xml:space="preserve"> N2 PC5 policy.</w:t>
      </w:r>
    </w:p>
    <w:p w14:paraId="3779C945" w14:textId="77777777" w:rsidR="00004D64" w:rsidRDefault="00004D64" w:rsidP="00004D64">
      <w:pPr>
        <w:pStyle w:val="B10"/>
      </w:pPr>
      <w:r>
        <w:tab/>
        <w:t xml:space="preserve">If the H-PCF received the response of the UE Policy delivery outcome from the V-PCF and </w:t>
      </w:r>
      <w:r>
        <w:rPr>
          <w:lang w:eastAsia="zh-CN"/>
        </w:rPr>
        <w:t>the AF subscribed to notifications about the outcome of UE Policies delivery</w:t>
      </w:r>
      <w:r>
        <w:t>, steps 7-10 of clause 5.5.8 are executed.</w:t>
      </w:r>
    </w:p>
    <w:p w14:paraId="562B3993" w14:textId="77777777" w:rsidR="00004D64" w:rsidRPr="005A3EA5" w:rsidRDefault="00004D64" w:rsidP="00004D64">
      <w:pPr>
        <w:pStyle w:val="B10"/>
      </w:pPr>
      <w:r>
        <w:tab/>
        <w:t>The H-PCF determines whether and which ANDSP and/or URSP has to be provisioned or updated based on NF service consumer inputs, policy subscription and application data, if available, the UE Policy Sections previously delivered to the UE, if available, other UE parameters previously received from the UE, if available, the reported information by the V-PCF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534CB09E" w14:textId="77777777" w:rsidR="00004D64" w:rsidRPr="005A3EA5" w:rsidRDefault="00004D64" w:rsidP="00004D64">
      <w:pPr>
        <w:pStyle w:val="B10"/>
      </w:pPr>
      <w:r w:rsidRPr="005A3EA5">
        <w:rPr>
          <w:lang w:eastAsia="zh-CN"/>
        </w:rPr>
        <w:tab/>
      </w:r>
      <w:r w:rsidRPr="005A3EA5">
        <w:t>In addition, the H-PCF checks if the size of determined UE policy exceeds a predefined limit.</w:t>
      </w:r>
    </w:p>
    <w:p w14:paraId="40206CAC" w14:textId="77777777" w:rsidR="00004D64" w:rsidRDefault="00004D64" w:rsidP="00004D64">
      <w:pPr>
        <w:pStyle w:val="NO"/>
        <w:rPr>
          <w:lang w:eastAsia="zh-CN"/>
        </w:rPr>
      </w:pPr>
      <w:r>
        <w:rPr>
          <w:lang w:eastAsia="zh-CN"/>
        </w:rPr>
        <w:t>NOTE 3:</w:t>
      </w:r>
      <w:r>
        <w:rPr>
          <w:lang w:eastAsia="zh-CN"/>
        </w:rPr>
        <w:tab/>
        <w:t>NAS messages from AMF to UE do not exceed the maximum size limit allowed in NG-RAN (PDCP layer), so the predefined size limit in H-PCF is related to that limitation.</w:t>
      </w:r>
    </w:p>
    <w:p w14:paraId="36F5E311" w14:textId="77777777" w:rsidR="00004D64" w:rsidRPr="005A3EA5" w:rsidRDefault="00004D64" w:rsidP="00004D64">
      <w:pPr>
        <w:pStyle w:val="B2"/>
        <w:rPr>
          <w:lang w:eastAsia="zh-CN"/>
        </w:rPr>
      </w:pPr>
      <w:r w:rsidRPr="005A3EA5">
        <w:rPr>
          <w:lang w:eastAsia="zh-CN"/>
        </w:rPr>
        <w:t>-</w:t>
      </w:r>
      <w:r w:rsidRPr="005A3EA5">
        <w:rPr>
          <w:lang w:eastAsia="zh-CN"/>
        </w:rPr>
        <w:tab/>
        <w:t xml:space="preserve">If the size is under the limit then the UE policy information is included in </w:t>
      </w:r>
      <w:proofErr w:type="spellStart"/>
      <w:r w:rsidRPr="005A3EA5">
        <w:rPr>
          <w:lang w:eastAsia="zh-CN"/>
        </w:rPr>
        <w:t>Npcf_UEPolicyControl_Update</w:t>
      </w:r>
      <w:proofErr w:type="spellEnd"/>
      <w:r w:rsidRPr="005A3EA5">
        <w:rPr>
          <w:lang w:eastAsia="zh-CN"/>
        </w:rPr>
        <w:t xml:space="preserve"> response service operation.</w:t>
      </w:r>
    </w:p>
    <w:p w14:paraId="1214E230" w14:textId="77777777" w:rsidR="00004D64" w:rsidRPr="005A3EA5" w:rsidRDefault="00004D64" w:rsidP="00004D64">
      <w:pPr>
        <w:pStyle w:val="B2"/>
      </w:pPr>
      <w:r w:rsidRPr="005A3EA5">
        <w:rPr>
          <w:lang w:eastAsia="zh-CN"/>
        </w:rPr>
        <w:t>-</w:t>
      </w:r>
      <w:r w:rsidRPr="005A3EA5">
        <w:rPr>
          <w:lang w:eastAsia="zh-CN"/>
        </w:rPr>
        <w:tab/>
        <w:t xml:space="preserve">If the size exceeds the predefined limit, the H-PCF splits the UE policy information in smaller logical independent UE policy information fragments and ensures the size of each is under the predefined limit. One fragment will be sent in </w:t>
      </w:r>
      <w:proofErr w:type="spellStart"/>
      <w:r w:rsidRPr="005A3EA5">
        <w:rPr>
          <w:lang w:eastAsia="ko-KR"/>
        </w:rPr>
        <w:t>Npcf_UEPolicyControl_Update</w:t>
      </w:r>
      <w:proofErr w:type="spellEnd"/>
      <w:r w:rsidRPr="005A3EA5">
        <w:rPr>
          <w:lang w:eastAsia="ko-KR"/>
        </w:rPr>
        <w:t xml:space="preserve"> response</w:t>
      </w:r>
      <w:r w:rsidRPr="005A3EA5">
        <w:rPr>
          <w:lang w:eastAsia="zh-CN"/>
        </w:rPr>
        <w:t xml:space="preserve"> service operation, and others will be then sent by initiating the </w:t>
      </w:r>
      <w:r w:rsidRPr="005A3EA5">
        <w:t xml:space="preserve">PCF-initiated UE Policy Association Modification procedure specified in </w:t>
      </w:r>
      <w:r>
        <w:t>clause</w:t>
      </w:r>
      <w:r w:rsidRPr="001F31A0">
        <w:t> 5.6.2.2.3.</w:t>
      </w:r>
    </w:p>
    <w:p w14:paraId="46360B34" w14:textId="77777777" w:rsidR="00004D64" w:rsidRPr="005A3EA5" w:rsidRDefault="00004D64" w:rsidP="00004D64">
      <w:pPr>
        <w:pStyle w:val="B10"/>
      </w:pPr>
      <w:r w:rsidRPr="005A3EA5">
        <w:t>4.</w:t>
      </w:r>
      <w:r w:rsidRPr="005A3EA5">
        <w:tab/>
      </w:r>
      <w:r w:rsidRPr="005A3EA5">
        <w:rPr>
          <w:lang w:eastAsia="zh-CN"/>
        </w:rPr>
        <w:t>The H-PCF sends an HTTP "200 OK" response</w:t>
      </w:r>
      <w:r w:rsidRPr="005A3EA5">
        <w:t xml:space="preserve"> to the V-PCF with </w:t>
      </w:r>
      <w:r w:rsidRPr="005A3EA5">
        <w:rPr>
          <w:lang w:eastAsia="ko-KR"/>
        </w:rPr>
        <w:t>the updated policy information decided in step 3.</w:t>
      </w:r>
    </w:p>
    <w:p w14:paraId="22589379" w14:textId="77777777" w:rsidR="00004D64" w:rsidRPr="005A3EA5" w:rsidRDefault="00004D64" w:rsidP="00004D64">
      <w:pPr>
        <w:pStyle w:val="B10"/>
      </w:pPr>
      <w:r w:rsidRPr="005A3EA5">
        <w:rPr>
          <w:lang w:eastAsia="zh-CN"/>
        </w:rPr>
        <w:t xml:space="preserve">5. </w:t>
      </w:r>
      <w:r w:rsidRPr="005A3EA5">
        <w:rPr>
          <w:lang w:eastAsia="zh-CN"/>
        </w:rPr>
        <w:tab/>
        <w:t>T</w:t>
      </w:r>
      <w:r w:rsidRPr="005A3EA5">
        <w:t>he V-PCF makes the policy decision including the applicable updated Policy Control Request Trigger(s) and/or updated UE Policy</w:t>
      </w:r>
      <w:r>
        <w:t>, if applicable</w:t>
      </w:r>
      <w:r w:rsidRPr="005A3EA5">
        <w:t xml:space="preserve">. The V-PCF checks if the size of determined UE policy exceeds a predefined limit the same as step 13 in </w:t>
      </w:r>
      <w:r>
        <w:t>clause</w:t>
      </w:r>
      <w:r w:rsidRPr="001F31A0">
        <w:t> 5.6.1.3.</w:t>
      </w:r>
    </w:p>
    <w:p w14:paraId="3B1E4AAB" w14:textId="77777777" w:rsidR="00004D64" w:rsidRPr="005A3EA5" w:rsidRDefault="00004D64" w:rsidP="00004D64">
      <w:pPr>
        <w:pStyle w:val="B10"/>
        <w:ind w:firstLine="0"/>
      </w:pPr>
      <w:r>
        <w:t>The V-PCF determines whether VPLMN ANDSP has to be provisioned or updated based on NF service consumer inputs, policy subscription for the UE PLMN, other UE parameters previously received from the UE, if available, and local policies, as defined</w:t>
      </w:r>
      <w:r w:rsidRPr="005A3EA5">
        <w:t xml:space="preserve"> in </w:t>
      </w:r>
      <w:r>
        <w:t>clauses</w:t>
      </w:r>
      <w:r w:rsidRPr="009931F0">
        <w:t> 4.2.2.2.1</w:t>
      </w:r>
      <w:r>
        <w:t>.1, 4.2.2.2.2 (for ANDSP)</w:t>
      </w:r>
      <w:r w:rsidRPr="00854564">
        <w:t xml:space="preserve"> </w:t>
      </w:r>
      <w:r w:rsidRPr="009931F0">
        <w:t>of 3GPP TS 29.525 [31]</w:t>
      </w:r>
      <w:r>
        <w:t>.</w:t>
      </w:r>
    </w:p>
    <w:p w14:paraId="1423676D" w14:textId="77777777" w:rsidR="00004D64" w:rsidRPr="005A3EA5" w:rsidRDefault="00004D64" w:rsidP="00004D64">
      <w:pPr>
        <w:pStyle w:val="B10"/>
      </w:pPr>
      <w:r w:rsidRPr="005A3EA5">
        <w:rPr>
          <w:lang w:eastAsia="zh-CN"/>
        </w:rPr>
        <w:t>6.</w:t>
      </w:r>
      <w:r w:rsidRPr="005A3EA5">
        <w:rPr>
          <w:lang w:eastAsia="zh-CN"/>
        </w:rPr>
        <w:tab/>
        <w:t>The V-PCF sends an HTTP "200 OK" response</w:t>
      </w:r>
      <w:r w:rsidRPr="005A3EA5">
        <w:t xml:space="preserve"> to the AMF </w:t>
      </w:r>
      <w:r w:rsidRPr="005A3EA5">
        <w:rPr>
          <w:lang w:eastAsia="zh-CN"/>
        </w:rPr>
        <w:t xml:space="preserve">with the </w:t>
      </w:r>
      <w:r w:rsidRPr="005A3EA5">
        <w:t>applicable updated Policy Control Request Trigger(s).</w:t>
      </w:r>
    </w:p>
    <w:p w14:paraId="4DB90FCE" w14:textId="56E31220" w:rsidR="002E7244" w:rsidRPr="005A3EA5" w:rsidRDefault="00004D64" w:rsidP="002E7244">
      <w:pPr>
        <w:pStyle w:val="B10"/>
        <w:rPr>
          <w:ins w:id="189" w:author="Intel/ThomasL rev2" w:date="2023-05-11T13:49:00Z"/>
          <w:lang w:eastAsia="zh-CN"/>
        </w:rPr>
      </w:pPr>
      <w:ins w:id="190" w:author="Intel/ThomasL rev2" w:date="2023-05-11T13:35:00Z">
        <w:r>
          <w:t>-</w:t>
        </w:r>
        <w:r>
          <w:tab/>
          <w:t xml:space="preserve">For URSP provisioning in EPS, if the V-PCF </w:t>
        </w:r>
      </w:ins>
      <w:ins w:id="191" w:author="Intel/ThomasL rev1" w:date="2023-05-23T18:39:00Z">
        <w:r w:rsidR="001719B2">
          <w:t>received</w:t>
        </w:r>
      </w:ins>
      <w:ins w:id="192" w:author="Intel/ThomasL rev2" w:date="2023-05-11T13:35:00Z">
        <w:r w:rsidRPr="005A3EA5">
          <w:t xml:space="preserve"> the</w:t>
        </w:r>
        <w:r>
          <w:t xml:space="preserve"> URSP</w:t>
        </w:r>
        <w:r w:rsidRPr="00697F24">
          <w:t xml:space="preserve"> </w:t>
        </w:r>
        <w:r>
          <w:t xml:space="preserve">in </w:t>
        </w:r>
        <w:r w:rsidRPr="005A3EA5">
          <w:t>step</w:t>
        </w:r>
        <w:r>
          <w:t> </w:t>
        </w:r>
      </w:ins>
      <w:ins w:id="193" w:author="Intel/ThomasL rev1" w:date="2023-05-23T18:40:00Z">
        <w:r w:rsidR="001719B2">
          <w:t>4</w:t>
        </w:r>
      </w:ins>
      <w:ins w:id="194" w:author="Intel/ThomasL rev2" w:date="2023-05-11T13:35:00Z">
        <w:r>
          <w:t xml:space="preserve">, the </w:t>
        </w:r>
      </w:ins>
      <w:ins w:id="195" w:author="Intel/ThomasL rev2" w:date="2023-05-11T13:36:00Z">
        <w:r>
          <w:t>V-</w:t>
        </w:r>
      </w:ins>
      <w:ins w:id="196" w:author="Intel/ThomasL rev2" w:date="2023-05-11T13:35:00Z">
        <w:r w:rsidRPr="00463E5A">
          <w:t xml:space="preserve">PCF </w:t>
        </w:r>
        <w:r>
          <w:t xml:space="preserve">invokes the </w:t>
        </w:r>
        <w:proofErr w:type="spellStart"/>
        <w:r w:rsidRPr="000213D1">
          <w:t>Npcf_UEPolicyControl_</w:t>
        </w:r>
        <w:r>
          <w:t>UpdateNotify</w:t>
        </w:r>
        <w:proofErr w:type="spellEnd"/>
        <w:r>
          <w:t xml:space="preserve"> request</w:t>
        </w:r>
        <w:r w:rsidRPr="000213D1">
          <w:t xml:space="preserve"> service operation </w:t>
        </w:r>
        <w:r w:rsidRPr="00463E5A">
          <w:t xml:space="preserve">to update the </w:t>
        </w:r>
        <w:r>
          <w:t xml:space="preserve">URSP and the </w:t>
        </w:r>
      </w:ins>
      <w:ins w:id="197" w:author="Intel/ThomasL rev2" w:date="2023-05-15T13:46:00Z">
        <w:r w:rsidR="003A5794">
          <w:t>V-</w:t>
        </w:r>
      </w:ins>
      <w:ins w:id="198" w:author="Intel/ThomasL rev2" w:date="2023-05-11T13:35:00Z">
        <w:r>
          <w:t>PCF for the PDU session invokes</w:t>
        </w:r>
        <w:r w:rsidRPr="00D5173B">
          <w:t xml:space="preserve"> </w:t>
        </w:r>
        <w:r w:rsidRPr="007A076F">
          <w:t xml:space="preserve">the </w:t>
        </w:r>
        <w:proofErr w:type="spellStart"/>
        <w:r w:rsidRPr="007A076F">
          <w:t>Npcf_UEPolicyControl_Update</w:t>
        </w:r>
        <w:proofErr w:type="spellEnd"/>
        <w:r w:rsidRPr="007A076F">
          <w:t xml:space="preserve"> request</w:t>
        </w:r>
        <w:r>
          <w:t xml:space="preserve"> </w:t>
        </w:r>
        <w:r w:rsidRPr="00D5173B">
          <w:t>service operation</w:t>
        </w:r>
        <w:r>
          <w:t xml:space="preserve"> to </w:t>
        </w:r>
        <w:r w:rsidRPr="00917AC4">
          <w:t xml:space="preserve">forward the response of the UE </w:t>
        </w:r>
        <w:r>
          <w:t xml:space="preserve">to </w:t>
        </w:r>
        <w:r w:rsidRPr="00917AC4">
          <w:t>t</w:t>
        </w:r>
        <w:r>
          <w:t xml:space="preserve">he </w:t>
        </w:r>
      </w:ins>
      <w:ins w:id="199" w:author="Intel/ThomasL rev2" w:date="2023-05-11T13:36:00Z">
        <w:r>
          <w:t>V-</w:t>
        </w:r>
      </w:ins>
      <w:ins w:id="200" w:author="Intel/ThomasL rev2" w:date="2023-05-11T13:35:00Z">
        <w:r>
          <w:t xml:space="preserve">PCF as specified in </w:t>
        </w:r>
        <w:r w:rsidRPr="005A3EA5">
          <w:t>3GPP TS 29.525 [</w:t>
        </w:r>
        <w:r w:rsidRPr="00130073">
          <w:t>31].</w:t>
        </w:r>
      </w:ins>
    </w:p>
    <w:p w14:paraId="131BA84C" w14:textId="77777777" w:rsidR="00004D64" w:rsidRDefault="00004D64" w:rsidP="00004D64">
      <w:pPr>
        <w:pStyle w:val="B10"/>
        <w:rPr>
          <w:ins w:id="201" w:author="Intel/ThomasL rev2" w:date="2023-05-11T15:33:00Z"/>
        </w:rPr>
      </w:pPr>
      <w:r w:rsidRPr="005A3EA5">
        <w:t>7.</w:t>
      </w:r>
      <w:r w:rsidRPr="005A3EA5">
        <w:tab/>
      </w:r>
      <w:r w:rsidRPr="005A3EA5">
        <w:rPr>
          <w:lang w:eastAsia="zh-CN"/>
        </w:rPr>
        <w:t xml:space="preserve">If the </w:t>
      </w:r>
      <w:r w:rsidRPr="005A3EA5">
        <w:rPr>
          <w:lang w:eastAsia="ko-KR"/>
        </w:rPr>
        <w:t>V-PCF decided to update the UE policy in step</w:t>
      </w:r>
      <w:r w:rsidRPr="005A3EA5">
        <w:t> </w:t>
      </w:r>
      <w:r w:rsidRPr="005A3EA5">
        <w:rPr>
          <w:lang w:eastAsia="ko-KR"/>
        </w:rPr>
        <w:t xml:space="preserve">5 or </w:t>
      </w:r>
      <w:r w:rsidRPr="005A3EA5">
        <w:rPr>
          <w:lang w:eastAsia="zh-CN"/>
        </w:rPr>
        <w:t xml:space="preserve">the V-PCF received the UE Policy, V2X N2 PC5 policy and/or 5G </w:t>
      </w:r>
      <w:proofErr w:type="spellStart"/>
      <w:r w:rsidRPr="005A3EA5">
        <w:rPr>
          <w:lang w:eastAsia="zh-CN"/>
        </w:rPr>
        <w:t>ProSe</w:t>
      </w:r>
      <w:proofErr w:type="spellEnd"/>
      <w:r w:rsidRPr="005A3EA5">
        <w:rPr>
          <w:lang w:eastAsia="zh-CN"/>
        </w:rPr>
        <w:t xml:space="preserve"> N2 PC5 policy in step</w:t>
      </w:r>
      <w:r w:rsidRPr="005A3EA5">
        <w:t> </w:t>
      </w:r>
      <w:r w:rsidRPr="005A3EA5">
        <w:rPr>
          <w:lang w:eastAsia="zh-CN"/>
        </w:rPr>
        <w:t>4</w:t>
      </w:r>
      <w:r w:rsidRPr="005A3EA5">
        <w:rPr>
          <w:lang w:eastAsia="ko-KR"/>
        </w:rPr>
        <w:t>,</w:t>
      </w:r>
      <w:r w:rsidRPr="005A3EA5">
        <w:t xml:space="preserve"> steps </w:t>
      </w:r>
      <w:r>
        <w:t>19</w:t>
      </w:r>
      <w:r w:rsidRPr="005A3EA5">
        <w:t>-</w:t>
      </w:r>
      <w:r>
        <w:t>24</w:t>
      </w:r>
      <w:r w:rsidRPr="005A3EA5">
        <w:t xml:space="preserve"> as specified in Figure 5.6.1.3-1 are executed.</w:t>
      </w:r>
    </w:p>
    <w:p w14:paraId="207D8ECD" w14:textId="5F42EDC3" w:rsidR="007B36D1" w:rsidRDefault="007B36D1" w:rsidP="0019581D">
      <w:pPr>
        <w:pStyle w:val="B10"/>
        <w:rPr>
          <w:lang w:eastAsia="zh-CN"/>
        </w:rPr>
      </w:pPr>
      <w:ins w:id="202" w:author="Intel/ThomasL rev2" w:date="2023-05-11T15:33:00Z">
        <w:r>
          <w:t>-</w:t>
        </w:r>
        <w:r>
          <w:tab/>
          <w:t>For URSP provisioning in EPS,</w:t>
        </w:r>
        <w:r w:rsidRPr="00130073">
          <w:t xml:space="preserve"> steps 19-22 as specified in Figure 5.6.1.3-1 are not applicable.</w:t>
        </w:r>
      </w:ins>
    </w:p>
    <w:p w14:paraId="2714266E" w14:textId="77777777" w:rsidR="00004D64" w:rsidRPr="005A3EA5" w:rsidRDefault="00004D64" w:rsidP="00004D64">
      <w:pPr>
        <w:pStyle w:val="NO"/>
      </w:pPr>
      <w:r w:rsidRPr="005A3EA5">
        <w:rPr>
          <w:lang w:eastAsia="zh-CN"/>
        </w:rPr>
        <w:t>NOTE</w:t>
      </w:r>
      <w:r w:rsidRPr="005A3EA5">
        <w:rPr>
          <w:rFonts w:eastAsia="DengXian"/>
        </w:rPr>
        <w:t> </w:t>
      </w:r>
      <w:r>
        <w:rPr>
          <w:rFonts w:eastAsia="DengXian"/>
        </w:rPr>
        <w:t>4</w:t>
      </w:r>
      <w:r w:rsidRPr="005A3EA5">
        <w:rPr>
          <w:lang w:eastAsia="zh-CN"/>
        </w:rPr>
        <w:t>:</w:t>
      </w:r>
      <w:r w:rsidRPr="005A3EA5">
        <w:rPr>
          <w:lang w:eastAsia="zh-CN"/>
        </w:rPr>
        <w:tab/>
      </w:r>
      <w:r>
        <w:rPr>
          <w:lang w:eastAsia="zh-CN"/>
        </w:rPr>
        <w:t>The messages of step</w:t>
      </w:r>
      <w:r w:rsidRPr="005A3EA5">
        <w:t> </w:t>
      </w:r>
      <w:r>
        <w:rPr>
          <w:lang w:eastAsia="zh-CN"/>
        </w:rPr>
        <w:t xml:space="preserve">7 are triggered by the </w:t>
      </w:r>
      <w:proofErr w:type="spellStart"/>
      <w:r>
        <w:rPr>
          <w:lang w:eastAsia="zh-CN"/>
        </w:rPr>
        <w:t>Npcf_UEPolicyControl_Update</w:t>
      </w:r>
      <w:proofErr w:type="spellEnd"/>
      <w:r>
        <w:rPr>
          <w:lang w:eastAsia="zh-CN"/>
        </w:rPr>
        <w:t xml:space="preserve"> request and some or all of them can be received by the AMF before step</w:t>
      </w:r>
      <w:r w:rsidRPr="005A3EA5">
        <w:t> </w:t>
      </w:r>
      <w:r>
        <w:rPr>
          <w:lang w:eastAsia="zh-CN"/>
        </w:rPr>
        <w:t>6</w:t>
      </w:r>
      <w:r w:rsidRPr="005A3EA5">
        <w:rPr>
          <w:lang w:eastAsia="zh-CN"/>
        </w:rPr>
        <w:t>.</w:t>
      </w:r>
    </w:p>
    <w:p w14:paraId="4B1313FD" w14:textId="77777777" w:rsidR="00004D64" w:rsidRPr="005A3EA5" w:rsidRDefault="00004D64" w:rsidP="00004D64">
      <w:pPr>
        <w:pStyle w:val="B10"/>
        <w:rPr>
          <w:lang w:eastAsia="zh-CN"/>
        </w:rPr>
      </w:pPr>
      <w:r w:rsidRPr="005A3EA5">
        <w:t>8-9.</w:t>
      </w:r>
      <w:r w:rsidRPr="005A3EA5">
        <w:tab/>
        <w:t xml:space="preserve">If the H-PCF decided to update the UE policy in step 3, the H-PCF maintains the latest list of UE policy information delivered to the UE and updates UE policy including the latest list of UPSIs and its content in the H-UDR by invoking the </w:t>
      </w:r>
      <w:proofErr w:type="spellStart"/>
      <w:r w:rsidRPr="005A3EA5">
        <w:rPr>
          <w:lang w:eastAsia="zh-CN"/>
        </w:rPr>
        <w:t>Nudr_</w:t>
      </w:r>
      <w:r w:rsidRPr="005A3EA5">
        <w:rPr>
          <w:color w:val="000000"/>
          <w:lang w:eastAsia="zh-CN"/>
        </w:rPr>
        <w:t>DataRepository</w:t>
      </w:r>
      <w:r w:rsidRPr="005A3EA5">
        <w:rPr>
          <w:lang w:eastAsia="zh-CN"/>
        </w:rPr>
        <w:t>_Update</w:t>
      </w:r>
      <w:proofErr w:type="spellEnd"/>
      <w:r w:rsidRPr="005A3EA5">
        <w:t xml:space="preserve"> service operation. The PCF sends </w:t>
      </w:r>
      <w:r w:rsidRPr="005A3EA5">
        <w:rPr>
          <w:lang w:eastAsia="zh-CN"/>
        </w:rPr>
        <w:t xml:space="preserve">an HTTP PUT/PATCH request to the </w:t>
      </w:r>
      <w:r w:rsidRPr="005A3EA5">
        <w:t>"</w:t>
      </w:r>
      <w:proofErr w:type="spellStart"/>
      <w:r w:rsidRPr="005A3EA5">
        <w:t>UEPolicySet</w:t>
      </w:r>
      <w:proofErr w:type="spellEnd"/>
      <w:r w:rsidRPr="005A3EA5">
        <w:t xml:space="preserve">" resource, and the UDR sends </w:t>
      </w:r>
      <w:r w:rsidRPr="005A3EA5">
        <w:rPr>
          <w:lang w:eastAsia="zh-CN"/>
        </w:rPr>
        <w:t>an HTTP "204 No Content" response.</w:t>
      </w:r>
    </w:p>
    <w:p w14:paraId="35F2BC6F" w14:textId="77777777" w:rsidR="00004D64" w:rsidRPr="006B5418" w:rsidRDefault="00004D64" w:rsidP="00004D6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C478AEE" w14:textId="77777777" w:rsidR="00D24FCD" w:rsidRPr="005A3EA5" w:rsidRDefault="00D24FCD" w:rsidP="00D24FCD">
      <w:pPr>
        <w:pStyle w:val="Heading4"/>
        <w:rPr>
          <w:lang w:eastAsia="zh-CN"/>
        </w:rPr>
      </w:pPr>
      <w:r w:rsidRPr="005A3EA5">
        <w:rPr>
          <w:lang w:eastAsia="zh-CN"/>
        </w:rPr>
        <w:lastRenderedPageBreak/>
        <w:t>5.6.2.2</w:t>
      </w:r>
      <w:r w:rsidRPr="005A3EA5">
        <w:rPr>
          <w:lang w:eastAsia="zh-CN"/>
        </w:rPr>
        <w:tab/>
        <w:t xml:space="preserve">UE Policy Association Modification </w:t>
      </w:r>
      <w:r w:rsidRPr="005A3EA5">
        <w:t xml:space="preserve">initiated by the </w:t>
      </w:r>
      <w:r w:rsidRPr="005A3EA5">
        <w:rPr>
          <w:lang w:eastAsia="zh-CN"/>
        </w:rPr>
        <w:t>PCF</w:t>
      </w:r>
    </w:p>
    <w:p w14:paraId="3FA9AAB9" w14:textId="77777777" w:rsidR="00D24FCD" w:rsidRPr="005A3EA5" w:rsidRDefault="00D24FCD" w:rsidP="00D24FCD">
      <w:pPr>
        <w:pStyle w:val="Heading5"/>
        <w:rPr>
          <w:lang w:eastAsia="zh-CN"/>
        </w:rPr>
      </w:pPr>
      <w:r w:rsidRPr="005A3EA5">
        <w:rPr>
          <w:lang w:eastAsia="zh-CN"/>
        </w:rPr>
        <w:t>5.6.2.2.1</w:t>
      </w:r>
      <w:r w:rsidRPr="005A3EA5">
        <w:rPr>
          <w:lang w:eastAsia="zh-CN"/>
        </w:rPr>
        <w:tab/>
        <w:t>General</w:t>
      </w:r>
    </w:p>
    <w:p w14:paraId="6B074203" w14:textId="77777777" w:rsidR="00D24FCD" w:rsidRPr="005A3EA5" w:rsidRDefault="00D24FCD" w:rsidP="00D24FCD">
      <w:pPr>
        <w:rPr>
          <w:lang w:eastAsia="zh-CN"/>
        </w:rPr>
      </w:pPr>
      <w:r w:rsidRPr="005A3EA5">
        <w:rPr>
          <w:lang w:eastAsia="zh-CN"/>
        </w:rPr>
        <w:t xml:space="preserve">The procedures in this </w:t>
      </w:r>
      <w:r>
        <w:rPr>
          <w:lang w:eastAsia="zh-CN"/>
        </w:rPr>
        <w:t>clause</w:t>
      </w:r>
      <w:r w:rsidRPr="001F31A0">
        <w:rPr>
          <w:lang w:eastAsia="zh-CN"/>
        </w:rPr>
        <w:t xml:space="preserve"> are performed when the UE policy</w:t>
      </w:r>
      <w:r>
        <w:rPr>
          <w:lang w:eastAsia="zh-CN"/>
        </w:rPr>
        <w:t xml:space="preserve"> (roaming case)</w:t>
      </w:r>
      <w:r w:rsidRPr="001F31A0">
        <w:rPr>
          <w:lang w:eastAsia="zh-CN"/>
        </w:rPr>
        <w:t xml:space="preserve"> </w:t>
      </w:r>
      <w:r>
        <w:rPr>
          <w:lang w:eastAsia="zh-CN"/>
        </w:rPr>
        <w:t>and/or Policy Control Request Trigger(s) are</w:t>
      </w:r>
      <w:r w:rsidRPr="001F31A0">
        <w:rPr>
          <w:lang w:eastAsia="zh-CN"/>
        </w:rPr>
        <w:t xml:space="preserve"> changed.</w:t>
      </w:r>
    </w:p>
    <w:p w14:paraId="107C5FE2"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Repository_Update</w:t>
      </w:r>
      <w:proofErr w:type="spellEnd"/>
      <w:r w:rsidRPr="005A3EA5">
        <w:t xml:space="preserve"> service operation refer to 3GPP TS 29.519 [12].</w:t>
      </w:r>
    </w:p>
    <w:p w14:paraId="0E771F12"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Npcf_UEPolicyControl_UpdateNotify</w:t>
      </w:r>
      <w:proofErr w:type="spellEnd"/>
      <w:r w:rsidRPr="005A3EA5">
        <w:t xml:space="preserve"> service operation refer to 3GPP TS 29.525 [31].</w:t>
      </w:r>
    </w:p>
    <w:p w14:paraId="0AEFB156" w14:textId="77777777" w:rsidR="00D24FCD" w:rsidRDefault="00D24FCD" w:rsidP="00D24FCD">
      <w:pPr>
        <w:pStyle w:val="NO"/>
        <w:rPr>
          <w:ins w:id="203" w:author="Intel/ThomasL" w:date="2023-04-04T16:41:00Z"/>
        </w:rPr>
      </w:pPr>
      <w:r w:rsidRPr="005A3EA5">
        <w:t>NOTE 3:</w:t>
      </w:r>
      <w:r w:rsidRPr="005A3EA5">
        <w:tab/>
        <w:t>For details of the N</w:t>
      </w:r>
      <w:r w:rsidRPr="005A3EA5">
        <w:rPr>
          <w:lang w:eastAsia="ko-KR"/>
        </w:rPr>
        <w:t>amf_Communication_N1N2MessageTransfer/N1MessageNotify</w:t>
      </w:r>
      <w:r w:rsidRPr="005A3EA5">
        <w:t xml:space="preserve"> service operations refer to 3GPP TS 29.518 [32].</w:t>
      </w:r>
    </w:p>
    <w:p w14:paraId="0AD7CC37" w14:textId="5ABD5836" w:rsidR="00AA334D" w:rsidRPr="005A3EA5" w:rsidRDefault="00AA334D" w:rsidP="00AA334D">
      <w:pPr>
        <w:pStyle w:val="NO"/>
        <w:rPr>
          <w:lang w:eastAsia="zh-CN"/>
        </w:rPr>
      </w:pPr>
      <w:ins w:id="204" w:author="Intel/ThomasL" w:date="2023-04-04T16:41:00Z">
        <w:r w:rsidRPr="005A3EA5">
          <w:t>NOTE </w:t>
        </w:r>
        <w:r>
          <w:t>4</w:t>
        </w:r>
        <w:r w:rsidRPr="005A3EA5">
          <w:t>:</w:t>
        </w:r>
        <w:r w:rsidRPr="005A3EA5">
          <w:tab/>
        </w:r>
        <w:r>
          <w:t>When</w:t>
        </w:r>
        <w:r w:rsidRPr="005A3EA5">
          <w:t xml:space="preserve"> </w:t>
        </w:r>
        <w:r>
          <w:t xml:space="preserve">the </w:t>
        </w:r>
        <w:r w:rsidRPr="000F641E">
          <w:t xml:space="preserve">UE Policy Association </w:t>
        </w:r>
      </w:ins>
      <w:ins w:id="205" w:author="Intel/ThomasL" w:date="2023-04-04T17:17:00Z">
        <w:r w:rsidR="00E44474">
          <w:t>is</w:t>
        </w:r>
      </w:ins>
      <w:ins w:id="206" w:author="Intel/ThomasL" w:date="2023-04-04T16:41:00Z">
        <w:r>
          <w:t xml:space="preserve"> for URSP provisioning in EPS the </w:t>
        </w:r>
      </w:ins>
      <w:ins w:id="207" w:author="Intel/ThomasL rev2" w:date="2023-05-15T15:14:00Z">
        <w:r w:rsidR="00582340">
          <w:t>(V-)</w:t>
        </w:r>
      </w:ins>
      <w:ins w:id="208" w:author="Intel/ThomasL" w:date="2023-04-04T16:41:00Z">
        <w:r w:rsidRPr="000C7924">
          <w:t xml:space="preserve">PCF for a PDU session </w:t>
        </w:r>
        <w:r>
          <w:t>replaces the AMF in the procedure</w:t>
        </w:r>
        <w:r w:rsidRPr="00A577AA">
          <w:t xml:space="preserve"> described in clause</w:t>
        </w:r>
      </w:ins>
      <w:ins w:id="209" w:author="Intel/ThomasL" w:date="2023-04-04T17:33:00Z">
        <w:r w:rsidR="00197802">
          <w:t> </w:t>
        </w:r>
      </w:ins>
      <w:ins w:id="210" w:author="Intel/ThomasL" w:date="2023-04-04T16:41:00Z">
        <w:r w:rsidRPr="00A577AA">
          <w:t>5</w:t>
        </w:r>
        <w:r>
          <w:t>.6.2.</w:t>
        </w:r>
      </w:ins>
      <w:ins w:id="211" w:author="Intel/ThomasL" w:date="2023-04-04T16:42:00Z">
        <w:r w:rsidR="005E6731">
          <w:t>2</w:t>
        </w:r>
      </w:ins>
      <w:ins w:id="212" w:author="Intel/ThomasL" w:date="2023-04-04T16:41:00Z">
        <w:r>
          <w:t>.</w:t>
        </w:r>
      </w:ins>
      <w:ins w:id="213" w:author="Intel/ThomasL" w:date="2023-04-04T16:42:00Z">
        <w:r w:rsidR="005E6731">
          <w:t>2</w:t>
        </w:r>
      </w:ins>
      <w:ins w:id="214" w:author="Intel/ThomasL" w:date="2023-04-04T16:41:00Z">
        <w:r>
          <w:t>.</w:t>
        </w:r>
      </w:ins>
    </w:p>
    <w:p w14:paraId="34515A9C" w14:textId="77777777" w:rsidR="004C6426" w:rsidRPr="006B5418" w:rsidRDefault="004C6426" w:rsidP="004C64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15" w:name="_Toc28005493"/>
      <w:bookmarkStart w:id="216" w:name="_Toc36038165"/>
      <w:bookmarkStart w:id="217" w:name="_Toc45133362"/>
      <w:bookmarkStart w:id="218" w:name="_Toc51762192"/>
      <w:bookmarkStart w:id="219" w:name="_Toc59016597"/>
      <w:bookmarkStart w:id="220" w:name="_Toc68167567"/>
      <w:bookmarkStart w:id="221" w:name="_Toc130544895"/>
      <w:bookmarkEnd w:id="147"/>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ABAC1A4" w14:textId="77777777" w:rsidR="00CD5C68" w:rsidRPr="005A3EA5" w:rsidRDefault="00CD5C68" w:rsidP="00CD5C68">
      <w:pPr>
        <w:pStyle w:val="Heading5"/>
        <w:rPr>
          <w:lang w:eastAsia="zh-CN"/>
        </w:rPr>
      </w:pPr>
      <w:bookmarkStart w:id="222" w:name="_Toc28005491"/>
      <w:bookmarkStart w:id="223" w:name="_Toc36038163"/>
      <w:bookmarkStart w:id="224" w:name="_Toc45133360"/>
      <w:bookmarkStart w:id="225" w:name="_Toc51762190"/>
      <w:bookmarkStart w:id="226" w:name="_Toc59016595"/>
      <w:bookmarkStart w:id="227" w:name="_Toc68167565"/>
      <w:bookmarkStart w:id="228" w:name="_Toc130544893"/>
      <w:bookmarkStart w:id="229" w:name="_Toc28005494"/>
      <w:bookmarkStart w:id="230" w:name="_Toc36038166"/>
      <w:bookmarkStart w:id="231" w:name="_Toc45133363"/>
      <w:bookmarkStart w:id="232" w:name="_Toc51762193"/>
      <w:bookmarkStart w:id="233" w:name="_Toc59016598"/>
      <w:bookmarkStart w:id="234" w:name="_Toc68167568"/>
      <w:bookmarkStart w:id="235" w:name="_Toc130544896"/>
      <w:bookmarkEnd w:id="215"/>
      <w:bookmarkEnd w:id="216"/>
      <w:bookmarkEnd w:id="217"/>
      <w:bookmarkEnd w:id="218"/>
      <w:bookmarkEnd w:id="219"/>
      <w:bookmarkEnd w:id="220"/>
      <w:bookmarkEnd w:id="221"/>
      <w:r w:rsidRPr="005A3EA5">
        <w:rPr>
          <w:lang w:eastAsia="zh-CN"/>
        </w:rPr>
        <w:t>5.6.2.2.2</w:t>
      </w:r>
      <w:r w:rsidRPr="005A3EA5">
        <w:rPr>
          <w:lang w:eastAsia="zh-CN"/>
        </w:rPr>
        <w:tab/>
        <w:t>Non-roaming</w:t>
      </w:r>
      <w:bookmarkEnd w:id="222"/>
      <w:bookmarkEnd w:id="223"/>
      <w:bookmarkEnd w:id="224"/>
      <w:bookmarkEnd w:id="225"/>
      <w:bookmarkEnd w:id="226"/>
      <w:bookmarkEnd w:id="227"/>
      <w:bookmarkEnd w:id="228"/>
    </w:p>
    <w:bookmarkStart w:id="236" w:name="_MON_1714431960"/>
    <w:bookmarkEnd w:id="236"/>
    <w:p w14:paraId="69A3A949" w14:textId="77777777" w:rsidR="00CD5C68" w:rsidRPr="001F31A0" w:rsidRDefault="00CD5C68" w:rsidP="00CD5C68">
      <w:pPr>
        <w:pStyle w:val="TH"/>
      </w:pPr>
      <w:r>
        <w:object w:dxaOrig="8505" w:dyaOrig="5668" w14:anchorId="7513268C">
          <v:shape id="_x0000_i1029" type="#_x0000_t75" style="width:424.5pt;height:283.8pt" o:ole="">
            <v:imagedata r:id="rId21" o:title=""/>
          </v:shape>
          <o:OLEObject Type="Embed" ProgID="Word.Picture.8" ShapeID="_x0000_i1029" DrawAspect="Content" ObjectID="_1746372651" r:id="rId22"/>
        </w:object>
      </w:r>
    </w:p>
    <w:p w14:paraId="46A24756" w14:textId="77777777" w:rsidR="00CD5C68" w:rsidRPr="005A3EA5" w:rsidRDefault="00CD5C68" w:rsidP="00CD5C68">
      <w:pPr>
        <w:pStyle w:val="TF"/>
      </w:pPr>
      <w:r w:rsidRPr="005A3EA5">
        <w:t>Figure 5.6.2.2.2-1: PCF-initiated UE Policy Association Modification procedure – Non-roaming</w:t>
      </w:r>
    </w:p>
    <w:p w14:paraId="5A9784B5" w14:textId="713C12A8" w:rsidR="00CD5C68" w:rsidRPr="005A3EA5" w:rsidRDefault="00CD5C68" w:rsidP="00EB4D16">
      <w:pPr>
        <w:pStyle w:val="B10"/>
      </w:pPr>
      <w:r w:rsidRPr="005A3EA5">
        <w:rPr>
          <w:lang w:eastAsia="zh-CN"/>
        </w:rPr>
        <w:t>1.</w:t>
      </w:r>
      <w:r w:rsidRPr="005A3EA5">
        <w:rPr>
          <w:lang w:eastAsia="zh-CN"/>
        </w:rPr>
        <w:tab/>
      </w:r>
      <w:r w:rsidRPr="005A3EA5">
        <w:t xml:space="preserve">The PCF receives an external trigger, e.g. </w:t>
      </w:r>
      <w:r w:rsidRPr="005A3EA5">
        <w:rPr>
          <w:lang w:eastAsia="zh-CN"/>
        </w:rPr>
        <w:t>t</w:t>
      </w:r>
      <w:r w:rsidRPr="005A3EA5">
        <w:t>he</w:t>
      </w:r>
      <w:r w:rsidRPr="005A3EA5">
        <w:rPr>
          <w:lang w:eastAsia="zh-CN"/>
        </w:rPr>
        <w:t xml:space="preserve"> subscriber policy </w:t>
      </w:r>
      <w:r w:rsidRPr="005A3EA5">
        <w:t xml:space="preserve">data </w:t>
      </w:r>
      <w:r w:rsidRPr="005A3EA5">
        <w:rPr>
          <w:lang w:eastAsia="zh-CN"/>
        </w:rPr>
        <w:t>of a UE</w:t>
      </w:r>
      <w:r w:rsidRPr="005A3EA5">
        <w:t xml:space="preserve"> is changed, the applied BDT Policy Data is changed, </w:t>
      </w:r>
      <w:r w:rsidRPr="005A3EA5">
        <w:rPr>
          <w:lang w:eastAsia="zh-CN"/>
        </w:rPr>
        <w:t xml:space="preserve">or subscription data for the 5G VN group data is changed, </w:t>
      </w:r>
      <w:r w:rsidRPr="005A3EA5">
        <w:t xml:space="preserve">or application detection, or the PCF receives an internal trigger, e.g. operator policy is changed, to re-evaluate UE policy decision for a UE. </w:t>
      </w:r>
    </w:p>
    <w:p w14:paraId="01CB0520" w14:textId="77777777" w:rsidR="00CD5C68" w:rsidRPr="005A3EA5" w:rsidRDefault="00CD5C68" w:rsidP="00CD5C68">
      <w:pPr>
        <w:pStyle w:val="NO"/>
        <w:rPr>
          <w:lang w:eastAsia="zh-CN"/>
        </w:rPr>
      </w:pPr>
      <w:r w:rsidRPr="005A3EA5">
        <w:rPr>
          <w:lang w:eastAsia="zh-CN"/>
        </w:rPr>
        <w:t>NOTE 1</w:t>
      </w:r>
      <w:r w:rsidRPr="005A3EA5">
        <w:t>:</w:t>
      </w:r>
      <w:r w:rsidRPr="005A3EA5">
        <w:tab/>
        <w:t>When the external trigger affects more than one UE (e.g. when Network Performance is degraded in a network area info) the PCF will apply the next steps to all the affected active UE Policy Associations.</w:t>
      </w:r>
    </w:p>
    <w:p w14:paraId="64904948" w14:textId="7F98AE16" w:rsidR="00CD5C68" w:rsidRPr="005A3EA5" w:rsidRDefault="00CD5C68" w:rsidP="00CD5C68">
      <w:pPr>
        <w:pStyle w:val="B10"/>
        <w:rPr>
          <w:lang w:eastAsia="zh-CN"/>
        </w:rPr>
      </w:pPr>
      <w:r w:rsidRPr="005A3EA5">
        <w:t xml:space="preserve">2-3. If the applied BDT policy Data is changed in step1, and if the corresponding transfer policy is not locally stored in the PCF, </w:t>
      </w:r>
      <w:r w:rsidRPr="005A3EA5">
        <w:rPr>
          <w:lang w:eastAsia="zh-CN"/>
        </w:rPr>
        <w:t>the PCF sends the HTTP GET request to the "</w:t>
      </w:r>
      <w:proofErr w:type="spellStart"/>
      <w:r w:rsidRPr="005A3EA5">
        <w:t>IndividualBdtData</w:t>
      </w:r>
      <w:proofErr w:type="spellEnd"/>
      <w:r w:rsidRPr="005A3EA5">
        <w:rPr>
          <w:lang w:eastAsia="zh-CN"/>
        </w:rPr>
        <w:t xml:space="preserve">" resource to retrieve the related </w:t>
      </w:r>
      <w:r w:rsidRPr="005A3EA5">
        <w:t>Background Data Transfer policy information (i.e. Time window and Location criteria) stored in the UDR. The UDR sends an HTTP "200 OK" response to the PCF.</w:t>
      </w:r>
    </w:p>
    <w:p w14:paraId="0E5832E4" w14:textId="14AFC923" w:rsidR="00CD5C68" w:rsidRPr="005A3EA5" w:rsidRDefault="00CD5C68" w:rsidP="00CD5C68">
      <w:pPr>
        <w:pStyle w:val="B10"/>
        <w:rPr>
          <w:lang w:eastAsia="zh-CN"/>
        </w:rPr>
      </w:pPr>
      <w:r w:rsidRPr="005A3EA5">
        <w:rPr>
          <w:lang w:eastAsia="zh-CN"/>
        </w:rPr>
        <w:t>4.</w:t>
      </w:r>
      <w:r w:rsidRPr="005A3EA5">
        <w:rPr>
          <w:lang w:eastAsia="zh-CN"/>
        </w:rPr>
        <w:tab/>
      </w:r>
      <w:r w:rsidRPr="005A3EA5">
        <w:t xml:space="preserve">The PCF makes the policy decision including the applicable updated Policy Control Request Trigger(s) and/or updated UE Policy and/or updated V2X N2 PC5 policy, if the "V2X" feature is supported, and/or updated 5G </w:t>
      </w:r>
      <w:proofErr w:type="spellStart"/>
      <w:r w:rsidRPr="005A3EA5">
        <w:lastRenderedPageBreak/>
        <w:t>ProSe</w:t>
      </w:r>
      <w:proofErr w:type="spellEnd"/>
      <w:r w:rsidRPr="005A3EA5">
        <w:t xml:space="preserve"> N2 PC5 policy, if the "</w:t>
      </w:r>
      <w:proofErr w:type="spellStart"/>
      <w:r w:rsidRPr="005A3EA5">
        <w:t>ProSe</w:t>
      </w:r>
      <w:proofErr w:type="spellEnd"/>
      <w:r w:rsidRPr="005A3EA5">
        <w:t xml:space="preserve">" feature is supported. The PCF checks if the size of determined UE policy exceeds a predefined limit the same as step 6 in </w:t>
      </w:r>
      <w:r>
        <w:t>clause</w:t>
      </w:r>
      <w:r w:rsidRPr="001F31A0">
        <w:t> 5.6.1.2.</w:t>
      </w:r>
    </w:p>
    <w:p w14:paraId="68A5163D" w14:textId="606B7441" w:rsidR="00CD5C68" w:rsidRDefault="00CD5C68" w:rsidP="00CD5C68">
      <w:pPr>
        <w:pStyle w:val="B10"/>
        <w:rPr>
          <w:ins w:id="237" w:author="Intel/ThomasL rev1" w:date="2023-04-20T10:27:00Z"/>
        </w:rPr>
      </w:pPr>
      <w:r w:rsidRPr="005A3EA5">
        <w:rPr>
          <w:lang w:eastAsia="zh-CN"/>
        </w:rPr>
        <w:t>5.</w:t>
      </w:r>
      <w:r w:rsidRPr="005A3EA5">
        <w:rPr>
          <w:lang w:eastAsia="zh-CN"/>
        </w:rPr>
        <w:tab/>
        <w:t xml:space="preserve">If the PCF decided to update the </w:t>
      </w:r>
      <w:r w:rsidRPr="005A3EA5">
        <w:t>Policy Control Request Trigger(s) in step</w:t>
      </w:r>
      <w:r w:rsidRPr="005A3EA5">
        <w:rPr>
          <w:lang w:eastAsia="zh-CN"/>
        </w:rPr>
        <w:t>4</w:t>
      </w:r>
      <w:r w:rsidRPr="005A3EA5">
        <w:t>, t</w:t>
      </w:r>
      <w:r w:rsidRPr="005A3EA5">
        <w:rPr>
          <w:lang w:eastAsia="zh-CN"/>
        </w:rPr>
        <w:t xml:space="preserve">he V-PCF shall invoke the </w:t>
      </w:r>
      <w:proofErr w:type="spellStart"/>
      <w:r w:rsidRPr="005A3EA5">
        <w:t>Npcf_UEPolicyControl_UpdateNotify</w:t>
      </w:r>
      <w:proofErr w:type="spellEnd"/>
      <w:r w:rsidRPr="005A3EA5">
        <w:rPr>
          <w:lang w:eastAsia="zh-CN"/>
        </w:rPr>
        <w:t xml:space="preserve"> service operation by sending an HTTP POST request to the </w:t>
      </w:r>
      <w:proofErr w:type="spellStart"/>
      <w:r w:rsidRPr="005A3EA5">
        <w:t>callback</w:t>
      </w:r>
      <w:proofErr w:type="spellEnd"/>
      <w:r w:rsidRPr="005A3EA5">
        <w:rPr>
          <w:lang w:eastAsia="zh-CN"/>
        </w:rPr>
        <w:t xml:space="preserve"> URI </w:t>
      </w:r>
      <w:r w:rsidRPr="005A3EA5">
        <w:t>"{</w:t>
      </w:r>
      <w:proofErr w:type="spellStart"/>
      <w:r w:rsidRPr="005A3EA5">
        <w:t>notificationUri</w:t>
      </w:r>
      <w:proofErr w:type="spellEnd"/>
      <w:r w:rsidRPr="005A3EA5">
        <w:t>}/update".</w:t>
      </w:r>
    </w:p>
    <w:p w14:paraId="7186B38A" w14:textId="79145AC8" w:rsidR="005F1D69" w:rsidRPr="005A3EA5" w:rsidRDefault="000502DE" w:rsidP="00905F3D">
      <w:pPr>
        <w:pStyle w:val="B10"/>
        <w:rPr>
          <w:lang w:eastAsia="zh-CN"/>
        </w:rPr>
      </w:pPr>
      <w:ins w:id="238" w:author="Intel/ThomasL rev1" w:date="2023-04-20T10:27:00Z">
        <w:r>
          <w:t>-</w:t>
        </w:r>
        <w:r>
          <w:tab/>
          <w:t xml:space="preserve">For URSP provisioning in EPS, if the PCF </w:t>
        </w:r>
        <w:r w:rsidRPr="005A3EA5">
          <w:t>decided to update the</w:t>
        </w:r>
        <w:r>
          <w:t xml:space="preserve"> URSP</w:t>
        </w:r>
        <w:r w:rsidRPr="00697F24">
          <w:t xml:space="preserve"> </w:t>
        </w:r>
        <w:r>
          <w:t xml:space="preserve">in </w:t>
        </w:r>
        <w:r w:rsidRPr="005A3EA5">
          <w:t>step</w:t>
        </w:r>
        <w:r>
          <w:t xml:space="preserve"> 4, the </w:t>
        </w:r>
        <w:r w:rsidRPr="00463E5A">
          <w:t xml:space="preserve">PCF </w:t>
        </w:r>
        <w:r>
          <w:t xml:space="preserve">invokes the </w:t>
        </w:r>
        <w:proofErr w:type="spellStart"/>
        <w:r w:rsidRPr="000213D1">
          <w:t>Npcf_UEPolicyControl_</w:t>
        </w:r>
        <w:r>
          <w:t>Update</w:t>
        </w:r>
      </w:ins>
      <w:ins w:id="239" w:author="Intel/ThomasL rev1" w:date="2023-04-20T10:29:00Z">
        <w:r w:rsidR="00FF1402">
          <w:t>Notify</w:t>
        </w:r>
      </w:ins>
      <w:proofErr w:type="spellEnd"/>
      <w:ins w:id="240" w:author="Intel/ThomasL rev1" w:date="2023-04-20T10:27:00Z">
        <w:r>
          <w:t xml:space="preserve"> </w:t>
        </w:r>
      </w:ins>
      <w:ins w:id="241" w:author="Intel/ThomasL rev1" w:date="2023-04-20T10:29:00Z">
        <w:r w:rsidR="002C2D5B">
          <w:t>request</w:t>
        </w:r>
      </w:ins>
      <w:ins w:id="242" w:author="Intel/ThomasL rev1" w:date="2023-04-20T10:27:00Z">
        <w:r w:rsidRPr="000213D1">
          <w:t xml:space="preserve"> service operation </w:t>
        </w:r>
        <w:r w:rsidRPr="00463E5A">
          <w:t xml:space="preserve">to update the </w:t>
        </w:r>
        <w:r>
          <w:t>URSP and the PCF for the PDU session invokes</w:t>
        </w:r>
        <w:r w:rsidRPr="00D5173B">
          <w:t xml:space="preserve"> </w:t>
        </w:r>
        <w:r w:rsidRPr="007A076F">
          <w:t xml:space="preserve">the </w:t>
        </w:r>
        <w:proofErr w:type="spellStart"/>
        <w:r w:rsidRPr="007A076F">
          <w:t>Npcf_UEPolicyControl_Update</w:t>
        </w:r>
        <w:proofErr w:type="spellEnd"/>
        <w:r w:rsidRPr="007A076F">
          <w:t xml:space="preserve"> request</w:t>
        </w:r>
        <w:r>
          <w:t xml:space="preserve"> </w:t>
        </w:r>
        <w:r w:rsidRPr="00D5173B">
          <w:t>service operation</w:t>
        </w:r>
        <w:r>
          <w:t xml:space="preserve"> to </w:t>
        </w:r>
        <w:r w:rsidRPr="00917AC4">
          <w:t xml:space="preserve">forward the response of the UE </w:t>
        </w:r>
        <w:r>
          <w:t xml:space="preserve">to </w:t>
        </w:r>
        <w:r w:rsidRPr="00917AC4">
          <w:t>t</w:t>
        </w:r>
        <w:r>
          <w:t xml:space="preserve">he PCF as specified in </w:t>
        </w:r>
        <w:r w:rsidRPr="005A3EA5">
          <w:t>3GPP TS 29.525 [31]</w:t>
        </w:r>
        <w:r>
          <w:t>.</w:t>
        </w:r>
        <w:r w:rsidRPr="00511CD7">
          <w:t xml:space="preserve"> Step</w:t>
        </w:r>
        <w:r>
          <w:t> </w:t>
        </w:r>
      </w:ins>
      <w:ins w:id="243" w:author="Intel/ThomasL rev1" w:date="2023-04-20T10:29:00Z">
        <w:r w:rsidR="00FF1402">
          <w:t>7</w:t>
        </w:r>
      </w:ins>
      <w:ins w:id="244" w:author="Intel/ThomasL rev1" w:date="2023-04-20T10:27:00Z">
        <w:r w:rsidRPr="00511CD7">
          <w:t xml:space="preserve"> </w:t>
        </w:r>
        <w:r>
          <w:t>is</w:t>
        </w:r>
        <w:r w:rsidRPr="00511CD7">
          <w:t xml:space="preserve"> not applicable for URSP provisioning in EPS</w:t>
        </w:r>
        <w:r>
          <w:t>.</w:t>
        </w:r>
      </w:ins>
    </w:p>
    <w:p w14:paraId="205311F5" w14:textId="37DE4B77" w:rsidR="00CD5C68" w:rsidRPr="005A3EA5" w:rsidRDefault="00CD5C68" w:rsidP="00CD5C68">
      <w:pPr>
        <w:pStyle w:val="B10"/>
        <w:rPr>
          <w:lang w:eastAsia="zh-CN"/>
        </w:rPr>
      </w:pPr>
      <w:r w:rsidRPr="005A3EA5">
        <w:rPr>
          <w:lang w:eastAsia="zh-CN"/>
        </w:rPr>
        <w:t>6.</w:t>
      </w:r>
      <w:r w:rsidRPr="005A3EA5">
        <w:rPr>
          <w:lang w:eastAsia="zh-CN"/>
        </w:rPr>
        <w:tab/>
        <w:t xml:space="preserve">The AMF sends an HTTP </w:t>
      </w:r>
      <w:del w:id="245" w:author="Intel/ThomasL rev2" w:date="2023-05-15T15:15:00Z">
        <w:r w:rsidRPr="005A3EA5" w:rsidDel="00F151BA">
          <w:rPr>
            <w:lang w:eastAsia="zh-CN"/>
          </w:rPr>
          <w:delText>"</w:delText>
        </w:r>
      </w:del>
      <w:ins w:id="246" w:author="Intel/ThomasL rev2" w:date="2023-05-15T15:15:00Z">
        <w:r w:rsidR="00F151BA">
          <w:rPr>
            <w:lang w:eastAsia="zh-CN"/>
          </w:rPr>
          <w:t>“</w:t>
        </w:r>
      </w:ins>
      <w:r w:rsidRPr="005A3EA5">
        <w:rPr>
          <w:lang w:eastAsia="zh-CN"/>
        </w:rPr>
        <w:t>204 No Content</w:t>
      </w:r>
      <w:del w:id="247" w:author="Intel/ThomasL rev2" w:date="2023-05-15T15:15:00Z">
        <w:r w:rsidRPr="005A3EA5" w:rsidDel="00F151BA">
          <w:rPr>
            <w:lang w:eastAsia="zh-CN"/>
          </w:rPr>
          <w:delText>"</w:delText>
        </w:r>
      </w:del>
      <w:ins w:id="248" w:author="Intel/ThomasL rev2" w:date="2023-05-15T15:15:00Z">
        <w:r w:rsidR="00F151BA">
          <w:rPr>
            <w:lang w:eastAsia="zh-CN"/>
          </w:rPr>
          <w:t>”</w:t>
        </w:r>
      </w:ins>
      <w:r w:rsidRPr="005A3EA5">
        <w:rPr>
          <w:lang w:eastAsia="zh-CN"/>
        </w:rPr>
        <w:t xml:space="preserve"> response</w:t>
      </w:r>
      <w:r w:rsidRPr="005A3EA5">
        <w:t xml:space="preserve"> to the PCF.</w:t>
      </w:r>
    </w:p>
    <w:p w14:paraId="2DE497C8" w14:textId="77777777" w:rsidR="00CD5C68" w:rsidRPr="005A3EA5" w:rsidRDefault="00CD5C68" w:rsidP="00CD5C68">
      <w:pPr>
        <w:pStyle w:val="B10"/>
        <w:rPr>
          <w:lang w:eastAsia="zh-CN"/>
        </w:rPr>
      </w:pPr>
      <w:r w:rsidRPr="005A3EA5">
        <w:rPr>
          <w:lang w:eastAsia="zh-CN"/>
        </w:rPr>
        <w:t>7.</w:t>
      </w:r>
      <w:r w:rsidRPr="005A3EA5">
        <w:rPr>
          <w:lang w:eastAsia="zh-CN"/>
        </w:rPr>
        <w:tab/>
        <w:t xml:space="preserve">If the PCF decided to update the UE policy, V2X N2 PC5 policy and/or 5G </w:t>
      </w:r>
      <w:proofErr w:type="spellStart"/>
      <w:r w:rsidRPr="005A3EA5">
        <w:rPr>
          <w:lang w:eastAsia="zh-CN"/>
        </w:rPr>
        <w:t>ProSe</w:t>
      </w:r>
      <w:proofErr w:type="spellEnd"/>
      <w:r w:rsidRPr="005A3EA5">
        <w:rPr>
          <w:lang w:eastAsia="zh-CN"/>
        </w:rPr>
        <w:t xml:space="preserve"> N2 PC5 policy in step 4, steps </w:t>
      </w:r>
      <w:r>
        <w:rPr>
          <w:lang w:eastAsia="zh-CN"/>
        </w:rPr>
        <w:t>12</w:t>
      </w:r>
      <w:r w:rsidRPr="005A3EA5">
        <w:rPr>
          <w:lang w:eastAsia="zh-CN"/>
        </w:rPr>
        <w:t>-</w:t>
      </w:r>
      <w:r>
        <w:rPr>
          <w:lang w:eastAsia="zh-CN"/>
        </w:rPr>
        <w:t>15</w:t>
      </w:r>
      <w:r w:rsidRPr="005A3EA5">
        <w:rPr>
          <w:lang w:eastAsia="zh-CN"/>
        </w:rPr>
        <w:t xml:space="preserve"> as specified in Figure 5.6.1.2-1</w:t>
      </w:r>
      <w:r w:rsidRPr="005A3EA5">
        <w:t xml:space="preserve"> are executed.</w:t>
      </w:r>
    </w:p>
    <w:p w14:paraId="359F9AD7" w14:textId="77777777" w:rsidR="00CD5C68" w:rsidRPr="005A3EA5" w:rsidRDefault="00CD5C68" w:rsidP="00CD5C68">
      <w:pPr>
        <w:pStyle w:val="B10"/>
      </w:pPr>
      <w:r w:rsidRPr="005A3EA5">
        <w:rPr>
          <w:rFonts w:eastAsia="DengXian"/>
          <w:lang w:eastAsia="zh-CN"/>
        </w:rPr>
        <w:t>8-9.</w:t>
      </w:r>
      <w:r w:rsidRPr="005A3EA5">
        <w:rPr>
          <w:rFonts w:eastAsia="DengXian"/>
          <w:lang w:eastAsia="zh-CN"/>
        </w:rPr>
        <w:tab/>
      </w:r>
      <w:r w:rsidRPr="005A3EA5">
        <w:rPr>
          <w:lang w:eastAsia="zh-CN"/>
        </w:rPr>
        <w:t xml:space="preserve">If the PCF decided to update the UE policy in step 4, </w:t>
      </w:r>
      <w:r w:rsidRPr="005A3EA5">
        <w:t xml:space="preserve">steps 5-6 in </w:t>
      </w:r>
      <w:r>
        <w:t>clause</w:t>
      </w:r>
      <w:r w:rsidRPr="001F31A0">
        <w:t> 5.6.2.1.2 are executed.</w:t>
      </w:r>
    </w:p>
    <w:p w14:paraId="4703F303" w14:textId="7A25148F" w:rsidR="00CD5C68" w:rsidRPr="005A3EA5" w:rsidRDefault="00CD5C68" w:rsidP="00CD5C68">
      <w:pPr>
        <w:pStyle w:val="NO"/>
      </w:pPr>
      <w:r w:rsidRPr="005A3EA5">
        <w:rPr>
          <w:lang w:eastAsia="zh-CN"/>
        </w:rPr>
        <w:t>NOTE 2</w:t>
      </w:r>
      <w:r w:rsidRPr="005A3EA5">
        <w:t>:</w:t>
      </w:r>
      <w:r w:rsidRPr="005A3EA5">
        <w:tab/>
        <w:t xml:space="preserve">When the </w:t>
      </w:r>
      <w:r w:rsidRPr="005A3EA5">
        <w:t>trigger to update the UE policy is</w:t>
      </w:r>
      <w:r w:rsidRPr="005A3EA5">
        <w:rPr>
          <w:lang w:eastAsia="ko-KR"/>
        </w:rPr>
        <w:t xml:space="preserve"> AF-based service parameter provisioning as described in </w:t>
      </w:r>
      <w:r>
        <w:rPr>
          <w:lang w:eastAsia="ko-KR"/>
        </w:rPr>
        <w:t>clause</w:t>
      </w:r>
      <w:r w:rsidRPr="001F31A0">
        <w:rPr>
          <w:lang w:eastAsia="ko-KR"/>
        </w:rPr>
        <w:t> </w:t>
      </w:r>
      <w:r w:rsidRPr="005A3EA5">
        <w:rPr>
          <w:lang w:eastAsia="ko-KR"/>
        </w:rPr>
        <w:t>5.5.8</w:t>
      </w:r>
      <w:r>
        <w:rPr>
          <w:lang w:eastAsia="ko-KR"/>
        </w:rPr>
        <w:t>,</w:t>
      </w:r>
      <w:r w:rsidRPr="005A3EA5">
        <w:rPr>
          <w:lang w:eastAsia="ko-KR"/>
        </w:rPr>
        <w:t xml:space="preserve"> the AF requested to be notified of the outcome of the UE Policy delivery</w:t>
      </w:r>
      <w:r>
        <w:rPr>
          <w:lang w:eastAsia="ko-KR"/>
        </w:rPr>
        <w:t xml:space="preserve"> and the PCF initiated step 7 based on the AF request</w:t>
      </w:r>
      <w:r w:rsidRPr="005A3EA5">
        <w:rPr>
          <w:lang w:eastAsia="ko-KR"/>
        </w:rPr>
        <w:t xml:space="preserve">, then steps 7 - 10 specified in </w:t>
      </w:r>
      <w:r>
        <w:rPr>
          <w:lang w:eastAsia="ko-KR"/>
        </w:rPr>
        <w:t>clause</w:t>
      </w:r>
      <w:r w:rsidRPr="001F31A0">
        <w:rPr>
          <w:lang w:eastAsia="ko-KR"/>
        </w:rPr>
        <w:t> </w:t>
      </w:r>
      <w:r w:rsidRPr="005A3EA5">
        <w:rPr>
          <w:lang w:eastAsia="ko-KR"/>
        </w:rPr>
        <w:t>5.5.8 are executed.</w:t>
      </w:r>
    </w:p>
    <w:p w14:paraId="4DFA3411" w14:textId="77777777" w:rsidR="00142A72" w:rsidRPr="006B5418" w:rsidRDefault="00142A72" w:rsidP="00142A7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49" w:name="_Toc13054489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32DB9DA" w14:textId="77777777" w:rsidR="00350ECB" w:rsidRPr="005A3EA5" w:rsidRDefault="00350ECB" w:rsidP="00350ECB">
      <w:pPr>
        <w:pStyle w:val="Heading5"/>
        <w:rPr>
          <w:lang w:eastAsia="zh-CN"/>
        </w:rPr>
      </w:pPr>
      <w:bookmarkStart w:id="250" w:name="_Toc28005492"/>
      <w:bookmarkStart w:id="251" w:name="_Toc36038164"/>
      <w:bookmarkStart w:id="252" w:name="_Toc45133361"/>
      <w:bookmarkStart w:id="253" w:name="_Toc51762191"/>
      <w:bookmarkStart w:id="254" w:name="_Toc59016596"/>
      <w:bookmarkStart w:id="255" w:name="_Toc68167566"/>
      <w:bookmarkStart w:id="256" w:name="_Toc130544894"/>
      <w:bookmarkEnd w:id="249"/>
      <w:r w:rsidRPr="005A3EA5">
        <w:rPr>
          <w:lang w:eastAsia="zh-CN"/>
        </w:rPr>
        <w:t>5.6.2.2.3</w:t>
      </w:r>
      <w:r w:rsidRPr="005A3EA5">
        <w:rPr>
          <w:lang w:eastAsia="zh-CN"/>
        </w:rPr>
        <w:tab/>
        <w:t>Roaming</w:t>
      </w:r>
      <w:bookmarkEnd w:id="250"/>
      <w:bookmarkEnd w:id="251"/>
      <w:bookmarkEnd w:id="252"/>
      <w:bookmarkEnd w:id="253"/>
      <w:bookmarkEnd w:id="254"/>
      <w:bookmarkEnd w:id="255"/>
      <w:bookmarkEnd w:id="256"/>
    </w:p>
    <w:bookmarkStart w:id="257" w:name="_MON_1714432109"/>
    <w:bookmarkEnd w:id="257"/>
    <w:p w14:paraId="2C3F9E03" w14:textId="77777777" w:rsidR="00350ECB" w:rsidRPr="001F31A0" w:rsidRDefault="00350ECB" w:rsidP="00350ECB">
      <w:pPr>
        <w:pStyle w:val="TH"/>
      </w:pPr>
      <w:r>
        <w:object w:dxaOrig="9072" w:dyaOrig="7369" w14:anchorId="7AE7A18E">
          <v:shape id="_x0000_i1030" type="#_x0000_t75" style="width:453.95pt;height:367.95pt" o:ole="">
            <v:imagedata r:id="rId23" o:title=""/>
          </v:shape>
          <o:OLEObject Type="Embed" ProgID="Word.Picture.8" ShapeID="_x0000_i1030" DrawAspect="Content" ObjectID="_1746372652" r:id="rId24"/>
        </w:object>
      </w:r>
    </w:p>
    <w:p w14:paraId="1F9DAD50" w14:textId="77777777" w:rsidR="00350ECB" w:rsidRPr="005A3EA5" w:rsidRDefault="00350ECB" w:rsidP="00350ECB">
      <w:pPr>
        <w:pStyle w:val="TF"/>
      </w:pPr>
      <w:r w:rsidRPr="005A3EA5">
        <w:t>Figure 5.6.2.2.3-1: PCF-initiated UE Policy Association Modification procedure – Roaming</w:t>
      </w:r>
    </w:p>
    <w:p w14:paraId="7F0E8FD4" w14:textId="77777777" w:rsidR="00350ECB" w:rsidRPr="005A3EA5" w:rsidRDefault="00350ECB" w:rsidP="00350ECB">
      <w:r w:rsidRPr="005A3EA5">
        <w:t>If the H-PCF receives a trigger, steps 1 to 4 and 10 to 11 are executed and steps 5 to 8 are omitted.</w:t>
      </w:r>
    </w:p>
    <w:p w14:paraId="6CB0B9F0" w14:textId="77777777" w:rsidR="00350ECB" w:rsidRPr="005A3EA5" w:rsidRDefault="00350ECB" w:rsidP="00350ECB">
      <w:r w:rsidRPr="005A3EA5">
        <w:lastRenderedPageBreak/>
        <w:t>If the V-PCF receives a trigger, steps 1 to 4 and 10 to 11 are omitted and steps 5 to 8 are executed.</w:t>
      </w:r>
    </w:p>
    <w:p w14:paraId="52DA2B31" w14:textId="77777777" w:rsidR="00350ECB" w:rsidRPr="005A3EA5" w:rsidRDefault="00350ECB" w:rsidP="00350ECB">
      <w:pPr>
        <w:pStyle w:val="B10"/>
        <w:rPr>
          <w:lang w:eastAsia="zh-CN"/>
        </w:rPr>
      </w:pPr>
      <w:r w:rsidRPr="005A3EA5">
        <w:rPr>
          <w:lang w:eastAsia="zh-CN"/>
        </w:rPr>
        <w:t>1.</w:t>
      </w:r>
      <w:r w:rsidRPr="005A3EA5">
        <w:rPr>
          <w:lang w:eastAsia="zh-CN"/>
        </w:rPr>
        <w:tab/>
      </w:r>
      <w:r w:rsidRPr="005A3EA5">
        <w:t xml:space="preserve">The H-PCF receives an external trigger, e.g. </w:t>
      </w:r>
      <w:r w:rsidRPr="005A3EA5">
        <w:rPr>
          <w:lang w:eastAsia="zh-CN"/>
        </w:rPr>
        <w:t>t</w:t>
      </w:r>
      <w:r w:rsidRPr="005A3EA5">
        <w:t>he</w:t>
      </w:r>
      <w:r w:rsidRPr="005A3EA5">
        <w:rPr>
          <w:lang w:eastAsia="zh-CN"/>
        </w:rPr>
        <w:t xml:space="preserve"> subscriber policy </w:t>
      </w:r>
      <w:r w:rsidRPr="005A3EA5">
        <w:t xml:space="preserve">data </w:t>
      </w:r>
      <w:r w:rsidRPr="005A3EA5">
        <w:rPr>
          <w:lang w:eastAsia="zh-CN"/>
        </w:rPr>
        <w:t>of a UE</w:t>
      </w:r>
      <w:r w:rsidRPr="005A3EA5">
        <w:t xml:space="preserve"> is changed, or the PCF receives an internal trigger, e.g. operator policy is changed, to re-evaluate UE policy decision for a UE.</w:t>
      </w:r>
    </w:p>
    <w:p w14:paraId="16B7CC26" w14:textId="1393C450" w:rsidR="00350ECB" w:rsidRPr="005A3EA5" w:rsidRDefault="00350ECB" w:rsidP="00350ECB">
      <w:pPr>
        <w:pStyle w:val="B10"/>
      </w:pPr>
      <w:r w:rsidRPr="005A3EA5">
        <w:t>2.</w:t>
      </w:r>
      <w:r w:rsidRPr="005A3EA5">
        <w:tab/>
        <w:t xml:space="preserve">The H-PCF makes the policy decision including the applicable updated Policy Control Request Trigger(s) and/or updated UE Policy and/or updated V2X N2 PC5 policy, if the "V2X" feature is supported, and/or updated 5G </w:t>
      </w:r>
      <w:proofErr w:type="spellStart"/>
      <w:r w:rsidRPr="005A3EA5">
        <w:t>ProSe</w:t>
      </w:r>
      <w:proofErr w:type="spellEnd"/>
      <w:r w:rsidRPr="005A3EA5">
        <w:t xml:space="preserve"> N2 PC5 policy, if the "</w:t>
      </w:r>
      <w:proofErr w:type="spellStart"/>
      <w:r w:rsidRPr="005A3EA5">
        <w:t>ProSe</w:t>
      </w:r>
      <w:proofErr w:type="spellEnd"/>
      <w:r w:rsidRPr="005A3EA5">
        <w:t>" feature is supported.</w:t>
      </w:r>
    </w:p>
    <w:p w14:paraId="241F7D03" w14:textId="77777777" w:rsidR="00350ECB" w:rsidRPr="005A3EA5" w:rsidRDefault="00350ECB" w:rsidP="00350ECB">
      <w:pPr>
        <w:pStyle w:val="B10"/>
      </w:pPr>
      <w:r>
        <w:tab/>
        <w:t>The H-PCF determines whether and which ANDSP and/or URSP has to be provisioned or updated based on policy subscription and application data, if available, the UE Policy Sections previously delivered to the UE, if available, other UE parameters previously received from the UE, if available,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670BA033" w14:textId="77777777" w:rsidR="00350ECB" w:rsidRPr="005A3EA5" w:rsidRDefault="00350ECB" w:rsidP="00350ECB">
      <w:pPr>
        <w:pStyle w:val="B10"/>
      </w:pPr>
      <w:r w:rsidRPr="005A3EA5">
        <w:rPr>
          <w:lang w:eastAsia="zh-CN"/>
        </w:rPr>
        <w:tab/>
      </w:r>
      <w:r w:rsidRPr="005A3EA5">
        <w:t>In addition, the H-PCF checks if the size of determined UE policy exceeds a predefined limit.</w:t>
      </w:r>
    </w:p>
    <w:p w14:paraId="440DA2A3" w14:textId="77777777" w:rsidR="00350ECB" w:rsidRPr="005A3EA5" w:rsidRDefault="00350ECB" w:rsidP="00350ECB">
      <w:pPr>
        <w:pStyle w:val="NO"/>
        <w:rPr>
          <w:lang w:eastAsia="zh-CN"/>
        </w:rPr>
      </w:pPr>
      <w:r w:rsidRPr="005A3EA5">
        <w:rPr>
          <w:lang w:eastAsia="zh-CN"/>
        </w:rPr>
        <w:t>NOTE 1:</w:t>
      </w:r>
      <w:r w:rsidRPr="005A3EA5">
        <w:rPr>
          <w:lang w:eastAsia="zh-CN"/>
        </w:rPr>
        <w:tab/>
        <w:t>NAS messages from AMF to UE do not exceed the maximum size limit allowed in NG-RAN (PDCP layer), so the predefined size limit in H-PCF is related to that limitation.</w:t>
      </w:r>
    </w:p>
    <w:p w14:paraId="5A252673" w14:textId="77777777" w:rsidR="00350ECB" w:rsidRPr="005A3EA5" w:rsidRDefault="00350ECB" w:rsidP="00350ECB">
      <w:pPr>
        <w:pStyle w:val="B2"/>
        <w:rPr>
          <w:lang w:eastAsia="zh-CN"/>
        </w:rPr>
      </w:pPr>
      <w:r w:rsidRPr="005A3EA5">
        <w:rPr>
          <w:lang w:eastAsia="zh-CN"/>
        </w:rPr>
        <w:t>-</w:t>
      </w:r>
      <w:r w:rsidRPr="005A3EA5">
        <w:rPr>
          <w:lang w:eastAsia="zh-CN"/>
        </w:rPr>
        <w:tab/>
        <w:t xml:space="preserve">If the size is under the limit then the UE policy information is included in a single </w:t>
      </w:r>
      <w:proofErr w:type="spellStart"/>
      <w:r w:rsidRPr="005A3EA5">
        <w:rPr>
          <w:lang w:eastAsia="ko-KR"/>
        </w:rPr>
        <w:t>Npcf_UEPolicyControl_UpdateNotify</w:t>
      </w:r>
      <w:proofErr w:type="spellEnd"/>
      <w:r w:rsidRPr="005A3EA5">
        <w:rPr>
          <w:lang w:eastAsia="zh-CN"/>
        </w:rPr>
        <w:t xml:space="preserve"> service operation and messages 3 to 4 are thus executed one time.</w:t>
      </w:r>
    </w:p>
    <w:p w14:paraId="5E40DE72" w14:textId="77777777" w:rsidR="00350ECB" w:rsidRPr="005A3EA5" w:rsidRDefault="00350ECB" w:rsidP="00350ECB">
      <w:pPr>
        <w:pStyle w:val="B2"/>
      </w:pPr>
      <w:r w:rsidRPr="005A3EA5">
        <w:rPr>
          <w:lang w:eastAsia="zh-CN"/>
        </w:rPr>
        <w:t>-</w:t>
      </w:r>
      <w:r w:rsidRPr="005A3EA5">
        <w:rPr>
          <w:lang w:eastAsia="zh-CN"/>
        </w:rPr>
        <w:tab/>
        <w:t xml:space="preserve">If the size exceeds the predefined limit, the PCF splits the UE policy information in smaller logical independent UE policy information fragments and ensures the size of each is under the predefined limit. Each UE policy information fragment will be then sent in separated </w:t>
      </w:r>
      <w:proofErr w:type="spellStart"/>
      <w:r w:rsidRPr="005A3EA5">
        <w:rPr>
          <w:lang w:eastAsia="ko-KR"/>
        </w:rPr>
        <w:t>Npcf_UEPolicyControl_UpdateNotify</w:t>
      </w:r>
      <w:proofErr w:type="spellEnd"/>
      <w:r w:rsidRPr="005A3EA5">
        <w:rPr>
          <w:lang w:eastAsia="zh-CN"/>
        </w:rPr>
        <w:t xml:space="preserve"> service operations and messages 3 to 4, and 9 are thus executed several times, one time for each UE policy information fragment.</w:t>
      </w:r>
    </w:p>
    <w:p w14:paraId="79A29EFE" w14:textId="2B1A2777" w:rsidR="00350ECB" w:rsidRPr="005A3EA5" w:rsidRDefault="00350ECB" w:rsidP="00350ECB">
      <w:pPr>
        <w:pStyle w:val="B10"/>
        <w:rPr>
          <w:lang w:eastAsia="zh-CN"/>
        </w:rPr>
      </w:pPr>
      <w:r w:rsidRPr="005A3EA5">
        <w:t>3.</w:t>
      </w:r>
      <w:r w:rsidRPr="005A3EA5">
        <w:tab/>
        <w:t xml:space="preserve">The H-PCF invokes the </w:t>
      </w:r>
      <w:proofErr w:type="spellStart"/>
      <w:r w:rsidRPr="005A3EA5">
        <w:rPr>
          <w:lang w:eastAsia="zh-CN"/>
        </w:rPr>
        <w:t>Npcf_UEPolicyControl_UpdateNotify</w:t>
      </w:r>
      <w:proofErr w:type="spellEnd"/>
      <w:r w:rsidRPr="005A3EA5">
        <w:rPr>
          <w:lang w:eastAsia="zh-CN"/>
        </w:rPr>
        <w:t xml:space="preserve"> service operation by sending an HTTP POST request to the </w:t>
      </w:r>
      <w:proofErr w:type="spellStart"/>
      <w:r w:rsidRPr="005A3EA5">
        <w:t>callback</w:t>
      </w:r>
      <w:proofErr w:type="spellEnd"/>
      <w:r w:rsidRPr="005A3EA5">
        <w:rPr>
          <w:lang w:eastAsia="zh-CN"/>
        </w:rPr>
        <w:t xml:space="preserve"> URI </w:t>
      </w:r>
      <w:r w:rsidRPr="005A3EA5">
        <w:t>"{</w:t>
      </w:r>
      <w:proofErr w:type="spellStart"/>
      <w:r w:rsidRPr="005A3EA5">
        <w:t>notificationUri</w:t>
      </w:r>
      <w:proofErr w:type="spellEnd"/>
      <w:r w:rsidRPr="005A3EA5">
        <w:t xml:space="preserve">}/update" </w:t>
      </w:r>
      <w:r w:rsidRPr="005A3EA5">
        <w:rPr>
          <w:lang w:eastAsia="zh-CN"/>
        </w:rPr>
        <w:t xml:space="preserve">with the updated UE policy and/or the updated V2X N2 PC5 policy and/or the updated 5G </w:t>
      </w:r>
      <w:proofErr w:type="spellStart"/>
      <w:r w:rsidRPr="005A3EA5">
        <w:rPr>
          <w:lang w:eastAsia="zh-CN"/>
        </w:rPr>
        <w:t>ProSe</w:t>
      </w:r>
      <w:proofErr w:type="spellEnd"/>
      <w:r w:rsidRPr="005A3EA5">
        <w:rPr>
          <w:lang w:eastAsia="zh-CN"/>
        </w:rPr>
        <w:t xml:space="preserve"> N2 PC5 policy and/or </w:t>
      </w:r>
      <w:r w:rsidRPr="005A3EA5">
        <w:t>Policy Control Request Trigger(s) if applicable</w:t>
      </w:r>
      <w:r w:rsidRPr="005A3EA5">
        <w:rPr>
          <w:lang w:eastAsia="zh-CN"/>
        </w:rPr>
        <w:t>.</w:t>
      </w:r>
    </w:p>
    <w:p w14:paraId="6EBA5F78" w14:textId="3FB6F66A" w:rsidR="00350ECB" w:rsidRPr="005A3EA5" w:rsidRDefault="00350ECB" w:rsidP="00350ECB">
      <w:pPr>
        <w:pStyle w:val="B10"/>
        <w:rPr>
          <w:lang w:eastAsia="zh-CN"/>
        </w:rPr>
      </w:pPr>
      <w:r w:rsidRPr="005A3EA5">
        <w:rPr>
          <w:lang w:eastAsia="zh-CN"/>
        </w:rPr>
        <w:t>4.</w:t>
      </w:r>
      <w:r w:rsidRPr="005A3EA5">
        <w:rPr>
          <w:lang w:eastAsia="zh-CN"/>
        </w:rPr>
        <w:tab/>
        <w:t>The V-PCF sends an HTTP "204 No Content" response to the H-PCF.</w:t>
      </w:r>
    </w:p>
    <w:p w14:paraId="7EED7FB1" w14:textId="77777777" w:rsidR="00350ECB" w:rsidRPr="005A3EA5" w:rsidRDefault="00350ECB" w:rsidP="00350ECB">
      <w:pPr>
        <w:pStyle w:val="B10"/>
      </w:pPr>
      <w:r w:rsidRPr="005A3EA5">
        <w:rPr>
          <w:lang w:eastAsia="zh-CN"/>
        </w:rPr>
        <w:t>5.</w:t>
      </w:r>
      <w:r w:rsidRPr="005A3EA5">
        <w:rPr>
          <w:lang w:eastAsia="zh-CN"/>
        </w:rPr>
        <w:tab/>
      </w:r>
      <w:r w:rsidRPr="005A3EA5">
        <w:t xml:space="preserve">The V-PCF receives an external trigger, e.g. </w:t>
      </w:r>
      <w:r w:rsidRPr="005A3EA5">
        <w:rPr>
          <w:lang w:eastAsia="zh-CN"/>
        </w:rPr>
        <w:t>operator policy in the V-UDR for the PLMN ID of this UE is changed</w:t>
      </w:r>
      <w:r w:rsidRPr="005A3EA5">
        <w:t>, or the V-PCF receives an internal trigger, e.g. local policy is changed, to re-evaluate UE policy decision for a UE.</w:t>
      </w:r>
    </w:p>
    <w:p w14:paraId="7848A84D" w14:textId="7DFAF3A6" w:rsidR="00350ECB" w:rsidRPr="005A3EA5" w:rsidRDefault="00350ECB" w:rsidP="00350ECB">
      <w:pPr>
        <w:pStyle w:val="NO"/>
      </w:pPr>
      <w:r w:rsidRPr="005A3EA5">
        <w:t>NOTE 2:</w:t>
      </w:r>
      <w:r w:rsidRPr="005A3EA5">
        <w:tab/>
        <w:t xml:space="preserve">When the V-PCF receives an internal or external trigger to re-evaluate the UE policy decision for the roaming </w:t>
      </w:r>
      <w:proofErr w:type="spellStart"/>
      <w:r w:rsidRPr="005A3EA5">
        <w:t>U</w:t>
      </w:r>
      <w:r w:rsidR="00F151BA" w:rsidRPr="005A3EA5">
        <w:t>e</w:t>
      </w:r>
      <w:r w:rsidRPr="005A3EA5">
        <w:t>s</w:t>
      </w:r>
      <w:proofErr w:type="spellEnd"/>
      <w:r w:rsidRPr="005A3EA5">
        <w:t xml:space="preserve"> of a PLMN ID, the PCF applies control mechanisms to avoid signalling storms and potential network overload, as e.g. limiting the number of simultaneous updates distributing the base of visiting </w:t>
      </w:r>
      <w:proofErr w:type="spellStart"/>
      <w:r w:rsidRPr="005A3EA5">
        <w:t>U</w:t>
      </w:r>
      <w:r w:rsidR="00F151BA" w:rsidRPr="005A3EA5">
        <w:t>e</w:t>
      </w:r>
      <w:r w:rsidRPr="005A3EA5">
        <w:t>s</w:t>
      </w:r>
      <w:proofErr w:type="spellEnd"/>
      <w:r w:rsidRPr="005A3EA5">
        <w:t xml:space="preserve"> in a time dispersion interval.</w:t>
      </w:r>
    </w:p>
    <w:p w14:paraId="166D8DAF" w14:textId="77777777" w:rsidR="00350ECB" w:rsidRPr="005A3EA5" w:rsidRDefault="00350ECB" w:rsidP="00350ECB">
      <w:pPr>
        <w:pStyle w:val="B10"/>
      </w:pPr>
      <w:r w:rsidRPr="005A3EA5">
        <w:t>6.</w:t>
      </w:r>
      <w:r w:rsidRPr="005A3EA5">
        <w:tab/>
        <w:t>The V-PCF makes the policy decision including the applicable updated Policy Control Request Trigger(s) and/or updated UE Policy.</w:t>
      </w:r>
    </w:p>
    <w:p w14:paraId="03E121DC" w14:textId="77777777" w:rsidR="00350ECB" w:rsidRPr="005A3EA5" w:rsidRDefault="00350ECB" w:rsidP="00350ECB">
      <w:pPr>
        <w:pStyle w:val="B10"/>
      </w:pPr>
      <w:r w:rsidRPr="005A3EA5">
        <w:rPr>
          <w:lang w:eastAsia="zh-CN"/>
        </w:rPr>
        <w:tab/>
      </w:r>
      <w:r w:rsidRPr="005A3EA5">
        <w:t>In addition, the V-PCF checks if the size of determined UE policy and received UE policy from H-PCF in step 3 exceeds a predefined limit.</w:t>
      </w:r>
    </w:p>
    <w:p w14:paraId="6EDC99A2" w14:textId="77777777" w:rsidR="00350ECB" w:rsidRPr="005A3EA5" w:rsidRDefault="00350ECB" w:rsidP="00350ECB">
      <w:pPr>
        <w:pStyle w:val="NO"/>
        <w:rPr>
          <w:lang w:eastAsia="zh-CN"/>
        </w:rPr>
      </w:pPr>
      <w:r w:rsidRPr="005A3EA5">
        <w:rPr>
          <w:lang w:eastAsia="zh-CN"/>
        </w:rPr>
        <w:t>NOTE</w:t>
      </w:r>
      <w:r w:rsidRPr="005A3EA5">
        <w:t> 3</w:t>
      </w:r>
      <w:r w:rsidRPr="005A3EA5">
        <w:rPr>
          <w:lang w:eastAsia="zh-CN"/>
        </w:rPr>
        <w:t>:</w:t>
      </w:r>
      <w:r w:rsidRPr="005A3EA5">
        <w:rPr>
          <w:lang w:eastAsia="zh-CN"/>
        </w:rPr>
        <w:tab/>
        <w:t>NAS messages from AMF to UE do not exceed the maximum size limit allowed in NG-RAN (PDCP layer), so the predefined size limit in V-PCF is related to that limitation.</w:t>
      </w:r>
    </w:p>
    <w:p w14:paraId="1FFEDC35" w14:textId="77777777" w:rsidR="00350ECB" w:rsidRPr="005A3EA5" w:rsidRDefault="00350ECB" w:rsidP="00350ECB">
      <w:pPr>
        <w:pStyle w:val="B2"/>
        <w:rPr>
          <w:lang w:eastAsia="zh-CN"/>
        </w:rPr>
      </w:pPr>
      <w:r w:rsidRPr="005A3EA5">
        <w:rPr>
          <w:lang w:eastAsia="zh-CN"/>
        </w:rPr>
        <w:t>-</w:t>
      </w:r>
      <w:r w:rsidRPr="005A3EA5">
        <w:rPr>
          <w:lang w:eastAsia="zh-CN"/>
        </w:rPr>
        <w:tab/>
        <w:t>If the size is under the limit then the UE policy information is included in a single Namf_Communication_N1N2MessageTransfer service operation and message 9 is thus executed one time.</w:t>
      </w:r>
    </w:p>
    <w:p w14:paraId="0F529694" w14:textId="77777777" w:rsidR="00350ECB" w:rsidRPr="005A3EA5" w:rsidRDefault="00350ECB" w:rsidP="00350ECB">
      <w:pPr>
        <w:pStyle w:val="B2"/>
      </w:pPr>
      <w:r w:rsidRPr="005A3EA5">
        <w:rPr>
          <w:lang w:eastAsia="zh-CN"/>
        </w:rPr>
        <w:t>-</w:t>
      </w:r>
      <w:r w:rsidRPr="005A3EA5">
        <w:rPr>
          <w:lang w:eastAsia="zh-CN"/>
        </w:rPr>
        <w:tab/>
        <w:t xml:space="preserve">If the size exceeds the predefined limit, the V-PCF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 9 is thus executed several times, one time for each UE policy information fragment.</w:t>
      </w:r>
    </w:p>
    <w:p w14:paraId="6E675D84" w14:textId="75076305" w:rsidR="00350ECB" w:rsidRPr="005A3EA5" w:rsidRDefault="00350ECB" w:rsidP="00350ECB">
      <w:pPr>
        <w:pStyle w:val="B10"/>
        <w:rPr>
          <w:lang w:eastAsia="zh-CN"/>
        </w:rPr>
      </w:pPr>
      <w:r w:rsidRPr="005A3EA5">
        <w:t>7.</w:t>
      </w:r>
      <w:r w:rsidRPr="005A3EA5">
        <w:tab/>
      </w:r>
      <w:r w:rsidRPr="005A3EA5">
        <w:rPr>
          <w:lang w:eastAsia="zh-CN"/>
        </w:rPr>
        <w:t xml:space="preserve">If the V-PCF needs to update the </w:t>
      </w:r>
      <w:r w:rsidRPr="005A3EA5">
        <w:t xml:space="preserve">Policy Control Request Trigger(s) or forward </w:t>
      </w:r>
      <w:r w:rsidRPr="005A3EA5">
        <w:rPr>
          <w:lang w:eastAsia="zh-CN"/>
        </w:rPr>
        <w:t xml:space="preserve">the </w:t>
      </w:r>
      <w:r w:rsidRPr="005A3EA5">
        <w:t>Policy Control Request Trigger(s) received from the H-PCF in step 3, t</w:t>
      </w:r>
      <w:r w:rsidRPr="005A3EA5">
        <w:rPr>
          <w:lang w:eastAsia="zh-CN"/>
        </w:rPr>
        <w:t xml:space="preserve">he V-PCF shall invoke the </w:t>
      </w:r>
      <w:proofErr w:type="spellStart"/>
      <w:r w:rsidRPr="005A3EA5">
        <w:t>Npcf_UEPolicyControl_UpdateNotify</w:t>
      </w:r>
      <w:proofErr w:type="spellEnd"/>
      <w:r w:rsidRPr="005A3EA5">
        <w:rPr>
          <w:lang w:eastAsia="zh-CN"/>
        </w:rPr>
        <w:t xml:space="preserve"> service operation by sending an HTTP POST request to the </w:t>
      </w:r>
      <w:proofErr w:type="spellStart"/>
      <w:r w:rsidRPr="005A3EA5">
        <w:t>callback</w:t>
      </w:r>
      <w:proofErr w:type="spellEnd"/>
      <w:r w:rsidRPr="005A3EA5">
        <w:rPr>
          <w:lang w:eastAsia="zh-CN"/>
        </w:rPr>
        <w:t xml:space="preserve"> URI </w:t>
      </w:r>
      <w:r w:rsidRPr="005A3EA5">
        <w:t>"{</w:t>
      </w:r>
      <w:proofErr w:type="spellStart"/>
      <w:r w:rsidRPr="005A3EA5">
        <w:t>notificationUri</w:t>
      </w:r>
      <w:proofErr w:type="spellEnd"/>
      <w:r w:rsidRPr="005A3EA5">
        <w:t>}/update".</w:t>
      </w:r>
    </w:p>
    <w:p w14:paraId="115B1B38" w14:textId="635F6FC9" w:rsidR="00853C40" w:rsidRPr="005A3EA5" w:rsidRDefault="00853C40" w:rsidP="00853C40">
      <w:pPr>
        <w:pStyle w:val="B10"/>
        <w:rPr>
          <w:ins w:id="258" w:author="Intel/ThomasL rev2" w:date="2023-05-11T13:49:00Z"/>
          <w:lang w:eastAsia="zh-CN"/>
        </w:rPr>
      </w:pPr>
      <w:ins w:id="259" w:author="Intel/ThomasL rev2" w:date="2023-05-11T13:49:00Z">
        <w:r>
          <w:lastRenderedPageBreak/>
          <w:t>-</w:t>
        </w:r>
        <w:r>
          <w:tab/>
          <w:t xml:space="preserve">For URSP provisioning in EPS, if the </w:t>
        </w:r>
      </w:ins>
      <w:ins w:id="260" w:author="Intel/ThomasL rev2" w:date="2023-05-11T13:50:00Z">
        <w:r>
          <w:t>V-</w:t>
        </w:r>
      </w:ins>
      <w:ins w:id="261" w:author="Intel/ThomasL rev2" w:date="2023-05-11T13:49:00Z">
        <w:r>
          <w:t xml:space="preserve">PCF </w:t>
        </w:r>
      </w:ins>
      <w:ins w:id="262" w:author="Intel/ThomasL rev1" w:date="2023-05-23T18:32:00Z">
        <w:r w:rsidR="008F2392">
          <w:t>received</w:t>
        </w:r>
      </w:ins>
      <w:ins w:id="263" w:author="Intel/ThomasL rev2" w:date="2023-05-11T13:49:00Z">
        <w:r w:rsidRPr="005A3EA5">
          <w:t xml:space="preserve"> the</w:t>
        </w:r>
        <w:r>
          <w:t xml:space="preserve"> URSP</w:t>
        </w:r>
        <w:r w:rsidRPr="00697F24">
          <w:t xml:space="preserve"> </w:t>
        </w:r>
        <w:r>
          <w:t xml:space="preserve">in </w:t>
        </w:r>
        <w:r w:rsidRPr="005A3EA5">
          <w:t>step</w:t>
        </w:r>
        <w:r>
          <w:t> </w:t>
        </w:r>
      </w:ins>
      <w:ins w:id="264" w:author="Intel/ThomasL rev1" w:date="2023-05-23T18:34:00Z">
        <w:r w:rsidR="00EA1676">
          <w:t>3</w:t>
        </w:r>
      </w:ins>
      <w:ins w:id="265" w:author="Intel/ThomasL rev2" w:date="2023-05-11T13:49:00Z">
        <w:r>
          <w:t xml:space="preserve">, the </w:t>
        </w:r>
      </w:ins>
      <w:ins w:id="266" w:author="Intel/ThomasL rev2" w:date="2023-05-11T15:37:00Z">
        <w:r w:rsidR="002F76D7">
          <w:t>V-</w:t>
        </w:r>
      </w:ins>
      <w:ins w:id="267" w:author="Intel/ThomasL rev2" w:date="2023-05-11T13:49:00Z">
        <w:r w:rsidRPr="00463E5A">
          <w:t xml:space="preserve">PCF </w:t>
        </w:r>
        <w:r>
          <w:t xml:space="preserve">invokes the </w:t>
        </w:r>
        <w:proofErr w:type="spellStart"/>
        <w:r w:rsidRPr="000213D1">
          <w:t>Npcf_UEPolicyControl_</w:t>
        </w:r>
        <w:r>
          <w:t>UpdateNotify</w:t>
        </w:r>
        <w:proofErr w:type="spellEnd"/>
        <w:r>
          <w:t xml:space="preserve"> request</w:t>
        </w:r>
        <w:r w:rsidRPr="000213D1">
          <w:t xml:space="preserve"> service operation </w:t>
        </w:r>
        <w:r w:rsidRPr="00463E5A">
          <w:t xml:space="preserve">to update the </w:t>
        </w:r>
        <w:r>
          <w:t>URSP and the PCF for the PDU session invokes</w:t>
        </w:r>
        <w:r w:rsidRPr="00D5173B">
          <w:t xml:space="preserve"> </w:t>
        </w:r>
        <w:r w:rsidRPr="007A076F">
          <w:t xml:space="preserve">the </w:t>
        </w:r>
        <w:proofErr w:type="spellStart"/>
        <w:r w:rsidRPr="007A076F">
          <w:t>Npcf_UEPolicyControl_Update</w:t>
        </w:r>
        <w:proofErr w:type="spellEnd"/>
        <w:r w:rsidRPr="007A076F">
          <w:t xml:space="preserve"> request</w:t>
        </w:r>
        <w:r>
          <w:t xml:space="preserve"> </w:t>
        </w:r>
        <w:r w:rsidRPr="00D5173B">
          <w:t>service operation</w:t>
        </w:r>
        <w:r>
          <w:t xml:space="preserve"> to </w:t>
        </w:r>
        <w:r w:rsidRPr="00917AC4">
          <w:t xml:space="preserve">forward the response of the UE </w:t>
        </w:r>
        <w:r>
          <w:t xml:space="preserve">to </w:t>
        </w:r>
        <w:r w:rsidRPr="00917AC4">
          <w:t>t</w:t>
        </w:r>
        <w:r>
          <w:t xml:space="preserve">he </w:t>
        </w:r>
      </w:ins>
      <w:ins w:id="268" w:author="Intel/ThomasL rev2" w:date="2023-05-11T13:50:00Z">
        <w:r w:rsidR="0010326D">
          <w:t>V-</w:t>
        </w:r>
      </w:ins>
      <w:ins w:id="269" w:author="Intel/ThomasL rev2" w:date="2023-05-11T13:49:00Z">
        <w:r>
          <w:t xml:space="preserve">PCF as specified in </w:t>
        </w:r>
        <w:r w:rsidRPr="005A3EA5">
          <w:t>3GPP TS 29.525 [31]</w:t>
        </w:r>
        <w:r>
          <w:t>.</w:t>
        </w:r>
      </w:ins>
    </w:p>
    <w:p w14:paraId="0E7B822C" w14:textId="33FEDD7F" w:rsidR="00350ECB" w:rsidRPr="005A3EA5" w:rsidRDefault="00350ECB" w:rsidP="00350ECB">
      <w:pPr>
        <w:pStyle w:val="B10"/>
        <w:rPr>
          <w:rFonts w:eastAsia="DengXian"/>
          <w:b/>
          <w:lang w:eastAsia="zh-CN"/>
        </w:rPr>
      </w:pPr>
      <w:r w:rsidRPr="005A3EA5">
        <w:rPr>
          <w:lang w:eastAsia="zh-CN"/>
        </w:rPr>
        <w:t>8.</w:t>
      </w:r>
      <w:r w:rsidRPr="005A3EA5">
        <w:rPr>
          <w:lang w:eastAsia="zh-CN"/>
        </w:rPr>
        <w:tab/>
        <w:t>The AMF sends an HTTP "204 No Content" response</w:t>
      </w:r>
      <w:r w:rsidRPr="005A3EA5">
        <w:t xml:space="preserve"> to the PCF.</w:t>
      </w:r>
    </w:p>
    <w:p w14:paraId="333D9725" w14:textId="2DF68FD4" w:rsidR="00350ECB" w:rsidRPr="005A3EA5" w:rsidRDefault="00350ECB" w:rsidP="00350ECB">
      <w:pPr>
        <w:pStyle w:val="B10"/>
      </w:pPr>
      <w:r w:rsidRPr="005A3EA5">
        <w:t>9.</w:t>
      </w:r>
      <w:r w:rsidRPr="005A3EA5">
        <w:tab/>
      </w:r>
      <w:r w:rsidRPr="005A3EA5">
        <w:rPr>
          <w:lang w:eastAsia="zh-CN"/>
        </w:rPr>
        <w:t xml:space="preserve">If the </w:t>
      </w:r>
      <w:r w:rsidRPr="005A3EA5">
        <w:rPr>
          <w:lang w:eastAsia="ko-KR"/>
        </w:rPr>
        <w:t xml:space="preserve">V-PCF </w:t>
      </w:r>
      <w:r w:rsidRPr="005A3EA5">
        <w:t>decided</w:t>
      </w:r>
      <w:r w:rsidRPr="005A3EA5">
        <w:rPr>
          <w:lang w:eastAsia="ko-KR"/>
        </w:rPr>
        <w:t xml:space="preserve"> to update the UE policy in step 6 or </w:t>
      </w:r>
      <w:r w:rsidRPr="005A3EA5">
        <w:rPr>
          <w:lang w:eastAsia="zh-CN"/>
        </w:rPr>
        <w:t xml:space="preserve">the V-PCF received the UE Policy and/or V2X </w:t>
      </w:r>
      <w:r w:rsidRPr="005A3EA5">
        <w:t xml:space="preserve">N2 PC5 policy, if the "V2X" feature is supported, </w:t>
      </w:r>
      <w:r w:rsidRPr="005A3EA5">
        <w:rPr>
          <w:lang w:eastAsia="zh-CN"/>
        </w:rPr>
        <w:t xml:space="preserve">and/or 5G </w:t>
      </w:r>
      <w:proofErr w:type="spellStart"/>
      <w:r w:rsidRPr="005A3EA5">
        <w:rPr>
          <w:lang w:eastAsia="zh-CN"/>
        </w:rPr>
        <w:t>ProSe</w:t>
      </w:r>
      <w:proofErr w:type="spellEnd"/>
      <w:r w:rsidRPr="005A3EA5">
        <w:rPr>
          <w:lang w:eastAsia="zh-CN"/>
        </w:rPr>
        <w:t xml:space="preserve"> </w:t>
      </w:r>
      <w:r w:rsidRPr="005A3EA5">
        <w:t>N2 PC5 policy, if the "</w:t>
      </w:r>
      <w:proofErr w:type="spellStart"/>
      <w:r w:rsidRPr="005A3EA5">
        <w:t>ProSe</w:t>
      </w:r>
      <w:proofErr w:type="spellEnd"/>
      <w:r w:rsidRPr="005A3EA5">
        <w:t>" feature is supported,</w:t>
      </w:r>
      <w:r w:rsidRPr="005A3EA5">
        <w:rPr>
          <w:lang w:eastAsia="zh-CN"/>
        </w:rPr>
        <w:t xml:space="preserve"> in step 3,</w:t>
      </w:r>
      <w:r w:rsidRPr="005A3EA5">
        <w:t xml:space="preserve"> steps 1</w:t>
      </w:r>
      <w:r>
        <w:t>9</w:t>
      </w:r>
      <w:r w:rsidRPr="005A3EA5">
        <w:t>-2</w:t>
      </w:r>
      <w:r>
        <w:t>4</w:t>
      </w:r>
      <w:r w:rsidRPr="005A3EA5">
        <w:t xml:space="preserve"> as specified in Figure 5.6.1.3-1 are executed.</w:t>
      </w:r>
    </w:p>
    <w:p w14:paraId="6B875D6A" w14:textId="77777777" w:rsidR="00EA4361" w:rsidRDefault="00EA4361" w:rsidP="00EA4361">
      <w:pPr>
        <w:pStyle w:val="B10"/>
        <w:rPr>
          <w:ins w:id="270" w:author="Intel/ThomasL rev2" w:date="2023-05-11T15:35:00Z"/>
          <w:lang w:eastAsia="zh-CN"/>
        </w:rPr>
      </w:pPr>
      <w:ins w:id="271" w:author="Intel/ThomasL rev2" w:date="2023-05-11T15:35:00Z">
        <w:r>
          <w:t>-</w:t>
        </w:r>
        <w:r>
          <w:tab/>
          <w:t>For URSP provisioning in EPS,</w:t>
        </w:r>
        <w:r w:rsidRPr="00130073">
          <w:t xml:space="preserve"> steps 19-22 as specified in Figure 5.6.1.3-1 are not applicable.</w:t>
        </w:r>
      </w:ins>
    </w:p>
    <w:p w14:paraId="5CDC3304" w14:textId="77777777" w:rsidR="00350ECB" w:rsidRPr="005A3EA5" w:rsidRDefault="00350ECB" w:rsidP="00350ECB">
      <w:pPr>
        <w:pStyle w:val="B10"/>
      </w:pPr>
      <w:r w:rsidRPr="005A3EA5">
        <w:t>10-11.</w:t>
      </w:r>
      <w:r w:rsidRPr="005A3EA5">
        <w:tab/>
        <w:t xml:space="preserve">If the H-PCF decided to update the UE policy in step 2, the steps 8-9 in </w:t>
      </w:r>
      <w:r>
        <w:t>clause</w:t>
      </w:r>
      <w:r w:rsidRPr="001F31A0">
        <w:t> 5.6.2.1.3 are executed.</w:t>
      </w:r>
    </w:p>
    <w:p w14:paraId="26CECAAB" w14:textId="77777777" w:rsidR="00784540" w:rsidRPr="006B5418" w:rsidRDefault="00784540" w:rsidP="0078454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69F2D67" w14:textId="77777777" w:rsidR="00D24FCD" w:rsidRPr="005A3EA5" w:rsidRDefault="00D24FCD" w:rsidP="00D24FCD">
      <w:pPr>
        <w:pStyle w:val="Heading4"/>
        <w:rPr>
          <w:lang w:eastAsia="zh-CN"/>
        </w:rPr>
      </w:pPr>
      <w:r w:rsidRPr="005A3EA5">
        <w:rPr>
          <w:lang w:eastAsia="zh-CN"/>
        </w:rPr>
        <w:t>5.6.3.1</w:t>
      </w:r>
      <w:r w:rsidRPr="005A3EA5">
        <w:rPr>
          <w:lang w:eastAsia="zh-CN"/>
        </w:rPr>
        <w:tab/>
        <w:t xml:space="preserve">UE Policy Association Termination </w:t>
      </w:r>
      <w:r w:rsidRPr="005A3EA5">
        <w:t xml:space="preserve">initiated by the </w:t>
      </w:r>
      <w:r w:rsidRPr="005A3EA5">
        <w:rPr>
          <w:lang w:eastAsia="zh-CN"/>
        </w:rPr>
        <w:t>AMF</w:t>
      </w:r>
      <w:bookmarkEnd w:id="229"/>
      <w:bookmarkEnd w:id="230"/>
      <w:bookmarkEnd w:id="231"/>
      <w:bookmarkEnd w:id="232"/>
      <w:bookmarkEnd w:id="233"/>
      <w:bookmarkEnd w:id="234"/>
      <w:bookmarkEnd w:id="235"/>
    </w:p>
    <w:p w14:paraId="439D9392" w14:textId="77777777" w:rsidR="00D24FCD" w:rsidRPr="005A3EA5" w:rsidRDefault="00D24FCD" w:rsidP="00D24FCD">
      <w:pPr>
        <w:pStyle w:val="Heading5"/>
        <w:rPr>
          <w:lang w:eastAsia="zh-CN"/>
        </w:rPr>
      </w:pPr>
      <w:bookmarkStart w:id="272" w:name="_Toc28005495"/>
      <w:bookmarkStart w:id="273" w:name="_Toc36038167"/>
      <w:bookmarkStart w:id="274" w:name="_Toc45133364"/>
      <w:bookmarkStart w:id="275" w:name="_Toc51762194"/>
      <w:bookmarkStart w:id="276" w:name="_Toc59016599"/>
      <w:bookmarkStart w:id="277" w:name="_Toc68167569"/>
      <w:bookmarkStart w:id="278" w:name="_Toc130544897"/>
      <w:r w:rsidRPr="005A3EA5">
        <w:rPr>
          <w:lang w:eastAsia="zh-CN"/>
        </w:rPr>
        <w:t>5.6.3.1.1</w:t>
      </w:r>
      <w:r w:rsidRPr="005A3EA5">
        <w:rPr>
          <w:lang w:eastAsia="zh-CN"/>
        </w:rPr>
        <w:tab/>
        <w:t>General</w:t>
      </w:r>
      <w:bookmarkEnd w:id="272"/>
      <w:bookmarkEnd w:id="273"/>
      <w:bookmarkEnd w:id="274"/>
      <w:bookmarkEnd w:id="275"/>
      <w:bookmarkEnd w:id="276"/>
      <w:bookmarkEnd w:id="277"/>
      <w:bookmarkEnd w:id="278"/>
    </w:p>
    <w:p w14:paraId="0F332900" w14:textId="77777777" w:rsidR="00D24FCD" w:rsidRPr="005A3EA5" w:rsidRDefault="00D24FCD" w:rsidP="00D24FCD">
      <w:bookmarkStart w:id="279" w:name="_Toc28005496"/>
      <w:bookmarkStart w:id="280" w:name="_Toc36038168"/>
      <w:bookmarkStart w:id="281" w:name="_Toc45133365"/>
      <w:bookmarkStart w:id="282" w:name="_Toc51762195"/>
      <w:bookmarkStart w:id="283" w:name="_Toc59016600"/>
      <w:bookmarkStart w:id="284" w:name="_Toc68167570"/>
      <w:r w:rsidRPr="005A3EA5">
        <w:rPr>
          <w:lang w:eastAsia="ja-JP"/>
        </w:rPr>
        <w:t>This procedure is performed</w:t>
      </w:r>
      <w:r w:rsidRPr="005A3EA5">
        <w:t xml:space="preserve"> when the UE deregisters from the network, when the UE de</w:t>
      </w:r>
      <w:r w:rsidRPr="005A3EA5">
        <w:rPr>
          <w:lang w:eastAsia="zh-CN"/>
        </w:rPr>
        <w:t>registers from 5GS during the UE moving from 5GS to EPS</w:t>
      </w:r>
      <w:r w:rsidRPr="005A3EA5">
        <w:t xml:space="preserve"> or when the old AMF removes the UE Policy Association during AMF relocation.</w:t>
      </w:r>
    </w:p>
    <w:p w14:paraId="38B89A20" w14:textId="77777777" w:rsidR="00D24FCD" w:rsidRDefault="00D24FCD" w:rsidP="00D24FCD">
      <w:pPr>
        <w:pStyle w:val="NO"/>
      </w:pPr>
      <w:r>
        <w:t>NOTE</w:t>
      </w:r>
      <w:r w:rsidRPr="005A3EA5">
        <w:t> </w:t>
      </w:r>
      <w:r>
        <w:t>1:</w:t>
      </w:r>
      <w:r>
        <w:tab/>
        <w:t xml:space="preserve">The old AMF removes the UE Policy Association during AMF relocation when the old AMF decides that the </w:t>
      </w:r>
      <w:proofErr w:type="spellStart"/>
      <w:r>
        <w:t>the</w:t>
      </w:r>
      <w:proofErr w:type="spellEnd"/>
      <w:r>
        <w:t xml:space="preserve"> PCF instance Id is not sent to the new AMF (e.g. inter-AMF mobility with PLMN change, where the new PLMN is not an equivalent PLMN), or when the new AMF indicates to the old AMF that the received UE Policy Association will not be reused.</w:t>
      </w:r>
    </w:p>
    <w:p w14:paraId="1CFD8F26" w14:textId="77777777" w:rsidR="00D24FCD" w:rsidRPr="005A3EA5" w:rsidRDefault="00D24FCD" w:rsidP="00D24FCD">
      <w:pPr>
        <w:pStyle w:val="NO"/>
      </w:pPr>
      <w:r w:rsidRPr="005A3EA5">
        <w:t>NOTE </w:t>
      </w:r>
      <w:r>
        <w:t>2</w:t>
      </w:r>
      <w:r w:rsidRPr="005A3EA5">
        <w:t>:</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Repository_Unsubscribe</w:t>
      </w:r>
      <w:proofErr w:type="spellEnd"/>
      <w:r w:rsidRPr="005A3EA5">
        <w:t xml:space="preserve"> service operation refer to 3GPP TS 29.519 [12].</w:t>
      </w:r>
    </w:p>
    <w:p w14:paraId="46697042" w14:textId="77777777" w:rsidR="00D24FCD" w:rsidRPr="005A3EA5" w:rsidRDefault="00D24FCD" w:rsidP="00D24FCD">
      <w:pPr>
        <w:pStyle w:val="NO"/>
      </w:pPr>
      <w:r w:rsidRPr="005A3EA5">
        <w:t>NOTE </w:t>
      </w:r>
      <w:r>
        <w:t>3</w:t>
      </w:r>
      <w:r w:rsidRPr="005A3EA5">
        <w:t>:</w:t>
      </w:r>
      <w:r w:rsidRPr="005A3EA5">
        <w:tab/>
        <w:t xml:space="preserve">For details of the </w:t>
      </w:r>
      <w:proofErr w:type="spellStart"/>
      <w:r w:rsidRPr="005A3EA5">
        <w:t>Npcf_UEPolicyControl_Delete</w:t>
      </w:r>
      <w:proofErr w:type="spellEnd"/>
      <w:r w:rsidRPr="005A3EA5">
        <w:t xml:space="preserve"> service operation refer to 3GPP TS 29.525 [31].</w:t>
      </w:r>
    </w:p>
    <w:p w14:paraId="56046A71" w14:textId="77777777" w:rsidR="00D24FCD" w:rsidRDefault="00D24FCD" w:rsidP="00D24FCD">
      <w:pPr>
        <w:pStyle w:val="NO"/>
        <w:rPr>
          <w:ins w:id="285" w:author="Intel/ThomasL" w:date="2023-04-04T16:42:00Z"/>
        </w:rPr>
      </w:pPr>
      <w:r w:rsidRPr="005A3EA5">
        <w:t>NOTE </w:t>
      </w:r>
      <w:r>
        <w:t>4</w:t>
      </w:r>
      <w:r w:rsidRPr="005A3EA5">
        <w:t>:</w:t>
      </w:r>
      <w:r w:rsidRPr="005A3EA5">
        <w:tab/>
        <w:t>For details of the N</w:t>
      </w:r>
      <w:r w:rsidRPr="005A3EA5">
        <w:rPr>
          <w:lang w:eastAsia="ko-KR"/>
        </w:rPr>
        <w:t>amf_Communication_N1N2MessageUnsubscribe</w:t>
      </w:r>
      <w:r w:rsidRPr="005A3EA5">
        <w:t xml:space="preserve"> service operation refer to 3GPP TS 29.518 [32].</w:t>
      </w:r>
    </w:p>
    <w:p w14:paraId="0C573F71" w14:textId="2FD2E768" w:rsidR="003458A1" w:rsidRPr="005A3EA5" w:rsidRDefault="003458A1" w:rsidP="00D24FCD">
      <w:pPr>
        <w:pStyle w:val="NO"/>
      </w:pPr>
      <w:ins w:id="286" w:author="Intel/ThomasL" w:date="2023-04-04T16:42:00Z">
        <w:r w:rsidRPr="005A3EA5">
          <w:t>NOTE </w:t>
        </w:r>
      </w:ins>
      <w:ins w:id="287" w:author="Intel/ThomasL" w:date="2023-04-05T13:05:00Z">
        <w:r w:rsidR="00B61DD9">
          <w:t>5</w:t>
        </w:r>
      </w:ins>
      <w:ins w:id="288" w:author="Intel/ThomasL" w:date="2023-04-04T16:42:00Z">
        <w:r w:rsidRPr="005A3EA5">
          <w:t>:</w:t>
        </w:r>
        <w:r w:rsidRPr="005A3EA5">
          <w:tab/>
        </w:r>
        <w:r>
          <w:t>When</w:t>
        </w:r>
        <w:r w:rsidRPr="005A3EA5">
          <w:t xml:space="preserve"> </w:t>
        </w:r>
        <w:r>
          <w:t xml:space="preserve">the </w:t>
        </w:r>
        <w:r w:rsidRPr="000F641E">
          <w:t xml:space="preserve">UE Policy Association </w:t>
        </w:r>
      </w:ins>
      <w:ins w:id="289" w:author="Intel/ThomasL" w:date="2023-04-04T17:22:00Z">
        <w:r w:rsidR="00EA4CC0">
          <w:t>is</w:t>
        </w:r>
      </w:ins>
      <w:ins w:id="290" w:author="Intel/ThomasL" w:date="2023-04-04T16:42:00Z">
        <w:r>
          <w:t xml:space="preserve"> for URSP provisioning in EPS the </w:t>
        </w:r>
      </w:ins>
      <w:ins w:id="291" w:author="Intel/ThomasL rev2" w:date="2023-05-15T15:15:00Z">
        <w:r w:rsidR="00F151BA">
          <w:t>(V-)</w:t>
        </w:r>
      </w:ins>
      <w:ins w:id="292" w:author="Intel/ThomasL" w:date="2023-04-04T16:42:00Z">
        <w:r w:rsidRPr="000C7924">
          <w:t xml:space="preserve">PCF for a PDU session </w:t>
        </w:r>
        <w:r>
          <w:t>replaces the AMF in the procedure</w:t>
        </w:r>
        <w:r w:rsidRPr="00A577AA">
          <w:t xml:space="preserve"> described in clause</w:t>
        </w:r>
      </w:ins>
      <w:ins w:id="293" w:author="Intel/ThomasL" w:date="2023-04-04T17:33:00Z">
        <w:r w:rsidR="00197802">
          <w:t> </w:t>
        </w:r>
      </w:ins>
      <w:ins w:id="294" w:author="Intel/ThomasL" w:date="2023-04-04T16:42:00Z">
        <w:r w:rsidRPr="00A577AA">
          <w:t>5</w:t>
        </w:r>
        <w:r>
          <w:t>.6.</w:t>
        </w:r>
      </w:ins>
      <w:ins w:id="295" w:author="Intel/ThomasL" w:date="2023-04-04T16:43:00Z">
        <w:r w:rsidR="006630F7">
          <w:t>3</w:t>
        </w:r>
      </w:ins>
      <w:ins w:id="296" w:author="Intel/ThomasL" w:date="2023-04-04T16:42:00Z">
        <w:r>
          <w:t>.</w:t>
        </w:r>
      </w:ins>
      <w:ins w:id="297" w:author="Intel/ThomasL" w:date="2023-04-04T16:43:00Z">
        <w:r w:rsidR="006630F7">
          <w:t>1</w:t>
        </w:r>
      </w:ins>
      <w:ins w:id="298" w:author="Intel/ThomasL" w:date="2023-04-04T16:42:00Z">
        <w:r>
          <w:t>.2.</w:t>
        </w:r>
      </w:ins>
    </w:p>
    <w:p w14:paraId="6AC99D14" w14:textId="77777777" w:rsidR="00905F3D" w:rsidRPr="006B5418" w:rsidRDefault="00905F3D" w:rsidP="00905F3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99" w:name="_Toc130544898"/>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274626C" w14:textId="77777777" w:rsidR="00D24FCD" w:rsidRPr="005A3EA5" w:rsidRDefault="00D24FCD" w:rsidP="00D24FCD">
      <w:pPr>
        <w:pStyle w:val="Heading5"/>
        <w:rPr>
          <w:lang w:eastAsia="zh-CN"/>
        </w:rPr>
      </w:pPr>
      <w:r w:rsidRPr="005A3EA5">
        <w:rPr>
          <w:lang w:eastAsia="zh-CN"/>
        </w:rPr>
        <w:t>5.6.3.1.2</w:t>
      </w:r>
      <w:r w:rsidRPr="005A3EA5">
        <w:rPr>
          <w:lang w:eastAsia="zh-CN"/>
        </w:rPr>
        <w:tab/>
        <w:t>Non-roaming</w:t>
      </w:r>
      <w:bookmarkEnd w:id="279"/>
      <w:bookmarkEnd w:id="280"/>
      <w:bookmarkEnd w:id="281"/>
      <w:bookmarkEnd w:id="282"/>
      <w:bookmarkEnd w:id="283"/>
      <w:bookmarkEnd w:id="284"/>
      <w:bookmarkEnd w:id="299"/>
    </w:p>
    <w:bookmarkStart w:id="300" w:name="_MON_1690108301"/>
    <w:bookmarkEnd w:id="300"/>
    <w:p w14:paraId="45F075E4" w14:textId="77777777" w:rsidR="00D24FCD" w:rsidRPr="001F31A0" w:rsidRDefault="00D24FCD" w:rsidP="00D24FCD">
      <w:pPr>
        <w:pStyle w:val="TH"/>
      </w:pPr>
      <w:r w:rsidRPr="00DB0624">
        <w:object w:dxaOrig="9184" w:dyaOrig="4215" w14:anchorId="7CB8F480">
          <v:shape id="_x0000_i1031" type="#_x0000_t75" style="width:457.7pt;height:211.8pt" o:ole="">
            <v:imagedata r:id="rId25" o:title=""/>
          </v:shape>
          <o:OLEObject Type="Embed" ProgID="Word.Picture.8" ShapeID="_x0000_i1031" DrawAspect="Content" ObjectID="_1746372653" r:id="rId26"/>
        </w:object>
      </w:r>
    </w:p>
    <w:p w14:paraId="34E78F90" w14:textId="77777777" w:rsidR="00D24FCD" w:rsidRPr="005A3EA5" w:rsidRDefault="00D24FCD" w:rsidP="00D24FCD">
      <w:pPr>
        <w:pStyle w:val="TF"/>
      </w:pPr>
      <w:r w:rsidRPr="005A3EA5">
        <w:t>Figure 5.6.3.1.2-1: AMF-initiated UE Policy Association Termination procedure – Non-roaming</w:t>
      </w:r>
    </w:p>
    <w:p w14:paraId="327B48BA" w14:textId="77777777" w:rsidR="00D24FCD" w:rsidRPr="005A3EA5" w:rsidRDefault="00D24FCD" w:rsidP="00D24FCD">
      <w:pPr>
        <w:pStyle w:val="B10"/>
        <w:rPr>
          <w:lang w:eastAsia="zh-CN"/>
        </w:rPr>
      </w:pPr>
      <w:r w:rsidRPr="005A3EA5">
        <w:rPr>
          <w:lang w:eastAsia="zh-CN"/>
        </w:rPr>
        <w:lastRenderedPageBreak/>
        <w:t>1.</w:t>
      </w:r>
      <w:r w:rsidRPr="005A3EA5">
        <w:rPr>
          <w:lang w:eastAsia="zh-CN"/>
        </w:rPr>
        <w:tab/>
        <w:t xml:space="preserve">The AMF invokes the </w:t>
      </w:r>
      <w:proofErr w:type="spellStart"/>
      <w:r w:rsidRPr="005A3EA5">
        <w:rPr>
          <w:lang w:eastAsia="zh-CN"/>
        </w:rPr>
        <w:t>Npcf_UEPolicyControl_Delete</w:t>
      </w:r>
      <w:proofErr w:type="spellEnd"/>
      <w:r w:rsidRPr="005A3EA5">
        <w:rPr>
          <w:lang w:eastAsia="zh-CN"/>
        </w:rPr>
        <w:t xml:space="preserve"> service operation</w:t>
      </w:r>
      <w:r w:rsidRPr="005A3EA5">
        <w:t xml:space="preserve"> by sending the HTTP DELETE request to the </w:t>
      </w:r>
      <w:r w:rsidRPr="005A3EA5">
        <w:rPr>
          <w:lang w:eastAsia="zh-CN"/>
        </w:rPr>
        <w:t>"</w:t>
      </w:r>
      <w:r w:rsidRPr="005A3EA5">
        <w:t>Individual UE Policy Association</w:t>
      </w:r>
      <w:r w:rsidRPr="005A3EA5">
        <w:rPr>
          <w:lang w:eastAsia="zh-CN"/>
        </w:rPr>
        <w:t>"</w:t>
      </w:r>
      <w:r w:rsidRPr="005A3EA5">
        <w:t xml:space="preserve"> resource to delete the policy context in the PCF.</w:t>
      </w:r>
    </w:p>
    <w:p w14:paraId="3EA1D100" w14:textId="77777777" w:rsidR="00D24FCD" w:rsidRPr="005A3EA5" w:rsidRDefault="00D24FCD" w:rsidP="00D24FCD">
      <w:pPr>
        <w:pStyle w:val="B10"/>
        <w:rPr>
          <w:lang w:eastAsia="zh-CN"/>
        </w:rPr>
      </w:pPr>
      <w:r w:rsidRPr="005A3EA5">
        <w:rPr>
          <w:lang w:eastAsia="zh-CN"/>
        </w:rPr>
        <w:t>2.</w:t>
      </w:r>
      <w:r w:rsidRPr="005A3EA5">
        <w:rPr>
          <w:lang w:eastAsia="zh-CN"/>
        </w:rPr>
        <w:tab/>
        <w:t>The PCF removes the policy context for the UE and sends an HTTP "204 No Content" response</w:t>
      </w:r>
      <w:r w:rsidRPr="005A3EA5">
        <w:t xml:space="preserve"> to the AMF</w:t>
      </w:r>
      <w:r w:rsidRPr="005A3EA5">
        <w:rPr>
          <w:lang w:eastAsia="zh-CN"/>
        </w:rPr>
        <w:t>.</w:t>
      </w:r>
    </w:p>
    <w:p w14:paraId="60DBC723" w14:textId="77777777" w:rsidR="00D24FCD" w:rsidRPr="005A3EA5" w:rsidRDefault="00D24FCD" w:rsidP="00D24FCD">
      <w:pPr>
        <w:pStyle w:val="B10"/>
        <w:rPr>
          <w:lang w:eastAsia="zh-CN"/>
        </w:rPr>
      </w:pPr>
      <w:r w:rsidRPr="005A3EA5">
        <w:rPr>
          <w:lang w:eastAsia="zh-CN"/>
        </w:rPr>
        <w:t>3-4.</w:t>
      </w:r>
      <w:r w:rsidRPr="005A3EA5">
        <w:rPr>
          <w:lang w:eastAsia="zh-CN"/>
        </w:rPr>
        <w:tab/>
        <w:t xml:space="preserve">If the PCF has previously registered to the BSF as the PCF that is serving this UE, the PCF deregisters from the BSF if no AM Policy Association nor UE Policy Association for this UE exists anymore. This is performed by using the </w:t>
      </w:r>
      <w:proofErr w:type="spellStart"/>
      <w:r w:rsidRPr="005A3EA5">
        <w:rPr>
          <w:lang w:eastAsia="zh-CN"/>
        </w:rPr>
        <w:t>Nbsf_Management_Deregister</w:t>
      </w:r>
      <w:proofErr w:type="spellEnd"/>
      <w:r w:rsidRPr="005A3EA5">
        <w:rPr>
          <w:lang w:eastAsia="zh-CN"/>
        </w:rPr>
        <w:t xml:space="preserve"> service operation.</w:t>
      </w:r>
    </w:p>
    <w:p w14:paraId="6A737742" w14:textId="77777777" w:rsidR="00D24FCD" w:rsidRPr="005A3EA5" w:rsidRDefault="00D24FCD" w:rsidP="00D24FCD">
      <w:pPr>
        <w:pStyle w:val="B10"/>
      </w:pPr>
      <w:r w:rsidRPr="005A3EA5">
        <w:rPr>
          <w:lang w:eastAsia="zh-CN"/>
        </w:rPr>
        <w:t>5.</w:t>
      </w:r>
      <w:r w:rsidRPr="005A3EA5">
        <w:rPr>
          <w:lang w:eastAsia="zh-CN"/>
        </w:rPr>
        <w:tab/>
        <w:t>To un</w:t>
      </w:r>
      <w:r w:rsidRPr="005A3EA5">
        <w:t>subscribe to notifications of N1 message for UE Policy Delivery Result, t</w:t>
      </w:r>
      <w:r w:rsidRPr="005A3EA5">
        <w:rPr>
          <w:lang w:eastAsia="zh-CN"/>
        </w:rPr>
        <w:t>he PCF invokes</w:t>
      </w:r>
      <w:r w:rsidRPr="005A3EA5">
        <w:rPr>
          <w:lang w:eastAsia="ko-KR"/>
        </w:rPr>
        <w:t xml:space="preserve"> Namf_Communication_N1N2MessageUnsubscribe service operation</w:t>
      </w:r>
      <w:r w:rsidRPr="005A3EA5">
        <w:rPr>
          <w:lang w:eastAsia="zh-CN"/>
        </w:rPr>
        <w:t xml:space="preserve"> to the AMF by sending</w:t>
      </w:r>
      <w:r w:rsidRPr="005A3EA5">
        <w:t xml:space="preserve"> the HTTP DELETE method with the URI of the "N1N2 Individual Subscription" resource.</w:t>
      </w:r>
    </w:p>
    <w:p w14:paraId="6AB30E3E" w14:textId="77777777" w:rsidR="00D24FCD" w:rsidRDefault="00D24FCD" w:rsidP="00D24FCD">
      <w:pPr>
        <w:pStyle w:val="B10"/>
        <w:rPr>
          <w:lang w:eastAsia="zh-CN"/>
        </w:rPr>
      </w:pPr>
      <w:r w:rsidRPr="005A3EA5">
        <w:rPr>
          <w:lang w:eastAsia="zh-CN"/>
        </w:rPr>
        <w:t>6.</w:t>
      </w:r>
      <w:r w:rsidRPr="005A3EA5">
        <w:rPr>
          <w:lang w:eastAsia="zh-CN"/>
        </w:rPr>
        <w:tab/>
        <w:t>The AMF sends an HTTP "204 No Content" response to the PCF.</w:t>
      </w:r>
    </w:p>
    <w:p w14:paraId="7236569C" w14:textId="77777777" w:rsidR="00D24FCD" w:rsidRDefault="00D24FCD" w:rsidP="00D24FCD">
      <w:pPr>
        <w:pStyle w:val="NO"/>
        <w:rPr>
          <w:ins w:id="301" w:author="Intel/ThomasL" w:date="2023-04-04T17:19:00Z"/>
          <w:lang w:eastAsia="zh-CN"/>
        </w:rPr>
      </w:pPr>
      <w:r w:rsidRPr="005A3EA5">
        <w:rPr>
          <w:lang w:eastAsia="zh-CN"/>
        </w:rPr>
        <w:t>NOTE</w:t>
      </w:r>
      <w:r w:rsidRPr="005A3EA5">
        <w:rPr>
          <w:rFonts w:eastAsia="DengXian"/>
        </w:rPr>
        <w:t> </w:t>
      </w:r>
      <w:r>
        <w:rPr>
          <w:rFonts w:eastAsia="DengXian"/>
        </w:rPr>
        <w:t>1</w:t>
      </w:r>
      <w:r w:rsidRPr="005A3EA5">
        <w:rPr>
          <w:lang w:eastAsia="zh-CN"/>
        </w:rPr>
        <w:t>:</w:t>
      </w:r>
      <w:r w:rsidRPr="005A3EA5">
        <w:rPr>
          <w:lang w:eastAsia="zh-CN"/>
        </w:rPr>
        <w:tab/>
      </w:r>
      <w:r>
        <w:rPr>
          <w:lang w:eastAsia="zh-CN"/>
        </w:rPr>
        <w:t>Steps</w:t>
      </w:r>
      <w:r w:rsidRPr="005A3EA5">
        <w:t> </w:t>
      </w:r>
      <w:r>
        <w:rPr>
          <w:lang w:eastAsia="zh-CN"/>
        </w:rPr>
        <w:t xml:space="preserve">5-6 are triggered by the </w:t>
      </w:r>
      <w:proofErr w:type="spellStart"/>
      <w:r>
        <w:rPr>
          <w:lang w:eastAsia="zh-CN"/>
        </w:rPr>
        <w:t>Npcf_UEPolicyControl_Delete</w:t>
      </w:r>
      <w:proofErr w:type="spellEnd"/>
      <w:r>
        <w:rPr>
          <w:lang w:eastAsia="zh-CN"/>
        </w:rPr>
        <w:t xml:space="preserve"> request and can be received by the AMF before step</w:t>
      </w:r>
      <w:r w:rsidRPr="005A3EA5">
        <w:t> </w:t>
      </w:r>
      <w:r>
        <w:rPr>
          <w:lang w:eastAsia="zh-CN"/>
        </w:rPr>
        <w:t>2</w:t>
      </w:r>
      <w:r w:rsidRPr="005A3EA5">
        <w:rPr>
          <w:lang w:eastAsia="zh-CN"/>
        </w:rPr>
        <w:t>.</w:t>
      </w:r>
    </w:p>
    <w:p w14:paraId="3EC1CB94" w14:textId="740FE240" w:rsidR="00B27C2E" w:rsidRPr="005A3EA5" w:rsidRDefault="00B27C2E" w:rsidP="00D24FCD">
      <w:pPr>
        <w:pStyle w:val="NO"/>
        <w:rPr>
          <w:lang w:eastAsia="zh-CN"/>
        </w:rPr>
      </w:pPr>
      <w:ins w:id="302" w:author="Intel/ThomasL" w:date="2023-04-04T17:19:00Z">
        <w:r w:rsidRPr="003260A9">
          <w:t>NOTE</w:t>
        </w:r>
        <w:r>
          <w:t> 2</w:t>
        </w:r>
        <w:r w:rsidRPr="003260A9">
          <w:t>:</w:t>
        </w:r>
        <w:r w:rsidRPr="003260A9">
          <w:tab/>
        </w:r>
        <w:r w:rsidRPr="0023065B">
          <w:t>Steps</w:t>
        </w:r>
      </w:ins>
      <w:ins w:id="303" w:author="Intel/ThomasL" w:date="2023-04-04T17:33:00Z">
        <w:r w:rsidR="00197802">
          <w:t> </w:t>
        </w:r>
      </w:ins>
      <w:ins w:id="304" w:author="Intel/ThomasL" w:date="2023-04-04T17:19:00Z">
        <w:r w:rsidR="00E25C76">
          <w:t>5</w:t>
        </w:r>
        <w:r w:rsidRPr="0023065B">
          <w:t>-</w:t>
        </w:r>
        <w:r w:rsidR="00E25C76">
          <w:t>6</w:t>
        </w:r>
        <w:r w:rsidRPr="0023065B">
          <w:t xml:space="preserve"> </w:t>
        </w:r>
        <w:r>
          <w:t>are not applicable for URSP provisioning in EPS</w:t>
        </w:r>
      </w:ins>
      <w:ins w:id="305" w:author="Intel/ThomasL" w:date="2023-04-04T17:33:00Z">
        <w:r w:rsidR="00197802">
          <w:t>.</w:t>
        </w:r>
      </w:ins>
    </w:p>
    <w:p w14:paraId="29A582B4" w14:textId="77777777" w:rsidR="00D24FCD" w:rsidRPr="005A3EA5" w:rsidRDefault="00D24FCD" w:rsidP="00D24FCD">
      <w:pPr>
        <w:pStyle w:val="B10"/>
        <w:rPr>
          <w:lang w:eastAsia="zh-CN"/>
        </w:rPr>
      </w:pPr>
      <w:r w:rsidRPr="005A3EA5">
        <w:t>7.</w:t>
      </w:r>
      <w:r w:rsidRPr="005A3EA5">
        <w:tab/>
      </w:r>
      <w:r w:rsidRPr="005A3EA5">
        <w:rPr>
          <w:lang w:eastAsia="zh-CN"/>
        </w:rPr>
        <w:t xml:space="preserve">The PCF unsubscribes the notification of subscriber policy data modification from the UDR by invoking </w:t>
      </w:r>
      <w:proofErr w:type="spellStart"/>
      <w:r w:rsidRPr="005A3EA5">
        <w:rPr>
          <w:lang w:eastAsia="zh-CN"/>
        </w:rPr>
        <w:t>Nudr_DataRepository_Unsubscribe</w:t>
      </w:r>
      <w:proofErr w:type="spellEnd"/>
      <w:r w:rsidRPr="005A3EA5">
        <w:rPr>
          <w:lang w:eastAsia="zh-CN"/>
        </w:rPr>
        <w:t xml:space="preserve"> service operation by sending the HTTP DELETE </w:t>
      </w:r>
      <w:r w:rsidRPr="005A3EA5">
        <w:t xml:space="preserve">request </w:t>
      </w:r>
      <w:r w:rsidRPr="005A3EA5">
        <w:rPr>
          <w:rStyle w:val="B1Char"/>
        </w:rPr>
        <w:t xml:space="preserve">to the </w:t>
      </w:r>
      <w:r w:rsidRPr="005A3EA5">
        <w:rPr>
          <w:lang w:eastAsia="zh-CN"/>
        </w:rPr>
        <w:t>"</w:t>
      </w:r>
      <w:proofErr w:type="spellStart"/>
      <w:r w:rsidRPr="005A3EA5">
        <w:t>IndividualPolicyDataSubscription</w:t>
      </w:r>
      <w:proofErr w:type="spellEnd"/>
      <w:r w:rsidRPr="005A3EA5">
        <w:rPr>
          <w:lang w:eastAsia="zh-CN"/>
        </w:rPr>
        <w:t>" resource if it has subscribed such notification.</w:t>
      </w:r>
    </w:p>
    <w:p w14:paraId="4D93F9BF" w14:textId="77777777" w:rsidR="00D24FCD" w:rsidRPr="005A3EA5" w:rsidRDefault="00D24FCD" w:rsidP="00D24FCD">
      <w:pPr>
        <w:pStyle w:val="B10"/>
        <w:rPr>
          <w:lang w:eastAsia="zh-CN"/>
        </w:rPr>
      </w:pPr>
      <w:r w:rsidRPr="005A3EA5">
        <w:rPr>
          <w:lang w:eastAsia="zh-CN"/>
        </w:rPr>
        <w:t>-</w:t>
      </w:r>
      <w:r w:rsidRPr="005A3EA5">
        <w:rPr>
          <w:lang w:eastAsia="zh-CN"/>
        </w:rPr>
        <w:tab/>
        <w:t xml:space="preserve">The PCF invokes also the </w:t>
      </w:r>
      <w:proofErr w:type="spellStart"/>
      <w:r w:rsidRPr="005A3EA5">
        <w:rPr>
          <w:lang w:eastAsia="zh-CN"/>
        </w:rPr>
        <w:t>Nudr_DataRepository_Unsubscribe</w:t>
      </w:r>
      <w:proofErr w:type="spellEnd"/>
      <w:r w:rsidRPr="005A3EA5">
        <w:rPr>
          <w:lang w:eastAsia="zh-CN"/>
        </w:rPr>
        <w:t xml:space="preserve"> service operation to unsubscribe from notifications about</w:t>
      </w:r>
      <w:r w:rsidRPr="005A3EA5">
        <w:t xml:space="preserve"> applied BDT Policy Data</w:t>
      </w:r>
      <w:r w:rsidRPr="005A3EA5">
        <w:rPr>
          <w:lang w:eastAsia="zh-CN"/>
        </w:rPr>
        <w:t xml:space="preserve"> changes and </w:t>
      </w:r>
      <w:r w:rsidRPr="005A3EA5">
        <w:t>service parameter data change</w:t>
      </w:r>
      <w:r w:rsidRPr="005A3EA5">
        <w:rPr>
          <w:lang w:eastAsia="zh-CN"/>
        </w:rPr>
        <w:t>s at the UDR by sending an HTTP DELETE request to the "</w:t>
      </w:r>
      <w:proofErr w:type="spellStart"/>
      <w:r w:rsidRPr="005A3EA5">
        <w:rPr>
          <w:lang w:eastAsia="zh-CN"/>
        </w:rPr>
        <w:t>IndividualApplicationDataSubscription</w:t>
      </w:r>
      <w:proofErr w:type="spellEnd"/>
      <w:r w:rsidRPr="005A3EA5">
        <w:rPr>
          <w:lang w:eastAsia="zh-CN"/>
        </w:rPr>
        <w:t>" resource if it has subscribed such notifications.</w:t>
      </w:r>
    </w:p>
    <w:p w14:paraId="40E103BB" w14:textId="77777777" w:rsidR="00D24FCD" w:rsidRPr="005A3EA5" w:rsidRDefault="00D24FCD" w:rsidP="00D24FCD">
      <w:pPr>
        <w:pStyle w:val="B10"/>
        <w:rPr>
          <w:lang w:eastAsia="zh-CN"/>
        </w:rPr>
      </w:pPr>
      <w:r w:rsidRPr="005A3EA5">
        <w:rPr>
          <w:lang w:eastAsia="zh-CN"/>
        </w:rPr>
        <w:t>-</w:t>
      </w:r>
      <w:r w:rsidRPr="005A3EA5">
        <w:rPr>
          <w:lang w:eastAsia="zh-CN"/>
        </w:rPr>
        <w:tab/>
        <w:t xml:space="preserve">The PCF invokes also the </w:t>
      </w:r>
      <w:proofErr w:type="spellStart"/>
      <w:r w:rsidRPr="005A3EA5">
        <w:rPr>
          <w:lang w:eastAsia="zh-CN"/>
        </w:rPr>
        <w:t>Nudr_DataRepository_Unsubscribe</w:t>
      </w:r>
      <w:proofErr w:type="spellEnd"/>
      <w:r w:rsidRPr="005A3EA5">
        <w:rPr>
          <w:lang w:eastAsia="zh-CN"/>
        </w:rPr>
        <w:t xml:space="preserve"> service operation to unsubscribe from notifications about </w:t>
      </w:r>
      <w:r w:rsidRPr="005A3EA5">
        <w:t>5G VN group configuration data change</w:t>
      </w:r>
      <w:r w:rsidRPr="005A3EA5">
        <w:rPr>
          <w:lang w:eastAsia="zh-CN"/>
        </w:rPr>
        <w:t>s at the UDR by sending an HTTP DELETE request to the "</w:t>
      </w:r>
      <w:proofErr w:type="spellStart"/>
      <w:r w:rsidRPr="005A3EA5">
        <w:rPr>
          <w:lang w:val="en-US"/>
        </w:rPr>
        <w:t>IndividualSubscriptionDataSubscription</w:t>
      </w:r>
      <w:proofErr w:type="spellEnd"/>
      <w:r w:rsidRPr="005A3EA5">
        <w:rPr>
          <w:lang w:eastAsia="zh-CN"/>
        </w:rPr>
        <w:t xml:space="preserve">" resource 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 xml:space="preserve">[47] </w:t>
      </w:r>
      <w:r w:rsidRPr="005A3EA5">
        <w:rPr>
          <w:lang w:eastAsia="zh-CN"/>
        </w:rPr>
        <w:t>if it has subscribed such notification.</w:t>
      </w:r>
    </w:p>
    <w:p w14:paraId="1358F3A1" w14:textId="3BE4350B" w:rsidR="00D24FCD" w:rsidRPr="005A3EA5" w:rsidRDefault="00D24FCD" w:rsidP="00D24FCD">
      <w:pPr>
        <w:pStyle w:val="NO"/>
        <w:rPr>
          <w:lang w:eastAsia="zh-CN"/>
        </w:rPr>
      </w:pPr>
      <w:r w:rsidRPr="005A3EA5">
        <w:t>NOTE</w:t>
      </w:r>
      <w:r>
        <w:t> </w:t>
      </w:r>
      <w:del w:id="306" w:author="Intel/ThomasL" w:date="2023-04-05T13:05:00Z">
        <w:r w:rsidDel="006E32E7">
          <w:delText>2</w:delText>
        </w:r>
      </w:del>
      <w:ins w:id="307" w:author="Intel/ThomasL" w:date="2023-04-05T13:05:00Z">
        <w:r w:rsidR="006E32E7">
          <w:t>3</w:t>
        </w:r>
      </w:ins>
      <w:r w:rsidRPr="005A3EA5">
        <w:t>:</w:t>
      </w:r>
      <w:r w:rsidRPr="005A3EA5">
        <w:tab/>
        <w:t xml:space="preserve">The PCF will not invoke the </w:t>
      </w:r>
      <w:proofErr w:type="spellStart"/>
      <w:r w:rsidRPr="005A3EA5">
        <w:t>Nudr_DataRepository_Unsubscribe</w:t>
      </w:r>
      <w:proofErr w:type="spellEnd"/>
      <w:r w:rsidRPr="005A3EA5">
        <w:t xml:space="preserve"> service operation when the PCF has internally stored the retrieved 5G VN group configuration data for later use for other SUPIs that belong to the same Internal-Group-Id.</w:t>
      </w:r>
    </w:p>
    <w:p w14:paraId="56872108" w14:textId="77777777" w:rsidR="00D24FCD" w:rsidRPr="005A3EA5" w:rsidRDefault="00D24FCD" w:rsidP="00D24FCD">
      <w:pPr>
        <w:pStyle w:val="B10"/>
        <w:rPr>
          <w:lang w:eastAsia="zh-CN"/>
        </w:rPr>
      </w:pPr>
      <w:r w:rsidRPr="005A3EA5">
        <w:t>8.</w:t>
      </w:r>
      <w:r w:rsidRPr="005A3EA5">
        <w:tab/>
      </w:r>
      <w:r w:rsidRPr="005A3EA5">
        <w:rPr>
          <w:lang w:eastAsia="zh-CN"/>
        </w:rPr>
        <w:t>The UDR sends an HTTP "204 No Content" response to the PCF.</w:t>
      </w:r>
    </w:p>
    <w:p w14:paraId="78AA3560" w14:textId="77777777" w:rsidR="00257AD3" w:rsidRPr="006B5418" w:rsidRDefault="00257AD3" w:rsidP="00257A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08" w:name="_Toc28005497"/>
      <w:bookmarkStart w:id="309" w:name="_Toc36038169"/>
      <w:bookmarkStart w:id="310" w:name="_Toc45133366"/>
      <w:bookmarkStart w:id="311" w:name="_Toc51762196"/>
      <w:bookmarkStart w:id="312" w:name="_Toc59016601"/>
      <w:bookmarkStart w:id="313" w:name="_Toc68167571"/>
      <w:bookmarkStart w:id="314" w:name="_Toc130544899"/>
      <w:bookmarkStart w:id="315" w:name="_Toc28005498"/>
      <w:bookmarkStart w:id="316" w:name="_Toc36038170"/>
      <w:bookmarkStart w:id="317" w:name="_Toc45133367"/>
      <w:bookmarkStart w:id="318" w:name="_Toc51762197"/>
      <w:bookmarkStart w:id="319" w:name="_Toc59016602"/>
      <w:bookmarkStart w:id="320" w:name="_Toc68167572"/>
      <w:bookmarkStart w:id="321" w:name="_Toc13054490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E85C91B" w14:textId="77777777" w:rsidR="00257AD3" w:rsidRPr="005A3EA5" w:rsidRDefault="00257AD3" w:rsidP="00257AD3">
      <w:pPr>
        <w:pStyle w:val="Heading5"/>
      </w:pPr>
      <w:r w:rsidRPr="005A3EA5">
        <w:lastRenderedPageBreak/>
        <w:t>5.6.3.1.3</w:t>
      </w:r>
      <w:r w:rsidRPr="005A3EA5">
        <w:tab/>
        <w:t>Roaming</w:t>
      </w:r>
      <w:bookmarkEnd w:id="308"/>
      <w:bookmarkEnd w:id="309"/>
      <w:bookmarkEnd w:id="310"/>
      <w:bookmarkEnd w:id="311"/>
      <w:bookmarkEnd w:id="312"/>
      <w:bookmarkEnd w:id="313"/>
      <w:bookmarkEnd w:id="314"/>
    </w:p>
    <w:bookmarkStart w:id="322" w:name="_MON_1690051601"/>
    <w:bookmarkEnd w:id="322"/>
    <w:p w14:paraId="6D811295" w14:textId="77777777" w:rsidR="00257AD3" w:rsidRPr="00DB0624" w:rsidRDefault="00257AD3" w:rsidP="00257AD3">
      <w:pPr>
        <w:pStyle w:val="TH"/>
      </w:pPr>
      <w:r w:rsidRPr="00DB0624">
        <w:object w:dxaOrig="9904" w:dyaOrig="5655" w14:anchorId="1F3CE765">
          <v:shape id="_x0000_i1032" type="#_x0000_t75" style="width:495.1pt;height:283.3pt" o:ole="">
            <v:imagedata r:id="rId27" o:title=""/>
          </v:shape>
          <o:OLEObject Type="Embed" ProgID="Word.Picture.8" ShapeID="_x0000_i1032" DrawAspect="Content" ObjectID="_1746372654" r:id="rId28"/>
        </w:object>
      </w:r>
      <w:r w:rsidRPr="001F31A0">
        <w:t>Figure 5.6.3.1.3-1: AMF-initiated UE Policy Association Termination procedure – Roaming</w:t>
      </w:r>
    </w:p>
    <w:p w14:paraId="0BB2CF0D" w14:textId="77777777" w:rsidR="00257AD3" w:rsidRPr="005A3EA5" w:rsidRDefault="00257AD3" w:rsidP="00257AD3">
      <w:pPr>
        <w:pStyle w:val="B10"/>
        <w:rPr>
          <w:lang w:eastAsia="zh-CN"/>
        </w:rPr>
      </w:pPr>
      <w:r w:rsidRPr="005A3EA5">
        <w:rPr>
          <w:lang w:eastAsia="zh-CN"/>
        </w:rPr>
        <w:t>1.</w:t>
      </w:r>
      <w:r w:rsidRPr="005A3EA5">
        <w:rPr>
          <w:lang w:eastAsia="zh-CN"/>
        </w:rPr>
        <w:tab/>
        <w:t xml:space="preserve">The AMF invokes the </w:t>
      </w:r>
      <w:proofErr w:type="spellStart"/>
      <w:r w:rsidRPr="005A3EA5">
        <w:rPr>
          <w:lang w:eastAsia="zh-CN"/>
        </w:rPr>
        <w:t>Npcf_UEPolicyControl_Delete</w:t>
      </w:r>
      <w:proofErr w:type="spellEnd"/>
      <w:r w:rsidRPr="005A3EA5">
        <w:rPr>
          <w:lang w:eastAsia="zh-CN"/>
        </w:rPr>
        <w:t xml:space="preserve"> service operation</w:t>
      </w:r>
      <w:r w:rsidRPr="005A3EA5">
        <w:t xml:space="preserve"> by sending the HTTP DELETE request to the </w:t>
      </w:r>
      <w:r w:rsidRPr="005A3EA5">
        <w:rPr>
          <w:lang w:eastAsia="zh-CN"/>
        </w:rPr>
        <w:t>"</w:t>
      </w:r>
      <w:r w:rsidRPr="005A3EA5">
        <w:t>Individual UE Policy Association</w:t>
      </w:r>
      <w:r w:rsidRPr="005A3EA5">
        <w:rPr>
          <w:lang w:eastAsia="zh-CN"/>
        </w:rPr>
        <w:t>"</w:t>
      </w:r>
      <w:r w:rsidRPr="005A3EA5">
        <w:t xml:space="preserve"> resource to delete the policy context in the </w:t>
      </w:r>
      <w:r w:rsidRPr="005A3EA5">
        <w:rPr>
          <w:lang w:eastAsia="zh-CN"/>
        </w:rPr>
        <w:t>V-</w:t>
      </w:r>
      <w:r w:rsidRPr="005A3EA5">
        <w:t>PCF. The V-PCF interacts with the H-PCF.</w:t>
      </w:r>
    </w:p>
    <w:p w14:paraId="65BDCF02" w14:textId="77777777" w:rsidR="00257AD3" w:rsidRPr="005A3EA5" w:rsidRDefault="00257AD3" w:rsidP="00257AD3">
      <w:pPr>
        <w:pStyle w:val="B10"/>
        <w:rPr>
          <w:lang w:eastAsia="zh-CN"/>
        </w:rPr>
      </w:pPr>
      <w:r w:rsidRPr="005A3EA5">
        <w:rPr>
          <w:lang w:eastAsia="zh-CN"/>
        </w:rPr>
        <w:t>2.</w:t>
      </w:r>
      <w:r w:rsidRPr="005A3EA5">
        <w:rPr>
          <w:lang w:eastAsia="zh-CN"/>
        </w:rPr>
        <w:tab/>
        <w:t>The V-PCF removes the policy context for the UE and sends an HTTP "204 No Content" response</w:t>
      </w:r>
      <w:r w:rsidRPr="005A3EA5">
        <w:t xml:space="preserve"> to the AMF</w:t>
      </w:r>
      <w:r w:rsidRPr="005A3EA5">
        <w:rPr>
          <w:lang w:eastAsia="zh-CN"/>
        </w:rPr>
        <w:t>.</w:t>
      </w:r>
    </w:p>
    <w:p w14:paraId="3DBB5CCA" w14:textId="77777777" w:rsidR="00257AD3" w:rsidRPr="005A3EA5" w:rsidRDefault="00257AD3" w:rsidP="00257AD3">
      <w:pPr>
        <w:pStyle w:val="B10"/>
        <w:rPr>
          <w:lang w:eastAsia="zh-CN"/>
        </w:rPr>
      </w:pPr>
      <w:r w:rsidRPr="005A3EA5">
        <w:rPr>
          <w:lang w:eastAsia="zh-CN"/>
        </w:rPr>
        <w:t>3.</w:t>
      </w:r>
      <w:r w:rsidRPr="005A3EA5">
        <w:rPr>
          <w:lang w:eastAsia="zh-CN"/>
        </w:rPr>
        <w:tab/>
        <w:t xml:space="preserve">The V-PCF invokes the </w:t>
      </w:r>
      <w:proofErr w:type="spellStart"/>
      <w:r w:rsidRPr="005A3EA5">
        <w:rPr>
          <w:lang w:eastAsia="zh-CN"/>
        </w:rPr>
        <w:t>Npcf_UEPolicyControl_Delete</w:t>
      </w:r>
      <w:proofErr w:type="spellEnd"/>
      <w:r w:rsidRPr="005A3EA5">
        <w:rPr>
          <w:lang w:eastAsia="zh-CN"/>
        </w:rPr>
        <w:t xml:space="preserve"> service operation</w:t>
      </w:r>
      <w:r w:rsidRPr="005A3EA5">
        <w:t xml:space="preserve"> by sending the HTTP DELETE request to the </w:t>
      </w:r>
      <w:r w:rsidRPr="005A3EA5">
        <w:rPr>
          <w:lang w:eastAsia="zh-CN"/>
        </w:rPr>
        <w:t>"</w:t>
      </w:r>
      <w:r w:rsidRPr="005A3EA5">
        <w:t>Individual UE Policy Association</w:t>
      </w:r>
      <w:r w:rsidRPr="005A3EA5">
        <w:rPr>
          <w:lang w:eastAsia="zh-CN"/>
        </w:rPr>
        <w:t>"</w:t>
      </w:r>
      <w:r w:rsidRPr="005A3EA5">
        <w:t xml:space="preserve"> resource to delete the policy context in the </w:t>
      </w:r>
      <w:r w:rsidRPr="005A3EA5">
        <w:rPr>
          <w:lang w:eastAsia="zh-CN"/>
        </w:rPr>
        <w:t>H-</w:t>
      </w:r>
      <w:r w:rsidRPr="005A3EA5">
        <w:t>PCF.</w:t>
      </w:r>
    </w:p>
    <w:p w14:paraId="57E37BC9" w14:textId="77777777" w:rsidR="00257AD3" w:rsidRPr="005A3EA5" w:rsidRDefault="00257AD3" w:rsidP="00257AD3">
      <w:pPr>
        <w:pStyle w:val="B10"/>
        <w:rPr>
          <w:lang w:eastAsia="zh-CN"/>
        </w:rPr>
      </w:pPr>
      <w:r w:rsidRPr="005A3EA5">
        <w:rPr>
          <w:lang w:eastAsia="zh-CN"/>
        </w:rPr>
        <w:t>4.</w:t>
      </w:r>
      <w:r w:rsidRPr="005A3EA5">
        <w:rPr>
          <w:lang w:eastAsia="zh-CN"/>
        </w:rPr>
        <w:tab/>
        <w:t>The H-PCF removes the policy context for the UE and sends an HTTP "204 No Content" response</w:t>
      </w:r>
      <w:r w:rsidRPr="005A3EA5">
        <w:t xml:space="preserve"> to the V-PCF.</w:t>
      </w:r>
    </w:p>
    <w:p w14:paraId="4D10B605" w14:textId="77777777" w:rsidR="00257AD3" w:rsidRPr="005A3EA5" w:rsidRDefault="00257AD3" w:rsidP="00257AD3">
      <w:pPr>
        <w:pStyle w:val="B10"/>
      </w:pPr>
      <w:r w:rsidRPr="005A3EA5">
        <w:t>5-6.</w:t>
      </w:r>
      <w:r w:rsidRPr="005A3EA5">
        <w:tab/>
        <w:t xml:space="preserve">If the H-PCF has previously registered to the BSF as the PCF that is serving this UE, the </w:t>
      </w:r>
      <w:r w:rsidRPr="005A3EA5">
        <w:rPr>
          <w:lang w:eastAsia="zh-CN"/>
        </w:rPr>
        <w:t>H-</w:t>
      </w:r>
      <w:r w:rsidRPr="005A3EA5">
        <w:t xml:space="preserve">PCF shall deregister from the BSF if no AM Policy Association nor </w:t>
      </w:r>
      <w:r w:rsidRPr="005A3EA5">
        <w:rPr>
          <w:lang w:eastAsia="zh-CN"/>
        </w:rPr>
        <w:t>UE Policy Association</w:t>
      </w:r>
      <w:r w:rsidRPr="005A3EA5">
        <w:t xml:space="preserve"> for this UE exists anymore. This is performed by using the </w:t>
      </w:r>
      <w:proofErr w:type="spellStart"/>
      <w:r w:rsidRPr="005A3EA5">
        <w:t>Nbsf_Management_Deregister</w:t>
      </w:r>
      <w:proofErr w:type="spellEnd"/>
      <w:r w:rsidRPr="005A3EA5">
        <w:t xml:space="preserve"> service operation.</w:t>
      </w:r>
    </w:p>
    <w:p w14:paraId="1523BC27" w14:textId="77777777" w:rsidR="00257AD3" w:rsidRPr="005A3EA5" w:rsidRDefault="00257AD3" w:rsidP="00257AD3">
      <w:pPr>
        <w:pStyle w:val="B10"/>
        <w:rPr>
          <w:lang w:eastAsia="zh-CN"/>
        </w:rPr>
      </w:pPr>
      <w:r w:rsidRPr="005A3EA5">
        <w:rPr>
          <w:lang w:eastAsia="zh-CN"/>
        </w:rPr>
        <w:t>7.</w:t>
      </w:r>
      <w:r w:rsidRPr="005A3EA5">
        <w:rPr>
          <w:lang w:eastAsia="zh-CN"/>
        </w:rPr>
        <w:tab/>
        <w:t>To un</w:t>
      </w:r>
      <w:r w:rsidRPr="005A3EA5">
        <w:t>subscribe to notifications of N1 message for UE Policy Delivery Result, t</w:t>
      </w:r>
      <w:r w:rsidRPr="005A3EA5">
        <w:rPr>
          <w:lang w:eastAsia="zh-CN"/>
        </w:rPr>
        <w:t>he V-PCF invokes</w:t>
      </w:r>
      <w:r w:rsidRPr="005A3EA5">
        <w:rPr>
          <w:lang w:eastAsia="ko-KR"/>
        </w:rPr>
        <w:t xml:space="preserve"> Namf_Communication_N1N2MessageUnsubscribe service operation</w:t>
      </w:r>
      <w:r w:rsidRPr="005A3EA5">
        <w:rPr>
          <w:lang w:eastAsia="zh-CN"/>
        </w:rPr>
        <w:t xml:space="preserve"> to the AMF by sending</w:t>
      </w:r>
      <w:r w:rsidRPr="005A3EA5">
        <w:t xml:space="preserve"> the HTTP DELETE method with the URI of the "N1N2 Individual Subscription" resource.</w:t>
      </w:r>
    </w:p>
    <w:p w14:paraId="16F5F1F2" w14:textId="77777777" w:rsidR="00257AD3" w:rsidRDefault="00257AD3" w:rsidP="00257AD3">
      <w:pPr>
        <w:pStyle w:val="B10"/>
        <w:rPr>
          <w:lang w:eastAsia="zh-CN"/>
        </w:rPr>
      </w:pPr>
      <w:r w:rsidRPr="005A3EA5">
        <w:rPr>
          <w:lang w:eastAsia="zh-CN"/>
        </w:rPr>
        <w:t>8.</w:t>
      </w:r>
      <w:r w:rsidRPr="005A3EA5">
        <w:rPr>
          <w:lang w:eastAsia="zh-CN"/>
        </w:rPr>
        <w:tab/>
        <w:t>The AMF sends an HTTP "204 No Content" response to the V-PCF.</w:t>
      </w:r>
    </w:p>
    <w:p w14:paraId="744F9938" w14:textId="77777777" w:rsidR="00257AD3" w:rsidRPr="005A3EA5" w:rsidRDefault="00257AD3" w:rsidP="00257AD3">
      <w:pPr>
        <w:pStyle w:val="NO"/>
        <w:rPr>
          <w:lang w:eastAsia="zh-CN"/>
        </w:rPr>
      </w:pPr>
      <w:r w:rsidRPr="005A3EA5">
        <w:rPr>
          <w:lang w:eastAsia="zh-CN"/>
        </w:rPr>
        <w:t>NOTE</w:t>
      </w:r>
      <w:r w:rsidRPr="005A3EA5">
        <w:rPr>
          <w:rFonts w:eastAsia="DengXian"/>
        </w:rPr>
        <w:t> </w:t>
      </w:r>
      <w:r>
        <w:rPr>
          <w:rFonts w:eastAsia="DengXian"/>
        </w:rPr>
        <w:t>1</w:t>
      </w:r>
      <w:r w:rsidRPr="005A3EA5">
        <w:rPr>
          <w:lang w:eastAsia="zh-CN"/>
        </w:rPr>
        <w:t>:</w:t>
      </w:r>
      <w:r w:rsidRPr="005A3EA5">
        <w:rPr>
          <w:lang w:eastAsia="zh-CN"/>
        </w:rPr>
        <w:tab/>
      </w:r>
      <w:r>
        <w:rPr>
          <w:lang w:eastAsia="zh-CN"/>
        </w:rPr>
        <w:t>Steps</w:t>
      </w:r>
      <w:r w:rsidRPr="005A3EA5">
        <w:t> </w:t>
      </w:r>
      <w:r>
        <w:rPr>
          <w:lang w:eastAsia="zh-CN"/>
        </w:rPr>
        <w:t xml:space="preserve">7-8 are triggered by the </w:t>
      </w:r>
      <w:proofErr w:type="spellStart"/>
      <w:r>
        <w:rPr>
          <w:lang w:eastAsia="zh-CN"/>
        </w:rPr>
        <w:t>Npcf_UEPolicyControl_Delete</w:t>
      </w:r>
      <w:proofErr w:type="spellEnd"/>
      <w:r>
        <w:rPr>
          <w:lang w:eastAsia="zh-CN"/>
        </w:rPr>
        <w:t xml:space="preserve"> request and can be received by the AMF before step</w:t>
      </w:r>
      <w:r w:rsidRPr="005A3EA5">
        <w:t> </w:t>
      </w:r>
      <w:r>
        <w:rPr>
          <w:lang w:eastAsia="zh-CN"/>
        </w:rPr>
        <w:t>2</w:t>
      </w:r>
      <w:r w:rsidRPr="005A3EA5">
        <w:rPr>
          <w:lang w:eastAsia="zh-CN"/>
        </w:rPr>
        <w:t>.</w:t>
      </w:r>
    </w:p>
    <w:p w14:paraId="0A373318" w14:textId="51BD2E69" w:rsidR="00F00FD8" w:rsidRPr="005A3EA5" w:rsidRDefault="00F00FD8" w:rsidP="00F00FD8">
      <w:pPr>
        <w:pStyle w:val="NO"/>
        <w:rPr>
          <w:ins w:id="323" w:author="Intel/ThomasL rev2" w:date="2023-05-11T13:44:00Z"/>
          <w:lang w:eastAsia="zh-CN"/>
        </w:rPr>
      </w:pPr>
      <w:ins w:id="324" w:author="Intel/ThomasL rev2" w:date="2023-05-11T13:44:00Z">
        <w:r w:rsidRPr="003260A9">
          <w:t>NOTE</w:t>
        </w:r>
        <w:r>
          <w:t> 2</w:t>
        </w:r>
        <w:r w:rsidRPr="003260A9">
          <w:t>:</w:t>
        </w:r>
        <w:r w:rsidRPr="003260A9">
          <w:tab/>
        </w:r>
        <w:r w:rsidRPr="0023065B">
          <w:t>Steps</w:t>
        </w:r>
        <w:r>
          <w:t> 7</w:t>
        </w:r>
        <w:r w:rsidRPr="0023065B">
          <w:t>-</w:t>
        </w:r>
        <w:r>
          <w:t>8</w:t>
        </w:r>
        <w:r w:rsidRPr="0023065B">
          <w:t xml:space="preserve"> </w:t>
        </w:r>
        <w:r>
          <w:t>are not applicable for URSP provisioning in EPS.</w:t>
        </w:r>
      </w:ins>
    </w:p>
    <w:p w14:paraId="2CB5DE0D" w14:textId="77777777" w:rsidR="00257AD3" w:rsidRPr="005A3EA5" w:rsidRDefault="00257AD3" w:rsidP="00257AD3">
      <w:pPr>
        <w:pStyle w:val="B10"/>
        <w:rPr>
          <w:lang w:eastAsia="zh-CN"/>
        </w:rPr>
      </w:pPr>
      <w:r w:rsidRPr="005A3EA5">
        <w:rPr>
          <w:lang w:eastAsia="zh-CN"/>
        </w:rPr>
        <w:t>9.</w:t>
      </w:r>
      <w:r w:rsidRPr="005A3EA5">
        <w:rPr>
          <w:lang w:eastAsia="zh-CN"/>
        </w:rPr>
        <w:tab/>
        <w:t xml:space="preserve">The V-PCF invokes the </w:t>
      </w:r>
      <w:proofErr w:type="spellStart"/>
      <w:r w:rsidRPr="005A3EA5">
        <w:rPr>
          <w:lang w:eastAsia="zh-CN"/>
        </w:rPr>
        <w:t>Nudr_DataRepository_Unsubscribe</w:t>
      </w:r>
      <w:proofErr w:type="spellEnd"/>
      <w:r w:rsidRPr="005A3EA5">
        <w:rPr>
          <w:lang w:eastAsia="zh-CN"/>
        </w:rPr>
        <w:t xml:space="preserve"> service operation by sending the HTTP DELETE request to the "</w:t>
      </w:r>
      <w:proofErr w:type="spellStart"/>
      <w:r w:rsidRPr="005A3EA5">
        <w:t>IndividualPolicyDataSubscription</w:t>
      </w:r>
      <w:proofErr w:type="spellEnd"/>
      <w:r w:rsidRPr="005A3EA5">
        <w:rPr>
          <w:lang w:eastAsia="zh-CN"/>
        </w:rPr>
        <w:t>" resource to unsubscribe the notification from the V-UDR on changes in UE policy information if it has subscribed such notification.</w:t>
      </w:r>
    </w:p>
    <w:p w14:paraId="581450FE" w14:textId="77777777" w:rsidR="00257AD3" w:rsidRPr="005A3EA5" w:rsidRDefault="00257AD3" w:rsidP="00257AD3">
      <w:pPr>
        <w:pStyle w:val="B10"/>
        <w:rPr>
          <w:lang w:eastAsia="zh-CN"/>
        </w:rPr>
      </w:pPr>
      <w:r w:rsidRPr="005A3EA5">
        <w:rPr>
          <w:lang w:eastAsia="zh-CN"/>
        </w:rPr>
        <w:t>10.</w:t>
      </w:r>
      <w:r w:rsidRPr="005A3EA5">
        <w:rPr>
          <w:lang w:eastAsia="zh-CN"/>
        </w:rPr>
        <w:tab/>
        <w:t>The V-UDR sends an HTTP "204 No Content" response to the V-PCF.</w:t>
      </w:r>
    </w:p>
    <w:p w14:paraId="1E7409ED" w14:textId="77777777" w:rsidR="00257AD3" w:rsidRPr="005A3EA5" w:rsidRDefault="00257AD3" w:rsidP="00257AD3">
      <w:pPr>
        <w:pStyle w:val="B10"/>
        <w:rPr>
          <w:lang w:eastAsia="zh-CN"/>
        </w:rPr>
      </w:pPr>
      <w:r w:rsidRPr="005A3EA5">
        <w:t>11.</w:t>
      </w:r>
      <w:r w:rsidRPr="005A3EA5">
        <w:tab/>
      </w:r>
      <w:r w:rsidRPr="005A3EA5">
        <w:rPr>
          <w:lang w:eastAsia="zh-CN"/>
        </w:rPr>
        <w:t xml:space="preserve">The H-PCF unsubscribes the notification of subscriber policy data modification from the H-UDR by invoking </w:t>
      </w:r>
      <w:proofErr w:type="spellStart"/>
      <w:r w:rsidRPr="005A3EA5">
        <w:rPr>
          <w:lang w:eastAsia="zh-CN"/>
        </w:rPr>
        <w:t>Nudr_DataRepository_Unsubscribe</w:t>
      </w:r>
      <w:proofErr w:type="spellEnd"/>
      <w:r w:rsidRPr="005A3EA5">
        <w:rPr>
          <w:lang w:eastAsia="zh-CN"/>
        </w:rPr>
        <w:t xml:space="preserve"> service operation by sending the HTTP DELETE </w:t>
      </w:r>
      <w:r w:rsidRPr="005A3EA5">
        <w:t xml:space="preserve">request </w:t>
      </w:r>
      <w:r w:rsidRPr="005A3EA5">
        <w:rPr>
          <w:rStyle w:val="B1Char"/>
        </w:rPr>
        <w:t xml:space="preserve">to the </w:t>
      </w:r>
      <w:r w:rsidRPr="005A3EA5">
        <w:rPr>
          <w:lang w:eastAsia="zh-CN"/>
        </w:rPr>
        <w:t>"</w:t>
      </w:r>
      <w:proofErr w:type="spellStart"/>
      <w:r w:rsidRPr="005A3EA5">
        <w:t>IndividualPolicyDataSubscription</w:t>
      </w:r>
      <w:proofErr w:type="spellEnd"/>
      <w:r w:rsidRPr="005A3EA5">
        <w:rPr>
          <w:lang w:eastAsia="zh-CN"/>
        </w:rPr>
        <w:t>"</w:t>
      </w:r>
      <w:r w:rsidRPr="005A3EA5">
        <w:rPr>
          <w:rStyle w:val="B1Char"/>
        </w:rPr>
        <w:t xml:space="preserve"> resource</w:t>
      </w:r>
      <w:r w:rsidRPr="005A3EA5">
        <w:rPr>
          <w:lang w:eastAsia="zh-CN"/>
        </w:rPr>
        <w:t xml:space="preserve"> if it has subscribed such notification.</w:t>
      </w:r>
    </w:p>
    <w:p w14:paraId="64AD80EB" w14:textId="77777777" w:rsidR="00257AD3" w:rsidRPr="005A3EA5" w:rsidRDefault="00257AD3" w:rsidP="00257AD3">
      <w:pPr>
        <w:pStyle w:val="B10"/>
        <w:rPr>
          <w:lang w:eastAsia="zh-CN"/>
        </w:rPr>
      </w:pPr>
      <w:r w:rsidRPr="005A3EA5">
        <w:rPr>
          <w:lang w:eastAsia="zh-CN"/>
        </w:rPr>
        <w:lastRenderedPageBreak/>
        <w:t>-</w:t>
      </w:r>
      <w:r w:rsidRPr="005A3EA5">
        <w:rPr>
          <w:lang w:eastAsia="zh-CN"/>
        </w:rPr>
        <w:tab/>
        <w:t xml:space="preserve">The PCF invokes also the </w:t>
      </w:r>
      <w:proofErr w:type="spellStart"/>
      <w:r w:rsidRPr="005A3EA5">
        <w:rPr>
          <w:lang w:eastAsia="zh-CN"/>
        </w:rPr>
        <w:t>Nudr_DataRepository_Unsubscribe</w:t>
      </w:r>
      <w:proofErr w:type="spellEnd"/>
      <w:r w:rsidRPr="005A3EA5">
        <w:rPr>
          <w:lang w:eastAsia="zh-CN"/>
        </w:rPr>
        <w:t xml:space="preserve"> service operation to unsubscribe from notifications about</w:t>
      </w:r>
      <w:r w:rsidRPr="005A3EA5">
        <w:t xml:space="preserve"> service parameter data change</w:t>
      </w:r>
      <w:r w:rsidRPr="005A3EA5">
        <w:rPr>
          <w:lang w:eastAsia="zh-CN"/>
        </w:rPr>
        <w:t>s at the UDR by sending an HTTP DELETE request to the "</w:t>
      </w:r>
      <w:proofErr w:type="spellStart"/>
      <w:r w:rsidRPr="005A3EA5">
        <w:rPr>
          <w:lang w:eastAsia="zh-CN"/>
        </w:rPr>
        <w:t>IndividualApplicationDataSubscription</w:t>
      </w:r>
      <w:proofErr w:type="spellEnd"/>
      <w:r w:rsidRPr="005A3EA5">
        <w:rPr>
          <w:lang w:eastAsia="zh-CN"/>
        </w:rPr>
        <w:t>" resource if it has subscribed such notification.</w:t>
      </w:r>
    </w:p>
    <w:p w14:paraId="6F379D92" w14:textId="77777777" w:rsidR="00257AD3" w:rsidRPr="005A3EA5" w:rsidRDefault="00257AD3" w:rsidP="00257AD3">
      <w:pPr>
        <w:pStyle w:val="B10"/>
        <w:rPr>
          <w:lang w:eastAsia="zh-CN"/>
        </w:rPr>
      </w:pPr>
      <w:r w:rsidRPr="005A3EA5">
        <w:rPr>
          <w:lang w:eastAsia="zh-CN"/>
        </w:rPr>
        <w:t>-</w:t>
      </w:r>
      <w:r w:rsidRPr="005A3EA5">
        <w:rPr>
          <w:lang w:eastAsia="zh-CN"/>
        </w:rPr>
        <w:tab/>
        <w:t xml:space="preserve">The PCF invokes also the </w:t>
      </w:r>
      <w:proofErr w:type="spellStart"/>
      <w:r w:rsidRPr="005A3EA5">
        <w:rPr>
          <w:lang w:eastAsia="zh-CN"/>
        </w:rPr>
        <w:t>Nudr_DataRepository_Unsubscribe</w:t>
      </w:r>
      <w:proofErr w:type="spellEnd"/>
      <w:r w:rsidRPr="005A3EA5">
        <w:rPr>
          <w:lang w:eastAsia="zh-CN"/>
        </w:rPr>
        <w:t xml:space="preserve"> service operation to unsubscribe from notifications about </w:t>
      </w:r>
      <w:r w:rsidRPr="005A3EA5">
        <w:t>5G VN group configuration data change</w:t>
      </w:r>
      <w:r w:rsidRPr="005A3EA5">
        <w:rPr>
          <w:lang w:eastAsia="zh-CN"/>
        </w:rPr>
        <w:t>s at the UDR by sending an HTTP DELETE request to the "</w:t>
      </w:r>
      <w:proofErr w:type="spellStart"/>
      <w:r w:rsidRPr="005A3EA5">
        <w:rPr>
          <w:lang w:val="en-US"/>
        </w:rPr>
        <w:t>IndividualSubscriptionDataSubscription</w:t>
      </w:r>
      <w:proofErr w:type="spellEnd"/>
      <w:r w:rsidRPr="005A3EA5">
        <w:rPr>
          <w:lang w:eastAsia="zh-CN"/>
        </w:rPr>
        <w:t xml:space="preserve">" resource 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 xml:space="preserve">[47] </w:t>
      </w:r>
      <w:r w:rsidRPr="005A3EA5">
        <w:rPr>
          <w:lang w:eastAsia="zh-CN"/>
        </w:rPr>
        <w:t>if it has subscribed such notification.</w:t>
      </w:r>
    </w:p>
    <w:p w14:paraId="43A4E0F3" w14:textId="77777777" w:rsidR="00257AD3" w:rsidRPr="005A3EA5" w:rsidRDefault="00257AD3" w:rsidP="00257AD3">
      <w:pPr>
        <w:pStyle w:val="NO"/>
        <w:rPr>
          <w:lang w:eastAsia="zh-CN"/>
        </w:rPr>
      </w:pPr>
      <w:r w:rsidRPr="005A3EA5">
        <w:t>NOTE</w:t>
      </w:r>
      <w:r>
        <w:t> 2</w:t>
      </w:r>
      <w:r w:rsidRPr="005A3EA5">
        <w:t>:</w:t>
      </w:r>
      <w:r w:rsidRPr="005A3EA5">
        <w:tab/>
        <w:t xml:space="preserve">The PCF will not invoke the </w:t>
      </w:r>
      <w:proofErr w:type="spellStart"/>
      <w:r w:rsidRPr="005A3EA5">
        <w:t>Nudr_DataRepository_Unsubscribe</w:t>
      </w:r>
      <w:proofErr w:type="spellEnd"/>
      <w:r w:rsidRPr="005A3EA5">
        <w:t xml:space="preserve"> service operation when the PCF has internally stored the retrieved 5G VN group configuration data for later use for other SUPIs that belong to the same Internal-Group-Id.</w:t>
      </w:r>
    </w:p>
    <w:p w14:paraId="2756AE4F" w14:textId="77777777" w:rsidR="00257AD3" w:rsidRPr="005A3EA5" w:rsidRDefault="00257AD3" w:rsidP="00257AD3">
      <w:pPr>
        <w:pStyle w:val="B10"/>
      </w:pPr>
      <w:r w:rsidRPr="005A3EA5">
        <w:t>12.</w:t>
      </w:r>
      <w:r w:rsidRPr="005A3EA5">
        <w:tab/>
      </w:r>
      <w:r w:rsidRPr="005A3EA5">
        <w:rPr>
          <w:lang w:eastAsia="zh-CN"/>
        </w:rPr>
        <w:t>The H-UDR sends an HTTP "204 No Content" response to the H-PCF.</w:t>
      </w:r>
    </w:p>
    <w:p w14:paraId="3FD24C67" w14:textId="77777777" w:rsidR="006971B0" w:rsidRPr="006B5418" w:rsidRDefault="006971B0" w:rsidP="006971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A9B41B7" w14:textId="77777777" w:rsidR="00D24FCD" w:rsidRPr="005A3EA5" w:rsidRDefault="00D24FCD" w:rsidP="00D24FCD">
      <w:pPr>
        <w:pStyle w:val="Heading4"/>
        <w:rPr>
          <w:lang w:eastAsia="zh-CN"/>
        </w:rPr>
      </w:pPr>
      <w:r w:rsidRPr="005A3EA5">
        <w:rPr>
          <w:lang w:eastAsia="zh-CN"/>
        </w:rPr>
        <w:t>5.6.3.2</w:t>
      </w:r>
      <w:r w:rsidRPr="005A3EA5">
        <w:rPr>
          <w:lang w:eastAsia="zh-CN"/>
        </w:rPr>
        <w:tab/>
        <w:t xml:space="preserve">UE Policy Association Termination </w:t>
      </w:r>
      <w:r w:rsidRPr="005A3EA5">
        <w:t xml:space="preserve">initiated by the </w:t>
      </w:r>
      <w:r w:rsidRPr="005A3EA5">
        <w:rPr>
          <w:lang w:eastAsia="zh-CN"/>
        </w:rPr>
        <w:t>PCF</w:t>
      </w:r>
      <w:bookmarkEnd w:id="315"/>
      <w:bookmarkEnd w:id="316"/>
      <w:bookmarkEnd w:id="317"/>
      <w:bookmarkEnd w:id="318"/>
      <w:bookmarkEnd w:id="319"/>
      <w:bookmarkEnd w:id="320"/>
      <w:bookmarkEnd w:id="321"/>
    </w:p>
    <w:p w14:paraId="5134CF77" w14:textId="77777777" w:rsidR="00D24FCD" w:rsidRPr="005A3EA5" w:rsidRDefault="00D24FCD" w:rsidP="00D24FCD">
      <w:pPr>
        <w:pStyle w:val="Heading5"/>
        <w:rPr>
          <w:lang w:eastAsia="zh-CN"/>
        </w:rPr>
      </w:pPr>
      <w:bookmarkStart w:id="325" w:name="_Toc28005499"/>
      <w:bookmarkStart w:id="326" w:name="_Toc36038171"/>
      <w:bookmarkStart w:id="327" w:name="_Toc45133368"/>
      <w:bookmarkStart w:id="328" w:name="_Toc51762198"/>
      <w:bookmarkStart w:id="329" w:name="_Toc59016603"/>
      <w:bookmarkStart w:id="330" w:name="_Toc68167573"/>
      <w:bookmarkStart w:id="331" w:name="_Toc130544901"/>
      <w:r w:rsidRPr="005A3EA5">
        <w:rPr>
          <w:lang w:eastAsia="zh-CN"/>
        </w:rPr>
        <w:t>5.6.3.2.1</w:t>
      </w:r>
      <w:r w:rsidRPr="005A3EA5">
        <w:rPr>
          <w:lang w:eastAsia="zh-CN"/>
        </w:rPr>
        <w:tab/>
        <w:t>General</w:t>
      </w:r>
      <w:bookmarkEnd w:id="325"/>
      <w:bookmarkEnd w:id="326"/>
      <w:bookmarkEnd w:id="327"/>
      <w:bookmarkEnd w:id="328"/>
      <w:bookmarkEnd w:id="329"/>
      <w:bookmarkEnd w:id="330"/>
      <w:bookmarkEnd w:id="331"/>
    </w:p>
    <w:p w14:paraId="7207E03B" w14:textId="77777777" w:rsidR="00D24FCD" w:rsidRPr="005A3EA5" w:rsidRDefault="00D24FCD" w:rsidP="00D24FCD">
      <w:r w:rsidRPr="005A3EA5">
        <w:t>This procedure is performed when the (H-)UDR notifies the (H-)PCF that the policy profile is removed.</w:t>
      </w:r>
    </w:p>
    <w:p w14:paraId="3332316B"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Repository_Notify</w:t>
      </w:r>
      <w:proofErr w:type="spellEnd"/>
      <w:r w:rsidRPr="005A3EA5">
        <w:t xml:space="preserve"> service operation refer to 3GPP TS 29.519 [12].</w:t>
      </w:r>
    </w:p>
    <w:p w14:paraId="279EA49F"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Npcf_UEPolicyControl_UpdateNotify</w:t>
      </w:r>
      <w:proofErr w:type="spellEnd"/>
      <w:r w:rsidRPr="005A3EA5">
        <w:t>/Delete service operations refer to 3GPP TS 29.525 [31].</w:t>
      </w:r>
    </w:p>
    <w:p w14:paraId="0C1E3DEF" w14:textId="77777777" w:rsidR="00D24FCD" w:rsidRDefault="00D24FCD" w:rsidP="00D24FCD">
      <w:pPr>
        <w:pStyle w:val="NO"/>
        <w:rPr>
          <w:ins w:id="332" w:author="Intel/ThomasL" w:date="2023-04-04T16:43:00Z"/>
        </w:rPr>
      </w:pPr>
      <w:r w:rsidRPr="005A3EA5">
        <w:t>NOTE 3:</w:t>
      </w:r>
      <w:r w:rsidRPr="005A3EA5">
        <w:tab/>
        <w:t>For details of the N</w:t>
      </w:r>
      <w:r w:rsidRPr="005A3EA5">
        <w:rPr>
          <w:lang w:eastAsia="ko-KR"/>
        </w:rPr>
        <w:t>amf_Communication_N1N2MessageUnsubscribe</w:t>
      </w:r>
      <w:r w:rsidRPr="005A3EA5">
        <w:t xml:space="preserve"> service operation refer to 3GPP TS 29.518 [32].</w:t>
      </w:r>
    </w:p>
    <w:p w14:paraId="27A147E2" w14:textId="6100CF19" w:rsidR="00C97509" w:rsidRPr="005A3EA5" w:rsidRDefault="00C97509" w:rsidP="00D24FCD">
      <w:pPr>
        <w:pStyle w:val="NO"/>
      </w:pPr>
      <w:ins w:id="333" w:author="Intel/ThomasL" w:date="2023-04-04T16:43:00Z">
        <w:r w:rsidRPr="005A3EA5">
          <w:t>NOTE </w:t>
        </w:r>
        <w:r>
          <w:t>4</w:t>
        </w:r>
        <w:r w:rsidRPr="005A3EA5">
          <w:t>:</w:t>
        </w:r>
        <w:r w:rsidRPr="005A3EA5">
          <w:tab/>
        </w:r>
        <w:r>
          <w:t>When</w:t>
        </w:r>
        <w:r w:rsidRPr="005A3EA5">
          <w:t xml:space="preserve"> </w:t>
        </w:r>
        <w:r>
          <w:t xml:space="preserve">the </w:t>
        </w:r>
        <w:r w:rsidRPr="000F641E">
          <w:t xml:space="preserve">UE Policy Association </w:t>
        </w:r>
      </w:ins>
      <w:ins w:id="334" w:author="Intel/ThomasL" w:date="2023-04-04T17:20:00Z">
        <w:r w:rsidR="00DA1A32">
          <w:t xml:space="preserve">is </w:t>
        </w:r>
      </w:ins>
      <w:ins w:id="335" w:author="Intel/ThomasL" w:date="2023-04-04T16:43:00Z">
        <w:r>
          <w:t xml:space="preserve">for URSP provisioning in EPS the </w:t>
        </w:r>
      </w:ins>
      <w:ins w:id="336" w:author="Intel/ThomasL rev2" w:date="2023-05-15T15:17:00Z">
        <w:r w:rsidR="00FE2E2F">
          <w:t>(</w:t>
        </w:r>
        <w:r w:rsidR="00B52B55">
          <w:t>V</w:t>
        </w:r>
      </w:ins>
      <w:ins w:id="337" w:author="Intel/ThomasL rev2" w:date="2023-05-15T15:18:00Z">
        <w:r w:rsidR="00B52B55">
          <w:t>-</w:t>
        </w:r>
      </w:ins>
      <w:ins w:id="338" w:author="Intel/ThomasL rev2" w:date="2023-05-15T15:17:00Z">
        <w:r w:rsidR="00B52B55">
          <w:t>)</w:t>
        </w:r>
      </w:ins>
      <w:ins w:id="339" w:author="Intel/ThomasL" w:date="2023-04-04T16:43:00Z">
        <w:r w:rsidRPr="000C7924">
          <w:t xml:space="preserve">PCF for a PDU session </w:t>
        </w:r>
        <w:r>
          <w:t>replaces the AMF in the procedure</w:t>
        </w:r>
        <w:r w:rsidRPr="00A577AA">
          <w:t xml:space="preserve"> described in clause 5</w:t>
        </w:r>
        <w:r>
          <w:t>.6.3.2.2.</w:t>
        </w:r>
      </w:ins>
    </w:p>
    <w:bookmarkEnd w:id="21"/>
    <w:bookmarkEnd w:id="22"/>
    <w:bookmarkEnd w:id="23"/>
    <w:bookmarkEnd w:id="24"/>
    <w:p w14:paraId="08A5F7AA" w14:textId="13349421" w:rsidR="00A401B4" w:rsidRPr="006B5418" w:rsidRDefault="00A401B4" w:rsidP="00A401B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3F678E">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bookmarkEnd w:id="25"/>
    </w:p>
    <w:sectPr w:rsidR="00A401B4" w:rsidRPr="006B5418"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33CDB" w14:textId="77777777" w:rsidR="00386B92" w:rsidRDefault="00386B92">
      <w:r>
        <w:separator/>
      </w:r>
    </w:p>
  </w:endnote>
  <w:endnote w:type="continuationSeparator" w:id="0">
    <w:p w14:paraId="24014B62" w14:textId="77777777" w:rsidR="00386B92" w:rsidRDefault="0038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4752F" w14:textId="77777777" w:rsidR="00386B92" w:rsidRDefault="00386B92">
      <w:r>
        <w:separator/>
      </w:r>
    </w:p>
  </w:footnote>
  <w:footnote w:type="continuationSeparator" w:id="0">
    <w:p w14:paraId="1A5D6D2D" w14:textId="77777777" w:rsidR="00386B92" w:rsidRDefault="00386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A14C3"/>
    <w:multiLevelType w:val="hybridMultilevel"/>
    <w:tmpl w:val="D7186B14"/>
    <w:lvl w:ilvl="0" w:tplc="700AA26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4CB01FA"/>
    <w:multiLevelType w:val="multilevel"/>
    <w:tmpl w:val="FD5A2D5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FC2F15"/>
    <w:multiLevelType w:val="hybridMultilevel"/>
    <w:tmpl w:val="ECDAFA8C"/>
    <w:lvl w:ilvl="0" w:tplc="494E874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07724F75"/>
    <w:multiLevelType w:val="hybridMultilevel"/>
    <w:tmpl w:val="75F4953A"/>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1E172E2"/>
    <w:multiLevelType w:val="hybridMultilevel"/>
    <w:tmpl w:val="63367C50"/>
    <w:lvl w:ilvl="0" w:tplc="3E686EDC">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0" w15:restartNumberingAfterBreak="0">
    <w:nsid w:val="27FC2722"/>
    <w:multiLevelType w:val="hybridMultilevel"/>
    <w:tmpl w:val="027499D2"/>
    <w:lvl w:ilvl="0" w:tplc="83F23AE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205546"/>
    <w:multiLevelType w:val="hybridMultilevel"/>
    <w:tmpl w:val="D1F6883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100D1"/>
    <w:multiLevelType w:val="hybridMultilevel"/>
    <w:tmpl w:val="B8623B44"/>
    <w:lvl w:ilvl="0" w:tplc="067AC85A">
      <w:start w:val="5"/>
      <w:numFmt w:val="decimal"/>
      <w:lvlText w:val="%1."/>
      <w:lvlJc w:val="left"/>
      <w:pPr>
        <w:ind w:left="644" w:hanging="360"/>
      </w:pPr>
      <w:rPr>
        <w:rFonts w:ascii="Arial" w:hAnsi="Arial" w:hint="default"/>
        <w:sz w:val="22"/>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454102E3"/>
    <w:multiLevelType w:val="hybridMultilevel"/>
    <w:tmpl w:val="BD26D8A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C6B5A1F"/>
    <w:multiLevelType w:val="hybridMultilevel"/>
    <w:tmpl w:val="0430E9A6"/>
    <w:lvl w:ilvl="0" w:tplc="FCA04CD4">
      <w:start w:val="1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47D0CA7"/>
    <w:multiLevelType w:val="hybridMultilevel"/>
    <w:tmpl w:val="BEBA92F8"/>
    <w:lvl w:ilvl="0" w:tplc="407EB366">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59E87117"/>
    <w:multiLevelType w:val="hybridMultilevel"/>
    <w:tmpl w:val="B1B03852"/>
    <w:lvl w:ilvl="0" w:tplc="75F0140E">
      <w:start w:val="1"/>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0" w15:restartNumberingAfterBreak="0">
    <w:nsid w:val="5C405ADF"/>
    <w:multiLevelType w:val="hybridMultilevel"/>
    <w:tmpl w:val="12C2DC4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CD7752F"/>
    <w:multiLevelType w:val="hybridMultilevel"/>
    <w:tmpl w:val="50E616DE"/>
    <w:lvl w:ilvl="0" w:tplc="9EA247EA">
      <w:start w:val="1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6AF75025"/>
    <w:multiLevelType w:val="hybridMultilevel"/>
    <w:tmpl w:val="765C0E00"/>
    <w:lvl w:ilvl="0" w:tplc="2C30926A">
      <w:start w:val="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79B45233"/>
    <w:multiLevelType w:val="hybridMultilevel"/>
    <w:tmpl w:val="520AE434"/>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5" w15:restartNumberingAfterBreak="0">
    <w:nsid w:val="7A793DF7"/>
    <w:multiLevelType w:val="hybridMultilevel"/>
    <w:tmpl w:val="759A290C"/>
    <w:lvl w:ilvl="0" w:tplc="333A9CC4">
      <w:start w:val="17"/>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6" w15:restartNumberingAfterBreak="0">
    <w:nsid w:val="7F831940"/>
    <w:multiLevelType w:val="hybridMultilevel"/>
    <w:tmpl w:val="B3684AC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47873317">
    <w:abstractNumId w:val="2"/>
  </w:num>
  <w:num w:numId="2" w16cid:durableId="812016890">
    <w:abstractNumId w:val="1"/>
  </w:num>
  <w:num w:numId="3" w16cid:durableId="1575699977">
    <w:abstractNumId w:val="0"/>
  </w:num>
  <w:num w:numId="4" w16cid:durableId="608974464">
    <w:abstractNumId w:val="18"/>
  </w:num>
  <w:num w:numId="5" w16cid:durableId="909802775">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09466381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532650853">
    <w:abstractNumId w:val="12"/>
  </w:num>
  <w:num w:numId="8" w16cid:durableId="408621574">
    <w:abstractNumId w:val="11"/>
  </w:num>
  <w:num w:numId="9" w16cid:durableId="1444113809">
    <w:abstractNumId w:val="4"/>
    <w:lvlOverride w:ilvl="0">
      <w:lvl w:ilvl="0">
        <w:start w:val="1"/>
        <w:numFmt w:val="bullet"/>
        <w:lvlText w:val=""/>
        <w:legacy w:legacy="1" w:legacySpace="0" w:legacyIndent="283"/>
        <w:lvlJc w:val="left"/>
        <w:pPr>
          <w:ind w:left="567" w:hanging="283"/>
        </w:pPr>
        <w:rPr>
          <w:rFonts w:ascii="Geneva" w:hAnsi="Geneva" w:hint="default"/>
        </w:rPr>
      </w:lvl>
    </w:lvlOverride>
  </w:num>
  <w:num w:numId="10" w16cid:durableId="823426041">
    <w:abstractNumId w:val="14"/>
  </w:num>
  <w:num w:numId="11" w16cid:durableId="1252083982">
    <w:abstractNumId w:val="22"/>
  </w:num>
  <w:num w:numId="12" w16cid:durableId="1543247020">
    <w:abstractNumId w:val="4"/>
    <w:lvlOverride w:ilvl="0">
      <w:lvl w:ilvl="0">
        <w:start w:val="1"/>
        <w:numFmt w:val="bullet"/>
        <w:lvlText w:val=""/>
        <w:legacy w:legacy="1" w:legacySpace="0" w:legacyIndent="283"/>
        <w:lvlJc w:val="left"/>
        <w:pPr>
          <w:ind w:left="283" w:hanging="283"/>
        </w:pPr>
        <w:rPr>
          <w:rFonts w:ascii="Geneva" w:hAnsi="Geneva" w:hint="default"/>
        </w:rPr>
      </w:lvl>
    </w:lvlOverride>
  </w:num>
  <w:num w:numId="13" w16cid:durableId="101455701">
    <w:abstractNumId w:val="3"/>
  </w:num>
  <w:num w:numId="14" w16cid:durableId="1458794622">
    <w:abstractNumId w:val="7"/>
  </w:num>
  <w:num w:numId="15" w16cid:durableId="1831864168">
    <w:abstractNumId w:val="6"/>
  </w:num>
  <w:num w:numId="16" w16cid:durableId="1076055456">
    <w:abstractNumId w:val="16"/>
  </w:num>
  <w:num w:numId="17" w16cid:durableId="1192063070">
    <w:abstractNumId w:val="26"/>
  </w:num>
  <w:num w:numId="18" w16cid:durableId="165095273">
    <w:abstractNumId w:val="13"/>
  </w:num>
  <w:num w:numId="19" w16cid:durableId="308101104">
    <w:abstractNumId w:val="8"/>
  </w:num>
  <w:num w:numId="20" w16cid:durableId="240337376">
    <w:abstractNumId w:val="20"/>
  </w:num>
  <w:num w:numId="21" w16cid:durableId="2054729">
    <w:abstractNumId w:val="5"/>
  </w:num>
  <w:num w:numId="22" w16cid:durableId="1955017607">
    <w:abstractNumId w:val="17"/>
  </w:num>
  <w:num w:numId="23" w16cid:durableId="175000764">
    <w:abstractNumId w:val="10"/>
  </w:num>
  <w:num w:numId="24" w16cid:durableId="532112948">
    <w:abstractNumId w:val="23"/>
  </w:num>
  <w:num w:numId="25" w16cid:durableId="657610410">
    <w:abstractNumId w:val="25"/>
  </w:num>
  <w:num w:numId="26" w16cid:durableId="412972905">
    <w:abstractNumId w:val="21"/>
  </w:num>
  <w:num w:numId="27" w16cid:durableId="1299921020">
    <w:abstractNumId w:val="9"/>
  </w:num>
  <w:num w:numId="28" w16cid:durableId="1106072142">
    <w:abstractNumId w:val="19"/>
  </w:num>
  <w:num w:numId="29" w16cid:durableId="1071999859">
    <w:abstractNumId w:val="24"/>
  </w:num>
  <w:num w:numId="30" w16cid:durableId="51550767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ThomasL">
    <w15:presenceInfo w15:providerId="None" w15:userId="Intel/ThomasL"/>
  </w15:person>
  <w15:person w15:author="Intel/ThomasL rev2">
    <w15:presenceInfo w15:providerId="None" w15:userId="Intel/ThomasL rev2"/>
  </w15:person>
  <w15:person w15:author="Intel/ThomasL rev1">
    <w15:presenceInfo w15:providerId="None" w15:userId="Intel/ThomasL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612"/>
    <w:rsid w:val="000036AB"/>
    <w:rsid w:val="00004D64"/>
    <w:rsid w:val="0001156A"/>
    <w:rsid w:val="00011BDF"/>
    <w:rsid w:val="0001245D"/>
    <w:rsid w:val="00015CA8"/>
    <w:rsid w:val="00016011"/>
    <w:rsid w:val="00017A3E"/>
    <w:rsid w:val="00017E6B"/>
    <w:rsid w:val="000213D1"/>
    <w:rsid w:val="00021B34"/>
    <w:rsid w:val="00022AE0"/>
    <w:rsid w:val="00022E4A"/>
    <w:rsid w:val="00026D0E"/>
    <w:rsid w:val="000315A5"/>
    <w:rsid w:val="00031F0A"/>
    <w:rsid w:val="00033A89"/>
    <w:rsid w:val="000355AC"/>
    <w:rsid w:val="000368D4"/>
    <w:rsid w:val="00044DCC"/>
    <w:rsid w:val="00045B39"/>
    <w:rsid w:val="00045CD8"/>
    <w:rsid w:val="000502DE"/>
    <w:rsid w:val="00056EEC"/>
    <w:rsid w:val="00057413"/>
    <w:rsid w:val="000611C1"/>
    <w:rsid w:val="000641CE"/>
    <w:rsid w:val="00064E6A"/>
    <w:rsid w:val="00065242"/>
    <w:rsid w:val="0006582E"/>
    <w:rsid w:val="000678A1"/>
    <w:rsid w:val="000710C2"/>
    <w:rsid w:val="000722EB"/>
    <w:rsid w:val="000725FF"/>
    <w:rsid w:val="000732B9"/>
    <w:rsid w:val="000759F7"/>
    <w:rsid w:val="00076B67"/>
    <w:rsid w:val="00077799"/>
    <w:rsid w:val="000779A8"/>
    <w:rsid w:val="00077E7E"/>
    <w:rsid w:val="00083EB7"/>
    <w:rsid w:val="00085519"/>
    <w:rsid w:val="000A0C7C"/>
    <w:rsid w:val="000A0CB2"/>
    <w:rsid w:val="000A121E"/>
    <w:rsid w:val="000A1545"/>
    <w:rsid w:val="000A3B19"/>
    <w:rsid w:val="000A6394"/>
    <w:rsid w:val="000A63EC"/>
    <w:rsid w:val="000B285C"/>
    <w:rsid w:val="000B3F6A"/>
    <w:rsid w:val="000B4607"/>
    <w:rsid w:val="000B484F"/>
    <w:rsid w:val="000B74C7"/>
    <w:rsid w:val="000B75CA"/>
    <w:rsid w:val="000B7FED"/>
    <w:rsid w:val="000C038A"/>
    <w:rsid w:val="000C1BDE"/>
    <w:rsid w:val="000C32C7"/>
    <w:rsid w:val="000C37E5"/>
    <w:rsid w:val="000C4F2A"/>
    <w:rsid w:val="000C5029"/>
    <w:rsid w:val="000C55CB"/>
    <w:rsid w:val="000C6598"/>
    <w:rsid w:val="000C6B69"/>
    <w:rsid w:val="000C7924"/>
    <w:rsid w:val="000D268D"/>
    <w:rsid w:val="000D44B3"/>
    <w:rsid w:val="000D45D3"/>
    <w:rsid w:val="000D5105"/>
    <w:rsid w:val="000D59F7"/>
    <w:rsid w:val="000D70CA"/>
    <w:rsid w:val="000E3248"/>
    <w:rsid w:val="000E62AD"/>
    <w:rsid w:val="000E7B31"/>
    <w:rsid w:val="000F5B59"/>
    <w:rsid w:val="000F641E"/>
    <w:rsid w:val="000F6993"/>
    <w:rsid w:val="0010326D"/>
    <w:rsid w:val="00103B09"/>
    <w:rsid w:val="0010689C"/>
    <w:rsid w:val="00115274"/>
    <w:rsid w:val="001175A7"/>
    <w:rsid w:val="001269B6"/>
    <w:rsid w:val="00130073"/>
    <w:rsid w:val="00133214"/>
    <w:rsid w:val="00135428"/>
    <w:rsid w:val="0013594C"/>
    <w:rsid w:val="00137E6C"/>
    <w:rsid w:val="001419DD"/>
    <w:rsid w:val="00142A72"/>
    <w:rsid w:val="00145D43"/>
    <w:rsid w:val="0015162A"/>
    <w:rsid w:val="00151769"/>
    <w:rsid w:val="00151780"/>
    <w:rsid w:val="00152DA4"/>
    <w:rsid w:val="00154292"/>
    <w:rsid w:val="00155BDC"/>
    <w:rsid w:val="00160603"/>
    <w:rsid w:val="001618C1"/>
    <w:rsid w:val="00164527"/>
    <w:rsid w:val="001674C4"/>
    <w:rsid w:val="00170583"/>
    <w:rsid w:val="00170FE4"/>
    <w:rsid w:val="00171232"/>
    <w:rsid w:val="001719B2"/>
    <w:rsid w:val="00177819"/>
    <w:rsid w:val="00186766"/>
    <w:rsid w:val="00192C46"/>
    <w:rsid w:val="001944FC"/>
    <w:rsid w:val="00194693"/>
    <w:rsid w:val="0019581D"/>
    <w:rsid w:val="00197802"/>
    <w:rsid w:val="001A057F"/>
    <w:rsid w:val="001A08B3"/>
    <w:rsid w:val="001A1C3B"/>
    <w:rsid w:val="001A2660"/>
    <w:rsid w:val="001A2A47"/>
    <w:rsid w:val="001A460C"/>
    <w:rsid w:val="001A610C"/>
    <w:rsid w:val="001A7B60"/>
    <w:rsid w:val="001A7D1F"/>
    <w:rsid w:val="001B34A9"/>
    <w:rsid w:val="001B4B5A"/>
    <w:rsid w:val="001B52F0"/>
    <w:rsid w:val="001B62C7"/>
    <w:rsid w:val="001B7A65"/>
    <w:rsid w:val="001C32E1"/>
    <w:rsid w:val="001C5514"/>
    <w:rsid w:val="001C6255"/>
    <w:rsid w:val="001C786A"/>
    <w:rsid w:val="001C7EC6"/>
    <w:rsid w:val="001D560C"/>
    <w:rsid w:val="001E339A"/>
    <w:rsid w:val="001E41F3"/>
    <w:rsid w:val="001E4469"/>
    <w:rsid w:val="001E49AB"/>
    <w:rsid w:val="001E49F4"/>
    <w:rsid w:val="001E4E7E"/>
    <w:rsid w:val="001F471A"/>
    <w:rsid w:val="001F70BA"/>
    <w:rsid w:val="0020663E"/>
    <w:rsid w:val="00207256"/>
    <w:rsid w:val="00207F4B"/>
    <w:rsid w:val="002125FA"/>
    <w:rsid w:val="00213484"/>
    <w:rsid w:val="00223FA4"/>
    <w:rsid w:val="00224ED9"/>
    <w:rsid w:val="00230373"/>
    <w:rsid w:val="0023065B"/>
    <w:rsid w:val="0023190B"/>
    <w:rsid w:val="00231997"/>
    <w:rsid w:val="00232623"/>
    <w:rsid w:val="002328CD"/>
    <w:rsid w:val="00234C70"/>
    <w:rsid w:val="002353B3"/>
    <w:rsid w:val="0024186E"/>
    <w:rsid w:val="00242355"/>
    <w:rsid w:val="0024285A"/>
    <w:rsid w:val="0024382C"/>
    <w:rsid w:val="00246EB7"/>
    <w:rsid w:val="00252E93"/>
    <w:rsid w:val="00254FEF"/>
    <w:rsid w:val="002569FE"/>
    <w:rsid w:val="00257AD3"/>
    <w:rsid w:val="0026004D"/>
    <w:rsid w:val="002610C3"/>
    <w:rsid w:val="00262638"/>
    <w:rsid w:val="002640DD"/>
    <w:rsid w:val="002647B0"/>
    <w:rsid w:val="002648B3"/>
    <w:rsid w:val="00265013"/>
    <w:rsid w:val="00272148"/>
    <w:rsid w:val="00273232"/>
    <w:rsid w:val="00274ACF"/>
    <w:rsid w:val="00274B01"/>
    <w:rsid w:val="00275D12"/>
    <w:rsid w:val="00277A49"/>
    <w:rsid w:val="002825D9"/>
    <w:rsid w:val="00284FEB"/>
    <w:rsid w:val="00285AF4"/>
    <w:rsid w:val="002860C4"/>
    <w:rsid w:val="002868B0"/>
    <w:rsid w:val="002914B0"/>
    <w:rsid w:val="0029425B"/>
    <w:rsid w:val="002A0D9C"/>
    <w:rsid w:val="002A1FCA"/>
    <w:rsid w:val="002A4F79"/>
    <w:rsid w:val="002B31BF"/>
    <w:rsid w:val="002B5741"/>
    <w:rsid w:val="002C27B8"/>
    <w:rsid w:val="002C2D5B"/>
    <w:rsid w:val="002C4268"/>
    <w:rsid w:val="002C5036"/>
    <w:rsid w:val="002C6D83"/>
    <w:rsid w:val="002D1A64"/>
    <w:rsid w:val="002D3295"/>
    <w:rsid w:val="002D490A"/>
    <w:rsid w:val="002D5561"/>
    <w:rsid w:val="002E030D"/>
    <w:rsid w:val="002E472E"/>
    <w:rsid w:val="002E67E5"/>
    <w:rsid w:val="002E6D7F"/>
    <w:rsid w:val="002E7244"/>
    <w:rsid w:val="002F16B4"/>
    <w:rsid w:val="002F202E"/>
    <w:rsid w:val="002F6D47"/>
    <w:rsid w:val="002F76D7"/>
    <w:rsid w:val="002F78CB"/>
    <w:rsid w:val="00300E60"/>
    <w:rsid w:val="00302735"/>
    <w:rsid w:val="0030436B"/>
    <w:rsid w:val="00305409"/>
    <w:rsid w:val="00307D2F"/>
    <w:rsid w:val="003105B4"/>
    <w:rsid w:val="003112F1"/>
    <w:rsid w:val="00311E15"/>
    <w:rsid w:val="00315BF3"/>
    <w:rsid w:val="0032075A"/>
    <w:rsid w:val="0032329C"/>
    <w:rsid w:val="0032406F"/>
    <w:rsid w:val="003241AB"/>
    <w:rsid w:val="003260A9"/>
    <w:rsid w:val="00326A71"/>
    <w:rsid w:val="00341648"/>
    <w:rsid w:val="00341E2B"/>
    <w:rsid w:val="00342E5C"/>
    <w:rsid w:val="0034316B"/>
    <w:rsid w:val="003458A1"/>
    <w:rsid w:val="0035051F"/>
    <w:rsid w:val="0035088D"/>
    <w:rsid w:val="00350ECB"/>
    <w:rsid w:val="003517C7"/>
    <w:rsid w:val="003535A1"/>
    <w:rsid w:val="00354029"/>
    <w:rsid w:val="00357D36"/>
    <w:rsid w:val="003609EF"/>
    <w:rsid w:val="0036231A"/>
    <w:rsid w:val="003652F4"/>
    <w:rsid w:val="00374DD4"/>
    <w:rsid w:val="00381BD0"/>
    <w:rsid w:val="00381E15"/>
    <w:rsid w:val="00384933"/>
    <w:rsid w:val="00386B92"/>
    <w:rsid w:val="0038758A"/>
    <w:rsid w:val="0039119F"/>
    <w:rsid w:val="00391EE5"/>
    <w:rsid w:val="00394BB7"/>
    <w:rsid w:val="00394CCC"/>
    <w:rsid w:val="00396CF0"/>
    <w:rsid w:val="003A032A"/>
    <w:rsid w:val="003A16B2"/>
    <w:rsid w:val="003A2422"/>
    <w:rsid w:val="003A5392"/>
    <w:rsid w:val="003A5794"/>
    <w:rsid w:val="003A7813"/>
    <w:rsid w:val="003B04E8"/>
    <w:rsid w:val="003B154B"/>
    <w:rsid w:val="003C3E8E"/>
    <w:rsid w:val="003C57C5"/>
    <w:rsid w:val="003D1CE6"/>
    <w:rsid w:val="003D3184"/>
    <w:rsid w:val="003D5089"/>
    <w:rsid w:val="003D5A74"/>
    <w:rsid w:val="003D7191"/>
    <w:rsid w:val="003E106B"/>
    <w:rsid w:val="003E1A36"/>
    <w:rsid w:val="003E294E"/>
    <w:rsid w:val="003E5358"/>
    <w:rsid w:val="003E6125"/>
    <w:rsid w:val="003E6A8B"/>
    <w:rsid w:val="003E6B3A"/>
    <w:rsid w:val="003E7793"/>
    <w:rsid w:val="003F30FB"/>
    <w:rsid w:val="003F5E5F"/>
    <w:rsid w:val="003F678E"/>
    <w:rsid w:val="003F6821"/>
    <w:rsid w:val="003F7560"/>
    <w:rsid w:val="004000CB"/>
    <w:rsid w:val="004004B4"/>
    <w:rsid w:val="004023B2"/>
    <w:rsid w:val="00402DEE"/>
    <w:rsid w:val="00402EC0"/>
    <w:rsid w:val="00403C33"/>
    <w:rsid w:val="00405C58"/>
    <w:rsid w:val="0040727E"/>
    <w:rsid w:val="00410291"/>
    <w:rsid w:val="00410371"/>
    <w:rsid w:val="00411BBC"/>
    <w:rsid w:val="0041329B"/>
    <w:rsid w:val="00414BE2"/>
    <w:rsid w:val="004159A1"/>
    <w:rsid w:val="004169FA"/>
    <w:rsid w:val="00420006"/>
    <w:rsid w:val="004212A1"/>
    <w:rsid w:val="004242F1"/>
    <w:rsid w:val="00424DF7"/>
    <w:rsid w:val="00432804"/>
    <w:rsid w:val="0043326C"/>
    <w:rsid w:val="00433D02"/>
    <w:rsid w:val="0044437B"/>
    <w:rsid w:val="00445810"/>
    <w:rsid w:val="0045034F"/>
    <w:rsid w:val="00451473"/>
    <w:rsid w:val="00451FC5"/>
    <w:rsid w:val="00453C47"/>
    <w:rsid w:val="00453FC3"/>
    <w:rsid w:val="00457D68"/>
    <w:rsid w:val="004604B7"/>
    <w:rsid w:val="004610A6"/>
    <w:rsid w:val="00463E5A"/>
    <w:rsid w:val="004641C3"/>
    <w:rsid w:val="00466EA9"/>
    <w:rsid w:val="00472B61"/>
    <w:rsid w:val="00472C13"/>
    <w:rsid w:val="00474588"/>
    <w:rsid w:val="00474C9A"/>
    <w:rsid w:val="00475C88"/>
    <w:rsid w:val="00477CD7"/>
    <w:rsid w:val="00480F09"/>
    <w:rsid w:val="0048130C"/>
    <w:rsid w:val="00486403"/>
    <w:rsid w:val="004868AE"/>
    <w:rsid w:val="004919BD"/>
    <w:rsid w:val="00492225"/>
    <w:rsid w:val="00492532"/>
    <w:rsid w:val="004960BB"/>
    <w:rsid w:val="004A35A8"/>
    <w:rsid w:val="004B244D"/>
    <w:rsid w:val="004B3B96"/>
    <w:rsid w:val="004B75B7"/>
    <w:rsid w:val="004C2CA7"/>
    <w:rsid w:val="004C6426"/>
    <w:rsid w:val="004D1628"/>
    <w:rsid w:val="004D2825"/>
    <w:rsid w:val="004D71D1"/>
    <w:rsid w:val="004D7B17"/>
    <w:rsid w:val="004E03DE"/>
    <w:rsid w:val="004E0672"/>
    <w:rsid w:val="004E1414"/>
    <w:rsid w:val="004F425F"/>
    <w:rsid w:val="00502825"/>
    <w:rsid w:val="005030FF"/>
    <w:rsid w:val="00503DEE"/>
    <w:rsid w:val="005079D9"/>
    <w:rsid w:val="0051056F"/>
    <w:rsid w:val="00510C4B"/>
    <w:rsid w:val="00511CD7"/>
    <w:rsid w:val="005141D9"/>
    <w:rsid w:val="0051580D"/>
    <w:rsid w:val="00517CE7"/>
    <w:rsid w:val="00523FC8"/>
    <w:rsid w:val="0053382A"/>
    <w:rsid w:val="005358DF"/>
    <w:rsid w:val="0053799F"/>
    <w:rsid w:val="005424D2"/>
    <w:rsid w:val="005427AF"/>
    <w:rsid w:val="0054333B"/>
    <w:rsid w:val="005442C6"/>
    <w:rsid w:val="00545BE5"/>
    <w:rsid w:val="00545DC7"/>
    <w:rsid w:val="005465E5"/>
    <w:rsid w:val="00547111"/>
    <w:rsid w:val="0055084B"/>
    <w:rsid w:val="00550BBB"/>
    <w:rsid w:val="0056223F"/>
    <w:rsid w:val="00563C03"/>
    <w:rsid w:val="00564452"/>
    <w:rsid w:val="00565F51"/>
    <w:rsid w:val="00566236"/>
    <w:rsid w:val="005665B3"/>
    <w:rsid w:val="005666D2"/>
    <w:rsid w:val="00567699"/>
    <w:rsid w:val="00572E83"/>
    <w:rsid w:val="00575C96"/>
    <w:rsid w:val="00576208"/>
    <w:rsid w:val="005776D3"/>
    <w:rsid w:val="00577F71"/>
    <w:rsid w:val="00582340"/>
    <w:rsid w:val="00585125"/>
    <w:rsid w:val="005921DE"/>
    <w:rsid w:val="00592D74"/>
    <w:rsid w:val="00594D1F"/>
    <w:rsid w:val="00594EF6"/>
    <w:rsid w:val="00595805"/>
    <w:rsid w:val="00595ED0"/>
    <w:rsid w:val="00596B6B"/>
    <w:rsid w:val="005A144B"/>
    <w:rsid w:val="005A1F75"/>
    <w:rsid w:val="005A283B"/>
    <w:rsid w:val="005A5566"/>
    <w:rsid w:val="005A6B52"/>
    <w:rsid w:val="005B07E3"/>
    <w:rsid w:val="005B7E4D"/>
    <w:rsid w:val="005C1D4C"/>
    <w:rsid w:val="005C1ED4"/>
    <w:rsid w:val="005C2CBC"/>
    <w:rsid w:val="005C33D7"/>
    <w:rsid w:val="005C4FB1"/>
    <w:rsid w:val="005C654A"/>
    <w:rsid w:val="005D5769"/>
    <w:rsid w:val="005D669A"/>
    <w:rsid w:val="005D762F"/>
    <w:rsid w:val="005E1CDC"/>
    <w:rsid w:val="005E2C31"/>
    <w:rsid w:val="005E2C44"/>
    <w:rsid w:val="005E651B"/>
    <w:rsid w:val="005E6731"/>
    <w:rsid w:val="005E7030"/>
    <w:rsid w:val="005F1D69"/>
    <w:rsid w:val="005F2B02"/>
    <w:rsid w:val="005F3ABB"/>
    <w:rsid w:val="005F43B3"/>
    <w:rsid w:val="005F578F"/>
    <w:rsid w:val="00602B41"/>
    <w:rsid w:val="0060417A"/>
    <w:rsid w:val="00606806"/>
    <w:rsid w:val="00613C60"/>
    <w:rsid w:val="00621188"/>
    <w:rsid w:val="00624824"/>
    <w:rsid w:val="006257ED"/>
    <w:rsid w:val="00632045"/>
    <w:rsid w:val="006346FD"/>
    <w:rsid w:val="0063557D"/>
    <w:rsid w:val="00635DE2"/>
    <w:rsid w:val="0063629F"/>
    <w:rsid w:val="00636517"/>
    <w:rsid w:val="00636C59"/>
    <w:rsid w:val="00637218"/>
    <w:rsid w:val="00637DC3"/>
    <w:rsid w:val="006448F2"/>
    <w:rsid w:val="0064545B"/>
    <w:rsid w:val="006476DD"/>
    <w:rsid w:val="00647C54"/>
    <w:rsid w:val="00651C7A"/>
    <w:rsid w:val="006524F4"/>
    <w:rsid w:val="006536D1"/>
    <w:rsid w:val="00653DE4"/>
    <w:rsid w:val="006630F7"/>
    <w:rsid w:val="00665C47"/>
    <w:rsid w:val="006744FF"/>
    <w:rsid w:val="00675BD2"/>
    <w:rsid w:val="00680F94"/>
    <w:rsid w:val="00693066"/>
    <w:rsid w:val="006943DD"/>
    <w:rsid w:val="00694EDB"/>
    <w:rsid w:val="00695216"/>
    <w:rsid w:val="00695808"/>
    <w:rsid w:val="00696C80"/>
    <w:rsid w:val="00696EDB"/>
    <w:rsid w:val="006971B0"/>
    <w:rsid w:val="00697F24"/>
    <w:rsid w:val="006A0F0C"/>
    <w:rsid w:val="006B0ED7"/>
    <w:rsid w:val="006B15C4"/>
    <w:rsid w:val="006B179B"/>
    <w:rsid w:val="006B198E"/>
    <w:rsid w:val="006B46FB"/>
    <w:rsid w:val="006B7200"/>
    <w:rsid w:val="006C1931"/>
    <w:rsid w:val="006C1CD2"/>
    <w:rsid w:val="006C5FE5"/>
    <w:rsid w:val="006D3F22"/>
    <w:rsid w:val="006D5F2D"/>
    <w:rsid w:val="006E21FB"/>
    <w:rsid w:val="006E32E7"/>
    <w:rsid w:val="006F3BA3"/>
    <w:rsid w:val="006F7BB9"/>
    <w:rsid w:val="0070149E"/>
    <w:rsid w:val="007073AF"/>
    <w:rsid w:val="0071080C"/>
    <w:rsid w:val="00711D7C"/>
    <w:rsid w:val="00711FBC"/>
    <w:rsid w:val="0071514E"/>
    <w:rsid w:val="00720EB5"/>
    <w:rsid w:val="007211C9"/>
    <w:rsid w:val="00721E97"/>
    <w:rsid w:val="00723484"/>
    <w:rsid w:val="00723FF9"/>
    <w:rsid w:val="00724249"/>
    <w:rsid w:val="0072440F"/>
    <w:rsid w:val="00726EB6"/>
    <w:rsid w:val="0073169C"/>
    <w:rsid w:val="00733441"/>
    <w:rsid w:val="00734B1C"/>
    <w:rsid w:val="0074219F"/>
    <w:rsid w:val="00743B0C"/>
    <w:rsid w:val="00746195"/>
    <w:rsid w:val="00750CC1"/>
    <w:rsid w:val="007520AC"/>
    <w:rsid w:val="007567D3"/>
    <w:rsid w:val="0075772E"/>
    <w:rsid w:val="00761788"/>
    <w:rsid w:val="0076188B"/>
    <w:rsid w:val="00761D7A"/>
    <w:rsid w:val="00762CAF"/>
    <w:rsid w:val="00767C2C"/>
    <w:rsid w:val="00770447"/>
    <w:rsid w:val="00770502"/>
    <w:rsid w:val="00772CD5"/>
    <w:rsid w:val="00772F16"/>
    <w:rsid w:val="00773C1F"/>
    <w:rsid w:val="00773CC1"/>
    <w:rsid w:val="00775360"/>
    <w:rsid w:val="0077681F"/>
    <w:rsid w:val="00781055"/>
    <w:rsid w:val="00781CCD"/>
    <w:rsid w:val="00784540"/>
    <w:rsid w:val="00785BAA"/>
    <w:rsid w:val="00786BE6"/>
    <w:rsid w:val="00791931"/>
    <w:rsid w:val="00791AB2"/>
    <w:rsid w:val="00792342"/>
    <w:rsid w:val="00793B3F"/>
    <w:rsid w:val="007962D7"/>
    <w:rsid w:val="00797532"/>
    <w:rsid w:val="007977A8"/>
    <w:rsid w:val="007A076F"/>
    <w:rsid w:val="007A18E6"/>
    <w:rsid w:val="007A3CAD"/>
    <w:rsid w:val="007A50AE"/>
    <w:rsid w:val="007A700B"/>
    <w:rsid w:val="007B1542"/>
    <w:rsid w:val="007B36D1"/>
    <w:rsid w:val="007B458B"/>
    <w:rsid w:val="007B512A"/>
    <w:rsid w:val="007C2097"/>
    <w:rsid w:val="007C326B"/>
    <w:rsid w:val="007C4A32"/>
    <w:rsid w:val="007C54C7"/>
    <w:rsid w:val="007C68E1"/>
    <w:rsid w:val="007C7862"/>
    <w:rsid w:val="007D0438"/>
    <w:rsid w:val="007D0808"/>
    <w:rsid w:val="007D1618"/>
    <w:rsid w:val="007D201B"/>
    <w:rsid w:val="007D58ED"/>
    <w:rsid w:val="007D6A07"/>
    <w:rsid w:val="007D75A1"/>
    <w:rsid w:val="007E37DB"/>
    <w:rsid w:val="007E3958"/>
    <w:rsid w:val="007E6487"/>
    <w:rsid w:val="007E676B"/>
    <w:rsid w:val="007F13FF"/>
    <w:rsid w:val="007F1E15"/>
    <w:rsid w:val="007F2DBC"/>
    <w:rsid w:val="007F2FBD"/>
    <w:rsid w:val="007F499F"/>
    <w:rsid w:val="007F7259"/>
    <w:rsid w:val="007F770D"/>
    <w:rsid w:val="008040A8"/>
    <w:rsid w:val="00806CEB"/>
    <w:rsid w:val="008073F0"/>
    <w:rsid w:val="00807AAB"/>
    <w:rsid w:val="0081192C"/>
    <w:rsid w:val="00814A15"/>
    <w:rsid w:val="0081595A"/>
    <w:rsid w:val="00815CAB"/>
    <w:rsid w:val="008172D3"/>
    <w:rsid w:val="008226CB"/>
    <w:rsid w:val="0082398D"/>
    <w:rsid w:val="00824CA0"/>
    <w:rsid w:val="008279FA"/>
    <w:rsid w:val="00835FED"/>
    <w:rsid w:val="00836F30"/>
    <w:rsid w:val="008377D9"/>
    <w:rsid w:val="008464C1"/>
    <w:rsid w:val="00847B94"/>
    <w:rsid w:val="00850464"/>
    <w:rsid w:val="00850802"/>
    <w:rsid w:val="00850B25"/>
    <w:rsid w:val="00853C40"/>
    <w:rsid w:val="00854AE1"/>
    <w:rsid w:val="008566C2"/>
    <w:rsid w:val="008570CC"/>
    <w:rsid w:val="008626E7"/>
    <w:rsid w:val="008671E0"/>
    <w:rsid w:val="00870EE7"/>
    <w:rsid w:val="0087122A"/>
    <w:rsid w:val="0087158F"/>
    <w:rsid w:val="00872880"/>
    <w:rsid w:val="00883251"/>
    <w:rsid w:val="00884240"/>
    <w:rsid w:val="008863B9"/>
    <w:rsid w:val="00887FE3"/>
    <w:rsid w:val="0089024E"/>
    <w:rsid w:val="0089272C"/>
    <w:rsid w:val="008931D2"/>
    <w:rsid w:val="008A45A6"/>
    <w:rsid w:val="008A4F9A"/>
    <w:rsid w:val="008A58E6"/>
    <w:rsid w:val="008A734C"/>
    <w:rsid w:val="008B5767"/>
    <w:rsid w:val="008C03B4"/>
    <w:rsid w:val="008C2B7F"/>
    <w:rsid w:val="008C6E5B"/>
    <w:rsid w:val="008D1BB7"/>
    <w:rsid w:val="008D3CCC"/>
    <w:rsid w:val="008D6CB4"/>
    <w:rsid w:val="008D7138"/>
    <w:rsid w:val="008E1025"/>
    <w:rsid w:val="008E2D3B"/>
    <w:rsid w:val="008E4C89"/>
    <w:rsid w:val="008E524D"/>
    <w:rsid w:val="008F2392"/>
    <w:rsid w:val="008F26A8"/>
    <w:rsid w:val="008F3789"/>
    <w:rsid w:val="008F37A7"/>
    <w:rsid w:val="008F686C"/>
    <w:rsid w:val="008F6FD3"/>
    <w:rsid w:val="00905F3D"/>
    <w:rsid w:val="00912AB8"/>
    <w:rsid w:val="0091411A"/>
    <w:rsid w:val="009148DE"/>
    <w:rsid w:val="00915C66"/>
    <w:rsid w:val="009161DF"/>
    <w:rsid w:val="00916928"/>
    <w:rsid w:val="00917AC4"/>
    <w:rsid w:val="00921289"/>
    <w:rsid w:val="0092332A"/>
    <w:rsid w:val="00923CAD"/>
    <w:rsid w:val="00927785"/>
    <w:rsid w:val="00930BD1"/>
    <w:rsid w:val="0093111F"/>
    <w:rsid w:val="00934475"/>
    <w:rsid w:val="0093646C"/>
    <w:rsid w:val="009378F7"/>
    <w:rsid w:val="00937C20"/>
    <w:rsid w:val="0094012A"/>
    <w:rsid w:val="00940588"/>
    <w:rsid w:val="00941E30"/>
    <w:rsid w:val="00945F4E"/>
    <w:rsid w:val="00951449"/>
    <w:rsid w:val="009521C0"/>
    <w:rsid w:val="009554A9"/>
    <w:rsid w:val="009609A5"/>
    <w:rsid w:val="009618D7"/>
    <w:rsid w:val="00962F16"/>
    <w:rsid w:val="00963F64"/>
    <w:rsid w:val="009649BB"/>
    <w:rsid w:val="00964AFA"/>
    <w:rsid w:val="00965B7E"/>
    <w:rsid w:val="00970091"/>
    <w:rsid w:val="0097362D"/>
    <w:rsid w:val="009777D9"/>
    <w:rsid w:val="009778A4"/>
    <w:rsid w:val="00987562"/>
    <w:rsid w:val="0099095F"/>
    <w:rsid w:val="00991B88"/>
    <w:rsid w:val="00991D0A"/>
    <w:rsid w:val="00995D90"/>
    <w:rsid w:val="009A288B"/>
    <w:rsid w:val="009A2ED7"/>
    <w:rsid w:val="009A3AFD"/>
    <w:rsid w:val="009A4D8D"/>
    <w:rsid w:val="009A4DE4"/>
    <w:rsid w:val="009A54E9"/>
    <w:rsid w:val="009A5753"/>
    <w:rsid w:val="009A579D"/>
    <w:rsid w:val="009A61A5"/>
    <w:rsid w:val="009A65FE"/>
    <w:rsid w:val="009A7B2D"/>
    <w:rsid w:val="009C1912"/>
    <w:rsid w:val="009C203E"/>
    <w:rsid w:val="009C2CBB"/>
    <w:rsid w:val="009C3994"/>
    <w:rsid w:val="009D323A"/>
    <w:rsid w:val="009D4EEE"/>
    <w:rsid w:val="009D5102"/>
    <w:rsid w:val="009D6A19"/>
    <w:rsid w:val="009E1695"/>
    <w:rsid w:val="009E3297"/>
    <w:rsid w:val="009E40BB"/>
    <w:rsid w:val="009E7925"/>
    <w:rsid w:val="009F05CE"/>
    <w:rsid w:val="009F12C0"/>
    <w:rsid w:val="009F2DA9"/>
    <w:rsid w:val="009F4784"/>
    <w:rsid w:val="009F734F"/>
    <w:rsid w:val="009F78E7"/>
    <w:rsid w:val="00A0077F"/>
    <w:rsid w:val="00A010E5"/>
    <w:rsid w:val="00A01D8B"/>
    <w:rsid w:val="00A01FC5"/>
    <w:rsid w:val="00A0573C"/>
    <w:rsid w:val="00A1267F"/>
    <w:rsid w:val="00A1337A"/>
    <w:rsid w:val="00A149E5"/>
    <w:rsid w:val="00A1641B"/>
    <w:rsid w:val="00A21975"/>
    <w:rsid w:val="00A246B6"/>
    <w:rsid w:val="00A2640C"/>
    <w:rsid w:val="00A26BF8"/>
    <w:rsid w:val="00A321EE"/>
    <w:rsid w:val="00A326A2"/>
    <w:rsid w:val="00A343E0"/>
    <w:rsid w:val="00A35062"/>
    <w:rsid w:val="00A3542A"/>
    <w:rsid w:val="00A401B4"/>
    <w:rsid w:val="00A4174F"/>
    <w:rsid w:val="00A42CDD"/>
    <w:rsid w:val="00A4339E"/>
    <w:rsid w:val="00A44779"/>
    <w:rsid w:val="00A456E8"/>
    <w:rsid w:val="00A46557"/>
    <w:rsid w:val="00A473BE"/>
    <w:rsid w:val="00A47E70"/>
    <w:rsid w:val="00A50CF0"/>
    <w:rsid w:val="00A51A04"/>
    <w:rsid w:val="00A5628E"/>
    <w:rsid w:val="00A577AA"/>
    <w:rsid w:val="00A62274"/>
    <w:rsid w:val="00A63769"/>
    <w:rsid w:val="00A65058"/>
    <w:rsid w:val="00A65C06"/>
    <w:rsid w:val="00A67662"/>
    <w:rsid w:val="00A676BB"/>
    <w:rsid w:val="00A67BBC"/>
    <w:rsid w:val="00A70097"/>
    <w:rsid w:val="00A74085"/>
    <w:rsid w:val="00A7588A"/>
    <w:rsid w:val="00A766AB"/>
    <w:rsid w:val="00A7671C"/>
    <w:rsid w:val="00A7733B"/>
    <w:rsid w:val="00A81C77"/>
    <w:rsid w:val="00A829BF"/>
    <w:rsid w:val="00A847D1"/>
    <w:rsid w:val="00A84F76"/>
    <w:rsid w:val="00A85336"/>
    <w:rsid w:val="00A874EB"/>
    <w:rsid w:val="00A878EA"/>
    <w:rsid w:val="00A92377"/>
    <w:rsid w:val="00A94762"/>
    <w:rsid w:val="00A94CC5"/>
    <w:rsid w:val="00A9684F"/>
    <w:rsid w:val="00AA13AF"/>
    <w:rsid w:val="00AA1952"/>
    <w:rsid w:val="00AA28EE"/>
    <w:rsid w:val="00AA2CBC"/>
    <w:rsid w:val="00AA334D"/>
    <w:rsid w:val="00AA3820"/>
    <w:rsid w:val="00AA49FC"/>
    <w:rsid w:val="00AA7B03"/>
    <w:rsid w:val="00AA7CC6"/>
    <w:rsid w:val="00AB0038"/>
    <w:rsid w:val="00AC0F17"/>
    <w:rsid w:val="00AC21CC"/>
    <w:rsid w:val="00AC4293"/>
    <w:rsid w:val="00AC4ECA"/>
    <w:rsid w:val="00AC5820"/>
    <w:rsid w:val="00AC5E92"/>
    <w:rsid w:val="00AD0D20"/>
    <w:rsid w:val="00AD1CD8"/>
    <w:rsid w:val="00AD1D8B"/>
    <w:rsid w:val="00AD3349"/>
    <w:rsid w:val="00AD4389"/>
    <w:rsid w:val="00AD782B"/>
    <w:rsid w:val="00AD7FFD"/>
    <w:rsid w:val="00AE5004"/>
    <w:rsid w:val="00AF0705"/>
    <w:rsid w:val="00AF0817"/>
    <w:rsid w:val="00AF1139"/>
    <w:rsid w:val="00AF1B0D"/>
    <w:rsid w:val="00AF2E83"/>
    <w:rsid w:val="00B04814"/>
    <w:rsid w:val="00B07DCD"/>
    <w:rsid w:val="00B12DF8"/>
    <w:rsid w:val="00B13ACC"/>
    <w:rsid w:val="00B1568A"/>
    <w:rsid w:val="00B174DB"/>
    <w:rsid w:val="00B21A88"/>
    <w:rsid w:val="00B2338F"/>
    <w:rsid w:val="00B2540E"/>
    <w:rsid w:val="00B258BB"/>
    <w:rsid w:val="00B27C2E"/>
    <w:rsid w:val="00B34163"/>
    <w:rsid w:val="00B34696"/>
    <w:rsid w:val="00B34CC4"/>
    <w:rsid w:val="00B359AE"/>
    <w:rsid w:val="00B44D47"/>
    <w:rsid w:val="00B52B55"/>
    <w:rsid w:val="00B534EF"/>
    <w:rsid w:val="00B56BA8"/>
    <w:rsid w:val="00B60F71"/>
    <w:rsid w:val="00B61DD9"/>
    <w:rsid w:val="00B63DC3"/>
    <w:rsid w:val="00B642D0"/>
    <w:rsid w:val="00B67097"/>
    <w:rsid w:val="00B67B97"/>
    <w:rsid w:val="00B75396"/>
    <w:rsid w:val="00B76176"/>
    <w:rsid w:val="00B767E8"/>
    <w:rsid w:val="00B8211D"/>
    <w:rsid w:val="00B86BFC"/>
    <w:rsid w:val="00B968C8"/>
    <w:rsid w:val="00BA3D45"/>
    <w:rsid w:val="00BA3EC5"/>
    <w:rsid w:val="00BA4271"/>
    <w:rsid w:val="00BA51D9"/>
    <w:rsid w:val="00BA574E"/>
    <w:rsid w:val="00BA6750"/>
    <w:rsid w:val="00BA6DF9"/>
    <w:rsid w:val="00BA7609"/>
    <w:rsid w:val="00BA7880"/>
    <w:rsid w:val="00BA7CE1"/>
    <w:rsid w:val="00BB372D"/>
    <w:rsid w:val="00BB59FC"/>
    <w:rsid w:val="00BB5DFC"/>
    <w:rsid w:val="00BB6D1F"/>
    <w:rsid w:val="00BC3234"/>
    <w:rsid w:val="00BC6A83"/>
    <w:rsid w:val="00BD0375"/>
    <w:rsid w:val="00BD1B19"/>
    <w:rsid w:val="00BD279D"/>
    <w:rsid w:val="00BD283F"/>
    <w:rsid w:val="00BD3606"/>
    <w:rsid w:val="00BD5756"/>
    <w:rsid w:val="00BD5F0A"/>
    <w:rsid w:val="00BD609C"/>
    <w:rsid w:val="00BD6BB8"/>
    <w:rsid w:val="00BE1357"/>
    <w:rsid w:val="00BF104E"/>
    <w:rsid w:val="00BF18D1"/>
    <w:rsid w:val="00BF342C"/>
    <w:rsid w:val="00BF35DC"/>
    <w:rsid w:val="00BF3ECC"/>
    <w:rsid w:val="00BF48C4"/>
    <w:rsid w:val="00BF73EF"/>
    <w:rsid w:val="00BF77BE"/>
    <w:rsid w:val="00C13975"/>
    <w:rsid w:val="00C15E1E"/>
    <w:rsid w:val="00C16563"/>
    <w:rsid w:val="00C2226C"/>
    <w:rsid w:val="00C24A4F"/>
    <w:rsid w:val="00C24B34"/>
    <w:rsid w:val="00C253BF"/>
    <w:rsid w:val="00C2727B"/>
    <w:rsid w:val="00C34524"/>
    <w:rsid w:val="00C353F8"/>
    <w:rsid w:val="00C363E5"/>
    <w:rsid w:val="00C37D49"/>
    <w:rsid w:val="00C40032"/>
    <w:rsid w:val="00C40B92"/>
    <w:rsid w:val="00C436B5"/>
    <w:rsid w:val="00C4430A"/>
    <w:rsid w:val="00C4725F"/>
    <w:rsid w:val="00C47AB2"/>
    <w:rsid w:val="00C47C6B"/>
    <w:rsid w:val="00C50C2A"/>
    <w:rsid w:val="00C51296"/>
    <w:rsid w:val="00C51834"/>
    <w:rsid w:val="00C53E91"/>
    <w:rsid w:val="00C54749"/>
    <w:rsid w:val="00C55135"/>
    <w:rsid w:val="00C558D3"/>
    <w:rsid w:val="00C6030F"/>
    <w:rsid w:val="00C605EB"/>
    <w:rsid w:val="00C647EE"/>
    <w:rsid w:val="00C64E22"/>
    <w:rsid w:val="00C65159"/>
    <w:rsid w:val="00C656EB"/>
    <w:rsid w:val="00C667EB"/>
    <w:rsid w:val="00C66BA2"/>
    <w:rsid w:val="00C754AB"/>
    <w:rsid w:val="00C841A2"/>
    <w:rsid w:val="00C84903"/>
    <w:rsid w:val="00C86639"/>
    <w:rsid w:val="00C870F6"/>
    <w:rsid w:val="00C87FA7"/>
    <w:rsid w:val="00C90E5C"/>
    <w:rsid w:val="00C929E6"/>
    <w:rsid w:val="00C933C0"/>
    <w:rsid w:val="00C9526F"/>
    <w:rsid w:val="00C95985"/>
    <w:rsid w:val="00C97509"/>
    <w:rsid w:val="00C97A29"/>
    <w:rsid w:val="00CA2BFF"/>
    <w:rsid w:val="00CA53DD"/>
    <w:rsid w:val="00CA56B7"/>
    <w:rsid w:val="00CA62B4"/>
    <w:rsid w:val="00CB294A"/>
    <w:rsid w:val="00CC4E5F"/>
    <w:rsid w:val="00CC5026"/>
    <w:rsid w:val="00CC68D0"/>
    <w:rsid w:val="00CD01EB"/>
    <w:rsid w:val="00CD3F60"/>
    <w:rsid w:val="00CD5C68"/>
    <w:rsid w:val="00CD6736"/>
    <w:rsid w:val="00CD6827"/>
    <w:rsid w:val="00CE1AAE"/>
    <w:rsid w:val="00CE258B"/>
    <w:rsid w:val="00CE6170"/>
    <w:rsid w:val="00CE66CA"/>
    <w:rsid w:val="00CE67ED"/>
    <w:rsid w:val="00CF2B74"/>
    <w:rsid w:val="00CF41E1"/>
    <w:rsid w:val="00CF4D9A"/>
    <w:rsid w:val="00CF63AF"/>
    <w:rsid w:val="00D0197C"/>
    <w:rsid w:val="00D01B1F"/>
    <w:rsid w:val="00D03F9A"/>
    <w:rsid w:val="00D06D39"/>
    <w:rsid w:val="00D06D51"/>
    <w:rsid w:val="00D077A4"/>
    <w:rsid w:val="00D10A5A"/>
    <w:rsid w:val="00D1115D"/>
    <w:rsid w:val="00D11A86"/>
    <w:rsid w:val="00D12B3D"/>
    <w:rsid w:val="00D142A1"/>
    <w:rsid w:val="00D14F10"/>
    <w:rsid w:val="00D17C9C"/>
    <w:rsid w:val="00D21BA7"/>
    <w:rsid w:val="00D220E3"/>
    <w:rsid w:val="00D221BB"/>
    <w:rsid w:val="00D247AC"/>
    <w:rsid w:val="00D24991"/>
    <w:rsid w:val="00D24FCD"/>
    <w:rsid w:val="00D32170"/>
    <w:rsid w:val="00D374D0"/>
    <w:rsid w:val="00D37D03"/>
    <w:rsid w:val="00D40470"/>
    <w:rsid w:val="00D43212"/>
    <w:rsid w:val="00D4501A"/>
    <w:rsid w:val="00D45D84"/>
    <w:rsid w:val="00D50255"/>
    <w:rsid w:val="00D5173B"/>
    <w:rsid w:val="00D62B42"/>
    <w:rsid w:val="00D65F43"/>
    <w:rsid w:val="00D66520"/>
    <w:rsid w:val="00D66705"/>
    <w:rsid w:val="00D724D6"/>
    <w:rsid w:val="00D72FBC"/>
    <w:rsid w:val="00D74525"/>
    <w:rsid w:val="00D7718F"/>
    <w:rsid w:val="00D7770D"/>
    <w:rsid w:val="00D817C8"/>
    <w:rsid w:val="00D81CC1"/>
    <w:rsid w:val="00D84AE9"/>
    <w:rsid w:val="00D8786E"/>
    <w:rsid w:val="00D9602A"/>
    <w:rsid w:val="00DA1A32"/>
    <w:rsid w:val="00DA215D"/>
    <w:rsid w:val="00DA45D0"/>
    <w:rsid w:val="00DA4F7B"/>
    <w:rsid w:val="00DA756C"/>
    <w:rsid w:val="00DB2EAC"/>
    <w:rsid w:val="00DC1E02"/>
    <w:rsid w:val="00DC59D4"/>
    <w:rsid w:val="00DD01AA"/>
    <w:rsid w:val="00DD2459"/>
    <w:rsid w:val="00DD26CE"/>
    <w:rsid w:val="00DD6CCC"/>
    <w:rsid w:val="00DD6D9B"/>
    <w:rsid w:val="00DD746C"/>
    <w:rsid w:val="00DE1D80"/>
    <w:rsid w:val="00DE34CF"/>
    <w:rsid w:val="00DE61D2"/>
    <w:rsid w:val="00DF3C03"/>
    <w:rsid w:val="00DF453C"/>
    <w:rsid w:val="00DF5B1E"/>
    <w:rsid w:val="00E00CDF"/>
    <w:rsid w:val="00E02506"/>
    <w:rsid w:val="00E05483"/>
    <w:rsid w:val="00E063EC"/>
    <w:rsid w:val="00E102BB"/>
    <w:rsid w:val="00E116FC"/>
    <w:rsid w:val="00E1215B"/>
    <w:rsid w:val="00E13EB9"/>
    <w:rsid w:val="00E13F3D"/>
    <w:rsid w:val="00E1609D"/>
    <w:rsid w:val="00E21273"/>
    <w:rsid w:val="00E25C76"/>
    <w:rsid w:val="00E26548"/>
    <w:rsid w:val="00E27890"/>
    <w:rsid w:val="00E33BA0"/>
    <w:rsid w:val="00E34898"/>
    <w:rsid w:val="00E368AB"/>
    <w:rsid w:val="00E44474"/>
    <w:rsid w:val="00E46D43"/>
    <w:rsid w:val="00E51B37"/>
    <w:rsid w:val="00E55F6D"/>
    <w:rsid w:val="00E621AC"/>
    <w:rsid w:val="00E641C0"/>
    <w:rsid w:val="00E648A2"/>
    <w:rsid w:val="00E6526C"/>
    <w:rsid w:val="00E659CA"/>
    <w:rsid w:val="00E75A83"/>
    <w:rsid w:val="00E75B87"/>
    <w:rsid w:val="00E76062"/>
    <w:rsid w:val="00E77623"/>
    <w:rsid w:val="00E81BD9"/>
    <w:rsid w:val="00E81F72"/>
    <w:rsid w:val="00E84526"/>
    <w:rsid w:val="00E85790"/>
    <w:rsid w:val="00E9007E"/>
    <w:rsid w:val="00E921F4"/>
    <w:rsid w:val="00E95508"/>
    <w:rsid w:val="00EA1249"/>
    <w:rsid w:val="00EA1676"/>
    <w:rsid w:val="00EA2240"/>
    <w:rsid w:val="00EA4072"/>
    <w:rsid w:val="00EA4361"/>
    <w:rsid w:val="00EA4CC0"/>
    <w:rsid w:val="00EA6242"/>
    <w:rsid w:val="00EB09B7"/>
    <w:rsid w:val="00EB4D16"/>
    <w:rsid w:val="00EB5614"/>
    <w:rsid w:val="00EC333B"/>
    <w:rsid w:val="00EC36DC"/>
    <w:rsid w:val="00EC3D70"/>
    <w:rsid w:val="00EC602B"/>
    <w:rsid w:val="00EC794A"/>
    <w:rsid w:val="00ED26BD"/>
    <w:rsid w:val="00ED4508"/>
    <w:rsid w:val="00EE1110"/>
    <w:rsid w:val="00EE1DF1"/>
    <w:rsid w:val="00EE40C3"/>
    <w:rsid w:val="00EE6A11"/>
    <w:rsid w:val="00EE7D7C"/>
    <w:rsid w:val="00EF0BAA"/>
    <w:rsid w:val="00EF0FA0"/>
    <w:rsid w:val="00EF1E56"/>
    <w:rsid w:val="00F00FD8"/>
    <w:rsid w:val="00F07F14"/>
    <w:rsid w:val="00F151BA"/>
    <w:rsid w:val="00F154CC"/>
    <w:rsid w:val="00F1635E"/>
    <w:rsid w:val="00F21CAB"/>
    <w:rsid w:val="00F22EED"/>
    <w:rsid w:val="00F24CD2"/>
    <w:rsid w:val="00F25D98"/>
    <w:rsid w:val="00F2754B"/>
    <w:rsid w:val="00F300FB"/>
    <w:rsid w:val="00F310DC"/>
    <w:rsid w:val="00F31837"/>
    <w:rsid w:val="00F3260B"/>
    <w:rsid w:val="00F32D5A"/>
    <w:rsid w:val="00F330D8"/>
    <w:rsid w:val="00F402B4"/>
    <w:rsid w:val="00F42238"/>
    <w:rsid w:val="00F4492E"/>
    <w:rsid w:val="00F6226A"/>
    <w:rsid w:val="00F64D47"/>
    <w:rsid w:val="00F64D55"/>
    <w:rsid w:val="00F66616"/>
    <w:rsid w:val="00F667B1"/>
    <w:rsid w:val="00F66911"/>
    <w:rsid w:val="00F67F00"/>
    <w:rsid w:val="00F74C73"/>
    <w:rsid w:val="00F7507A"/>
    <w:rsid w:val="00F863EA"/>
    <w:rsid w:val="00F86DAF"/>
    <w:rsid w:val="00F90847"/>
    <w:rsid w:val="00F921C8"/>
    <w:rsid w:val="00F94834"/>
    <w:rsid w:val="00F966DC"/>
    <w:rsid w:val="00FA042A"/>
    <w:rsid w:val="00FA1174"/>
    <w:rsid w:val="00FA2EBA"/>
    <w:rsid w:val="00FA6293"/>
    <w:rsid w:val="00FA7DCE"/>
    <w:rsid w:val="00FB6386"/>
    <w:rsid w:val="00FC20D1"/>
    <w:rsid w:val="00FC6F27"/>
    <w:rsid w:val="00FC7AF9"/>
    <w:rsid w:val="00FD10C8"/>
    <w:rsid w:val="00FD613D"/>
    <w:rsid w:val="00FE064D"/>
    <w:rsid w:val="00FE1BA2"/>
    <w:rsid w:val="00FE1FAB"/>
    <w:rsid w:val="00FE2E2F"/>
    <w:rsid w:val="00FE3850"/>
    <w:rsid w:val="00FE404F"/>
    <w:rsid w:val="00FF1402"/>
    <w:rsid w:val="00FF1577"/>
    <w:rsid w:val="00FF2BE9"/>
    <w:rsid w:val="00FF482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rsid w:val="00064E6A"/>
    <w:rPr>
      <w:rFonts w:ascii="Arial" w:hAnsi="Arial"/>
      <w:sz w:val="24"/>
      <w:lang w:val="en-GB" w:eastAsia="en-US"/>
    </w:rPr>
  </w:style>
  <w:style w:type="character" w:customStyle="1" w:styleId="NOChar">
    <w:name w:val="NO Char"/>
    <w:link w:val="NO"/>
    <w:locked/>
    <w:rsid w:val="00064E6A"/>
    <w:rPr>
      <w:rFonts w:ascii="Times New Roman" w:hAnsi="Times New Roman"/>
      <w:lang w:val="en-GB" w:eastAsia="en-US"/>
    </w:rPr>
  </w:style>
  <w:style w:type="character" w:customStyle="1" w:styleId="B1Char">
    <w:name w:val="B1 Char"/>
    <w:link w:val="B10"/>
    <w:qFormat/>
    <w:locked/>
    <w:rsid w:val="00064E6A"/>
    <w:rPr>
      <w:rFonts w:ascii="Times New Roman" w:hAnsi="Times New Roman"/>
      <w:lang w:val="en-GB" w:eastAsia="en-US"/>
    </w:rPr>
  </w:style>
  <w:style w:type="character" w:customStyle="1" w:styleId="B2Char">
    <w:name w:val="B2 Char"/>
    <w:link w:val="B2"/>
    <w:qFormat/>
    <w:locked/>
    <w:rsid w:val="00064E6A"/>
    <w:rPr>
      <w:rFonts w:ascii="Times New Roman" w:hAnsi="Times New Roman"/>
      <w:lang w:val="en-GB" w:eastAsia="en-US"/>
    </w:rPr>
  </w:style>
  <w:style w:type="character" w:customStyle="1" w:styleId="THChar">
    <w:name w:val="TH Char"/>
    <w:link w:val="TH"/>
    <w:qFormat/>
    <w:rsid w:val="00CA56B7"/>
    <w:rPr>
      <w:rFonts w:ascii="Arial" w:hAnsi="Arial"/>
      <w:b/>
      <w:lang w:val="en-GB" w:eastAsia="en-US"/>
    </w:rPr>
  </w:style>
  <w:style w:type="character" w:customStyle="1" w:styleId="TAHChar">
    <w:name w:val="TAH Char"/>
    <w:link w:val="TAH"/>
    <w:qFormat/>
    <w:rsid w:val="00CA56B7"/>
    <w:rPr>
      <w:rFonts w:ascii="Arial" w:hAnsi="Arial"/>
      <w:b/>
      <w:sz w:val="18"/>
      <w:lang w:val="en-GB" w:eastAsia="en-US"/>
    </w:rPr>
  </w:style>
  <w:style w:type="character" w:customStyle="1" w:styleId="TALChar">
    <w:name w:val="TAL Char"/>
    <w:link w:val="TAL"/>
    <w:qFormat/>
    <w:rsid w:val="00CA56B7"/>
    <w:rPr>
      <w:rFonts w:ascii="Arial" w:hAnsi="Arial"/>
      <w:sz w:val="18"/>
      <w:lang w:val="en-GB" w:eastAsia="en-US"/>
    </w:rPr>
  </w:style>
  <w:style w:type="character" w:customStyle="1" w:styleId="TANChar">
    <w:name w:val="TAN Char"/>
    <w:link w:val="TAN"/>
    <w:qFormat/>
    <w:rsid w:val="00CA56B7"/>
    <w:rPr>
      <w:rFonts w:ascii="Arial" w:hAnsi="Arial"/>
      <w:sz w:val="18"/>
      <w:lang w:val="en-GB" w:eastAsia="en-US"/>
    </w:rPr>
  </w:style>
  <w:style w:type="paragraph" w:styleId="Revision">
    <w:name w:val="Revision"/>
    <w:hidden/>
    <w:uiPriority w:val="99"/>
    <w:semiHidden/>
    <w:rsid w:val="009F2DA9"/>
    <w:rPr>
      <w:rFonts w:ascii="Times New Roman" w:hAnsi="Times New Roman"/>
      <w:lang w:val="en-GB" w:eastAsia="en-US"/>
    </w:rPr>
  </w:style>
  <w:style w:type="character" w:customStyle="1" w:styleId="TFChar">
    <w:name w:val="TF Char"/>
    <w:link w:val="TF"/>
    <w:qFormat/>
    <w:rsid w:val="00FC6F27"/>
    <w:rPr>
      <w:rFonts w:ascii="Arial" w:hAnsi="Arial"/>
      <w:b/>
      <w:lang w:val="en-GB" w:eastAsia="en-US"/>
    </w:rPr>
  </w:style>
  <w:style w:type="character" w:customStyle="1" w:styleId="TACChar">
    <w:name w:val="TAC Char"/>
    <w:link w:val="TAC"/>
    <w:qFormat/>
    <w:rsid w:val="00C50C2A"/>
    <w:rPr>
      <w:rFonts w:ascii="Arial" w:hAnsi="Arial"/>
      <w:sz w:val="18"/>
      <w:lang w:val="en-GB" w:eastAsia="en-US"/>
    </w:rPr>
  </w:style>
  <w:style w:type="character" w:customStyle="1" w:styleId="NOZchn">
    <w:name w:val="NO Zchn"/>
    <w:qFormat/>
    <w:rsid w:val="003A16B2"/>
    <w:rPr>
      <w:rFonts w:ascii="Times New Roman" w:hAnsi="Times New Roman"/>
      <w:lang w:val="en-GB"/>
    </w:rPr>
  </w:style>
  <w:style w:type="character" w:customStyle="1" w:styleId="B3Char2">
    <w:name w:val="B3 Char2"/>
    <w:link w:val="B3"/>
    <w:rsid w:val="009618D7"/>
    <w:rPr>
      <w:rFonts w:ascii="Times New Roman" w:hAnsi="Times New Roman"/>
      <w:lang w:val="en-GB" w:eastAsia="en-US"/>
    </w:rPr>
  </w:style>
  <w:style w:type="character" w:customStyle="1" w:styleId="apple-converted-space">
    <w:name w:val="apple-converted-space"/>
    <w:basedOn w:val="DefaultParagraphFont"/>
    <w:rsid w:val="003F6821"/>
  </w:style>
  <w:style w:type="paragraph" w:customStyle="1" w:styleId="TAJ">
    <w:name w:val="TAJ"/>
    <w:basedOn w:val="TH"/>
    <w:rsid w:val="003F6821"/>
    <w:rPr>
      <w:rFonts w:eastAsia="SimSun"/>
    </w:rPr>
  </w:style>
  <w:style w:type="paragraph" w:customStyle="1" w:styleId="Guidance">
    <w:name w:val="Guidance"/>
    <w:basedOn w:val="Normal"/>
    <w:rsid w:val="003F6821"/>
    <w:rPr>
      <w:rFonts w:eastAsia="SimSun"/>
      <w:i/>
      <w:color w:val="0000FF"/>
    </w:rPr>
  </w:style>
  <w:style w:type="character" w:customStyle="1" w:styleId="DocumentMapChar">
    <w:name w:val="Document Map Char"/>
    <w:link w:val="DocumentMap"/>
    <w:rsid w:val="003F6821"/>
    <w:rPr>
      <w:rFonts w:ascii="Tahoma" w:hAnsi="Tahoma" w:cs="Tahoma"/>
      <w:shd w:val="clear" w:color="auto" w:fill="000080"/>
      <w:lang w:val="en-GB" w:eastAsia="en-US"/>
    </w:rPr>
  </w:style>
  <w:style w:type="character" w:customStyle="1" w:styleId="EXCar">
    <w:name w:val="EX Car"/>
    <w:link w:val="EX"/>
    <w:qFormat/>
    <w:rsid w:val="003F6821"/>
    <w:rPr>
      <w:rFonts w:ascii="Times New Roman" w:hAnsi="Times New Roman"/>
      <w:lang w:val="en-GB" w:eastAsia="en-US"/>
    </w:rPr>
  </w:style>
  <w:style w:type="character" w:customStyle="1" w:styleId="EditorsNoteChar">
    <w:name w:val="Editor's Note Char"/>
    <w:aliases w:val="EN Char"/>
    <w:link w:val="EditorsNote"/>
    <w:qFormat/>
    <w:rsid w:val="003F6821"/>
    <w:rPr>
      <w:rFonts w:ascii="Times New Roman" w:hAnsi="Times New Roman"/>
      <w:color w:val="FF0000"/>
      <w:lang w:val="en-GB" w:eastAsia="en-US"/>
    </w:rPr>
  </w:style>
  <w:style w:type="paragraph" w:customStyle="1" w:styleId="TempNote">
    <w:name w:val="TempNote"/>
    <w:basedOn w:val="Normal"/>
    <w:qFormat/>
    <w:rsid w:val="003F6821"/>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3F6821"/>
    <w:pPr>
      <w:numPr>
        <w:numId w:val="8"/>
      </w:numPr>
      <w:overflowPunct w:val="0"/>
      <w:autoSpaceDE w:val="0"/>
      <w:autoSpaceDN w:val="0"/>
      <w:adjustRightInd w:val="0"/>
      <w:textAlignment w:val="baseline"/>
    </w:pPr>
  </w:style>
  <w:style w:type="character" w:customStyle="1" w:styleId="Heading3Char">
    <w:name w:val="Heading 3 Char"/>
    <w:link w:val="Heading3"/>
    <w:rsid w:val="003F6821"/>
    <w:rPr>
      <w:rFonts w:ascii="Arial" w:hAnsi="Arial"/>
      <w:sz w:val="28"/>
      <w:lang w:val="en-GB" w:eastAsia="en-US"/>
    </w:rPr>
  </w:style>
  <w:style w:type="character" w:customStyle="1" w:styleId="BalloonTextChar">
    <w:name w:val="Balloon Text Char"/>
    <w:link w:val="BalloonText"/>
    <w:rsid w:val="003F6821"/>
    <w:rPr>
      <w:rFonts w:ascii="Tahoma" w:hAnsi="Tahoma" w:cs="Tahoma"/>
      <w:sz w:val="16"/>
      <w:szCs w:val="16"/>
      <w:lang w:val="en-GB" w:eastAsia="en-US"/>
    </w:rPr>
  </w:style>
  <w:style w:type="character" w:customStyle="1" w:styleId="CommentTextChar">
    <w:name w:val="Comment Text Char"/>
    <w:link w:val="CommentText"/>
    <w:rsid w:val="003F6821"/>
    <w:rPr>
      <w:rFonts w:ascii="Times New Roman" w:hAnsi="Times New Roman"/>
      <w:lang w:val="en-GB" w:eastAsia="en-US"/>
    </w:rPr>
  </w:style>
  <w:style w:type="character" w:customStyle="1" w:styleId="CommentSubjectChar">
    <w:name w:val="Comment Subject Char"/>
    <w:link w:val="CommentSubject"/>
    <w:rsid w:val="003F6821"/>
    <w:rPr>
      <w:rFonts w:ascii="Times New Roman" w:hAnsi="Times New Roman"/>
      <w:b/>
      <w:bCs/>
      <w:lang w:val="en-GB" w:eastAsia="en-US"/>
    </w:rPr>
  </w:style>
  <w:style w:type="character" w:styleId="UnresolvedMention">
    <w:name w:val="Unresolved Mention"/>
    <w:uiPriority w:val="99"/>
    <w:semiHidden/>
    <w:unhideWhenUsed/>
    <w:rsid w:val="003F6821"/>
    <w:rPr>
      <w:color w:val="808080"/>
      <w:shd w:val="clear" w:color="auto" w:fill="E6E6E6"/>
    </w:rPr>
  </w:style>
  <w:style w:type="character" w:customStyle="1" w:styleId="EditorsNoteCharChar">
    <w:name w:val="Editor's Note Char Char"/>
    <w:locked/>
    <w:rsid w:val="003F6821"/>
    <w:rPr>
      <w:color w:val="FF0000"/>
      <w:lang w:val="en-GB" w:eastAsia="en-US"/>
    </w:rPr>
  </w:style>
  <w:style w:type="paragraph" w:customStyle="1" w:styleId="Style1">
    <w:name w:val="Style1"/>
    <w:basedOn w:val="Heading8"/>
    <w:qFormat/>
    <w:rsid w:val="003F6821"/>
    <w:pPr>
      <w:pageBreakBefore/>
    </w:pPr>
    <w:rPr>
      <w:rFonts w:eastAsia="SimSun"/>
    </w:rPr>
  </w:style>
  <w:style w:type="character" w:customStyle="1" w:styleId="B1Char1">
    <w:name w:val="B1 Char1"/>
    <w:rsid w:val="003F6821"/>
    <w:rPr>
      <w:rFonts w:ascii="Times New Roman" w:hAnsi="Times New Roman"/>
      <w:lang w:val="en-GB"/>
    </w:rPr>
  </w:style>
  <w:style w:type="character" w:customStyle="1" w:styleId="PLChar">
    <w:name w:val="PL Char"/>
    <w:link w:val="PL"/>
    <w:qFormat/>
    <w:locked/>
    <w:rsid w:val="003F6821"/>
    <w:rPr>
      <w:rFonts w:ascii="Courier New" w:hAnsi="Courier New"/>
      <w:sz w:val="16"/>
      <w:lang w:val="en-GB" w:eastAsia="en-US"/>
    </w:rPr>
  </w:style>
  <w:style w:type="character" w:customStyle="1" w:styleId="EWChar">
    <w:name w:val="EW Char"/>
    <w:link w:val="EW"/>
    <w:locked/>
    <w:rsid w:val="003F6821"/>
    <w:rPr>
      <w:rFonts w:ascii="Times New Roman" w:hAnsi="Times New Roman"/>
      <w:lang w:val="en-GB" w:eastAsia="en-US"/>
    </w:rPr>
  </w:style>
  <w:style w:type="character" w:customStyle="1" w:styleId="FootnoteTextChar">
    <w:name w:val="Footnote Text Char"/>
    <w:link w:val="FootnoteText"/>
    <w:rsid w:val="00D24FCD"/>
    <w:rPr>
      <w:rFonts w:ascii="Times New Roman" w:hAnsi="Times New Roman"/>
      <w:sz w:val="16"/>
      <w:lang w:val="en-GB" w:eastAsia="en-US"/>
    </w:rPr>
  </w:style>
  <w:style w:type="character" w:customStyle="1" w:styleId="UnresolvedMention1">
    <w:name w:val="Unresolved Mention1"/>
    <w:uiPriority w:val="99"/>
    <w:semiHidden/>
    <w:unhideWhenUsed/>
    <w:rsid w:val="00D24FCD"/>
    <w:rPr>
      <w:color w:val="808080"/>
      <w:shd w:val="clear" w:color="auto" w:fill="E6E6E6"/>
    </w:rPr>
  </w:style>
  <w:style w:type="character" w:customStyle="1" w:styleId="TAHCar">
    <w:name w:val="TAH Car"/>
    <w:rsid w:val="00D24FCD"/>
    <w:rPr>
      <w:rFonts w:ascii="Arial" w:hAnsi="Arial"/>
      <w:b/>
      <w:sz w:val="18"/>
      <w:lang w:val="en-GB" w:eastAsia="en-US"/>
    </w:rPr>
  </w:style>
  <w:style w:type="character" w:customStyle="1" w:styleId="st1">
    <w:name w:val="st1"/>
    <w:rsid w:val="00D24FCD"/>
  </w:style>
  <w:style w:type="character" w:customStyle="1" w:styleId="EditorsNoteZchn">
    <w:name w:val="Editor's Note Zchn"/>
    <w:rsid w:val="00D24FCD"/>
    <w:rPr>
      <w:rFonts w:ascii="Times New Roman" w:hAnsi="Times New Roman"/>
      <w:color w:val="FF0000"/>
      <w:lang w:val="en-GB"/>
    </w:rPr>
  </w:style>
  <w:style w:type="character" w:customStyle="1" w:styleId="HeaderChar">
    <w:name w:val="Header Char"/>
    <w:link w:val="Header"/>
    <w:rsid w:val="00D24FCD"/>
    <w:rPr>
      <w:rFonts w:ascii="Arial" w:hAnsi="Arial"/>
      <w:b/>
      <w:sz w:val="18"/>
      <w:lang w:val="en-GB" w:eastAsia="en-US"/>
    </w:rPr>
  </w:style>
  <w:style w:type="character" w:customStyle="1" w:styleId="ui-provider">
    <w:name w:val="ui-provider"/>
    <w:basedOn w:val="DefaultParagraphFont"/>
    <w:rsid w:val="00D24FCD"/>
  </w:style>
  <w:style w:type="character" w:customStyle="1" w:styleId="Heading1Char">
    <w:name w:val="Heading 1 Char"/>
    <w:link w:val="Heading1"/>
    <w:rsid w:val="00D24FCD"/>
    <w:rPr>
      <w:rFonts w:ascii="Arial" w:hAnsi="Arial"/>
      <w:sz w:val="36"/>
      <w:lang w:val="en-GB" w:eastAsia="en-US"/>
    </w:rPr>
  </w:style>
  <w:style w:type="character" w:customStyle="1" w:styleId="Heading2Char">
    <w:name w:val="Heading 2 Char"/>
    <w:link w:val="Heading2"/>
    <w:rsid w:val="00D24FCD"/>
    <w:rPr>
      <w:rFonts w:ascii="Arial" w:hAnsi="Arial"/>
      <w:sz w:val="32"/>
      <w:lang w:val="en-GB" w:eastAsia="en-US"/>
    </w:rPr>
  </w:style>
  <w:style w:type="character" w:customStyle="1" w:styleId="Heading5Char">
    <w:name w:val="Heading 5 Char"/>
    <w:link w:val="Heading5"/>
    <w:rsid w:val="00D24FCD"/>
    <w:rPr>
      <w:rFonts w:ascii="Arial" w:hAnsi="Arial"/>
      <w:sz w:val="22"/>
      <w:lang w:val="en-GB" w:eastAsia="en-US"/>
    </w:rPr>
  </w:style>
  <w:style w:type="character" w:customStyle="1" w:styleId="H60">
    <w:name w:val="H6 (文字)"/>
    <w:link w:val="H6"/>
    <w:rsid w:val="00D24FCD"/>
    <w:rPr>
      <w:rFonts w:ascii="Arial" w:hAnsi="Arial"/>
      <w:lang w:val="en-GB" w:eastAsia="en-US"/>
    </w:rPr>
  </w:style>
  <w:style w:type="character" w:customStyle="1" w:styleId="THZchn">
    <w:name w:val="TH Zchn"/>
    <w:rsid w:val="00D24FCD"/>
    <w:rPr>
      <w:rFonts w:ascii="Arial" w:hAnsi="Arial"/>
      <w:b/>
      <w:lang w:eastAsia="en-US"/>
    </w:rPr>
  </w:style>
  <w:style w:type="character" w:customStyle="1" w:styleId="TAN0">
    <w:name w:val="TAN (文字)"/>
    <w:rsid w:val="00D24FCD"/>
    <w:rPr>
      <w:rFonts w:ascii="Arial" w:hAnsi="Arial"/>
      <w:sz w:val="18"/>
      <w:lang w:eastAsia="en-US"/>
    </w:rPr>
  </w:style>
  <w:style w:type="character" w:customStyle="1" w:styleId="B3Char">
    <w:name w:val="B3 Char"/>
    <w:rsid w:val="00D24FCD"/>
    <w:rPr>
      <w:lang w:eastAsia="en-US"/>
    </w:rPr>
  </w:style>
  <w:style w:type="character" w:customStyle="1" w:styleId="FooterChar">
    <w:name w:val="Footer Char"/>
    <w:link w:val="Footer"/>
    <w:rsid w:val="00D24FCD"/>
    <w:rPr>
      <w:rFonts w:ascii="Arial" w:hAnsi="Arial"/>
      <w:b/>
      <w:i/>
      <w:sz w:val="18"/>
      <w:lang w:val="en-GB" w:eastAsia="en-US"/>
    </w:rPr>
  </w:style>
  <w:style w:type="paragraph" w:customStyle="1" w:styleId="FL">
    <w:name w:val="FL"/>
    <w:basedOn w:val="Normal"/>
    <w:rsid w:val="00D24FC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D24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71541">
      <w:bodyDiv w:val="1"/>
      <w:marLeft w:val="0"/>
      <w:marRight w:val="0"/>
      <w:marTop w:val="0"/>
      <w:marBottom w:val="0"/>
      <w:divBdr>
        <w:top w:val="none" w:sz="0" w:space="0" w:color="auto"/>
        <w:left w:val="none" w:sz="0" w:space="0" w:color="auto"/>
        <w:bottom w:val="none" w:sz="0" w:space="0" w:color="auto"/>
        <w:right w:val="none" w:sz="0" w:space="0" w:color="auto"/>
      </w:divBdr>
    </w:div>
    <w:div w:id="1620795606">
      <w:bodyDiv w:val="1"/>
      <w:marLeft w:val="0"/>
      <w:marRight w:val="0"/>
      <w:marTop w:val="0"/>
      <w:marBottom w:val="0"/>
      <w:divBdr>
        <w:top w:val="none" w:sz="0" w:space="0" w:color="auto"/>
        <w:left w:val="none" w:sz="0" w:space="0" w:color="auto"/>
        <w:bottom w:val="none" w:sz="0" w:space="0" w:color="auto"/>
        <w:right w:val="none" w:sz="0" w:space="0" w:color="auto"/>
      </w:divBdr>
    </w:div>
    <w:div w:id="203071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8.bin"/><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emf"/><Relationship Id="rId30" Type="http://schemas.openxmlformats.org/officeDocument/2006/relationships/header" Target="head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1569</TotalTime>
  <Pages>19</Pages>
  <Words>7920</Words>
  <Characters>45145</Characters>
  <Application>Microsoft Office Word</Application>
  <DocSecurity>0</DocSecurity>
  <Lines>376</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52960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870</cp:revision>
  <cp:lastPrinted>1899-12-31T23:00:00Z</cp:lastPrinted>
  <dcterms:created xsi:type="dcterms:W3CDTF">2023-02-14T09:07:00Z</dcterms:created>
  <dcterms:modified xsi:type="dcterms:W3CDTF">2023-05-23T16:40:00Z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vt:lpwstr>
  </property>
  <property fmtid="{D5CDD505-2E9C-101B-9397-08002B2CF9AE}" pid="3" name="Spec#">
    <vt:lpwstr>29.513</vt:lpwstr>
  </property>
  <property fmtid="{D5CDD505-2E9C-101B-9397-08002B2CF9AE}" pid="4" name="Cr#">
    <vt:lpwstr>0444</vt:lpwstr>
  </property>
  <property fmtid="{D5CDD505-2E9C-101B-9397-08002B2CF9AE}" pid="5" name="Revision">
    <vt:lpwstr>2</vt:lpwstr>
  </property>
  <property fmtid="{D5CDD505-2E9C-101B-9397-08002B2CF9AE}" pid="6" name="Version">
    <vt:lpwstr>18.1.0</vt:lpwstr>
  </property>
  <property fmtid="{D5CDD505-2E9C-101B-9397-08002B2CF9AE}" pid="7" name="SourceIfWg">
    <vt:lpwstr>Intel</vt:lpwstr>
  </property>
  <property fmtid="{D5CDD505-2E9C-101B-9397-08002B2CF9AE}" pid="8" name="SourceIfTsg">
    <vt:lpwstr>C3</vt:lpwstr>
  </property>
  <property fmtid="{D5CDD505-2E9C-101B-9397-08002B2CF9AE}" pid="9" name="RelatedWis">
    <vt:lpwstr>eUEPO</vt:lpwstr>
  </property>
  <property fmtid="{D5CDD505-2E9C-101B-9397-08002B2CF9AE}" pid="10" name="Cat">
    <vt:lpwstr>B</vt:lpwstr>
  </property>
  <property fmtid="{D5CDD505-2E9C-101B-9397-08002B2CF9AE}" pid="11" name="ResDate">
    <vt:lpwstr>2023-05-15</vt:lpwstr>
  </property>
  <property fmtid="{D5CDD505-2E9C-101B-9397-08002B2CF9AE}" pid="12" name="Release">
    <vt:lpwstr>Rel-18</vt:lpwstr>
  </property>
  <property fmtid="{D5CDD505-2E9C-101B-9397-08002B2CF9AE}" pid="13" name="CrTitle">
    <vt:lpwstr>URSP provisioning in EPS</vt:lpwstr>
  </property>
  <property fmtid="{D5CDD505-2E9C-101B-9397-08002B2CF9AE}" pid="14" name="MtgTitle">
    <vt:lpwstr>&lt;MTG_TITLE&gt;</vt:lpwstr>
  </property>
</Properties>
</file>