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AA6A7" w14:textId="48B8EE35" w:rsidR="005E3847" w:rsidRDefault="005E3847" w:rsidP="005E3847">
      <w:pPr>
        <w:pStyle w:val="CRCoverPage"/>
        <w:tabs>
          <w:tab w:val="right" w:pos="9639"/>
        </w:tabs>
        <w:spacing w:after="0"/>
        <w:outlineLvl w:val="0"/>
        <w:rPr>
          <w:b/>
          <w:noProof/>
          <w:sz w:val="24"/>
        </w:rPr>
      </w:pPr>
      <w:r>
        <w:rPr>
          <w:b/>
          <w:noProof/>
          <w:sz w:val="24"/>
        </w:rPr>
        <w:t>3GPP TSG-CT3 Meeting #127</w:t>
      </w:r>
      <w:r>
        <w:rPr>
          <w:b/>
          <w:noProof/>
          <w:sz w:val="24"/>
        </w:rPr>
        <w:tab/>
      </w:r>
      <w:r w:rsidRPr="005E3847">
        <w:rPr>
          <w:rFonts w:cs="Arial"/>
          <w:b/>
          <w:i/>
          <w:noProof/>
          <w:sz w:val="28"/>
        </w:rPr>
        <w:t>C3-231090</w:t>
      </w:r>
    </w:p>
    <w:p w14:paraId="0ACACFDC" w14:textId="757E4DA5" w:rsidR="008D2354" w:rsidRDefault="004E6D32" w:rsidP="008D2354">
      <w:pPr>
        <w:pStyle w:val="CRCoverPage"/>
        <w:outlineLvl w:val="0"/>
        <w:rPr>
          <w:b/>
          <w:noProof/>
          <w:sz w:val="24"/>
        </w:rPr>
      </w:pPr>
      <w:fldSimple w:instr=" DOCPROPERTY  Location  \* MERGEFORMAT ">
        <w:r w:rsidR="008D2354">
          <w:rPr>
            <w:b/>
            <w:noProof/>
            <w:sz w:val="24"/>
          </w:rPr>
          <w:t>E-Meeting</w:t>
        </w:r>
      </w:fldSimple>
      <w:r w:rsidR="008D2354">
        <w:rPr>
          <w:b/>
          <w:noProof/>
          <w:sz w:val="24"/>
        </w:rPr>
        <w:t xml:space="preserve">, </w:t>
      </w:r>
      <w:fldSimple w:instr=" DOCPROPERTY  StartDate  \* MERGEFORMAT ">
        <w:r w:rsidR="008D2354">
          <w:rPr>
            <w:b/>
            <w:noProof/>
            <w:sz w:val="24"/>
          </w:rPr>
          <w:t>1</w:t>
        </w:r>
        <w:r w:rsidR="008D2354" w:rsidRPr="00BA51D9">
          <w:rPr>
            <w:b/>
            <w:noProof/>
            <w:sz w:val="24"/>
          </w:rPr>
          <w:t xml:space="preserve">7th </w:t>
        </w:r>
        <w:r w:rsidR="008D2354">
          <w:rPr>
            <w:b/>
            <w:noProof/>
            <w:sz w:val="24"/>
          </w:rPr>
          <w:t xml:space="preserve">- 21st </w:t>
        </w:r>
      </w:fldSimple>
      <w:fldSimple w:instr=" DOCPROPERTY  EndDate  \* MERGEFORMAT ">
        <w:r w:rsidR="008D2354">
          <w:rPr>
            <w:b/>
            <w:noProof/>
            <w:sz w:val="24"/>
          </w:rPr>
          <w:t>April</w:t>
        </w:r>
        <w:r w:rsidR="008D2354" w:rsidRPr="00BA51D9">
          <w:rPr>
            <w:b/>
            <w:noProof/>
            <w:sz w:val="24"/>
          </w:rPr>
          <w:t xml:space="preserve"> 2023</w:t>
        </w:r>
      </w:fldSimple>
      <w:r w:rsidR="008D2354">
        <w:rPr>
          <w:b/>
          <w:noProof/>
          <w:sz w:val="24"/>
        </w:rPr>
        <w:t xml:space="preserve"> </w:t>
      </w:r>
      <w:r w:rsidR="008D2354" w:rsidRPr="00C42DF3">
        <w:rPr>
          <w:b/>
          <w:noProof/>
          <w:sz w:val="24"/>
        </w:rPr>
        <w:t xml:space="preserve">                                  </w:t>
      </w:r>
      <w:r w:rsidR="008D2354" w:rsidRPr="00C42DF3">
        <w:rPr>
          <w:i/>
          <w:iCs/>
          <w:noProof/>
          <w:szCs w:val="12"/>
        </w:rPr>
        <w:t>(revision of C3-2</w:t>
      </w:r>
      <w:r w:rsidR="008D2354">
        <w:rPr>
          <w:i/>
          <w:iCs/>
          <w:noProof/>
          <w:szCs w:val="12"/>
        </w:rPr>
        <w:t>31xyz</w:t>
      </w:r>
      <w:r w:rsidR="008D2354" w:rsidRPr="00C42DF3">
        <w:rPr>
          <w:i/>
          <w:iCs/>
          <w:noProof/>
          <w:szCs w:val="1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A63695E" w:rsidR="001E41F3" w:rsidRPr="005E3847" w:rsidRDefault="00B3234B" w:rsidP="005E3847">
            <w:pPr>
              <w:pStyle w:val="CRCoverPage"/>
              <w:spacing w:after="0"/>
              <w:jc w:val="center"/>
              <w:rPr>
                <w:rFonts w:cs="Arial"/>
                <w:b/>
                <w:noProof/>
                <w:sz w:val="28"/>
              </w:rPr>
            </w:pPr>
            <w:r w:rsidRPr="005E3847">
              <w:rPr>
                <w:rFonts w:cs="Arial"/>
                <w:b/>
                <w:noProof/>
                <w:sz w:val="28"/>
              </w:rPr>
              <w:t>29.5</w:t>
            </w:r>
            <w:r w:rsidR="001351FD" w:rsidRPr="005E3847">
              <w:rPr>
                <w:rFonts w:cs="Arial"/>
                <w:b/>
                <w:noProof/>
                <w:sz w:val="28"/>
              </w:rPr>
              <w:t>2</w:t>
            </w:r>
            <w:r w:rsidR="00BA1F42" w:rsidRPr="005E3847">
              <w:rPr>
                <w:rFonts w:cs="Arial"/>
                <w:b/>
                <w:noProof/>
                <w:sz w:val="28"/>
              </w:rPr>
              <w:t>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7D29A3D" w:rsidR="001E41F3" w:rsidRPr="005E3847" w:rsidRDefault="005E3847" w:rsidP="005E3847">
            <w:pPr>
              <w:pStyle w:val="CRCoverPage"/>
              <w:spacing w:after="0"/>
              <w:jc w:val="center"/>
              <w:rPr>
                <w:rFonts w:cs="Arial"/>
                <w:b/>
                <w:noProof/>
                <w:sz w:val="28"/>
              </w:rPr>
            </w:pPr>
            <w:r w:rsidRPr="005E3847">
              <w:rPr>
                <w:rFonts w:cs="Arial"/>
                <w:b/>
                <w:noProof/>
                <w:sz w:val="28"/>
              </w:rPr>
              <w:t>0246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4423873" w:rsidR="001E41F3" w:rsidRPr="005E3847" w:rsidRDefault="005E3847" w:rsidP="005E3847">
            <w:pPr>
              <w:pStyle w:val="CRCoverPage"/>
              <w:spacing w:after="0"/>
              <w:jc w:val="center"/>
              <w:rPr>
                <w:rFonts w:cs="Arial"/>
                <w:b/>
                <w:noProof/>
                <w:sz w:val="28"/>
              </w:rPr>
            </w:pPr>
            <w:r w:rsidRPr="005E3847">
              <w:rPr>
                <w:rFonts w:cs="Arial"/>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6593B1E" w:rsidR="001E41F3" w:rsidRPr="005E3847" w:rsidRDefault="00B3234B" w:rsidP="005E3847">
            <w:pPr>
              <w:pStyle w:val="CRCoverPage"/>
              <w:spacing w:after="0"/>
              <w:jc w:val="center"/>
              <w:rPr>
                <w:rFonts w:cs="Arial"/>
                <w:b/>
                <w:noProof/>
                <w:sz w:val="28"/>
                <w:highlight w:val="yellow"/>
              </w:rPr>
            </w:pPr>
            <w:r w:rsidRPr="004E6D32">
              <w:rPr>
                <w:rFonts w:cs="Arial"/>
                <w:b/>
                <w:noProof/>
                <w:sz w:val="28"/>
              </w:rPr>
              <w:t>1</w:t>
            </w:r>
            <w:r w:rsidR="009024C1" w:rsidRPr="004E6D32">
              <w:rPr>
                <w:rFonts w:cs="Arial"/>
                <w:b/>
                <w:noProof/>
                <w:sz w:val="28"/>
              </w:rPr>
              <w:t>8</w:t>
            </w:r>
            <w:r w:rsidR="00656A94" w:rsidRPr="004E6D32">
              <w:rPr>
                <w:rFonts w:cs="Arial"/>
                <w:b/>
                <w:noProof/>
                <w:sz w:val="28"/>
              </w:rPr>
              <w:t>.</w:t>
            </w:r>
            <w:r w:rsidR="00471331" w:rsidRPr="004E6D32">
              <w:rPr>
                <w:rFonts w:cs="Arial"/>
                <w:b/>
                <w:noProof/>
                <w:sz w:val="28"/>
              </w:rPr>
              <w:t>1</w:t>
            </w:r>
            <w:r w:rsidRPr="004E6D32">
              <w:rPr>
                <w:rFonts w:cs="Arial"/>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137D04D" w:rsidR="00F25D98" w:rsidRDefault="00B3234B"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F5E3C30" w:rsidR="001E41F3" w:rsidRDefault="00C8084C" w:rsidP="00C8084C">
            <w:pPr>
              <w:pStyle w:val="CRCoverPage"/>
              <w:spacing w:after="0"/>
              <w:rPr>
                <w:noProof/>
              </w:rPr>
            </w:pPr>
            <w:r>
              <w:rPr>
                <w:noProof/>
              </w:rPr>
              <w:t xml:space="preserve"> </w:t>
            </w:r>
            <w:r w:rsidR="005B58FE">
              <w:rPr>
                <w:noProof/>
              </w:rPr>
              <w:t>Representation of N43 reference point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E8A9749" w:rsidR="001E41F3" w:rsidRDefault="009024C1">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FC1DF96" w:rsidR="001E41F3" w:rsidRDefault="00B3234B" w:rsidP="00547111">
            <w:pPr>
              <w:pStyle w:val="CRCoverPage"/>
              <w:spacing w:after="0"/>
              <w:ind w:left="100"/>
              <w:rPr>
                <w:noProof/>
              </w:rPr>
            </w:pPr>
            <w: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4F5FEAE" w:rsidR="001E41F3" w:rsidRDefault="00C8084C">
            <w:pPr>
              <w:pStyle w:val="CRCoverPage"/>
              <w:spacing w:after="0"/>
              <w:ind w:left="100"/>
              <w:rPr>
                <w:noProof/>
              </w:rPr>
            </w:pPr>
            <w:proofErr w:type="spellStart"/>
            <w:r>
              <w:t>eUEPO</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405E7B0" w:rsidR="001E41F3" w:rsidRDefault="00B3234B">
            <w:pPr>
              <w:pStyle w:val="CRCoverPage"/>
              <w:spacing w:after="0"/>
              <w:ind w:left="100"/>
              <w:rPr>
                <w:noProof/>
              </w:rPr>
            </w:pPr>
            <w:r>
              <w:t>202</w:t>
            </w:r>
            <w:r w:rsidR="009024C1">
              <w:t>3</w:t>
            </w:r>
            <w:r>
              <w:t>-</w:t>
            </w:r>
            <w:r w:rsidR="009024C1">
              <w:t>0</w:t>
            </w:r>
            <w:r w:rsidR="00471331">
              <w:t>3</w:t>
            </w:r>
            <w:r>
              <w:t>-</w:t>
            </w:r>
            <w:r w:rsidR="00471331">
              <w:t>2</w:t>
            </w:r>
            <w:r w:rsidR="00C8084C">
              <w:t>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01EB81A" w:rsidR="001E41F3" w:rsidRDefault="00C8084C" w:rsidP="00D24991">
            <w:pPr>
              <w:pStyle w:val="CRCoverPage"/>
              <w:spacing w:after="0"/>
              <w:ind w:left="100" w:right="-609"/>
              <w:rPr>
                <w:b/>
                <w:noProof/>
                <w:lang w:eastAsia="zh-CN"/>
              </w:rPr>
            </w:pPr>
            <w:r>
              <w:rPr>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FCC620D" w:rsidR="001E41F3" w:rsidRDefault="00B3234B" w:rsidP="001402DD">
            <w:pPr>
              <w:pStyle w:val="CRCoverPage"/>
              <w:spacing w:after="0"/>
              <w:ind w:left="100"/>
              <w:rPr>
                <w:noProof/>
              </w:rPr>
            </w:pPr>
            <w:r>
              <w:t>Rel-1</w:t>
            </w:r>
            <w:r w:rsidR="009024C1">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5B5D11F" w:rsidR="001E41F3" w:rsidRDefault="005B58FE" w:rsidP="00C8084C">
            <w:pPr>
              <w:pStyle w:val="CRCoverPage"/>
              <w:numPr>
                <w:ilvl w:val="0"/>
                <w:numId w:val="4"/>
              </w:numPr>
              <w:spacing w:after="0"/>
              <w:rPr>
                <w:noProof/>
              </w:rPr>
            </w:pPr>
            <w:r>
              <w:rPr>
                <w:noProof/>
              </w:rPr>
              <w:t>When the PCF for the PDU session and the PCF for the UE are different, the PCF for the PDU session interacts with the PCF for the UE for the delivery of URSP when the UE is in EPS.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B412A7B" w:rsidR="00B17F9C" w:rsidRDefault="005B58FE" w:rsidP="00C8084C">
            <w:pPr>
              <w:pStyle w:val="CRCoverPage"/>
              <w:spacing w:after="0"/>
              <w:ind w:left="100"/>
              <w:rPr>
                <w:noProof/>
              </w:rPr>
            </w:pPr>
            <w:r>
              <w:rPr>
                <w:noProof/>
              </w:rPr>
              <w:t>Service Architecture figure is updated for the non-roaming scenarios.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B30F5A2" w:rsidR="001E41F3" w:rsidRDefault="005B58FE" w:rsidP="001E089B">
            <w:pPr>
              <w:pStyle w:val="CRCoverPage"/>
              <w:spacing w:after="0"/>
              <w:ind w:left="100"/>
              <w:rPr>
                <w:noProof/>
                <w:lang w:eastAsia="zh-CN"/>
              </w:rPr>
            </w:pPr>
            <w:r>
              <w:rPr>
                <w:noProof/>
                <w:lang w:eastAsia="zh-CN"/>
              </w:rPr>
              <w:t>Incorrect service architecture figure, not showing the interaction between PCFs.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3B9E3C7" w:rsidR="001E41F3" w:rsidRDefault="005B58FE">
            <w:pPr>
              <w:pStyle w:val="CRCoverPage"/>
              <w:spacing w:after="0"/>
              <w:ind w:left="100"/>
              <w:rPr>
                <w:noProof/>
                <w:lang w:eastAsia="zh-CN"/>
              </w:rPr>
            </w:pPr>
            <w:r>
              <w:rPr>
                <w:noProof/>
                <w:lang w:eastAsia="zh-CN"/>
              </w:rPr>
              <w:t>3.2, 4.1.2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6C67984" w:rsidR="001E41F3" w:rsidRDefault="00EC4F57">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309F7B" w:rsidR="001E41F3" w:rsidRDefault="00EC4F57">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F632C6B" w:rsidR="001E41F3" w:rsidRDefault="00EC4F57">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B1442F8" w:rsidR="001E41F3" w:rsidRDefault="00250442">
            <w:pPr>
              <w:pStyle w:val="CRCoverPage"/>
              <w:spacing w:after="0"/>
              <w:ind w:left="100"/>
              <w:rPr>
                <w:noProof/>
              </w:rPr>
            </w:pPr>
            <w:r>
              <w:rPr>
                <w:noProof/>
              </w:rPr>
              <w:t xml:space="preserve">The CR </w:t>
            </w:r>
            <w:r w:rsidR="00C8084C">
              <w:rPr>
                <w:noProof/>
              </w:rPr>
              <w:t xml:space="preserve">does not </w:t>
            </w:r>
            <w:r>
              <w:rPr>
                <w:noProof/>
              </w:rPr>
              <w:t>impact the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A3D2598" w14:textId="77777777" w:rsidR="00B3234B" w:rsidRPr="00C56BD0" w:rsidRDefault="00B3234B" w:rsidP="00B3234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20403248"/>
      <w:bookmarkStart w:id="2" w:name="_Toc45133430"/>
      <w:bookmarkStart w:id="3" w:name="_Toc59016968"/>
      <w:bookmarkStart w:id="4" w:name="_Toc68167656"/>
      <w:bookmarkStart w:id="5" w:name="_Toc104230986"/>
      <w:r w:rsidRPr="0042466D">
        <w:rPr>
          <w:rFonts w:ascii="Arial" w:hAnsi="Arial" w:cs="Arial"/>
          <w:color w:val="FF0000"/>
          <w:sz w:val="28"/>
          <w:szCs w:val="28"/>
          <w:lang w:val="en-US"/>
        </w:rPr>
        <w:lastRenderedPageBreak/>
        <w:t xml:space="preserve">* * * * </w:t>
      </w:r>
      <w:r w:rsidRPr="00C56BD0">
        <w:rPr>
          <w:rFonts w:ascii="Arial" w:hAnsi="Arial" w:cs="Arial"/>
          <w:color w:val="FF0000"/>
          <w:sz w:val="28"/>
          <w:szCs w:val="28"/>
          <w:lang w:val="en-US"/>
        </w:rPr>
        <w:t>Start of Changes</w:t>
      </w:r>
      <w:r w:rsidRPr="0042466D">
        <w:rPr>
          <w:rFonts w:ascii="Arial" w:hAnsi="Arial" w:cs="Arial"/>
          <w:color w:val="FF0000"/>
          <w:sz w:val="28"/>
          <w:szCs w:val="28"/>
          <w:lang w:val="en-US"/>
        </w:rPr>
        <w:t xml:space="preserve"> * * * *</w:t>
      </w:r>
    </w:p>
    <w:p w14:paraId="081EACF5" w14:textId="77777777" w:rsidR="00C8084C" w:rsidRDefault="00C8084C" w:rsidP="00C8084C">
      <w:pPr>
        <w:pStyle w:val="Heading2"/>
        <w:rPr>
          <w:noProof/>
        </w:rPr>
      </w:pPr>
      <w:bookmarkStart w:id="6" w:name="_Toc28013369"/>
      <w:bookmarkStart w:id="7" w:name="_Toc34222277"/>
      <w:bookmarkStart w:id="8" w:name="_Toc36040460"/>
      <w:bookmarkStart w:id="9" w:name="_Toc39134389"/>
      <w:bookmarkStart w:id="10" w:name="_Toc43283336"/>
      <w:bookmarkStart w:id="11" w:name="_Toc45134376"/>
      <w:bookmarkStart w:id="12" w:name="_Toc49929976"/>
      <w:bookmarkStart w:id="13" w:name="_Toc50024096"/>
      <w:bookmarkStart w:id="14" w:name="_Toc51763584"/>
      <w:bookmarkStart w:id="15" w:name="_Toc56594448"/>
      <w:bookmarkStart w:id="16" w:name="_Toc67493790"/>
      <w:bookmarkStart w:id="17" w:name="_Toc68169694"/>
      <w:bookmarkStart w:id="18" w:name="_Toc73459299"/>
      <w:bookmarkStart w:id="19" w:name="_Toc73459422"/>
      <w:bookmarkStart w:id="20" w:name="_Toc74742959"/>
      <w:bookmarkStart w:id="21" w:name="_Toc112918244"/>
      <w:bookmarkStart w:id="22" w:name="_Toc120652745"/>
      <w:bookmarkStart w:id="23" w:name="_Toc129205530"/>
      <w:bookmarkStart w:id="24" w:name="_Toc129244349"/>
      <w:bookmarkStart w:id="25" w:name="_Toc130549811"/>
      <w:bookmarkStart w:id="26" w:name="_Toc28013380"/>
      <w:bookmarkStart w:id="27" w:name="_Toc34222288"/>
      <w:bookmarkStart w:id="28" w:name="_Toc36040471"/>
      <w:bookmarkStart w:id="29" w:name="_Toc39134400"/>
      <w:bookmarkStart w:id="30" w:name="_Toc43283347"/>
      <w:bookmarkStart w:id="31" w:name="_Toc45134387"/>
      <w:bookmarkStart w:id="32" w:name="_Toc49929987"/>
      <w:bookmarkStart w:id="33" w:name="_Toc50024107"/>
      <w:bookmarkStart w:id="34" w:name="_Toc51763595"/>
      <w:bookmarkStart w:id="35" w:name="_Toc56594459"/>
      <w:bookmarkStart w:id="36" w:name="_Toc67493801"/>
      <w:bookmarkStart w:id="37" w:name="_Toc68169705"/>
      <w:bookmarkStart w:id="38" w:name="_Toc73459310"/>
      <w:bookmarkStart w:id="39" w:name="_Toc73459433"/>
      <w:bookmarkStart w:id="40" w:name="_Toc74742970"/>
      <w:bookmarkStart w:id="41" w:name="_Toc105574881"/>
      <w:bookmarkStart w:id="42" w:name="_Hlk526265712"/>
      <w:bookmarkEnd w:id="1"/>
      <w:bookmarkEnd w:id="2"/>
      <w:bookmarkEnd w:id="3"/>
      <w:bookmarkEnd w:id="4"/>
      <w:bookmarkEnd w:id="5"/>
      <w:r>
        <w:rPr>
          <w:noProof/>
        </w:rPr>
        <w:t>3.2</w:t>
      </w:r>
      <w:r>
        <w:rPr>
          <w:noProof/>
        </w:rPr>
        <w:tab/>
        <w:t>Abbreviations</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1BDDD6AC" w14:textId="77777777" w:rsidR="00C8084C" w:rsidRDefault="00C8084C" w:rsidP="00C8084C">
      <w:pPr>
        <w:keepNext/>
        <w:rPr>
          <w:noProof/>
        </w:rPr>
      </w:pPr>
      <w:r>
        <w:rPr>
          <w:noProof/>
        </w:rPr>
        <w:t>For the purposes of the present document, the abbreviations given in 3GPP TR 21.905 [1] and the following apply. An abbreviation defined in the present document takes precedence over the definition of the same abbreviation, if any, in 3GPP TR 21.905 [1].</w:t>
      </w:r>
    </w:p>
    <w:p w14:paraId="288149A5" w14:textId="77777777" w:rsidR="00C8084C" w:rsidRDefault="00C8084C" w:rsidP="00C8084C">
      <w:pPr>
        <w:pStyle w:val="EW"/>
      </w:pPr>
      <w:r>
        <w:t>5G-BRG</w:t>
      </w:r>
      <w:r>
        <w:tab/>
        <w:t>5G Broadband Residential Gateway</w:t>
      </w:r>
    </w:p>
    <w:p w14:paraId="02F30B86" w14:textId="77777777" w:rsidR="00C8084C" w:rsidRDefault="00C8084C" w:rsidP="00C8084C">
      <w:pPr>
        <w:pStyle w:val="EW"/>
      </w:pPr>
      <w:r>
        <w:t>5G-CRG</w:t>
      </w:r>
      <w:r>
        <w:tab/>
        <w:t>5G Cable Residential Gateway</w:t>
      </w:r>
    </w:p>
    <w:p w14:paraId="410DB938" w14:textId="77777777" w:rsidR="00C8084C" w:rsidRDefault="00C8084C" w:rsidP="00C8084C">
      <w:pPr>
        <w:pStyle w:val="EW"/>
      </w:pPr>
      <w:r>
        <w:t>5G-RG</w:t>
      </w:r>
      <w:r>
        <w:tab/>
        <w:t>5G Residential Gateway</w:t>
      </w:r>
    </w:p>
    <w:p w14:paraId="46877343" w14:textId="77777777" w:rsidR="00C8084C" w:rsidRDefault="00C8084C" w:rsidP="00C8084C">
      <w:pPr>
        <w:pStyle w:val="EW"/>
      </w:pPr>
      <w:r>
        <w:t>5G-VN</w:t>
      </w:r>
      <w:r>
        <w:tab/>
        <w:t>5G Virtual Network</w:t>
      </w:r>
    </w:p>
    <w:p w14:paraId="555D9A9E" w14:textId="77777777" w:rsidR="00C8084C" w:rsidRDefault="00C8084C" w:rsidP="00C8084C">
      <w:pPr>
        <w:pStyle w:val="EW"/>
        <w:keepNext/>
        <w:rPr>
          <w:noProof/>
        </w:rPr>
      </w:pPr>
      <w:r>
        <w:rPr>
          <w:noProof/>
        </w:rPr>
        <w:t>AMF</w:t>
      </w:r>
      <w:r>
        <w:rPr>
          <w:noProof/>
        </w:rPr>
        <w:tab/>
        <w:t>Access and Mobility Management Function</w:t>
      </w:r>
    </w:p>
    <w:p w14:paraId="030191F8" w14:textId="77777777" w:rsidR="00C8084C" w:rsidRDefault="00C8084C" w:rsidP="00C8084C">
      <w:pPr>
        <w:pStyle w:val="EW"/>
        <w:keepNext/>
        <w:rPr>
          <w:noProof/>
        </w:rPr>
      </w:pPr>
      <w:r>
        <w:rPr>
          <w:noProof/>
        </w:rPr>
        <w:t>ANDSP</w:t>
      </w:r>
      <w:r>
        <w:rPr>
          <w:noProof/>
        </w:rPr>
        <w:tab/>
        <w:t>Access Network Discovery and Selection Policy</w:t>
      </w:r>
    </w:p>
    <w:p w14:paraId="6E498027" w14:textId="77777777" w:rsidR="00C8084C" w:rsidRDefault="00C8084C" w:rsidP="00C8084C">
      <w:pPr>
        <w:pStyle w:val="EW"/>
        <w:keepNext/>
        <w:rPr>
          <w:noProof/>
        </w:rPr>
      </w:pPr>
      <w:r>
        <w:rPr>
          <w:noProof/>
        </w:rPr>
        <w:t>API</w:t>
      </w:r>
      <w:r>
        <w:rPr>
          <w:noProof/>
        </w:rPr>
        <w:tab/>
        <w:t>Application Programming Interface</w:t>
      </w:r>
    </w:p>
    <w:p w14:paraId="14C646B1" w14:textId="77777777" w:rsidR="00C8084C" w:rsidRDefault="00C8084C" w:rsidP="00C8084C">
      <w:pPr>
        <w:pStyle w:val="EW"/>
        <w:rPr>
          <w:ins w:id="43" w:author="Ericsson April 0" w:date="2023-03-29T09:57:00Z"/>
          <w:noProof/>
        </w:rPr>
      </w:pPr>
      <w:r>
        <w:rPr>
          <w:noProof/>
        </w:rPr>
        <w:t>DNN</w:t>
      </w:r>
      <w:r>
        <w:rPr>
          <w:noProof/>
        </w:rPr>
        <w:tab/>
        <w:t>Data Network Name</w:t>
      </w:r>
    </w:p>
    <w:p w14:paraId="67A4FB2F" w14:textId="1948C9DF" w:rsidR="00812E0E" w:rsidRDefault="00812E0E" w:rsidP="00C8084C">
      <w:pPr>
        <w:pStyle w:val="EW"/>
        <w:rPr>
          <w:noProof/>
        </w:rPr>
      </w:pPr>
      <w:ins w:id="44" w:author="Ericsson April 0" w:date="2023-03-29T09:57:00Z">
        <w:r>
          <w:rPr>
            <w:noProof/>
          </w:rPr>
          <w:t>EPS</w:t>
        </w:r>
        <w:r>
          <w:rPr>
            <w:noProof/>
          </w:rPr>
          <w:tab/>
          <w:t>Evolved Packet Core System</w:t>
        </w:r>
      </w:ins>
    </w:p>
    <w:p w14:paraId="1592BBB6" w14:textId="77777777" w:rsidR="00C8084C" w:rsidRDefault="00C8084C" w:rsidP="00C8084C">
      <w:pPr>
        <w:pStyle w:val="EW"/>
        <w:keepNext/>
      </w:pPr>
      <w:r>
        <w:t>FN-RG</w:t>
      </w:r>
      <w:r>
        <w:tab/>
        <w:t>Fixed Network Residential Gateway</w:t>
      </w:r>
    </w:p>
    <w:p w14:paraId="3937EC91" w14:textId="77777777" w:rsidR="00C8084C" w:rsidRDefault="00C8084C" w:rsidP="00C8084C">
      <w:pPr>
        <w:pStyle w:val="EW"/>
        <w:keepNext/>
      </w:pPr>
      <w:r>
        <w:t>FN-BRG</w:t>
      </w:r>
      <w:r>
        <w:tab/>
        <w:t>Fixed Network Broadband Residential Gateway</w:t>
      </w:r>
    </w:p>
    <w:p w14:paraId="317B3A0A" w14:textId="77777777" w:rsidR="00C8084C" w:rsidRDefault="00C8084C" w:rsidP="00C8084C">
      <w:pPr>
        <w:pStyle w:val="EW"/>
        <w:keepNext/>
      </w:pPr>
      <w:r>
        <w:t>FN-CRG</w:t>
      </w:r>
      <w:r>
        <w:tab/>
        <w:t xml:space="preserve">Fixed Network Cable Residential Gateway </w:t>
      </w:r>
    </w:p>
    <w:p w14:paraId="5F6E506C" w14:textId="77777777" w:rsidR="00C8084C" w:rsidRDefault="00C8084C" w:rsidP="00C8084C">
      <w:pPr>
        <w:pStyle w:val="EW"/>
        <w:keepNext/>
      </w:pPr>
      <w:r>
        <w:t>FQDN</w:t>
      </w:r>
      <w:r>
        <w:tab/>
        <w:t>Fully Qualified Domain Name</w:t>
      </w:r>
    </w:p>
    <w:p w14:paraId="26102151" w14:textId="77777777" w:rsidR="00C8084C" w:rsidRDefault="00C8084C" w:rsidP="00C8084C">
      <w:pPr>
        <w:pStyle w:val="EW"/>
        <w:rPr>
          <w:noProof/>
          <w:lang w:eastAsia="zh-CN"/>
        </w:rPr>
      </w:pPr>
      <w:r>
        <w:rPr>
          <w:noProof/>
          <w:lang w:eastAsia="zh-CN"/>
        </w:rPr>
        <w:t>GPSI</w:t>
      </w:r>
      <w:r>
        <w:rPr>
          <w:noProof/>
          <w:lang w:eastAsia="zh-CN"/>
        </w:rPr>
        <w:tab/>
        <w:t>Generic Public Subscription Identifier</w:t>
      </w:r>
    </w:p>
    <w:p w14:paraId="53DAF159" w14:textId="77777777" w:rsidR="00C8084C" w:rsidRDefault="00C8084C" w:rsidP="00C8084C">
      <w:pPr>
        <w:pStyle w:val="EW"/>
        <w:rPr>
          <w:lang w:eastAsia="zh-CN"/>
        </w:rPr>
      </w:pPr>
      <w:r>
        <w:rPr>
          <w:lang w:eastAsia="zh-CN"/>
        </w:rPr>
        <w:t>GUAMI</w:t>
      </w:r>
      <w:r>
        <w:rPr>
          <w:lang w:eastAsia="zh-CN"/>
        </w:rPr>
        <w:tab/>
        <w:t>Globally Unique AMF Identifier</w:t>
      </w:r>
    </w:p>
    <w:p w14:paraId="1169C3C5" w14:textId="77777777" w:rsidR="00C8084C" w:rsidRDefault="00C8084C" w:rsidP="00C8084C">
      <w:pPr>
        <w:pStyle w:val="EW"/>
        <w:rPr>
          <w:noProof/>
          <w:lang w:eastAsia="zh-CN"/>
        </w:rPr>
      </w:pPr>
      <w:r>
        <w:rPr>
          <w:noProof/>
          <w:lang w:eastAsia="zh-CN"/>
        </w:rPr>
        <w:t>HFC</w:t>
      </w:r>
      <w:r>
        <w:rPr>
          <w:noProof/>
          <w:lang w:eastAsia="zh-CN"/>
        </w:rPr>
        <w:tab/>
        <w:t>Hybrid Fiber-Coaxial</w:t>
      </w:r>
    </w:p>
    <w:p w14:paraId="21880747" w14:textId="77777777" w:rsidR="00C8084C" w:rsidRDefault="00C8084C" w:rsidP="00C8084C">
      <w:pPr>
        <w:pStyle w:val="EW"/>
        <w:rPr>
          <w:noProof/>
        </w:rPr>
      </w:pPr>
      <w:r>
        <w:rPr>
          <w:noProof/>
        </w:rPr>
        <w:t>HTTP</w:t>
      </w:r>
      <w:r>
        <w:rPr>
          <w:noProof/>
        </w:rPr>
        <w:tab/>
        <w:t>Hypertext Transfer Protocol</w:t>
      </w:r>
    </w:p>
    <w:p w14:paraId="7A8BF6CC" w14:textId="77777777" w:rsidR="00C8084C" w:rsidRDefault="00C8084C" w:rsidP="00C8084C">
      <w:pPr>
        <w:pStyle w:val="EW"/>
        <w:rPr>
          <w:noProof/>
        </w:rPr>
      </w:pPr>
      <w:r>
        <w:rPr>
          <w:noProof/>
        </w:rPr>
        <w:t>H-PCF</w:t>
      </w:r>
      <w:r>
        <w:rPr>
          <w:noProof/>
        </w:rPr>
        <w:tab/>
        <w:t>Home Policy Control Function</w:t>
      </w:r>
    </w:p>
    <w:p w14:paraId="6687DF4D" w14:textId="77777777" w:rsidR="00C8084C" w:rsidRDefault="00C8084C" w:rsidP="00C8084C">
      <w:pPr>
        <w:pStyle w:val="EW"/>
        <w:rPr>
          <w:noProof/>
        </w:rPr>
      </w:pPr>
      <w:r>
        <w:rPr>
          <w:noProof/>
        </w:rPr>
        <w:t>JSON</w:t>
      </w:r>
      <w:r>
        <w:rPr>
          <w:noProof/>
        </w:rPr>
        <w:tab/>
      </w:r>
      <w:r>
        <w:rPr>
          <w:noProof/>
          <w:lang w:eastAsia="zh-CN"/>
        </w:rPr>
        <w:t>JavaScript Object Notation</w:t>
      </w:r>
    </w:p>
    <w:p w14:paraId="058E7C18" w14:textId="77777777" w:rsidR="00C8084C" w:rsidRDefault="00C8084C" w:rsidP="00C8084C">
      <w:pPr>
        <w:pStyle w:val="EW"/>
        <w:rPr>
          <w:noProof/>
        </w:rPr>
      </w:pPr>
      <w:r>
        <w:rPr>
          <w:noProof/>
        </w:rPr>
        <w:t>N3AN</w:t>
      </w:r>
      <w:r>
        <w:rPr>
          <w:noProof/>
        </w:rPr>
        <w:tab/>
        <w:t>Non-3GPP access network</w:t>
      </w:r>
    </w:p>
    <w:p w14:paraId="463B6681" w14:textId="77777777" w:rsidR="00C8084C" w:rsidRDefault="00C8084C" w:rsidP="00C8084C">
      <w:pPr>
        <w:pStyle w:val="EW"/>
        <w:rPr>
          <w:noProof/>
        </w:rPr>
      </w:pPr>
      <w:bookmarkStart w:id="45" w:name="_Hlk16691621"/>
      <w:r>
        <w:rPr>
          <w:noProof/>
          <w:lang w:eastAsia="zh-CN"/>
        </w:rPr>
        <w:t>NID</w:t>
      </w:r>
      <w:r>
        <w:rPr>
          <w:noProof/>
          <w:lang w:eastAsia="zh-CN"/>
        </w:rPr>
        <w:tab/>
        <w:t>Network Identifier</w:t>
      </w:r>
      <w:bookmarkEnd w:id="45"/>
    </w:p>
    <w:p w14:paraId="6FD84F22" w14:textId="77777777" w:rsidR="00C8084C" w:rsidRDefault="00C8084C" w:rsidP="00C8084C">
      <w:pPr>
        <w:pStyle w:val="EW"/>
        <w:rPr>
          <w:noProof/>
        </w:rPr>
      </w:pPr>
      <w:r>
        <w:rPr>
          <w:noProof/>
        </w:rPr>
        <w:t>NF</w:t>
      </w:r>
      <w:r>
        <w:rPr>
          <w:noProof/>
        </w:rPr>
        <w:tab/>
        <w:t>Network Function</w:t>
      </w:r>
    </w:p>
    <w:p w14:paraId="5860B73F" w14:textId="77777777" w:rsidR="00C8084C" w:rsidRDefault="00C8084C" w:rsidP="00C8084C">
      <w:pPr>
        <w:pStyle w:val="EW"/>
      </w:pPr>
      <w:r>
        <w:t>NRF</w:t>
      </w:r>
      <w:r>
        <w:tab/>
        <w:t xml:space="preserve">Network Repository Function </w:t>
      </w:r>
    </w:p>
    <w:p w14:paraId="1162DB4F" w14:textId="77777777" w:rsidR="00C8084C" w:rsidRDefault="00C8084C" w:rsidP="00C8084C">
      <w:pPr>
        <w:pStyle w:val="EW"/>
      </w:pPr>
      <w:r>
        <w:t>NSWO</w:t>
      </w:r>
      <w:r>
        <w:tab/>
      </w:r>
      <w:r>
        <w:rPr>
          <w:lang w:eastAsia="zh-CN"/>
        </w:rPr>
        <w:t>Non-Seamless WLAN Offload</w:t>
      </w:r>
    </w:p>
    <w:p w14:paraId="18841D00" w14:textId="77777777" w:rsidR="00C8084C" w:rsidRDefault="00C8084C" w:rsidP="00C8084C">
      <w:pPr>
        <w:pStyle w:val="EW"/>
      </w:pPr>
      <w:r>
        <w:t>OS</w:t>
      </w:r>
      <w:r>
        <w:tab/>
        <w:t>Operating System</w:t>
      </w:r>
    </w:p>
    <w:p w14:paraId="1F593E6D" w14:textId="77777777" w:rsidR="00C8084C" w:rsidRDefault="00C8084C" w:rsidP="00C8084C">
      <w:pPr>
        <w:pStyle w:val="EW"/>
        <w:rPr>
          <w:lang w:eastAsia="zh-CN"/>
        </w:rPr>
      </w:pPr>
      <w:proofErr w:type="spellStart"/>
      <w:r>
        <w:rPr>
          <w:lang w:eastAsia="zh-CN"/>
        </w:rPr>
        <w:t>OSId</w:t>
      </w:r>
      <w:proofErr w:type="spellEnd"/>
      <w:r>
        <w:rPr>
          <w:lang w:eastAsia="zh-CN"/>
        </w:rPr>
        <w:tab/>
        <w:t>Operating System Identity</w:t>
      </w:r>
    </w:p>
    <w:p w14:paraId="3DBCA2A1" w14:textId="77777777" w:rsidR="00C8084C" w:rsidRDefault="00C8084C" w:rsidP="00C8084C">
      <w:pPr>
        <w:pStyle w:val="EW"/>
        <w:rPr>
          <w:ins w:id="46" w:author="Ericsson April 0" w:date="2023-03-29T09:58:00Z"/>
          <w:noProof/>
        </w:rPr>
      </w:pPr>
      <w:r>
        <w:rPr>
          <w:noProof/>
        </w:rPr>
        <w:t>PCF</w:t>
      </w:r>
      <w:r>
        <w:rPr>
          <w:noProof/>
        </w:rPr>
        <w:tab/>
        <w:t>Policy Control Function</w:t>
      </w:r>
    </w:p>
    <w:p w14:paraId="25DA07B4" w14:textId="10977DE2" w:rsidR="005A1305" w:rsidRDefault="005A1305" w:rsidP="00C8084C">
      <w:pPr>
        <w:pStyle w:val="EW"/>
        <w:rPr>
          <w:noProof/>
        </w:rPr>
      </w:pPr>
      <w:ins w:id="47" w:author="Ericsson April 0" w:date="2023-03-29T09:58:00Z">
        <w:r>
          <w:rPr>
            <w:noProof/>
          </w:rPr>
          <w:t>PDU</w:t>
        </w:r>
        <w:r>
          <w:rPr>
            <w:noProof/>
          </w:rPr>
          <w:tab/>
          <w:t>Packet Data Unit</w:t>
        </w:r>
      </w:ins>
    </w:p>
    <w:p w14:paraId="08B7DBD3" w14:textId="77777777" w:rsidR="00C8084C" w:rsidRDefault="00C8084C" w:rsidP="00C8084C">
      <w:pPr>
        <w:pStyle w:val="EW"/>
        <w:rPr>
          <w:noProof/>
          <w:lang w:eastAsia="zh-CN"/>
        </w:rPr>
      </w:pPr>
      <w:r>
        <w:rPr>
          <w:noProof/>
          <w:lang w:eastAsia="zh-CN"/>
        </w:rPr>
        <w:t>PEI</w:t>
      </w:r>
      <w:r>
        <w:rPr>
          <w:noProof/>
          <w:lang w:eastAsia="zh-CN"/>
        </w:rPr>
        <w:tab/>
        <w:t>Permanent Equipment Identifier</w:t>
      </w:r>
    </w:p>
    <w:p w14:paraId="1078DF42" w14:textId="77777777" w:rsidR="00C8084C" w:rsidRDefault="00C8084C" w:rsidP="00C8084C">
      <w:pPr>
        <w:pStyle w:val="EW"/>
      </w:pPr>
      <w:r>
        <w:rPr>
          <w:lang w:eastAsia="zh-CN"/>
        </w:rPr>
        <w:t>PRA</w:t>
      </w:r>
      <w:r>
        <w:rPr>
          <w:lang w:eastAsia="zh-CN"/>
        </w:rPr>
        <w:tab/>
        <w:t>Presence Reporting Area</w:t>
      </w:r>
      <w:r>
        <w:t xml:space="preserve"> </w:t>
      </w:r>
    </w:p>
    <w:p w14:paraId="0819A3E6" w14:textId="77777777" w:rsidR="00C8084C" w:rsidRDefault="00C8084C" w:rsidP="00C8084C">
      <w:pPr>
        <w:keepLines/>
        <w:spacing w:after="0"/>
        <w:ind w:left="1702" w:hanging="1418"/>
        <w:rPr>
          <w:lang w:eastAsia="zh-CN"/>
        </w:rPr>
      </w:pPr>
      <w:proofErr w:type="spellStart"/>
      <w:r>
        <w:t>ProSeP</w:t>
      </w:r>
      <w:proofErr w:type="spellEnd"/>
      <w:r>
        <w:tab/>
        <w:t>5G ProSe Policy</w:t>
      </w:r>
    </w:p>
    <w:p w14:paraId="5AB15584" w14:textId="77777777" w:rsidR="00C8084C" w:rsidRDefault="00C8084C" w:rsidP="00C8084C">
      <w:pPr>
        <w:pStyle w:val="EW"/>
        <w:rPr>
          <w:lang w:eastAsia="zh-CN"/>
        </w:rPr>
      </w:pPr>
      <w:r>
        <w:rPr>
          <w:lang w:eastAsia="zh-CN"/>
        </w:rPr>
        <w:t>PTI</w:t>
      </w:r>
      <w:r>
        <w:rPr>
          <w:lang w:eastAsia="zh-CN"/>
        </w:rPr>
        <w:tab/>
        <w:t>Procedure Transaction Identity.</w:t>
      </w:r>
    </w:p>
    <w:p w14:paraId="602A942D" w14:textId="77777777" w:rsidR="00C8084C" w:rsidRDefault="00C8084C" w:rsidP="00C8084C">
      <w:pPr>
        <w:pStyle w:val="EW"/>
      </w:pPr>
      <w:r>
        <w:t>RSN</w:t>
      </w:r>
      <w:r>
        <w:tab/>
        <w:t>Redundancy Sequence Number</w:t>
      </w:r>
    </w:p>
    <w:p w14:paraId="5C83596A" w14:textId="77777777" w:rsidR="00C8084C" w:rsidRDefault="00C8084C" w:rsidP="00C8084C">
      <w:pPr>
        <w:pStyle w:val="EW"/>
      </w:pPr>
      <w:bookmarkStart w:id="48" w:name="_Hlk16691672"/>
      <w:r>
        <w:t>SNPN</w:t>
      </w:r>
      <w:r>
        <w:tab/>
        <w:t>Stand-alone Non-Public Network</w:t>
      </w:r>
      <w:bookmarkEnd w:id="48"/>
    </w:p>
    <w:p w14:paraId="360A13E5" w14:textId="77777777" w:rsidR="00C8084C" w:rsidRDefault="00C8084C" w:rsidP="00C8084C">
      <w:pPr>
        <w:pStyle w:val="EW"/>
        <w:rPr>
          <w:noProof/>
        </w:rPr>
      </w:pPr>
      <w:r>
        <w:rPr>
          <w:noProof/>
        </w:rPr>
        <w:t>SUPI</w:t>
      </w:r>
      <w:r>
        <w:rPr>
          <w:noProof/>
        </w:rPr>
        <w:tab/>
        <w:t>Subscription Permanent Identifier</w:t>
      </w:r>
    </w:p>
    <w:p w14:paraId="3BAA109B" w14:textId="77777777" w:rsidR="00C8084C" w:rsidRDefault="00C8084C" w:rsidP="00C8084C">
      <w:pPr>
        <w:pStyle w:val="EW"/>
        <w:rPr>
          <w:noProof/>
        </w:rPr>
      </w:pPr>
      <w:r>
        <w:rPr>
          <w:noProof/>
        </w:rPr>
        <w:t>UDR</w:t>
      </w:r>
      <w:r>
        <w:rPr>
          <w:noProof/>
        </w:rPr>
        <w:tab/>
        <w:t>Unified Data Repository</w:t>
      </w:r>
    </w:p>
    <w:p w14:paraId="064BF10A" w14:textId="77777777" w:rsidR="00C8084C" w:rsidRDefault="00C8084C" w:rsidP="00C8084C">
      <w:pPr>
        <w:pStyle w:val="EW"/>
        <w:rPr>
          <w:lang w:eastAsia="zh-CN"/>
        </w:rPr>
      </w:pPr>
      <w:r>
        <w:rPr>
          <w:lang w:eastAsia="zh-CN"/>
        </w:rPr>
        <w:t>UPSC</w:t>
      </w:r>
      <w:r>
        <w:rPr>
          <w:lang w:eastAsia="zh-CN"/>
        </w:rPr>
        <w:tab/>
        <w:t>UE policy section code</w:t>
      </w:r>
    </w:p>
    <w:p w14:paraId="2A6AC13C" w14:textId="77777777" w:rsidR="00C8084C" w:rsidRDefault="00C8084C" w:rsidP="00C8084C">
      <w:pPr>
        <w:pStyle w:val="EW"/>
        <w:rPr>
          <w:noProof/>
        </w:rPr>
      </w:pPr>
      <w:r>
        <w:rPr>
          <w:lang w:eastAsia="zh-CN"/>
        </w:rPr>
        <w:t>UPSI</w:t>
      </w:r>
      <w:r>
        <w:rPr>
          <w:lang w:eastAsia="zh-CN"/>
        </w:rPr>
        <w:tab/>
        <w:t>UE policy section identifier</w:t>
      </w:r>
    </w:p>
    <w:p w14:paraId="5C83E1E7" w14:textId="77777777" w:rsidR="00C8084C" w:rsidRDefault="00C8084C" w:rsidP="00C8084C">
      <w:pPr>
        <w:pStyle w:val="EW"/>
        <w:rPr>
          <w:noProof/>
          <w:lang w:eastAsia="zh-CN"/>
        </w:rPr>
      </w:pPr>
      <w:r>
        <w:rPr>
          <w:noProof/>
        </w:rPr>
        <w:t>URSP</w:t>
      </w:r>
      <w:r>
        <w:rPr>
          <w:noProof/>
        </w:rPr>
        <w:tab/>
        <w:t xml:space="preserve">UE </w:t>
      </w:r>
      <w:r>
        <w:rPr>
          <w:noProof/>
          <w:lang w:eastAsia="zh-CN"/>
        </w:rPr>
        <w:t xml:space="preserve">Route Selection Policy </w:t>
      </w:r>
    </w:p>
    <w:p w14:paraId="4A7E4338" w14:textId="77777777" w:rsidR="00C8084C" w:rsidRDefault="00C8084C" w:rsidP="00C8084C">
      <w:pPr>
        <w:pStyle w:val="EW"/>
        <w:rPr>
          <w:noProof/>
          <w:lang w:eastAsia="zh-CN"/>
        </w:rPr>
      </w:pPr>
      <w:r>
        <w:rPr>
          <w:lang w:eastAsia="zh-CN"/>
        </w:rPr>
        <w:t>V2X</w:t>
      </w:r>
      <w:r>
        <w:rPr>
          <w:lang w:eastAsia="zh-CN"/>
        </w:rPr>
        <w:tab/>
      </w:r>
      <w:r>
        <w:rPr>
          <w:rFonts w:ascii="Arial" w:hAnsi="Arial" w:cs="Arial"/>
          <w:sz w:val="18"/>
          <w:szCs w:val="18"/>
        </w:rPr>
        <w:t>Vehicle-to-Everything</w:t>
      </w:r>
    </w:p>
    <w:p w14:paraId="68E58F30" w14:textId="77777777" w:rsidR="00C8084C" w:rsidRDefault="00C8084C" w:rsidP="00C8084C">
      <w:pPr>
        <w:pStyle w:val="EW"/>
        <w:rPr>
          <w:noProof/>
        </w:rPr>
      </w:pPr>
      <w:r>
        <w:rPr>
          <w:noProof/>
          <w:lang w:eastAsia="zh-CN"/>
        </w:rPr>
        <w:t>V2XP</w:t>
      </w:r>
      <w:r>
        <w:rPr>
          <w:noProof/>
          <w:lang w:eastAsia="zh-CN"/>
        </w:rPr>
        <w:tab/>
      </w:r>
      <w:r>
        <w:rPr>
          <w:rFonts w:ascii="Arial" w:hAnsi="Arial" w:cs="Arial"/>
          <w:sz w:val="18"/>
          <w:szCs w:val="18"/>
        </w:rPr>
        <w:t>Vehicle-to-Everything Policy</w:t>
      </w:r>
    </w:p>
    <w:p w14:paraId="49B30818" w14:textId="77777777" w:rsidR="00C8084C" w:rsidRDefault="00C8084C" w:rsidP="00C8084C">
      <w:pPr>
        <w:pStyle w:val="EW"/>
        <w:rPr>
          <w:noProof/>
        </w:rPr>
      </w:pPr>
      <w:r>
        <w:rPr>
          <w:noProof/>
        </w:rPr>
        <w:t>V-PCF</w:t>
      </w:r>
      <w:r>
        <w:rPr>
          <w:noProof/>
        </w:rPr>
        <w:tab/>
        <w:t xml:space="preserve">Visited Policy Control Function </w:t>
      </w:r>
    </w:p>
    <w:p w14:paraId="744A4A85" w14:textId="77777777" w:rsidR="00C8084C" w:rsidRDefault="00C8084C" w:rsidP="00C8084C">
      <w:pPr>
        <w:pStyle w:val="EW"/>
        <w:rPr>
          <w:lang w:eastAsia="ko-KR"/>
        </w:rPr>
      </w:pPr>
      <w:r>
        <w:rPr>
          <w:lang w:eastAsia="ko-KR"/>
        </w:rPr>
        <w:t>W-5GAN</w:t>
      </w:r>
      <w:r>
        <w:rPr>
          <w:lang w:eastAsia="ko-KR"/>
        </w:rPr>
        <w:tab/>
        <w:t>Wireline 5G Access Network</w:t>
      </w:r>
    </w:p>
    <w:p w14:paraId="6119CD4C" w14:textId="77777777" w:rsidR="00C8084C" w:rsidRDefault="00C8084C" w:rsidP="00C8084C">
      <w:pPr>
        <w:pStyle w:val="EW"/>
        <w:rPr>
          <w:lang w:eastAsia="ko-KR"/>
        </w:rPr>
      </w:pPr>
      <w:r>
        <w:rPr>
          <w:lang w:eastAsia="ko-KR"/>
        </w:rPr>
        <w:t>W-5GCAN</w:t>
      </w:r>
      <w:r>
        <w:rPr>
          <w:lang w:eastAsia="ko-KR"/>
        </w:rPr>
        <w:tab/>
      </w:r>
      <w:r>
        <w:t>Wireline 5G Cable Access Network</w:t>
      </w:r>
    </w:p>
    <w:p w14:paraId="35E5B58D" w14:textId="77777777" w:rsidR="00C8084C" w:rsidRDefault="00C8084C" w:rsidP="00C8084C">
      <w:pPr>
        <w:pStyle w:val="EW"/>
        <w:rPr>
          <w:noProof/>
        </w:rPr>
      </w:pPr>
      <w:r>
        <w:t>W-AGF</w:t>
      </w:r>
      <w:r>
        <w:tab/>
        <w:t>Wireline Access Gateway Function</w:t>
      </w:r>
    </w:p>
    <w:p w14:paraId="5713454D" w14:textId="77777777" w:rsidR="00D96A87" w:rsidRDefault="00D96A87" w:rsidP="00D96A87"/>
    <w:p w14:paraId="271E9933" w14:textId="4D636513" w:rsidR="00D96A87" w:rsidRPr="00C56BD0" w:rsidRDefault="00D96A87" w:rsidP="00D96A8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Pr="00C56BD0">
        <w:rPr>
          <w:rFonts w:ascii="Arial" w:hAnsi="Arial" w:cs="Arial"/>
          <w:color w:val="FF0000"/>
          <w:sz w:val="28"/>
          <w:szCs w:val="28"/>
          <w:lang w:val="en-US"/>
        </w:rPr>
        <w:t>S</w:t>
      </w:r>
      <w:r w:rsidR="004E4E82">
        <w:rPr>
          <w:rFonts w:ascii="Arial" w:hAnsi="Arial" w:cs="Arial"/>
          <w:color w:val="FF0000"/>
          <w:sz w:val="28"/>
          <w:szCs w:val="28"/>
          <w:lang w:val="en-US"/>
        </w:rPr>
        <w:t>econd</w:t>
      </w:r>
      <w:r w:rsidRPr="00C56BD0">
        <w:rPr>
          <w:rFonts w:ascii="Arial" w:hAnsi="Arial" w:cs="Arial"/>
          <w:color w:val="FF0000"/>
          <w:sz w:val="28"/>
          <w:szCs w:val="28"/>
          <w:lang w:val="en-US"/>
        </w:rPr>
        <w:t xml:space="preserve"> Change</w:t>
      </w:r>
      <w:r w:rsidRPr="0042466D">
        <w:rPr>
          <w:rFonts w:ascii="Arial" w:hAnsi="Arial" w:cs="Arial"/>
          <w:color w:val="FF0000"/>
          <w:sz w:val="28"/>
          <w:szCs w:val="28"/>
          <w:lang w:val="en-US"/>
        </w:rPr>
        <w:t xml:space="preserve"> * * * *</w:t>
      </w:r>
    </w:p>
    <w:p w14:paraId="7F37706A" w14:textId="77777777" w:rsidR="00BE341F" w:rsidRDefault="00BE341F" w:rsidP="00BE341F">
      <w:pPr>
        <w:pStyle w:val="Heading3"/>
        <w:rPr>
          <w:noProof/>
        </w:rPr>
      </w:pPr>
      <w:bookmarkStart w:id="49" w:name="_Toc28013373"/>
      <w:bookmarkStart w:id="50" w:name="_Toc34222281"/>
      <w:bookmarkStart w:id="51" w:name="_Toc36040464"/>
      <w:bookmarkStart w:id="52" w:name="_Toc39134393"/>
      <w:bookmarkStart w:id="53" w:name="_Toc43283340"/>
      <w:bookmarkStart w:id="54" w:name="_Toc45134380"/>
      <w:bookmarkStart w:id="55" w:name="_Toc49929980"/>
      <w:bookmarkStart w:id="56" w:name="_Toc50024100"/>
      <w:bookmarkStart w:id="57" w:name="_Toc51763588"/>
      <w:bookmarkStart w:id="58" w:name="_Toc56594452"/>
      <w:bookmarkStart w:id="59" w:name="_Toc67493794"/>
      <w:bookmarkStart w:id="60" w:name="_Toc68169698"/>
      <w:bookmarkStart w:id="61" w:name="_Toc73459303"/>
      <w:bookmarkStart w:id="62" w:name="_Toc73459426"/>
      <w:bookmarkStart w:id="63" w:name="_Toc74742963"/>
      <w:bookmarkStart w:id="64" w:name="_Toc112918248"/>
      <w:bookmarkStart w:id="65" w:name="_Toc120652749"/>
      <w:bookmarkStart w:id="66" w:name="_Toc129205534"/>
      <w:bookmarkStart w:id="67" w:name="_Toc129244353"/>
      <w:bookmarkStart w:id="68" w:name="_Toc130549815"/>
      <w:bookmarkStart w:id="69" w:name="_Toc120652762"/>
      <w:bookmarkStart w:id="70" w:name="_Toc28013434"/>
      <w:bookmarkStart w:id="71" w:name="_Toc34222347"/>
      <w:bookmarkStart w:id="72" w:name="_Toc36040530"/>
      <w:bookmarkStart w:id="73" w:name="_Toc39134459"/>
      <w:bookmarkStart w:id="74" w:name="_Toc43283406"/>
      <w:bookmarkStart w:id="75" w:name="_Toc45134446"/>
      <w:bookmarkStart w:id="76" w:name="_Toc49930046"/>
      <w:bookmarkStart w:id="77" w:name="_Toc50024166"/>
      <w:bookmarkStart w:id="78" w:name="_Toc51763654"/>
      <w:bookmarkStart w:id="79" w:name="_Toc56594518"/>
      <w:bookmarkStart w:id="80" w:name="_Toc67493860"/>
      <w:bookmarkStart w:id="81" w:name="_Toc68169764"/>
      <w:bookmarkStart w:id="82" w:name="_Toc73459374"/>
      <w:bookmarkStart w:id="83" w:name="_Toc73459497"/>
      <w:bookmarkStart w:id="84" w:name="_Toc74743034"/>
      <w:bookmarkStart w:id="85" w:name="_Toc112918319"/>
      <w:bookmarkStart w:id="86" w:name="_Toc120652820"/>
      <w:bookmarkStart w:id="87" w:name="_Hlk526271999"/>
      <w:r>
        <w:rPr>
          <w:noProof/>
        </w:rPr>
        <w:t>4.1.2</w:t>
      </w:r>
      <w:r>
        <w:rPr>
          <w:noProof/>
        </w:rPr>
        <w:tab/>
        <w:t>Service Architecture</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0CE09CE7" w14:textId="77777777" w:rsidR="00BE341F" w:rsidRDefault="00BE341F" w:rsidP="00BE341F">
      <w:pPr>
        <w:rPr>
          <w:noProof/>
        </w:rPr>
      </w:pPr>
      <w:r>
        <w:rPr>
          <w:noProof/>
        </w:rPr>
        <w:t>The 5G System Architecture is defined in 3GPP TS 23.501 [2]. The Policy and Charging related 5G architecture is also described in 3GPP TS 29.513 [7].</w:t>
      </w:r>
    </w:p>
    <w:p w14:paraId="1FF01047" w14:textId="77777777" w:rsidR="00BE341F" w:rsidRDefault="00BE341F" w:rsidP="00BE341F">
      <w:pPr>
        <w:rPr>
          <w:noProof/>
        </w:rPr>
      </w:pPr>
      <w:r>
        <w:rPr>
          <w:noProof/>
        </w:rPr>
        <w:lastRenderedPageBreak/>
        <w:t xml:space="preserve">The UE Policy Control Service </w:t>
      </w:r>
      <w:r>
        <w:rPr>
          <w:rFonts w:eastAsia="Times New Roman"/>
          <w:noProof/>
        </w:rPr>
        <w:t>(</w:t>
      </w:r>
      <w:r>
        <w:rPr>
          <w:noProof/>
        </w:rPr>
        <w:t>Npcf_UEPolicyControl) is part of the Npcf service-based interface exhibited by the Policy Control Function (PCF).</w:t>
      </w:r>
    </w:p>
    <w:p w14:paraId="57AD3CC6" w14:textId="77777777" w:rsidR="00BE341F" w:rsidRDefault="00BE341F" w:rsidP="00BE341F">
      <w:pPr>
        <w:rPr>
          <w:noProof/>
        </w:rPr>
      </w:pPr>
      <w:r>
        <w:rPr>
          <w:noProof/>
        </w:rPr>
        <w:t>The known NF service consumers of the Npcf_UEPolicyControl service are the Access and Mobility Management Function (AMF) and the Visited Policy Control Function (V-PCF).</w:t>
      </w:r>
    </w:p>
    <w:p w14:paraId="1F79883E" w14:textId="40643B79" w:rsidR="003F2BC3" w:rsidRDefault="00BE341F" w:rsidP="00BE341F">
      <w:pPr>
        <w:rPr>
          <w:ins w:id="88" w:author="Ericsson April 0" w:date="2023-03-29T09:54:00Z"/>
          <w:noProof/>
        </w:rPr>
      </w:pPr>
      <w:r>
        <w:rPr>
          <w:noProof/>
        </w:rPr>
        <w:t>The AMF</w:t>
      </w:r>
      <w:r>
        <w:rPr>
          <w:noProof/>
        </w:rPr>
        <w:t xml:space="preserve"> </w:t>
      </w:r>
      <w:r>
        <w:rPr>
          <w:noProof/>
        </w:rPr>
        <w:t xml:space="preserve">accesses the UE Policy Control Service at the PCF via the N15 </w:t>
      </w:r>
      <w:ins w:id="89" w:author="Ericsson April 1" w:date="2023-04-17T18:52:00Z">
        <w:r w:rsidR="00994C08">
          <w:rPr>
            <w:noProof/>
          </w:rPr>
          <w:t>r</w:t>
        </w:r>
      </w:ins>
      <w:del w:id="90" w:author="Ericsson April 1" w:date="2023-04-17T18:52:00Z">
        <w:r w:rsidDel="00994C08">
          <w:rPr>
            <w:noProof/>
          </w:rPr>
          <w:delText>R</w:delText>
        </w:r>
      </w:del>
      <w:r>
        <w:rPr>
          <w:noProof/>
        </w:rPr>
        <w:t>eference point.</w:t>
      </w:r>
      <w:ins w:id="91" w:author="Ericsson April 1" w:date="2023-04-17T18:51:00Z">
        <w:r w:rsidR="00430997">
          <w:rPr>
            <w:noProof/>
          </w:rPr>
          <w:t xml:space="preserve"> </w:t>
        </w:r>
        <w:r w:rsidR="00185D80">
          <w:rPr>
            <w:noProof/>
          </w:rPr>
          <w:t>I</w:t>
        </w:r>
        <w:r w:rsidR="00430997">
          <w:rPr>
            <w:noProof/>
          </w:rPr>
          <w:t>n case of URSP delivery in EPS, when the PCF for the PDU session and the PCF for the UE are different, the PCF for the PDU session</w:t>
        </w:r>
      </w:ins>
      <w:ins w:id="92" w:author="Ericsson April 1" w:date="2023-04-17T18:52:00Z">
        <w:r w:rsidR="00486884">
          <w:rPr>
            <w:noProof/>
          </w:rPr>
          <w:t xml:space="preserve"> </w:t>
        </w:r>
        <w:r w:rsidR="00486884">
          <w:rPr>
            <w:noProof/>
          </w:rPr>
          <w:t>accesses the UE Policy Control Service at the PCF via the N</w:t>
        </w:r>
        <w:r w:rsidR="00994C08">
          <w:rPr>
            <w:noProof/>
          </w:rPr>
          <w:t>43</w:t>
        </w:r>
        <w:r w:rsidR="00486884">
          <w:rPr>
            <w:noProof/>
          </w:rPr>
          <w:t xml:space="preserve"> </w:t>
        </w:r>
        <w:r w:rsidR="00994C08">
          <w:rPr>
            <w:noProof/>
          </w:rPr>
          <w:t>r</w:t>
        </w:r>
        <w:r w:rsidR="00486884">
          <w:rPr>
            <w:noProof/>
          </w:rPr>
          <w:t>eference point</w:t>
        </w:r>
      </w:ins>
      <w:ins w:id="93" w:author="Ericsson April 1" w:date="2023-04-17T18:51:00Z">
        <w:r w:rsidR="00430997">
          <w:rPr>
            <w:noProof/>
          </w:rPr>
          <w:t>,</w:t>
        </w:r>
      </w:ins>
    </w:p>
    <w:p w14:paraId="2C014EA0" w14:textId="0F432F48" w:rsidR="00BE341F" w:rsidRDefault="00BE341F" w:rsidP="00BE341F">
      <w:pPr>
        <w:rPr>
          <w:ins w:id="94" w:author="Ericsson April 0" w:date="2023-03-29T09:54:00Z"/>
          <w:noProof/>
        </w:rPr>
      </w:pPr>
      <w:del w:id="95" w:author="Ericsson April 0" w:date="2023-03-29T09:54:00Z">
        <w:r w:rsidDel="003F2BC3">
          <w:rPr>
            <w:noProof/>
          </w:rPr>
          <w:delText xml:space="preserve"> </w:delText>
        </w:r>
      </w:del>
      <w:r>
        <w:rPr>
          <w:noProof/>
        </w:rPr>
        <w:t>In the roaming scenario, the N15 reference point is located between the V-PCF in the visited network and the AMF. The V-PCF accesses the UE Policy Control Service at the Home Policy Control Function (H-PCF) via the N24 Reference point.</w:t>
      </w:r>
    </w:p>
    <w:p w14:paraId="010725E2" w14:textId="7DAF9384" w:rsidR="003F2BC3" w:rsidRDefault="003F2BC3" w:rsidP="003F2BC3">
      <w:pPr>
        <w:pStyle w:val="EditorsNote"/>
        <w:rPr>
          <w:ins w:id="96" w:author="Ericsson April 0" w:date="2023-03-29T09:54:00Z"/>
        </w:rPr>
      </w:pPr>
      <w:ins w:id="97" w:author="Ericsson April 0" w:date="2023-03-29T09:54:00Z">
        <w:r>
          <w:t xml:space="preserve">Editor's Note: It is FFS the Roaming reference architecture when the PCF for the PDU session </w:t>
        </w:r>
      </w:ins>
      <w:ins w:id="98" w:author="Ericsson April 0" w:date="2023-03-29T09:55:00Z">
        <w:r w:rsidR="005B58FE">
          <w:t>is a consumer of the</w:t>
        </w:r>
      </w:ins>
      <w:ins w:id="99" w:author="Ericsson April 0" w:date="2023-03-29T09:54:00Z">
        <w:r>
          <w:t xml:space="preserve"> PCF for the UE.</w:t>
        </w:r>
      </w:ins>
    </w:p>
    <w:p w14:paraId="0A450A00" w14:textId="77777777" w:rsidR="003F2BC3" w:rsidRDefault="003F2BC3" w:rsidP="003F2BC3">
      <w:pPr>
        <w:rPr>
          <w:ins w:id="100" w:author="Ericsson April 0" w:date="2023-03-29T09:54:00Z"/>
        </w:rPr>
      </w:pPr>
    </w:p>
    <w:p w14:paraId="2CA8DF47" w14:textId="77777777" w:rsidR="003F2BC3" w:rsidRDefault="003F2BC3" w:rsidP="00BE341F">
      <w:pPr>
        <w:rPr>
          <w:noProof/>
        </w:rPr>
      </w:pPr>
    </w:p>
    <w:p w14:paraId="493209AB" w14:textId="1C715066" w:rsidR="00BE341F" w:rsidRDefault="00E413D8" w:rsidP="00BE341F">
      <w:pPr>
        <w:pStyle w:val="TH"/>
        <w:rPr>
          <w:noProof/>
        </w:rPr>
      </w:pPr>
      <w:ins w:id="101" w:author="Ericsson April 0" w:date="2023-03-29T09:42:00Z">
        <w:r>
          <w:rPr>
            <w:noProof/>
          </w:rPr>
          <w:object w:dxaOrig="5981" w:dyaOrig="3611" w14:anchorId="5C64B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180pt" o:ole="">
              <v:imagedata r:id="rId13" o:title=""/>
            </v:shape>
            <o:OLEObject Type="Embed" ProgID="Visio.Drawing.11" ShapeID="_x0000_i1025" DrawAspect="Content" ObjectID="_1743262909" r:id="rId14"/>
          </w:object>
        </w:r>
      </w:ins>
      <w:del w:id="102" w:author="Ericsson April 0" w:date="2023-03-29T09:42:00Z">
        <w:r w:rsidR="00BE341F" w:rsidDel="00940D01">
          <w:rPr>
            <w:noProof/>
          </w:rPr>
          <w:object w:dxaOrig="7245" w:dyaOrig="3030" w14:anchorId="140EEDE7">
            <v:shape id="_x0000_i1026" type="#_x0000_t75" style="width:362.25pt;height:151.5pt" o:ole="">
              <v:imagedata r:id="rId15" o:title=""/>
            </v:shape>
            <o:OLEObject Type="Embed" ProgID="Visio.Drawing.11" ShapeID="_x0000_i1026" DrawAspect="Content" ObjectID="_1743262910" r:id="rId16"/>
          </w:object>
        </w:r>
      </w:del>
    </w:p>
    <w:p w14:paraId="1FA9D225" w14:textId="77777777" w:rsidR="00BE341F" w:rsidRDefault="00BE341F" w:rsidP="00BE341F">
      <w:pPr>
        <w:pStyle w:val="TF"/>
        <w:rPr>
          <w:noProof/>
        </w:rPr>
      </w:pPr>
      <w:r>
        <w:rPr>
          <w:noProof/>
        </w:rPr>
        <w:t>Figure 4.1.2-1: Reference Architecture for the Npcf_UEPolicyControl Service; SBI representation</w:t>
      </w:r>
    </w:p>
    <w:p w14:paraId="50EF93EE" w14:textId="419C0715" w:rsidR="00BE341F" w:rsidRDefault="000C4A10" w:rsidP="00BE341F">
      <w:pPr>
        <w:pStyle w:val="TH"/>
        <w:rPr>
          <w:noProof/>
        </w:rPr>
      </w:pPr>
      <w:ins w:id="103" w:author="Ericsson April 0" w:date="2023-03-29T09:44:00Z">
        <w:r>
          <w:rPr>
            <w:noProof/>
          </w:rPr>
          <w:object w:dxaOrig="7241" w:dyaOrig="3221" w14:anchorId="1A87E62F">
            <v:shape id="_x0000_i1027" type="#_x0000_t75" style="width:362.25pt;height:161.25pt" o:ole="">
              <v:imagedata r:id="rId17" o:title=""/>
            </v:shape>
            <o:OLEObject Type="Embed" ProgID="Visio.Drawing.11" ShapeID="_x0000_i1027" DrawAspect="Content" ObjectID="_1743262911" r:id="rId18"/>
          </w:object>
        </w:r>
      </w:ins>
      <w:del w:id="104" w:author="Ericsson April 0" w:date="2023-03-29T09:44:00Z">
        <w:r w:rsidR="00BE341F" w:rsidDel="00E413D8">
          <w:rPr>
            <w:noProof/>
          </w:rPr>
          <w:object w:dxaOrig="7245" w:dyaOrig="3225" w14:anchorId="1BC97E1A">
            <v:shape id="_x0000_i1028" type="#_x0000_t75" style="width:362.25pt;height:161.25pt" o:ole="">
              <v:imagedata r:id="rId19" o:title=""/>
            </v:shape>
            <o:OLEObject Type="Embed" ProgID="Visio.Drawing.11" ShapeID="_x0000_i1028" DrawAspect="Content" ObjectID="_1743262912" r:id="rId20"/>
          </w:object>
        </w:r>
      </w:del>
    </w:p>
    <w:p w14:paraId="120AFE09" w14:textId="77777777" w:rsidR="00BE341F" w:rsidRDefault="00BE341F" w:rsidP="00BE341F">
      <w:pPr>
        <w:pStyle w:val="TF"/>
        <w:rPr>
          <w:ins w:id="105" w:author="Ericsson April 0" w:date="2023-03-29T09:48:00Z"/>
          <w:noProof/>
        </w:rPr>
      </w:pPr>
      <w:r>
        <w:rPr>
          <w:noProof/>
        </w:rPr>
        <w:t>Figure 4.1.2-2</w:t>
      </w:r>
      <w:r>
        <w:rPr>
          <w:noProof/>
          <w:lang w:eastAsia="zh-CN"/>
        </w:rPr>
        <w:t>:</w:t>
      </w:r>
      <w:r>
        <w:rPr>
          <w:noProof/>
        </w:rPr>
        <w:t xml:space="preserve"> Non-roaming Reference Architecture for the Npcf_UEPolicyControlService; </w:t>
      </w:r>
      <w:bookmarkStart w:id="106" w:name="_Hlk496757574"/>
      <w:r>
        <w:rPr>
          <w:noProof/>
        </w:rPr>
        <w:t>reference point representation</w:t>
      </w:r>
      <w:bookmarkEnd w:id="106"/>
    </w:p>
    <w:p w14:paraId="5A8AC8E3" w14:textId="2AE35FCD" w:rsidR="000C4A10" w:rsidRDefault="000C4A10" w:rsidP="000C4A10">
      <w:pPr>
        <w:pStyle w:val="NO"/>
        <w:rPr>
          <w:ins w:id="107" w:author="Ericsson April 0" w:date="2023-03-29T09:48:00Z"/>
        </w:rPr>
      </w:pPr>
      <w:ins w:id="108" w:author="Ericsson April 0" w:date="2023-03-29T09:48:00Z">
        <w:r>
          <w:t>NOTE:</w:t>
        </w:r>
        <w:r>
          <w:tab/>
          <w:t xml:space="preserve">When the N43 reference point exists, i.e. when the PCF is a NF service consumer of the </w:t>
        </w:r>
        <w:proofErr w:type="spellStart"/>
        <w:r>
          <w:t>Npcf_UEPolicyControl</w:t>
        </w:r>
        <w:proofErr w:type="spellEnd"/>
        <w:r>
          <w:t xml:space="preserve"> service, the PCF for the </w:t>
        </w:r>
      </w:ins>
      <w:ins w:id="109" w:author="Ericsson April 0" w:date="2023-03-29T09:49:00Z">
        <w:r>
          <w:t>PDU session</w:t>
        </w:r>
      </w:ins>
      <w:ins w:id="110" w:author="Ericsson April 0" w:date="2023-03-29T09:48:00Z">
        <w:r>
          <w:t xml:space="preserve"> interacts with the PCF for the </w:t>
        </w:r>
      </w:ins>
      <w:ins w:id="111" w:author="Ericsson April 0" w:date="2023-03-29T09:49:00Z">
        <w:r>
          <w:t>UE</w:t>
        </w:r>
      </w:ins>
      <w:ins w:id="112" w:author="Ericsson April 0" w:date="2023-03-29T09:48:00Z">
        <w:r>
          <w:t>.</w:t>
        </w:r>
      </w:ins>
    </w:p>
    <w:p w14:paraId="579DD37C" w14:textId="768E121C" w:rsidR="000C4A10" w:rsidDel="000C4A10" w:rsidRDefault="000C4A10" w:rsidP="00BE341F">
      <w:pPr>
        <w:pStyle w:val="TF"/>
        <w:rPr>
          <w:del w:id="113" w:author="Ericsson April 0" w:date="2023-03-29T09:48:00Z"/>
          <w:noProof/>
        </w:rPr>
      </w:pPr>
    </w:p>
    <w:p w14:paraId="4AC05A50" w14:textId="77777777" w:rsidR="00BE341F" w:rsidRDefault="00BE341F" w:rsidP="00BE341F">
      <w:pPr>
        <w:pStyle w:val="TH"/>
        <w:rPr>
          <w:noProof/>
        </w:rPr>
      </w:pPr>
      <w:r>
        <w:rPr>
          <w:noProof/>
        </w:rPr>
        <w:object w:dxaOrig="7245" w:dyaOrig="5325" w14:anchorId="1BF7745A">
          <v:shape id="_x0000_i1029" type="#_x0000_t75" style="width:362.25pt;height:267pt" o:ole="">
            <v:imagedata r:id="rId21" o:title=""/>
          </v:shape>
          <o:OLEObject Type="Embed" ProgID="Visio.Drawing.11" ShapeID="_x0000_i1029" DrawAspect="Content" ObjectID="_1743262913" r:id="rId22"/>
        </w:object>
      </w:r>
    </w:p>
    <w:p w14:paraId="50558DFF" w14:textId="77777777" w:rsidR="00BE341F" w:rsidRDefault="00BE341F" w:rsidP="00BE341F">
      <w:pPr>
        <w:pStyle w:val="TF"/>
        <w:rPr>
          <w:noProof/>
        </w:rPr>
      </w:pPr>
      <w:r>
        <w:rPr>
          <w:noProof/>
        </w:rPr>
        <w:t>Figure 4.1.3-2</w:t>
      </w:r>
      <w:r>
        <w:rPr>
          <w:noProof/>
          <w:lang w:eastAsia="zh-CN"/>
        </w:rPr>
        <w:t>:</w:t>
      </w:r>
      <w:r>
        <w:rPr>
          <w:noProof/>
        </w:rPr>
        <w:t xml:space="preserve"> Roaming reference Architecture for the Npcf_UEPolicyControlService; reference point representation</w:t>
      </w:r>
    </w:p>
    <w:bookmarkEnd w:id="69"/>
    <w:p w14:paraId="5CBEBDDE" w14:textId="18BEBBDF" w:rsidR="00D24A17" w:rsidRDefault="00D24A17" w:rsidP="00D24A17">
      <w:pPr>
        <w:pStyle w:val="EditorsNote"/>
        <w:rPr>
          <w:ins w:id="114" w:author="Ericsson April 0" w:date="2023-03-29T09:49:00Z"/>
        </w:rPr>
      </w:pPr>
      <w:ins w:id="115" w:author="Ericsson April 0" w:date="2023-03-29T09:49:00Z">
        <w:r>
          <w:t xml:space="preserve">Editor's Note: It is FFS the </w:t>
        </w:r>
      </w:ins>
      <w:ins w:id="116" w:author="Ericsson April 0" w:date="2023-03-29T09:50:00Z">
        <w:r>
          <w:t>Roaming reference architecture</w:t>
        </w:r>
        <w:r w:rsidR="00030D12">
          <w:t xml:space="preserve"> when the PCF for the PDU session interacts with the PCF for the UE</w:t>
        </w:r>
      </w:ins>
      <w:ins w:id="117" w:author="Ericsson April 0" w:date="2023-03-29T09:49:00Z">
        <w:r>
          <w:t>.</w:t>
        </w:r>
      </w:ins>
    </w:p>
    <w:p w14:paraId="64834860" w14:textId="77777777" w:rsidR="00363D5A" w:rsidRDefault="00363D5A" w:rsidP="00363D5A"/>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14:paraId="18AAF4DA" w14:textId="77777777" w:rsidR="00D96A87" w:rsidRDefault="00D96A87" w:rsidP="00D96A87"/>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14:paraId="43EBEB48" w14:textId="4FF3F4B7" w:rsidR="00B3234B" w:rsidRPr="00C56BD0" w:rsidRDefault="00B3234B" w:rsidP="00B3234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rPr>
        <w:t>End of change</w:t>
      </w:r>
      <w:r w:rsidRPr="0042466D">
        <w:rPr>
          <w:rFonts w:ascii="Arial" w:hAnsi="Arial" w:cs="Arial"/>
          <w:color w:val="FF0000"/>
          <w:sz w:val="28"/>
          <w:szCs w:val="28"/>
          <w:lang w:val="en-US"/>
        </w:rPr>
        <w:t xml:space="preserve"> * * * *</w:t>
      </w:r>
    </w:p>
    <w:p w14:paraId="4B7789BD" w14:textId="77777777" w:rsidR="00B3234B" w:rsidRDefault="00B3234B" w:rsidP="00B3234B"/>
    <w:p w14:paraId="68C9CD36" w14:textId="77777777" w:rsidR="001E41F3" w:rsidRPr="00B3234B" w:rsidRDefault="001E41F3">
      <w:pPr>
        <w:rPr>
          <w:noProof/>
        </w:rPr>
      </w:pPr>
    </w:p>
    <w:sectPr w:rsidR="001E41F3" w:rsidRPr="00B3234B"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40E7D" w14:textId="77777777" w:rsidR="001938FD" w:rsidRDefault="001938FD">
      <w:r>
        <w:separator/>
      </w:r>
    </w:p>
  </w:endnote>
  <w:endnote w:type="continuationSeparator" w:id="0">
    <w:p w14:paraId="37B464A2" w14:textId="77777777" w:rsidR="001938FD" w:rsidRDefault="00193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DE24D" w14:textId="77777777" w:rsidR="001938FD" w:rsidRDefault="001938FD">
      <w:r>
        <w:separator/>
      </w:r>
    </w:p>
  </w:footnote>
  <w:footnote w:type="continuationSeparator" w:id="0">
    <w:p w14:paraId="5FD4F943" w14:textId="77777777" w:rsidR="001938FD" w:rsidRDefault="00193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1FA14C3"/>
    <w:multiLevelType w:val="hybridMultilevel"/>
    <w:tmpl w:val="D7186B14"/>
    <w:lvl w:ilvl="0" w:tplc="700AA26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04CB01FA"/>
    <w:multiLevelType w:val="multilevel"/>
    <w:tmpl w:val="FD5A2D5A"/>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6FC2F15"/>
    <w:multiLevelType w:val="hybridMultilevel"/>
    <w:tmpl w:val="ECDAFA8C"/>
    <w:lvl w:ilvl="0" w:tplc="494E874C">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07724F75"/>
    <w:multiLevelType w:val="hybridMultilevel"/>
    <w:tmpl w:val="75F4953A"/>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27FC2722"/>
    <w:multiLevelType w:val="hybridMultilevel"/>
    <w:tmpl w:val="027499D2"/>
    <w:lvl w:ilvl="0" w:tplc="83F23AE0">
      <w:start w:val="4"/>
      <w:numFmt w:val="bullet"/>
      <w:lvlText w:val="-"/>
      <w:lvlJc w:val="left"/>
      <w:pPr>
        <w:ind w:left="644" w:hanging="360"/>
      </w:pPr>
      <w:rPr>
        <w:rFonts w:ascii="Times New Roman" w:eastAsia="SimSu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205546"/>
    <w:multiLevelType w:val="hybridMultilevel"/>
    <w:tmpl w:val="D1F68832"/>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54102E3"/>
    <w:multiLevelType w:val="hybridMultilevel"/>
    <w:tmpl w:val="BD26D8AC"/>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4C6B5A1F"/>
    <w:multiLevelType w:val="hybridMultilevel"/>
    <w:tmpl w:val="0430E9A6"/>
    <w:lvl w:ilvl="0" w:tplc="FCA04CD4">
      <w:start w:val="16"/>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52F67202"/>
    <w:multiLevelType w:val="hybridMultilevel"/>
    <w:tmpl w:val="1E2AA580"/>
    <w:lvl w:ilvl="0" w:tplc="DEDE95CC">
      <w:start w:val="3"/>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7" w15:restartNumberingAfterBreak="0">
    <w:nsid w:val="5C405ADF"/>
    <w:multiLevelType w:val="hybridMultilevel"/>
    <w:tmpl w:val="12C2DC42"/>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9" w15:restartNumberingAfterBreak="0">
    <w:nsid w:val="6AF75025"/>
    <w:multiLevelType w:val="hybridMultilevel"/>
    <w:tmpl w:val="765C0E00"/>
    <w:lvl w:ilvl="0" w:tplc="2C30926A">
      <w:start w:val="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0" w15:restartNumberingAfterBreak="0">
    <w:nsid w:val="7A793DF7"/>
    <w:multiLevelType w:val="hybridMultilevel"/>
    <w:tmpl w:val="759A290C"/>
    <w:lvl w:ilvl="0" w:tplc="333A9CC4">
      <w:start w:val="17"/>
      <w:numFmt w:val="bullet"/>
      <w:lvlText w:val="-"/>
      <w:lvlJc w:val="left"/>
      <w:pPr>
        <w:ind w:left="460" w:hanging="360"/>
      </w:pPr>
      <w:rPr>
        <w:rFonts w:ascii="Arial" w:eastAsia="Times New Roman" w:hAnsi="Arial" w:cs="Aria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21" w15:restartNumberingAfterBreak="0">
    <w:nsid w:val="7AF44218"/>
    <w:multiLevelType w:val="hybridMultilevel"/>
    <w:tmpl w:val="82CA1B92"/>
    <w:lvl w:ilvl="0" w:tplc="AF2A6D4C">
      <w:start w:val="2"/>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2" w15:restartNumberingAfterBreak="0">
    <w:nsid w:val="7F831940"/>
    <w:multiLevelType w:val="hybridMultilevel"/>
    <w:tmpl w:val="B3684ACC"/>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690523595">
    <w:abstractNumId w:val="2"/>
  </w:num>
  <w:num w:numId="2" w16cid:durableId="2043019925">
    <w:abstractNumId w:val="1"/>
  </w:num>
  <w:num w:numId="3" w16cid:durableId="170876258">
    <w:abstractNumId w:val="0"/>
  </w:num>
  <w:num w:numId="4" w16cid:durableId="1268385291">
    <w:abstractNumId w:val="21"/>
  </w:num>
  <w:num w:numId="5" w16cid:durableId="16854654">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428156651">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2007707663">
    <w:abstractNumId w:val="11"/>
  </w:num>
  <w:num w:numId="8" w16cid:durableId="1163356882">
    <w:abstractNumId w:val="10"/>
  </w:num>
  <w:num w:numId="9" w16cid:durableId="1529372363">
    <w:abstractNumId w:val="4"/>
    <w:lvlOverride w:ilvl="0">
      <w:lvl w:ilvl="0">
        <w:start w:val="1"/>
        <w:numFmt w:val="bullet"/>
        <w:lvlText w:val=""/>
        <w:legacy w:legacy="1" w:legacySpace="0" w:legacyIndent="283"/>
        <w:lvlJc w:val="left"/>
        <w:pPr>
          <w:ind w:left="567" w:hanging="283"/>
        </w:pPr>
        <w:rPr>
          <w:rFonts w:ascii="Geneva" w:hAnsi="Geneva" w:hint="default"/>
        </w:rPr>
      </w:lvl>
    </w:lvlOverride>
  </w:num>
  <w:num w:numId="10" w16cid:durableId="943147919">
    <w:abstractNumId w:val="13"/>
  </w:num>
  <w:num w:numId="11" w16cid:durableId="379089005">
    <w:abstractNumId w:val="18"/>
  </w:num>
  <w:num w:numId="12" w16cid:durableId="1162893292">
    <w:abstractNumId w:val="4"/>
    <w:lvlOverride w:ilvl="0">
      <w:lvl w:ilvl="0">
        <w:start w:val="1"/>
        <w:numFmt w:val="bullet"/>
        <w:lvlText w:val=""/>
        <w:legacy w:legacy="1" w:legacySpace="0" w:legacyIndent="283"/>
        <w:lvlJc w:val="left"/>
        <w:pPr>
          <w:ind w:left="283" w:hanging="283"/>
        </w:pPr>
        <w:rPr>
          <w:rFonts w:ascii="Geneva" w:hAnsi="Geneva" w:hint="default"/>
        </w:rPr>
      </w:lvl>
    </w:lvlOverride>
  </w:num>
  <w:num w:numId="13" w16cid:durableId="2109739080">
    <w:abstractNumId w:val="3"/>
  </w:num>
  <w:num w:numId="14" w16cid:durableId="2043700166">
    <w:abstractNumId w:val="7"/>
  </w:num>
  <w:num w:numId="15" w16cid:durableId="1011222979">
    <w:abstractNumId w:val="6"/>
  </w:num>
  <w:num w:numId="16" w16cid:durableId="1552419128">
    <w:abstractNumId w:val="14"/>
  </w:num>
  <w:num w:numId="17" w16cid:durableId="337775419">
    <w:abstractNumId w:val="22"/>
  </w:num>
  <w:num w:numId="18" w16cid:durableId="898053087">
    <w:abstractNumId w:val="12"/>
  </w:num>
  <w:num w:numId="19" w16cid:durableId="1606572280">
    <w:abstractNumId w:val="8"/>
  </w:num>
  <w:num w:numId="20" w16cid:durableId="1764959866">
    <w:abstractNumId w:val="17"/>
  </w:num>
  <w:num w:numId="21" w16cid:durableId="1678145001">
    <w:abstractNumId w:val="5"/>
  </w:num>
  <w:num w:numId="22" w16cid:durableId="133302247">
    <w:abstractNumId w:val="15"/>
  </w:num>
  <w:num w:numId="23" w16cid:durableId="421688367">
    <w:abstractNumId w:val="9"/>
  </w:num>
  <w:num w:numId="24" w16cid:durableId="2046560144">
    <w:abstractNumId w:val="19"/>
  </w:num>
  <w:num w:numId="25" w16cid:durableId="264045159">
    <w:abstractNumId w:val="20"/>
  </w:num>
  <w:num w:numId="26" w16cid:durableId="655303710">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27" w16cid:durableId="1265764792">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28" w16cid:durableId="309100015">
    <w:abstractNumId w:val="4"/>
    <w:lvlOverride w:ilvl="0">
      <w:lvl w:ilvl="0">
        <w:start w:val="1"/>
        <w:numFmt w:val="bullet"/>
        <w:lvlText w:val=""/>
        <w:legacy w:legacy="1" w:legacySpace="0" w:legacyIndent="283"/>
        <w:lvlJc w:val="left"/>
        <w:pPr>
          <w:ind w:left="567" w:hanging="283"/>
        </w:pPr>
        <w:rPr>
          <w:rFonts w:ascii="Geneva" w:hAnsi="Geneva" w:hint="default"/>
        </w:rPr>
      </w:lvl>
    </w:lvlOverride>
  </w:num>
  <w:num w:numId="29" w16cid:durableId="351613427">
    <w:abstractNumId w:val="4"/>
    <w:lvlOverride w:ilvl="0">
      <w:lvl w:ilvl="0">
        <w:start w:val="1"/>
        <w:numFmt w:val="bullet"/>
        <w:lvlText w:val=""/>
        <w:legacy w:legacy="1" w:legacySpace="0" w:legacyIndent="283"/>
        <w:lvlJc w:val="left"/>
        <w:pPr>
          <w:ind w:left="283" w:hanging="283"/>
        </w:pPr>
        <w:rPr>
          <w:rFonts w:ascii="Geneva" w:hAnsi="Geneva" w:hint="default"/>
        </w:rPr>
      </w:lvl>
    </w:lvlOverride>
  </w:num>
  <w:num w:numId="30" w16cid:durableId="1199663695">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April 0">
    <w15:presenceInfo w15:providerId="None" w15:userId="Ericsson April 0"/>
  </w15:person>
  <w15:person w15:author="Ericsson April 1">
    <w15:presenceInfo w15:providerId="None" w15:userId="Ericsson April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4EA"/>
    <w:rsid w:val="00015AAB"/>
    <w:rsid w:val="00022E4A"/>
    <w:rsid w:val="00030D12"/>
    <w:rsid w:val="00041EB5"/>
    <w:rsid w:val="00042993"/>
    <w:rsid w:val="00057C64"/>
    <w:rsid w:val="000827CE"/>
    <w:rsid w:val="00095DE9"/>
    <w:rsid w:val="000A6394"/>
    <w:rsid w:val="000A78F9"/>
    <w:rsid w:val="000B7FED"/>
    <w:rsid w:val="000C038A"/>
    <w:rsid w:val="000C4A10"/>
    <w:rsid w:val="000C6598"/>
    <w:rsid w:val="000D44B3"/>
    <w:rsid w:val="00106740"/>
    <w:rsid w:val="001351FD"/>
    <w:rsid w:val="001402DD"/>
    <w:rsid w:val="00145D43"/>
    <w:rsid w:val="001722D3"/>
    <w:rsid w:val="00185D80"/>
    <w:rsid w:val="00192C46"/>
    <w:rsid w:val="001938FD"/>
    <w:rsid w:val="001A08B3"/>
    <w:rsid w:val="001A5F3E"/>
    <w:rsid w:val="001A7B60"/>
    <w:rsid w:val="001B52F0"/>
    <w:rsid w:val="001B7A65"/>
    <w:rsid w:val="001E089B"/>
    <w:rsid w:val="001E41F3"/>
    <w:rsid w:val="00211A2E"/>
    <w:rsid w:val="00212E66"/>
    <w:rsid w:val="00250442"/>
    <w:rsid w:val="0026004D"/>
    <w:rsid w:val="002640DD"/>
    <w:rsid w:val="00264524"/>
    <w:rsid w:val="002730E1"/>
    <w:rsid w:val="00275D12"/>
    <w:rsid w:val="0027723A"/>
    <w:rsid w:val="002840C9"/>
    <w:rsid w:val="00284FEB"/>
    <w:rsid w:val="002860C4"/>
    <w:rsid w:val="002A6816"/>
    <w:rsid w:val="002B5741"/>
    <w:rsid w:val="002E0394"/>
    <w:rsid w:val="002E472E"/>
    <w:rsid w:val="00305409"/>
    <w:rsid w:val="00306545"/>
    <w:rsid w:val="00353A7D"/>
    <w:rsid w:val="00354C39"/>
    <w:rsid w:val="003609EF"/>
    <w:rsid w:val="0036135F"/>
    <w:rsid w:val="0036231A"/>
    <w:rsid w:val="00363D5A"/>
    <w:rsid w:val="00374DD4"/>
    <w:rsid w:val="003B4908"/>
    <w:rsid w:val="003C53B1"/>
    <w:rsid w:val="003E1A36"/>
    <w:rsid w:val="003F2596"/>
    <w:rsid w:val="003F2BC3"/>
    <w:rsid w:val="00410371"/>
    <w:rsid w:val="004171CF"/>
    <w:rsid w:val="0042255F"/>
    <w:rsid w:val="004242F1"/>
    <w:rsid w:val="00430997"/>
    <w:rsid w:val="00434EE9"/>
    <w:rsid w:val="00441DDC"/>
    <w:rsid w:val="00453FC3"/>
    <w:rsid w:val="00471331"/>
    <w:rsid w:val="00486884"/>
    <w:rsid w:val="004B75B7"/>
    <w:rsid w:val="004C065A"/>
    <w:rsid w:val="004E4E82"/>
    <w:rsid w:val="004E6D32"/>
    <w:rsid w:val="004F0D0C"/>
    <w:rsid w:val="005141D9"/>
    <w:rsid w:val="00515611"/>
    <w:rsid w:val="0051580D"/>
    <w:rsid w:val="0053721F"/>
    <w:rsid w:val="00547111"/>
    <w:rsid w:val="0056679A"/>
    <w:rsid w:val="00572F32"/>
    <w:rsid w:val="00592D74"/>
    <w:rsid w:val="005A1305"/>
    <w:rsid w:val="005B36AB"/>
    <w:rsid w:val="005B58FE"/>
    <w:rsid w:val="005D63AA"/>
    <w:rsid w:val="005E2C44"/>
    <w:rsid w:val="005E3847"/>
    <w:rsid w:val="005E43E1"/>
    <w:rsid w:val="005E5727"/>
    <w:rsid w:val="005F2FE8"/>
    <w:rsid w:val="00621188"/>
    <w:rsid w:val="006257ED"/>
    <w:rsid w:val="00653DE4"/>
    <w:rsid w:val="00656A94"/>
    <w:rsid w:val="0066023E"/>
    <w:rsid w:val="00665C47"/>
    <w:rsid w:val="00671B11"/>
    <w:rsid w:val="00685735"/>
    <w:rsid w:val="00691CF3"/>
    <w:rsid w:val="00695808"/>
    <w:rsid w:val="00697FA3"/>
    <w:rsid w:val="006B46FB"/>
    <w:rsid w:val="006D7848"/>
    <w:rsid w:val="006E21FB"/>
    <w:rsid w:val="00701293"/>
    <w:rsid w:val="00713972"/>
    <w:rsid w:val="00715AE6"/>
    <w:rsid w:val="007175FB"/>
    <w:rsid w:val="00792342"/>
    <w:rsid w:val="007977A8"/>
    <w:rsid w:val="007A0654"/>
    <w:rsid w:val="007A18E6"/>
    <w:rsid w:val="007B1895"/>
    <w:rsid w:val="007B512A"/>
    <w:rsid w:val="007C2097"/>
    <w:rsid w:val="007D6A07"/>
    <w:rsid w:val="007D6BE8"/>
    <w:rsid w:val="007E183E"/>
    <w:rsid w:val="007F7259"/>
    <w:rsid w:val="008040A8"/>
    <w:rsid w:val="00812E0E"/>
    <w:rsid w:val="00813EB5"/>
    <w:rsid w:val="00816ACC"/>
    <w:rsid w:val="008279FA"/>
    <w:rsid w:val="00837231"/>
    <w:rsid w:val="008615C6"/>
    <w:rsid w:val="008626E7"/>
    <w:rsid w:val="00870EE7"/>
    <w:rsid w:val="00871AFB"/>
    <w:rsid w:val="008863B9"/>
    <w:rsid w:val="008A45A6"/>
    <w:rsid w:val="008B5C15"/>
    <w:rsid w:val="008C33AF"/>
    <w:rsid w:val="008C3657"/>
    <w:rsid w:val="008D2354"/>
    <w:rsid w:val="008D3CCC"/>
    <w:rsid w:val="008E29AF"/>
    <w:rsid w:val="008F3789"/>
    <w:rsid w:val="008F686C"/>
    <w:rsid w:val="00900DB6"/>
    <w:rsid w:val="009024C1"/>
    <w:rsid w:val="0090523D"/>
    <w:rsid w:val="00913E47"/>
    <w:rsid w:val="009148DE"/>
    <w:rsid w:val="00922961"/>
    <w:rsid w:val="00930E1E"/>
    <w:rsid w:val="00930F88"/>
    <w:rsid w:val="00940D01"/>
    <w:rsid w:val="00941E30"/>
    <w:rsid w:val="009659E6"/>
    <w:rsid w:val="009777D9"/>
    <w:rsid w:val="00991B88"/>
    <w:rsid w:val="00994C08"/>
    <w:rsid w:val="009A288B"/>
    <w:rsid w:val="009A5209"/>
    <w:rsid w:val="009A5753"/>
    <w:rsid w:val="009A579D"/>
    <w:rsid w:val="009C0F05"/>
    <w:rsid w:val="009C390D"/>
    <w:rsid w:val="009E3297"/>
    <w:rsid w:val="009F0870"/>
    <w:rsid w:val="009F2878"/>
    <w:rsid w:val="009F734F"/>
    <w:rsid w:val="00A01D8B"/>
    <w:rsid w:val="00A246B6"/>
    <w:rsid w:val="00A24B46"/>
    <w:rsid w:val="00A4658E"/>
    <w:rsid w:val="00A477D7"/>
    <w:rsid w:val="00A47E70"/>
    <w:rsid w:val="00A50CF0"/>
    <w:rsid w:val="00A57D03"/>
    <w:rsid w:val="00A66FC5"/>
    <w:rsid w:val="00A675C6"/>
    <w:rsid w:val="00A74116"/>
    <w:rsid w:val="00A7671C"/>
    <w:rsid w:val="00AA2CBC"/>
    <w:rsid w:val="00AA2F24"/>
    <w:rsid w:val="00AA4FC2"/>
    <w:rsid w:val="00AC5820"/>
    <w:rsid w:val="00AC7F41"/>
    <w:rsid w:val="00AD1CD8"/>
    <w:rsid w:val="00B1582A"/>
    <w:rsid w:val="00B17F9C"/>
    <w:rsid w:val="00B258BB"/>
    <w:rsid w:val="00B3234B"/>
    <w:rsid w:val="00B66ED1"/>
    <w:rsid w:val="00B67B97"/>
    <w:rsid w:val="00B773B6"/>
    <w:rsid w:val="00B819DF"/>
    <w:rsid w:val="00B968C8"/>
    <w:rsid w:val="00BA0217"/>
    <w:rsid w:val="00BA1F42"/>
    <w:rsid w:val="00BA3EC5"/>
    <w:rsid w:val="00BA51D9"/>
    <w:rsid w:val="00BB5DFC"/>
    <w:rsid w:val="00BD279D"/>
    <w:rsid w:val="00BD283F"/>
    <w:rsid w:val="00BD6BB8"/>
    <w:rsid w:val="00BE341F"/>
    <w:rsid w:val="00BE648E"/>
    <w:rsid w:val="00BE68B6"/>
    <w:rsid w:val="00C34295"/>
    <w:rsid w:val="00C353F8"/>
    <w:rsid w:val="00C43DEF"/>
    <w:rsid w:val="00C46358"/>
    <w:rsid w:val="00C573A8"/>
    <w:rsid w:val="00C66BA2"/>
    <w:rsid w:val="00C8084C"/>
    <w:rsid w:val="00C81673"/>
    <w:rsid w:val="00C870F6"/>
    <w:rsid w:val="00C95985"/>
    <w:rsid w:val="00CB06D2"/>
    <w:rsid w:val="00CC07B3"/>
    <w:rsid w:val="00CC07D9"/>
    <w:rsid w:val="00CC5026"/>
    <w:rsid w:val="00CC68D0"/>
    <w:rsid w:val="00CE3D03"/>
    <w:rsid w:val="00CF53A7"/>
    <w:rsid w:val="00D03F9A"/>
    <w:rsid w:val="00D06D51"/>
    <w:rsid w:val="00D24991"/>
    <w:rsid w:val="00D24A17"/>
    <w:rsid w:val="00D36D05"/>
    <w:rsid w:val="00D40795"/>
    <w:rsid w:val="00D50255"/>
    <w:rsid w:val="00D66520"/>
    <w:rsid w:val="00D73F2E"/>
    <w:rsid w:val="00D84AE9"/>
    <w:rsid w:val="00D87098"/>
    <w:rsid w:val="00D95BA4"/>
    <w:rsid w:val="00D96A87"/>
    <w:rsid w:val="00DB28E4"/>
    <w:rsid w:val="00DB482C"/>
    <w:rsid w:val="00DC41E2"/>
    <w:rsid w:val="00DC542E"/>
    <w:rsid w:val="00DE34CF"/>
    <w:rsid w:val="00DF5A33"/>
    <w:rsid w:val="00E13F3D"/>
    <w:rsid w:val="00E26FB8"/>
    <w:rsid w:val="00E34898"/>
    <w:rsid w:val="00E413D8"/>
    <w:rsid w:val="00E605F4"/>
    <w:rsid w:val="00E76D2B"/>
    <w:rsid w:val="00E80B4F"/>
    <w:rsid w:val="00EB09B7"/>
    <w:rsid w:val="00EC4F57"/>
    <w:rsid w:val="00EE58B3"/>
    <w:rsid w:val="00EE7D7C"/>
    <w:rsid w:val="00EF185B"/>
    <w:rsid w:val="00F02D02"/>
    <w:rsid w:val="00F25D98"/>
    <w:rsid w:val="00F25D9B"/>
    <w:rsid w:val="00F300FB"/>
    <w:rsid w:val="00F34331"/>
    <w:rsid w:val="00F81693"/>
    <w:rsid w:val="00F93D6E"/>
    <w:rsid w:val="00FA1713"/>
    <w:rsid w:val="00FB627D"/>
    <w:rsid w:val="00FB6386"/>
    <w:rsid w:val="00FD4C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BD283F"/>
  </w:style>
  <w:style w:type="paragraph" w:styleId="BlockText">
    <w:name w:val="Block Text"/>
    <w:basedOn w:val="Normal"/>
    <w:semiHidden/>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BD283F"/>
    <w:pPr>
      <w:spacing w:after="120"/>
    </w:pPr>
  </w:style>
  <w:style w:type="character" w:customStyle="1" w:styleId="BodyTextChar">
    <w:name w:val="Body Text Char"/>
    <w:basedOn w:val="DefaultParagraphFont"/>
    <w:link w:val="BodyText"/>
    <w:semiHidden/>
    <w:rsid w:val="00BD283F"/>
    <w:rPr>
      <w:rFonts w:ascii="Times New Roman" w:hAnsi="Times New Roman"/>
      <w:lang w:val="en-GB" w:eastAsia="en-US"/>
    </w:rPr>
  </w:style>
  <w:style w:type="paragraph" w:styleId="BodyText2">
    <w:name w:val="Body Text 2"/>
    <w:basedOn w:val="Normal"/>
    <w:link w:val="BodyText2Char"/>
    <w:semiHidden/>
    <w:unhideWhenUsed/>
    <w:rsid w:val="00BD283F"/>
    <w:pPr>
      <w:spacing w:after="120" w:line="480" w:lineRule="auto"/>
    </w:pPr>
  </w:style>
  <w:style w:type="character" w:customStyle="1" w:styleId="BodyText2Char">
    <w:name w:val="Body Text 2 Char"/>
    <w:basedOn w:val="DefaultParagraphFont"/>
    <w:link w:val="BodyText2"/>
    <w:semiHidden/>
    <w:rsid w:val="00BD283F"/>
    <w:rPr>
      <w:rFonts w:ascii="Times New Roman" w:hAnsi="Times New Roman"/>
      <w:lang w:val="en-GB" w:eastAsia="en-US"/>
    </w:rPr>
  </w:style>
  <w:style w:type="paragraph" w:styleId="BodyText3">
    <w:name w:val="Body Text 3"/>
    <w:basedOn w:val="Normal"/>
    <w:link w:val="BodyText3Char"/>
    <w:semiHidden/>
    <w:unhideWhenUsed/>
    <w:rsid w:val="00BD283F"/>
    <w:pPr>
      <w:spacing w:after="120"/>
    </w:pPr>
    <w:rPr>
      <w:sz w:val="16"/>
      <w:szCs w:val="16"/>
    </w:rPr>
  </w:style>
  <w:style w:type="character" w:customStyle="1" w:styleId="BodyText3Char">
    <w:name w:val="Body Text 3 Char"/>
    <w:basedOn w:val="DefaultParagraphFont"/>
    <w:link w:val="BodyText3"/>
    <w:semiHidden/>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semiHidden/>
    <w:unhideWhenUsed/>
    <w:rsid w:val="00BD283F"/>
    <w:pPr>
      <w:spacing w:after="120"/>
      <w:ind w:left="283"/>
    </w:pPr>
  </w:style>
  <w:style w:type="character" w:customStyle="1" w:styleId="BodyTextIndentChar">
    <w:name w:val="Body Text Indent Char"/>
    <w:basedOn w:val="DefaultParagraphFont"/>
    <w:link w:val="BodyTextIndent"/>
    <w:semiHidden/>
    <w:rsid w:val="00BD283F"/>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BD283F"/>
    <w:pPr>
      <w:spacing w:after="180"/>
      <w:ind w:left="360" w:firstLine="360"/>
    </w:pPr>
  </w:style>
  <w:style w:type="character" w:customStyle="1" w:styleId="BodyTextFirstIndent2Char">
    <w:name w:val="Body Text First Indent 2 Char"/>
    <w:basedOn w:val="BodyTextIndentChar"/>
    <w:link w:val="BodyTextFirstIndent2"/>
    <w:semiHidden/>
    <w:rsid w:val="00BD283F"/>
    <w:rPr>
      <w:rFonts w:ascii="Times New Roman" w:hAnsi="Times New Roman"/>
      <w:lang w:val="en-GB" w:eastAsia="en-US"/>
    </w:rPr>
  </w:style>
  <w:style w:type="paragraph" w:styleId="BodyTextIndent2">
    <w:name w:val="Body Text Indent 2"/>
    <w:basedOn w:val="Normal"/>
    <w:link w:val="BodyTextIndent2Char"/>
    <w:semiHidden/>
    <w:unhideWhenUsed/>
    <w:rsid w:val="00BD283F"/>
    <w:pPr>
      <w:spacing w:after="120" w:line="480" w:lineRule="auto"/>
      <w:ind w:left="283"/>
    </w:pPr>
  </w:style>
  <w:style w:type="character" w:customStyle="1" w:styleId="BodyTextIndent2Char">
    <w:name w:val="Body Text Indent 2 Char"/>
    <w:basedOn w:val="DefaultParagraphFont"/>
    <w:link w:val="BodyTextIndent2"/>
    <w:semiHidden/>
    <w:rsid w:val="00BD283F"/>
    <w:rPr>
      <w:rFonts w:ascii="Times New Roman" w:hAnsi="Times New Roman"/>
      <w:lang w:val="en-GB" w:eastAsia="en-US"/>
    </w:rPr>
  </w:style>
  <w:style w:type="paragraph" w:styleId="BodyTextIndent3">
    <w:name w:val="Body Text Indent 3"/>
    <w:basedOn w:val="Normal"/>
    <w:link w:val="BodyTextIndent3Char"/>
    <w:semiHidden/>
    <w:unhideWhenUsed/>
    <w:rsid w:val="00BD283F"/>
    <w:pPr>
      <w:spacing w:after="120"/>
      <w:ind w:left="283"/>
    </w:pPr>
    <w:rPr>
      <w:sz w:val="16"/>
      <w:szCs w:val="16"/>
    </w:rPr>
  </w:style>
  <w:style w:type="character" w:customStyle="1" w:styleId="BodyTextIndent3Char">
    <w:name w:val="Body Text Indent 3 Char"/>
    <w:basedOn w:val="DefaultParagraphFont"/>
    <w:link w:val="BodyTextIndent3"/>
    <w:semiHidden/>
    <w:rsid w:val="00BD283F"/>
    <w:rPr>
      <w:rFonts w:ascii="Times New Roman" w:hAnsi="Times New Roman"/>
      <w:sz w:val="16"/>
      <w:szCs w:val="16"/>
      <w:lang w:val="en-GB" w:eastAsia="en-US"/>
    </w:rPr>
  </w:style>
  <w:style w:type="paragraph" w:styleId="Caption">
    <w:name w:val="caption"/>
    <w:basedOn w:val="Normal"/>
    <w:next w:val="Normal"/>
    <w:semiHidden/>
    <w:unhideWhenUsed/>
    <w:qFormat/>
    <w:rsid w:val="00BD283F"/>
    <w:pPr>
      <w:spacing w:after="200"/>
    </w:pPr>
    <w:rPr>
      <w:i/>
      <w:iCs/>
      <w:color w:val="1F497D" w:themeColor="text2"/>
      <w:sz w:val="18"/>
      <w:szCs w:val="18"/>
    </w:rPr>
  </w:style>
  <w:style w:type="paragraph" w:styleId="Closing">
    <w:name w:val="Closing"/>
    <w:basedOn w:val="Normal"/>
    <w:link w:val="ClosingChar"/>
    <w:semiHidden/>
    <w:unhideWhenUsed/>
    <w:rsid w:val="00BD283F"/>
    <w:pPr>
      <w:spacing w:after="0"/>
      <w:ind w:left="4252"/>
    </w:pPr>
  </w:style>
  <w:style w:type="character" w:customStyle="1" w:styleId="ClosingChar">
    <w:name w:val="Closing Char"/>
    <w:basedOn w:val="DefaultParagraphFont"/>
    <w:link w:val="Closing"/>
    <w:semiHidden/>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semiHidden/>
    <w:unhideWhenUsed/>
    <w:rsid w:val="00BD283F"/>
    <w:pPr>
      <w:spacing w:after="0"/>
    </w:pPr>
  </w:style>
  <w:style w:type="character" w:customStyle="1" w:styleId="E-mailSignatureChar">
    <w:name w:val="E-mail Signature Char"/>
    <w:basedOn w:val="DefaultParagraphFont"/>
    <w:link w:val="E-mailSignature"/>
    <w:semiHidden/>
    <w:rsid w:val="00BD283F"/>
    <w:rPr>
      <w:rFonts w:ascii="Times New Roman" w:hAnsi="Times New Roman"/>
      <w:lang w:val="en-GB" w:eastAsia="en-US"/>
    </w:rPr>
  </w:style>
  <w:style w:type="paragraph" w:styleId="EndnoteText">
    <w:name w:val="endnote text"/>
    <w:basedOn w:val="Normal"/>
    <w:link w:val="EndnoteTextChar"/>
    <w:semiHidden/>
    <w:unhideWhenUsed/>
    <w:rsid w:val="00BD283F"/>
    <w:pPr>
      <w:spacing w:after="0"/>
    </w:pPr>
  </w:style>
  <w:style w:type="character" w:customStyle="1" w:styleId="EndnoteTextChar">
    <w:name w:val="Endnote Text Char"/>
    <w:basedOn w:val="DefaultParagraphFont"/>
    <w:link w:val="EndnoteText"/>
    <w:semiHidden/>
    <w:rsid w:val="00BD283F"/>
    <w:rPr>
      <w:rFonts w:ascii="Times New Roman" w:hAnsi="Times New Roman"/>
      <w:lang w:val="en-GB" w:eastAsia="en-US"/>
    </w:rPr>
  </w:style>
  <w:style w:type="paragraph" w:styleId="EnvelopeAddress">
    <w:name w:val="envelope address"/>
    <w:basedOn w:val="Normal"/>
    <w:semiHidden/>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BD283F"/>
    <w:pPr>
      <w:spacing w:after="0"/>
    </w:pPr>
    <w:rPr>
      <w:i/>
      <w:iCs/>
    </w:rPr>
  </w:style>
  <w:style w:type="character" w:customStyle="1" w:styleId="HTMLAddressChar">
    <w:name w:val="HTML Address Char"/>
    <w:basedOn w:val="DefaultParagraphFont"/>
    <w:link w:val="HTMLAddress"/>
    <w:semiHidden/>
    <w:rsid w:val="00BD283F"/>
    <w:rPr>
      <w:rFonts w:ascii="Times New Roman" w:hAnsi="Times New Roman"/>
      <w:i/>
      <w:iCs/>
      <w:lang w:val="en-GB" w:eastAsia="en-US"/>
    </w:rPr>
  </w:style>
  <w:style w:type="paragraph" w:styleId="HTMLPreformatted">
    <w:name w:val="HTML Preformatted"/>
    <w:basedOn w:val="Normal"/>
    <w:link w:val="HTMLPreformattedChar"/>
    <w:semiHidden/>
    <w:unhideWhenUsed/>
    <w:rsid w:val="00BD283F"/>
    <w:pPr>
      <w:spacing w:after="0"/>
    </w:pPr>
    <w:rPr>
      <w:rFonts w:ascii="Consolas" w:hAnsi="Consolas"/>
    </w:rPr>
  </w:style>
  <w:style w:type="character" w:customStyle="1" w:styleId="HTMLPreformattedChar">
    <w:name w:val="HTML Preformatted Char"/>
    <w:basedOn w:val="DefaultParagraphFont"/>
    <w:link w:val="HTMLPreformatted"/>
    <w:semiHidden/>
    <w:rsid w:val="00BD283F"/>
    <w:rPr>
      <w:rFonts w:ascii="Consolas" w:hAnsi="Consolas"/>
      <w:lang w:val="en-GB" w:eastAsia="en-US"/>
    </w:rPr>
  </w:style>
  <w:style w:type="paragraph" w:styleId="Index3">
    <w:name w:val="index 3"/>
    <w:basedOn w:val="Normal"/>
    <w:next w:val="Normal"/>
    <w:semiHidden/>
    <w:unhideWhenUsed/>
    <w:rsid w:val="00BD283F"/>
    <w:pPr>
      <w:spacing w:after="0"/>
      <w:ind w:left="600" w:hanging="200"/>
    </w:pPr>
  </w:style>
  <w:style w:type="paragraph" w:styleId="Index4">
    <w:name w:val="index 4"/>
    <w:basedOn w:val="Normal"/>
    <w:next w:val="Normal"/>
    <w:semiHidden/>
    <w:unhideWhenUsed/>
    <w:rsid w:val="00BD283F"/>
    <w:pPr>
      <w:spacing w:after="0"/>
      <w:ind w:left="800" w:hanging="200"/>
    </w:pPr>
  </w:style>
  <w:style w:type="paragraph" w:styleId="Index5">
    <w:name w:val="index 5"/>
    <w:basedOn w:val="Normal"/>
    <w:next w:val="Normal"/>
    <w:semiHidden/>
    <w:unhideWhenUsed/>
    <w:rsid w:val="00BD283F"/>
    <w:pPr>
      <w:spacing w:after="0"/>
      <w:ind w:left="1000" w:hanging="200"/>
    </w:pPr>
  </w:style>
  <w:style w:type="paragraph" w:styleId="Index6">
    <w:name w:val="index 6"/>
    <w:basedOn w:val="Normal"/>
    <w:next w:val="Normal"/>
    <w:semiHidden/>
    <w:unhideWhenUsed/>
    <w:rsid w:val="00BD283F"/>
    <w:pPr>
      <w:spacing w:after="0"/>
      <w:ind w:left="1200" w:hanging="200"/>
    </w:pPr>
  </w:style>
  <w:style w:type="paragraph" w:styleId="Index7">
    <w:name w:val="index 7"/>
    <w:basedOn w:val="Normal"/>
    <w:next w:val="Normal"/>
    <w:semiHidden/>
    <w:unhideWhenUsed/>
    <w:rsid w:val="00BD283F"/>
    <w:pPr>
      <w:spacing w:after="0"/>
      <w:ind w:left="1400" w:hanging="200"/>
    </w:pPr>
  </w:style>
  <w:style w:type="paragraph" w:styleId="Index8">
    <w:name w:val="index 8"/>
    <w:basedOn w:val="Normal"/>
    <w:next w:val="Normal"/>
    <w:semiHidden/>
    <w:unhideWhenUsed/>
    <w:rsid w:val="00BD283F"/>
    <w:pPr>
      <w:spacing w:after="0"/>
      <w:ind w:left="1600" w:hanging="200"/>
    </w:pPr>
  </w:style>
  <w:style w:type="paragraph" w:styleId="Index9">
    <w:name w:val="index 9"/>
    <w:basedOn w:val="Normal"/>
    <w:next w:val="Normal"/>
    <w:semiHidden/>
    <w:unhideWhenUsed/>
    <w:rsid w:val="00BD283F"/>
    <w:pPr>
      <w:spacing w:after="0"/>
      <w:ind w:left="1800" w:hanging="200"/>
    </w:pPr>
  </w:style>
  <w:style w:type="paragraph" w:styleId="IndexHeading">
    <w:name w:val="index heading"/>
    <w:basedOn w:val="Normal"/>
    <w:next w:val="Index1"/>
    <w:semiHidden/>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semiHidden/>
    <w:unhideWhenUsed/>
    <w:rsid w:val="00BD283F"/>
    <w:pPr>
      <w:spacing w:after="120"/>
      <w:ind w:left="283"/>
      <w:contextualSpacing/>
    </w:pPr>
  </w:style>
  <w:style w:type="paragraph" w:styleId="ListContinue2">
    <w:name w:val="List Continue 2"/>
    <w:basedOn w:val="Normal"/>
    <w:semiHidden/>
    <w:unhideWhenUsed/>
    <w:rsid w:val="00BD283F"/>
    <w:pPr>
      <w:spacing w:after="120"/>
      <w:ind w:left="566"/>
      <w:contextualSpacing/>
    </w:pPr>
  </w:style>
  <w:style w:type="paragraph" w:styleId="ListContinue3">
    <w:name w:val="List Continue 3"/>
    <w:basedOn w:val="Normal"/>
    <w:semiHidden/>
    <w:unhideWhenUsed/>
    <w:rsid w:val="00BD283F"/>
    <w:pPr>
      <w:spacing w:after="120"/>
      <w:ind w:left="849"/>
      <w:contextualSpacing/>
    </w:pPr>
  </w:style>
  <w:style w:type="paragraph" w:styleId="ListContinue4">
    <w:name w:val="List Continue 4"/>
    <w:basedOn w:val="Normal"/>
    <w:semiHidden/>
    <w:unhideWhenUsed/>
    <w:rsid w:val="00BD283F"/>
    <w:pPr>
      <w:spacing w:after="120"/>
      <w:ind w:left="1132"/>
      <w:contextualSpacing/>
    </w:pPr>
  </w:style>
  <w:style w:type="paragraph" w:styleId="ListContinue5">
    <w:name w:val="List Continue 5"/>
    <w:basedOn w:val="Normal"/>
    <w:semiHidden/>
    <w:unhideWhenUsed/>
    <w:rsid w:val="00BD283F"/>
    <w:pPr>
      <w:spacing w:after="120"/>
      <w:ind w:left="1415"/>
      <w:contextualSpacing/>
    </w:pPr>
  </w:style>
  <w:style w:type="paragraph" w:styleId="ListNumber3">
    <w:name w:val="List Number 3"/>
    <w:basedOn w:val="Normal"/>
    <w:semiHidden/>
    <w:unhideWhenUsed/>
    <w:rsid w:val="00BD283F"/>
    <w:pPr>
      <w:numPr>
        <w:numId w:val="1"/>
      </w:numPr>
      <w:contextualSpacing/>
    </w:pPr>
  </w:style>
  <w:style w:type="paragraph" w:styleId="ListNumber4">
    <w:name w:val="List Number 4"/>
    <w:basedOn w:val="Normal"/>
    <w:semiHidden/>
    <w:unhideWhenUsed/>
    <w:rsid w:val="00BD283F"/>
    <w:pPr>
      <w:numPr>
        <w:numId w:val="2"/>
      </w:numPr>
      <w:contextualSpacing/>
    </w:pPr>
  </w:style>
  <w:style w:type="paragraph" w:styleId="ListNumber5">
    <w:name w:val="List Number 5"/>
    <w:basedOn w:val="Normal"/>
    <w:semiHidden/>
    <w:unhideWhenUsed/>
    <w:rsid w:val="00BD283F"/>
    <w:pPr>
      <w:numPr>
        <w:numId w:val="3"/>
      </w:numPr>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semiHidden/>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BD283F"/>
    <w:rPr>
      <w:rFonts w:ascii="Consolas" w:hAnsi="Consolas"/>
      <w:lang w:val="en-GB" w:eastAsia="en-US"/>
    </w:rPr>
  </w:style>
  <w:style w:type="paragraph" w:styleId="MessageHeader">
    <w:name w:val="Message Header"/>
    <w:basedOn w:val="Normal"/>
    <w:link w:val="MessageHeaderChar"/>
    <w:semiHidden/>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semiHidden/>
    <w:unhideWhenUsed/>
    <w:rsid w:val="00BD283F"/>
    <w:rPr>
      <w:sz w:val="24"/>
      <w:szCs w:val="24"/>
    </w:rPr>
  </w:style>
  <w:style w:type="paragraph" w:styleId="NormalIndent">
    <w:name w:val="Normal Indent"/>
    <w:basedOn w:val="Normal"/>
    <w:semiHidden/>
    <w:unhideWhenUsed/>
    <w:rsid w:val="00BD283F"/>
    <w:pPr>
      <w:ind w:left="720"/>
    </w:pPr>
  </w:style>
  <w:style w:type="paragraph" w:styleId="NoteHeading">
    <w:name w:val="Note Heading"/>
    <w:basedOn w:val="Normal"/>
    <w:next w:val="Normal"/>
    <w:link w:val="NoteHeadingChar"/>
    <w:semiHidden/>
    <w:unhideWhenUsed/>
    <w:rsid w:val="00BD283F"/>
    <w:pPr>
      <w:spacing w:after="0"/>
    </w:pPr>
  </w:style>
  <w:style w:type="character" w:customStyle="1" w:styleId="NoteHeadingChar">
    <w:name w:val="Note Heading Char"/>
    <w:basedOn w:val="DefaultParagraphFont"/>
    <w:link w:val="NoteHeading"/>
    <w:semiHidden/>
    <w:rsid w:val="00BD283F"/>
    <w:rPr>
      <w:rFonts w:ascii="Times New Roman" w:hAnsi="Times New Roman"/>
      <w:lang w:val="en-GB" w:eastAsia="en-US"/>
    </w:rPr>
  </w:style>
  <w:style w:type="paragraph" w:styleId="PlainText">
    <w:name w:val="Plain Text"/>
    <w:basedOn w:val="Normal"/>
    <w:link w:val="PlainTextChar"/>
    <w:semiHidden/>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semiHidden/>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semiHidden/>
    <w:unhideWhenUsed/>
    <w:rsid w:val="00BD283F"/>
    <w:pPr>
      <w:spacing w:after="0"/>
      <w:ind w:left="4252"/>
    </w:pPr>
  </w:style>
  <w:style w:type="character" w:customStyle="1" w:styleId="SignatureChar">
    <w:name w:val="Signature Char"/>
    <w:basedOn w:val="DefaultParagraphFont"/>
    <w:link w:val="Signature"/>
    <w:semiHidden/>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BD283F"/>
    <w:pPr>
      <w:spacing w:after="0"/>
      <w:ind w:left="200" w:hanging="200"/>
    </w:pPr>
  </w:style>
  <w:style w:type="paragraph" w:styleId="TableofFigures">
    <w:name w:val="table of figures"/>
    <w:basedOn w:val="Normal"/>
    <w:next w:val="Normal"/>
    <w:semiHidden/>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B1Char">
    <w:name w:val="B1 Char"/>
    <w:link w:val="B10"/>
    <w:qFormat/>
    <w:rsid w:val="00B3234B"/>
    <w:rPr>
      <w:rFonts w:ascii="Times New Roman" w:hAnsi="Times New Roman"/>
      <w:lang w:val="en-GB" w:eastAsia="en-US"/>
    </w:rPr>
  </w:style>
  <w:style w:type="character" w:customStyle="1" w:styleId="THChar">
    <w:name w:val="TH Char"/>
    <w:link w:val="TH"/>
    <w:qFormat/>
    <w:rsid w:val="00FA1713"/>
    <w:rPr>
      <w:rFonts w:ascii="Arial" w:hAnsi="Arial"/>
      <w:b/>
      <w:lang w:val="en-GB" w:eastAsia="en-US"/>
    </w:rPr>
  </w:style>
  <w:style w:type="character" w:customStyle="1" w:styleId="TAHChar">
    <w:name w:val="TAH Char"/>
    <w:link w:val="TAH"/>
    <w:qFormat/>
    <w:rsid w:val="00FA1713"/>
    <w:rPr>
      <w:rFonts w:ascii="Arial" w:hAnsi="Arial"/>
      <w:b/>
      <w:sz w:val="18"/>
      <w:lang w:val="en-GB" w:eastAsia="en-US"/>
    </w:rPr>
  </w:style>
  <w:style w:type="character" w:customStyle="1" w:styleId="TALChar">
    <w:name w:val="TAL Char"/>
    <w:link w:val="TAL"/>
    <w:qFormat/>
    <w:rsid w:val="00FA1713"/>
    <w:rPr>
      <w:rFonts w:ascii="Arial" w:hAnsi="Arial"/>
      <w:sz w:val="18"/>
      <w:lang w:val="en-GB" w:eastAsia="en-US"/>
    </w:rPr>
  </w:style>
  <w:style w:type="character" w:customStyle="1" w:styleId="NOChar">
    <w:name w:val="NO Char"/>
    <w:link w:val="NO"/>
    <w:rsid w:val="00FA1713"/>
    <w:rPr>
      <w:rFonts w:ascii="Times New Roman" w:hAnsi="Times New Roman"/>
      <w:lang w:val="en-GB" w:eastAsia="en-US"/>
    </w:rPr>
  </w:style>
  <w:style w:type="character" w:customStyle="1" w:styleId="TANChar">
    <w:name w:val="TAN Char"/>
    <w:link w:val="TAN"/>
    <w:qFormat/>
    <w:rsid w:val="00FA1713"/>
    <w:rPr>
      <w:rFonts w:ascii="Arial" w:hAnsi="Arial"/>
      <w:sz w:val="18"/>
      <w:lang w:val="en-GB" w:eastAsia="en-US"/>
    </w:rPr>
  </w:style>
  <w:style w:type="character" w:customStyle="1" w:styleId="Heading4Char">
    <w:name w:val="Heading 4 Char"/>
    <w:link w:val="Heading4"/>
    <w:rsid w:val="001402DD"/>
    <w:rPr>
      <w:rFonts w:ascii="Arial" w:hAnsi="Arial"/>
      <w:sz w:val="24"/>
      <w:lang w:val="en-GB" w:eastAsia="en-US"/>
    </w:rPr>
  </w:style>
  <w:style w:type="character" w:customStyle="1" w:styleId="B2Char">
    <w:name w:val="B2 Char"/>
    <w:link w:val="B2"/>
    <w:qFormat/>
    <w:rsid w:val="001402DD"/>
    <w:rPr>
      <w:rFonts w:ascii="Times New Roman" w:hAnsi="Times New Roman"/>
      <w:lang w:val="en-GB" w:eastAsia="en-US"/>
    </w:rPr>
  </w:style>
  <w:style w:type="character" w:customStyle="1" w:styleId="TFChar">
    <w:name w:val="TF Char"/>
    <w:link w:val="TF"/>
    <w:qFormat/>
    <w:rsid w:val="00D96A87"/>
    <w:rPr>
      <w:rFonts w:ascii="Arial" w:hAnsi="Arial"/>
      <w:b/>
      <w:lang w:val="en-GB" w:eastAsia="en-US"/>
    </w:rPr>
  </w:style>
  <w:style w:type="character" w:customStyle="1" w:styleId="NOZchn">
    <w:name w:val="NO Zchn"/>
    <w:qFormat/>
    <w:rsid w:val="00D96A87"/>
    <w:rPr>
      <w:rFonts w:ascii="Times New Roman" w:hAnsi="Times New Roman"/>
      <w:lang w:val="en-GB"/>
    </w:rPr>
  </w:style>
  <w:style w:type="character" w:customStyle="1" w:styleId="B3Char2">
    <w:name w:val="B3 Char2"/>
    <w:link w:val="B3"/>
    <w:rsid w:val="00D96A87"/>
    <w:rPr>
      <w:rFonts w:ascii="Times New Roman" w:hAnsi="Times New Roman"/>
      <w:lang w:val="en-GB" w:eastAsia="en-US"/>
    </w:rPr>
  </w:style>
  <w:style w:type="character" w:customStyle="1" w:styleId="TACChar">
    <w:name w:val="TAC Char"/>
    <w:link w:val="TAC"/>
    <w:qFormat/>
    <w:rsid w:val="0036135F"/>
    <w:rPr>
      <w:rFonts w:ascii="Arial" w:hAnsi="Arial"/>
      <w:sz w:val="18"/>
      <w:lang w:val="en-GB" w:eastAsia="en-US"/>
    </w:rPr>
  </w:style>
  <w:style w:type="character" w:customStyle="1" w:styleId="apple-converted-space">
    <w:name w:val="apple-converted-space"/>
    <w:basedOn w:val="DefaultParagraphFont"/>
    <w:rsid w:val="002840C9"/>
  </w:style>
  <w:style w:type="paragraph" w:customStyle="1" w:styleId="TAJ">
    <w:name w:val="TAJ"/>
    <w:basedOn w:val="TH"/>
    <w:rsid w:val="002840C9"/>
  </w:style>
  <w:style w:type="paragraph" w:customStyle="1" w:styleId="Guidance">
    <w:name w:val="Guidance"/>
    <w:basedOn w:val="Normal"/>
    <w:rsid w:val="002840C9"/>
    <w:rPr>
      <w:i/>
      <w:color w:val="0000FF"/>
    </w:rPr>
  </w:style>
  <w:style w:type="character" w:customStyle="1" w:styleId="DocumentMapChar">
    <w:name w:val="Document Map Char"/>
    <w:link w:val="DocumentMap"/>
    <w:rsid w:val="002840C9"/>
    <w:rPr>
      <w:rFonts w:ascii="Tahoma" w:hAnsi="Tahoma" w:cs="Tahoma"/>
      <w:shd w:val="clear" w:color="auto" w:fill="000080"/>
      <w:lang w:val="en-GB" w:eastAsia="en-US"/>
    </w:rPr>
  </w:style>
  <w:style w:type="character" w:customStyle="1" w:styleId="EXCar">
    <w:name w:val="EX Car"/>
    <w:link w:val="EX"/>
    <w:qFormat/>
    <w:rsid w:val="002840C9"/>
    <w:rPr>
      <w:rFonts w:ascii="Times New Roman" w:hAnsi="Times New Roman"/>
      <w:lang w:val="en-GB" w:eastAsia="en-US"/>
    </w:rPr>
  </w:style>
  <w:style w:type="character" w:customStyle="1" w:styleId="EditorsNoteChar">
    <w:name w:val="Editor's Note Char"/>
    <w:aliases w:val="EN Char"/>
    <w:link w:val="EditorsNote"/>
    <w:qFormat/>
    <w:rsid w:val="002840C9"/>
    <w:rPr>
      <w:rFonts w:ascii="Times New Roman" w:hAnsi="Times New Roman"/>
      <w:color w:val="FF0000"/>
      <w:lang w:val="en-GB" w:eastAsia="en-US"/>
    </w:rPr>
  </w:style>
  <w:style w:type="paragraph" w:customStyle="1" w:styleId="TempNote">
    <w:name w:val="TempNote"/>
    <w:basedOn w:val="Normal"/>
    <w:qFormat/>
    <w:rsid w:val="002840C9"/>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2840C9"/>
    <w:pPr>
      <w:numPr>
        <w:numId w:val="8"/>
      </w:numPr>
      <w:overflowPunct w:val="0"/>
      <w:autoSpaceDE w:val="0"/>
      <w:autoSpaceDN w:val="0"/>
      <w:adjustRightInd w:val="0"/>
      <w:textAlignment w:val="baseline"/>
    </w:pPr>
    <w:rPr>
      <w:rFonts w:eastAsia="Times New Roman"/>
    </w:rPr>
  </w:style>
  <w:style w:type="character" w:customStyle="1" w:styleId="Heading3Char">
    <w:name w:val="Heading 3 Char"/>
    <w:link w:val="Heading3"/>
    <w:rsid w:val="002840C9"/>
    <w:rPr>
      <w:rFonts w:ascii="Arial" w:hAnsi="Arial"/>
      <w:sz w:val="28"/>
      <w:lang w:val="en-GB" w:eastAsia="en-US"/>
    </w:rPr>
  </w:style>
  <w:style w:type="character" w:customStyle="1" w:styleId="BalloonTextChar">
    <w:name w:val="Balloon Text Char"/>
    <w:link w:val="BalloonText"/>
    <w:rsid w:val="002840C9"/>
    <w:rPr>
      <w:rFonts w:ascii="Tahoma" w:hAnsi="Tahoma" w:cs="Tahoma"/>
      <w:sz w:val="16"/>
      <w:szCs w:val="16"/>
      <w:lang w:val="en-GB" w:eastAsia="en-US"/>
    </w:rPr>
  </w:style>
  <w:style w:type="character" w:customStyle="1" w:styleId="CommentTextChar">
    <w:name w:val="Comment Text Char"/>
    <w:link w:val="CommentText"/>
    <w:rsid w:val="002840C9"/>
    <w:rPr>
      <w:rFonts w:ascii="Times New Roman" w:hAnsi="Times New Roman"/>
      <w:lang w:val="en-GB" w:eastAsia="en-US"/>
    </w:rPr>
  </w:style>
  <w:style w:type="character" w:customStyle="1" w:styleId="CommentSubjectChar">
    <w:name w:val="Comment Subject Char"/>
    <w:link w:val="CommentSubject"/>
    <w:rsid w:val="002840C9"/>
    <w:rPr>
      <w:rFonts w:ascii="Times New Roman" w:hAnsi="Times New Roman"/>
      <w:b/>
      <w:bCs/>
      <w:lang w:val="en-GB" w:eastAsia="en-US"/>
    </w:rPr>
  </w:style>
  <w:style w:type="character" w:styleId="UnresolvedMention">
    <w:name w:val="Unresolved Mention"/>
    <w:uiPriority w:val="99"/>
    <w:semiHidden/>
    <w:unhideWhenUsed/>
    <w:rsid w:val="002840C9"/>
    <w:rPr>
      <w:color w:val="808080"/>
      <w:shd w:val="clear" w:color="auto" w:fill="E6E6E6"/>
    </w:rPr>
  </w:style>
  <w:style w:type="character" w:customStyle="1" w:styleId="EditorsNoteCharChar">
    <w:name w:val="Editor's Note Char Char"/>
    <w:locked/>
    <w:rsid w:val="002840C9"/>
    <w:rPr>
      <w:color w:val="FF0000"/>
      <w:lang w:val="en-GB" w:eastAsia="en-US"/>
    </w:rPr>
  </w:style>
  <w:style w:type="paragraph" w:customStyle="1" w:styleId="Style1">
    <w:name w:val="Style1"/>
    <w:basedOn w:val="Heading8"/>
    <w:qFormat/>
    <w:rsid w:val="002840C9"/>
    <w:pPr>
      <w:pageBreakBefore/>
    </w:pPr>
  </w:style>
  <w:style w:type="character" w:customStyle="1" w:styleId="B1Char1">
    <w:name w:val="B1 Char1"/>
    <w:rsid w:val="002840C9"/>
    <w:rPr>
      <w:rFonts w:ascii="Times New Roman" w:hAnsi="Times New Roman"/>
      <w:lang w:val="en-GB"/>
    </w:rPr>
  </w:style>
  <w:style w:type="character" w:customStyle="1" w:styleId="PLChar">
    <w:name w:val="PL Char"/>
    <w:link w:val="PL"/>
    <w:qFormat/>
    <w:locked/>
    <w:rsid w:val="002840C9"/>
    <w:rPr>
      <w:rFonts w:ascii="Courier New" w:hAnsi="Courier New"/>
      <w:sz w:val="16"/>
      <w:lang w:val="en-GB" w:eastAsia="en-US"/>
    </w:rPr>
  </w:style>
  <w:style w:type="character" w:customStyle="1" w:styleId="EWChar">
    <w:name w:val="EW Char"/>
    <w:link w:val="EW"/>
    <w:locked/>
    <w:rsid w:val="002840C9"/>
    <w:rPr>
      <w:rFonts w:ascii="Times New Roman" w:hAnsi="Times New Roman"/>
      <w:lang w:val="en-GB" w:eastAsia="en-US"/>
    </w:rPr>
  </w:style>
  <w:style w:type="paragraph" w:styleId="Revision">
    <w:name w:val="Revision"/>
    <w:hidden/>
    <w:uiPriority w:val="99"/>
    <w:semiHidden/>
    <w:rsid w:val="002840C9"/>
    <w:rPr>
      <w:rFonts w:ascii="Times New Roman" w:eastAsia="Batang"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Drawing2.vsd"/><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oleObject" Target="embeddings/Microsoft_Visio_2003-2010_Drawing3.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oleObject" Target="embeddings/Microsoft_Visio_2003-2010_Drawing4.vsd"/><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877EF-D9D7-48CC-98D6-21524D3B4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5</Pages>
  <Words>884</Words>
  <Characters>5042</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April 1</cp:lastModifiedBy>
  <cp:revision>7</cp:revision>
  <cp:lastPrinted>1899-12-31T23:00:00Z</cp:lastPrinted>
  <dcterms:created xsi:type="dcterms:W3CDTF">2023-04-17T16:48:00Z</dcterms:created>
  <dcterms:modified xsi:type="dcterms:W3CDTF">2023-04-17T16:53:00Z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(2)lAZiNsL/yge4wKtCvSS1sw2hA7wlbJKY9Sf0cYFFt03e/SI0cUC+i7sLFQIQTuX2wjcP7trq
Lj/nMP1SEjtdbhrxdwRMoArYS0ka3PbHHDv3PWep5pTfRn56l3Na17pz3t/AIrBLRHDZ6zDt
UoB6jmnE9WziDct2n8wd8T5lFMkT24U5qTB1bsHwLe5VO7nryEwBkTzovI4/nYwOoaOC9rc9
Cyiy6BtnabWY0IWKRe</vt:lpwstr>
  </property>
  <property fmtid="{D5CDD505-2E9C-101B-9397-08002B2CF9AE}" pid="22" name="_2015_ms_pID_7253431">
    <vt:lpwstr>4hhA5kQT/H6Ze2xZnl67VtZS/nJCCxbAKGTkM16Dar/JfldbpXbh6p
gt772avsKkutqop6hRHYGaWpIrCYwbxjzbkl/c3GeNEBdNSfm7SIvvDnQ2mIEnRM0f6DGpNj
ncsj2aQNM7uiNNrB8GKtbwMdOQ7qNIPpS8EbEPadZSi7tP3CtuVJF2YET1IQkvRdQw+kSZ75
IDRFiTISVaAGkNhO</vt:lpwstr>
  </property>
</Properties>
</file>