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5CAA8" w14:textId="77777777" w:rsidR="0072575E" w:rsidRDefault="0072575E" w:rsidP="0072575E">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127</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C3-231066</w:t>
        </w:r>
      </w:fldSimple>
    </w:p>
    <w:p w14:paraId="1DDC474E" w14:textId="77777777" w:rsidR="0072575E" w:rsidRDefault="0072575E" w:rsidP="0072575E">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17th Apr 2023</w:t>
        </w:r>
      </w:fldSimple>
      <w:r>
        <w:rPr>
          <w:b/>
          <w:noProof/>
          <w:sz w:val="24"/>
        </w:rPr>
        <w:t xml:space="preserve"> - </w:t>
      </w:r>
      <w:fldSimple w:instr=" DOCPROPERTY  EndDate  \* MERGEFORMAT ">
        <w:r w:rsidRPr="00BA51D9">
          <w:rPr>
            <w:b/>
            <w:noProof/>
            <w:sz w:val="24"/>
          </w:rPr>
          <w:t>21st Apr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2575E" w14:paraId="1F7737F3" w14:textId="77777777" w:rsidTr="007B165E">
        <w:tc>
          <w:tcPr>
            <w:tcW w:w="9641" w:type="dxa"/>
            <w:gridSpan w:val="9"/>
            <w:tcBorders>
              <w:top w:val="single" w:sz="4" w:space="0" w:color="auto"/>
              <w:left w:val="single" w:sz="4" w:space="0" w:color="auto"/>
              <w:right w:val="single" w:sz="4" w:space="0" w:color="auto"/>
            </w:tcBorders>
          </w:tcPr>
          <w:p w14:paraId="26A83EA0" w14:textId="77777777" w:rsidR="0072575E" w:rsidRDefault="0072575E" w:rsidP="007B165E">
            <w:pPr>
              <w:pStyle w:val="CRCoverPage"/>
              <w:spacing w:after="0"/>
              <w:jc w:val="right"/>
              <w:rPr>
                <w:i/>
                <w:noProof/>
              </w:rPr>
            </w:pPr>
            <w:r>
              <w:rPr>
                <w:i/>
                <w:noProof/>
                <w:sz w:val="14"/>
              </w:rPr>
              <w:t>CR-Form-v12.2</w:t>
            </w:r>
          </w:p>
        </w:tc>
      </w:tr>
      <w:tr w:rsidR="0072575E" w14:paraId="095EC073" w14:textId="77777777" w:rsidTr="007B165E">
        <w:tc>
          <w:tcPr>
            <w:tcW w:w="9641" w:type="dxa"/>
            <w:gridSpan w:val="9"/>
            <w:tcBorders>
              <w:left w:val="single" w:sz="4" w:space="0" w:color="auto"/>
              <w:right w:val="single" w:sz="4" w:space="0" w:color="auto"/>
            </w:tcBorders>
          </w:tcPr>
          <w:p w14:paraId="3BAA251E" w14:textId="77777777" w:rsidR="0072575E" w:rsidRDefault="0072575E" w:rsidP="007B165E">
            <w:pPr>
              <w:pStyle w:val="CRCoverPage"/>
              <w:spacing w:after="0"/>
              <w:jc w:val="center"/>
              <w:rPr>
                <w:noProof/>
              </w:rPr>
            </w:pPr>
            <w:r>
              <w:rPr>
                <w:b/>
                <w:noProof/>
                <w:sz w:val="32"/>
              </w:rPr>
              <w:t>CHANGE REQUEST</w:t>
            </w:r>
          </w:p>
        </w:tc>
      </w:tr>
      <w:tr w:rsidR="0072575E" w14:paraId="771930D3" w14:textId="77777777" w:rsidTr="007B165E">
        <w:tc>
          <w:tcPr>
            <w:tcW w:w="9641" w:type="dxa"/>
            <w:gridSpan w:val="9"/>
            <w:tcBorders>
              <w:left w:val="single" w:sz="4" w:space="0" w:color="auto"/>
              <w:right w:val="single" w:sz="4" w:space="0" w:color="auto"/>
            </w:tcBorders>
          </w:tcPr>
          <w:p w14:paraId="1309B95F" w14:textId="77777777" w:rsidR="0072575E" w:rsidRDefault="0072575E" w:rsidP="007B165E">
            <w:pPr>
              <w:pStyle w:val="CRCoverPage"/>
              <w:spacing w:after="0"/>
              <w:rPr>
                <w:noProof/>
                <w:sz w:val="8"/>
                <w:szCs w:val="8"/>
              </w:rPr>
            </w:pPr>
          </w:p>
        </w:tc>
      </w:tr>
      <w:tr w:rsidR="0072575E" w14:paraId="699AC8DA" w14:textId="77777777" w:rsidTr="007B165E">
        <w:tc>
          <w:tcPr>
            <w:tcW w:w="142" w:type="dxa"/>
            <w:tcBorders>
              <w:left w:val="single" w:sz="4" w:space="0" w:color="auto"/>
            </w:tcBorders>
          </w:tcPr>
          <w:p w14:paraId="1C72FB27" w14:textId="77777777" w:rsidR="0072575E" w:rsidRDefault="0072575E" w:rsidP="007B165E">
            <w:pPr>
              <w:pStyle w:val="CRCoverPage"/>
              <w:spacing w:after="0"/>
              <w:jc w:val="right"/>
              <w:rPr>
                <w:noProof/>
              </w:rPr>
            </w:pPr>
          </w:p>
        </w:tc>
        <w:tc>
          <w:tcPr>
            <w:tcW w:w="1559" w:type="dxa"/>
            <w:shd w:val="pct30" w:color="FFFF00" w:fill="auto"/>
          </w:tcPr>
          <w:p w14:paraId="0219BB3F" w14:textId="77777777" w:rsidR="0072575E" w:rsidRPr="00410371" w:rsidRDefault="0072575E" w:rsidP="007B165E">
            <w:pPr>
              <w:pStyle w:val="CRCoverPage"/>
              <w:spacing w:after="0"/>
              <w:jc w:val="right"/>
              <w:rPr>
                <w:b/>
                <w:noProof/>
                <w:sz w:val="28"/>
              </w:rPr>
            </w:pPr>
            <w:fldSimple w:instr=" DOCPROPERTY  Spec#  \* MERGEFORMAT ">
              <w:r w:rsidRPr="00410371">
                <w:rPr>
                  <w:b/>
                  <w:noProof/>
                  <w:sz w:val="28"/>
                </w:rPr>
                <w:t>29.591</w:t>
              </w:r>
            </w:fldSimple>
          </w:p>
        </w:tc>
        <w:tc>
          <w:tcPr>
            <w:tcW w:w="709" w:type="dxa"/>
          </w:tcPr>
          <w:p w14:paraId="30311C94" w14:textId="77777777" w:rsidR="0072575E" w:rsidRDefault="0072575E" w:rsidP="007B165E">
            <w:pPr>
              <w:pStyle w:val="CRCoverPage"/>
              <w:spacing w:after="0"/>
              <w:jc w:val="center"/>
              <w:rPr>
                <w:noProof/>
              </w:rPr>
            </w:pPr>
            <w:r>
              <w:rPr>
                <w:b/>
                <w:noProof/>
                <w:sz w:val="28"/>
              </w:rPr>
              <w:t>CR</w:t>
            </w:r>
          </w:p>
        </w:tc>
        <w:tc>
          <w:tcPr>
            <w:tcW w:w="1276" w:type="dxa"/>
            <w:shd w:val="pct30" w:color="FFFF00" w:fill="auto"/>
          </w:tcPr>
          <w:p w14:paraId="6722388D" w14:textId="77777777" w:rsidR="0072575E" w:rsidRPr="00410371" w:rsidRDefault="0072575E" w:rsidP="007B165E">
            <w:pPr>
              <w:pStyle w:val="CRCoverPage"/>
              <w:spacing w:after="0"/>
              <w:rPr>
                <w:noProof/>
              </w:rPr>
            </w:pPr>
            <w:fldSimple w:instr=" DOCPROPERTY  Cr#  \* MERGEFORMAT ">
              <w:r w:rsidRPr="00410371">
                <w:rPr>
                  <w:b/>
                  <w:noProof/>
                  <w:sz w:val="28"/>
                </w:rPr>
                <w:t>0116</w:t>
              </w:r>
            </w:fldSimple>
          </w:p>
        </w:tc>
        <w:tc>
          <w:tcPr>
            <w:tcW w:w="709" w:type="dxa"/>
          </w:tcPr>
          <w:p w14:paraId="26E06173" w14:textId="77777777" w:rsidR="0072575E" w:rsidRDefault="0072575E" w:rsidP="007B165E">
            <w:pPr>
              <w:pStyle w:val="CRCoverPage"/>
              <w:tabs>
                <w:tab w:val="right" w:pos="625"/>
              </w:tabs>
              <w:spacing w:after="0"/>
              <w:jc w:val="center"/>
              <w:rPr>
                <w:noProof/>
              </w:rPr>
            </w:pPr>
            <w:r>
              <w:rPr>
                <w:b/>
                <w:bCs/>
                <w:noProof/>
                <w:sz w:val="28"/>
              </w:rPr>
              <w:t>rev</w:t>
            </w:r>
          </w:p>
        </w:tc>
        <w:tc>
          <w:tcPr>
            <w:tcW w:w="992" w:type="dxa"/>
            <w:shd w:val="pct30" w:color="FFFF00" w:fill="auto"/>
          </w:tcPr>
          <w:p w14:paraId="090745A8" w14:textId="77777777" w:rsidR="0072575E" w:rsidRPr="00410371" w:rsidRDefault="0072575E" w:rsidP="007B165E">
            <w:pPr>
              <w:pStyle w:val="CRCoverPage"/>
              <w:spacing w:after="0"/>
              <w:jc w:val="center"/>
              <w:rPr>
                <w:b/>
                <w:noProof/>
              </w:rPr>
            </w:pPr>
            <w:fldSimple w:instr=" DOCPROPERTY  Revision  \* MERGEFORMAT ">
              <w:r w:rsidRPr="00410371">
                <w:rPr>
                  <w:b/>
                  <w:noProof/>
                  <w:sz w:val="28"/>
                </w:rPr>
                <w:t>-</w:t>
              </w:r>
            </w:fldSimple>
          </w:p>
        </w:tc>
        <w:tc>
          <w:tcPr>
            <w:tcW w:w="2410" w:type="dxa"/>
          </w:tcPr>
          <w:p w14:paraId="7707FF71" w14:textId="77777777" w:rsidR="0072575E" w:rsidRDefault="0072575E" w:rsidP="007B16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DF81D9" w14:textId="77777777" w:rsidR="0072575E" w:rsidRPr="00410371" w:rsidRDefault="0072575E" w:rsidP="007B165E">
            <w:pPr>
              <w:pStyle w:val="CRCoverPage"/>
              <w:spacing w:after="0"/>
              <w:jc w:val="center"/>
              <w:rPr>
                <w:noProof/>
                <w:sz w:val="28"/>
              </w:rPr>
            </w:pPr>
            <w:fldSimple w:instr=" DOCPROPERTY  Version  \* MERGEFORMAT ">
              <w:r w:rsidRPr="00410371">
                <w:rPr>
                  <w:b/>
                  <w:noProof/>
                  <w:sz w:val="28"/>
                </w:rPr>
                <w:t>18.1.0</w:t>
              </w:r>
            </w:fldSimple>
          </w:p>
        </w:tc>
        <w:tc>
          <w:tcPr>
            <w:tcW w:w="143" w:type="dxa"/>
            <w:tcBorders>
              <w:right w:val="single" w:sz="4" w:space="0" w:color="auto"/>
            </w:tcBorders>
          </w:tcPr>
          <w:p w14:paraId="0185159D" w14:textId="77777777" w:rsidR="0072575E" w:rsidRDefault="0072575E" w:rsidP="007B165E">
            <w:pPr>
              <w:pStyle w:val="CRCoverPage"/>
              <w:spacing w:after="0"/>
              <w:rPr>
                <w:noProof/>
              </w:rPr>
            </w:pPr>
          </w:p>
        </w:tc>
      </w:tr>
      <w:tr w:rsidR="0072575E" w14:paraId="27BAAA6C" w14:textId="77777777" w:rsidTr="007B165E">
        <w:tc>
          <w:tcPr>
            <w:tcW w:w="9641" w:type="dxa"/>
            <w:gridSpan w:val="9"/>
            <w:tcBorders>
              <w:left w:val="single" w:sz="4" w:space="0" w:color="auto"/>
              <w:right w:val="single" w:sz="4" w:space="0" w:color="auto"/>
            </w:tcBorders>
          </w:tcPr>
          <w:p w14:paraId="72184276" w14:textId="77777777" w:rsidR="0072575E" w:rsidRDefault="0072575E" w:rsidP="007B165E">
            <w:pPr>
              <w:pStyle w:val="CRCoverPage"/>
              <w:spacing w:after="0"/>
              <w:rPr>
                <w:noProof/>
              </w:rPr>
            </w:pPr>
          </w:p>
        </w:tc>
      </w:tr>
      <w:tr w:rsidR="0072575E" w14:paraId="1599E7EA" w14:textId="77777777" w:rsidTr="007B165E">
        <w:tc>
          <w:tcPr>
            <w:tcW w:w="9641" w:type="dxa"/>
            <w:gridSpan w:val="9"/>
            <w:tcBorders>
              <w:top w:val="single" w:sz="4" w:space="0" w:color="auto"/>
            </w:tcBorders>
          </w:tcPr>
          <w:p w14:paraId="3F28A6F5" w14:textId="77777777" w:rsidR="0072575E" w:rsidRPr="00F25D98" w:rsidRDefault="0072575E" w:rsidP="007B16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2575E" w14:paraId="7F9A093C" w14:textId="77777777" w:rsidTr="007B165E">
        <w:tc>
          <w:tcPr>
            <w:tcW w:w="9641" w:type="dxa"/>
            <w:gridSpan w:val="9"/>
          </w:tcPr>
          <w:p w14:paraId="4C62A67E" w14:textId="77777777" w:rsidR="0072575E" w:rsidRDefault="0072575E" w:rsidP="007B165E">
            <w:pPr>
              <w:pStyle w:val="CRCoverPage"/>
              <w:spacing w:after="0"/>
              <w:rPr>
                <w:noProof/>
                <w:sz w:val="8"/>
                <w:szCs w:val="8"/>
              </w:rPr>
            </w:pPr>
          </w:p>
        </w:tc>
      </w:tr>
    </w:tbl>
    <w:p w14:paraId="53613E5A" w14:textId="77777777" w:rsidR="0072575E" w:rsidRDefault="0072575E" w:rsidP="0072575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2575E" w14:paraId="4F8D1AEF" w14:textId="77777777" w:rsidTr="007B165E">
        <w:tc>
          <w:tcPr>
            <w:tcW w:w="2835" w:type="dxa"/>
          </w:tcPr>
          <w:p w14:paraId="54A1F0C4" w14:textId="77777777" w:rsidR="0072575E" w:rsidRDefault="0072575E" w:rsidP="007B165E">
            <w:pPr>
              <w:pStyle w:val="CRCoverPage"/>
              <w:tabs>
                <w:tab w:val="right" w:pos="2751"/>
              </w:tabs>
              <w:spacing w:after="0"/>
              <w:rPr>
                <w:b/>
                <w:i/>
                <w:noProof/>
              </w:rPr>
            </w:pPr>
            <w:r>
              <w:rPr>
                <w:b/>
                <w:i/>
                <w:noProof/>
              </w:rPr>
              <w:t>Proposed change affects:</w:t>
            </w:r>
          </w:p>
        </w:tc>
        <w:tc>
          <w:tcPr>
            <w:tcW w:w="1418" w:type="dxa"/>
          </w:tcPr>
          <w:p w14:paraId="639E6286" w14:textId="77777777" w:rsidR="0072575E" w:rsidRDefault="0072575E" w:rsidP="007B16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3687EB" w14:textId="77777777" w:rsidR="0072575E" w:rsidRDefault="0072575E" w:rsidP="007B165E">
            <w:pPr>
              <w:pStyle w:val="CRCoverPage"/>
              <w:spacing w:after="0"/>
              <w:jc w:val="center"/>
              <w:rPr>
                <w:b/>
                <w:caps/>
                <w:noProof/>
              </w:rPr>
            </w:pPr>
          </w:p>
        </w:tc>
        <w:tc>
          <w:tcPr>
            <w:tcW w:w="709" w:type="dxa"/>
            <w:tcBorders>
              <w:left w:val="single" w:sz="4" w:space="0" w:color="auto"/>
            </w:tcBorders>
          </w:tcPr>
          <w:p w14:paraId="1D092906" w14:textId="77777777" w:rsidR="0072575E" w:rsidRDefault="0072575E" w:rsidP="007B16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779F2E" w14:textId="77777777" w:rsidR="0072575E" w:rsidRDefault="0072575E" w:rsidP="007B165E">
            <w:pPr>
              <w:pStyle w:val="CRCoverPage"/>
              <w:spacing w:after="0"/>
              <w:jc w:val="center"/>
              <w:rPr>
                <w:b/>
                <w:caps/>
                <w:noProof/>
              </w:rPr>
            </w:pPr>
          </w:p>
        </w:tc>
        <w:tc>
          <w:tcPr>
            <w:tcW w:w="2126" w:type="dxa"/>
          </w:tcPr>
          <w:p w14:paraId="1F224C94" w14:textId="77777777" w:rsidR="0072575E" w:rsidRDefault="0072575E" w:rsidP="007B16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E08B55" w14:textId="77777777" w:rsidR="0072575E" w:rsidRDefault="0072575E" w:rsidP="007B165E">
            <w:pPr>
              <w:pStyle w:val="CRCoverPage"/>
              <w:spacing w:after="0"/>
              <w:jc w:val="center"/>
              <w:rPr>
                <w:b/>
                <w:caps/>
                <w:noProof/>
              </w:rPr>
            </w:pPr>
          </w:p>
        </w:tc>
        <w:tc>
          <w:tcPr>
            <w:tcW w:w="1418" w:type="dxa"/>
            <w:tcBorders>
              <w:left w:val="nil"/>
            </w:tcBorders>
          </w:tcPr>
          <w:p w14:paraId="1E4DECE2" w14:textId="77777777" w:rsidR="0072575E" w:rsidRDefault="0072575E" w:rsidP="007B16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856C00" w14:textId="41F496D2" w:rsidR="0072575E" w:rsidRDefault="0072575E" w:rsidP="007B165E">
            <w:pPr>
              <w:pStyle w:val="CRCoverPage"/>
              <w:spacing w:after="0"/>
              <w:jc w:val="center"/>
              <w:rPr>
                <w:b/>
                <w:bCs/>
                <w:caps/>
                <w:noProof/>
              </w:rPr>
            </w:pPr>
            <w:r>
              <w:rPr>
                <w:b/>
                <w:bCs/>
                <w:caps/>
                <w:noProof/>
              </w:rPr>
              <w:t>X</w:t>
            </w:r>
          </w:p>
        </w:tc>
      </w:tr>
    </w:tbl>
    <w:p w14:paraId="29640F00" w14:textId="77777777" w:rsidR="00434765" w:rsidRDefault="00434765" w:rsidP="004347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4765" w14:paraId="634F6CB4" w14:textId="77777777" w:rsidTr="00231E3F">
        <w:tc>
          <w:tcPr>
            <w:tcW w:w="9640" w:type="dxa"/>
            <w:gridSpan w:val="11"/>
          </w:tcPr>
          <w:p w14:paraId="7EA03648" w14:textId="77777777" w:rsidR="00434765" w:rsidRDefault="00434765" w:rsidP="00231E3F">
            <w:pPr>
              <w:pStyle w:val="CRCoverPage"/>
              <w:spacing w:after="0"/>
              <w:rPr>
                <w:noProof/>
                <w:sz w:val="8"/>
                <w:szCs w:val="8"/>
              </w:rPr>
            </w:pPr>
          </w:p>
        </w:tc>
      </w:tr>
      <w:tr w:rsidR="00434765" w14:paraId="51A6BB0C" w14:textId="77777777" w:rsidTr="00231E3F">
        <w:tc>
          <w:tcPr>
            <w:tcW w:w="1843" w:type="dxa"/>
            <w:tcBorders>
              <w:top w:val="single" w:sz="4" w:space="0" w:color="auto"/>
              <w:left w:val="single" w:sz="4" w:space="0" w:color="auto"/>
            </w:tcBorders>
          </w:tcPr>
          <w:p w14:paraId="790A1BAA" w14:textId="77777777" w:rsidR="00434765" w:rsidRDefault="00434765" w:rsidP="00231E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D446A4" w14:textId="1CE9E439" w:rsidR="00434765" w:rsidRDefault="00A34281" w:rsidP="00231E3F">
            <w:pPr>
              <w:pStyle w:val="CRCoverPage"/>
              <w:spacing w:after="0"/>
              <w:ind w:left="100"/>
              <w:rPr>
                <w:noProof/>
              </w:rPr>
            </w:pPr>
            <w:r>
              <w:fldChar w:fldCharType="begin"/>
            </w:r>
            <w:r>
              <w:instrText xml:space="preserve"> DOCPROPERTY  CrTitle  \* MERGEFORMAT </w:instrText>
            </w:r>
            <w:r>
              <w:fldChar w:fldCharType="separate"/>
            </w:r>
            <w:r w:rsidR="00A31356">
              <w:t xml:space="preserve">Implementing required </w:t>
            </w:r>
            <w:r w:rsidR="002D610C">
              <w:t>NE</w:t>
            </w:r>
            <w:r w:rsidR="00A31356">
              <w:t>F event filters</w:t>
            </w:r>
            <w:r>
              <w:fldChar w:fldCharType="end"/>
            </w:r>
          </w:p>
        </w:tc>
      </w:tr>
      <w:tr w:rsidR="00434765" w14:paraId="1644C519" w14:textId="77777777" w:rsidTr="00231E3F">
        <w:tc>
          <w:tcPr>
            <w:tcW w:w="1843" w:type="dxa"/>
            <w:tcBorders>
              <w:left w:val="single" w:sz="4" w:space="0" w:color="auto"/>
            </w:tcBorders>
          </w:tcPr>
          <w:p w14:paraId="0462A16A" w14:textId="77777777" w:rsidR="00434765" w:rsidRDefault="00434765" w:rsidP="00231E3F">
            <w:pPr>
              <w:pStyle w:val="CRCoverPage"/>
              <w:spacing w:after="0"/>
              <w:rPr>
                <w:b/>
                <w:i/>
                <w:noProof/>
                <w:sz w:val="8"/>
                <w:szCs w:val="8"/>
              </w:rPr>
            </w:pPr>
          </w:p>
        </w:tc>
        <w:tc>
          <w:tcPr>
            <w:tcW w:w="7797" w:type="dxa"/>
            <w:gridSpan w:val="10"/>
            <w:tcBorders>
              <w:right w:val="single" w:sz="4" w:space="0" w:color="auto"/>
            </w:tcBorders>
          </w:tcPr>
          <w:p w14:paraId="56D7221E" w14:textId="77777777" w:rsidR="00434765" w:rsidRDefault="00434765" w:rsidP="00231E3F">
            <w:pPr>
              <w:pStyle w:val="CRCoverPage"/>
              <w:spacing w:after="0"/>
              <w:rPr>
                <w:noProof/>
                <w:sz w:val="8"/>
                <w:szCs w:val="8"/>
              </w:rPr>
            </w:pPr>
          </w:p>
        </w:tc>
      </w:tr>
      <w:tr w:rsidR="00434765" w14:paraId="46F822F8" w14:textId="77777777" w:rsidTr="00231E3F">
        <w:tc>
          <w:tcPr>
            <w:tcW w:w="1843" w:type="dxa"/>
            <w:tcBorders>
              <w:left w:val="single" w:sz="4" w:space="0" w:color="auto"/>
            </w:tcBorders>
          </w:tcPr>
          <w:p w14:paraId="674A0EA5" w14:textId="77777777" w:rsidR="00434765" w:rsidRDefault="00434765" w:rsidP="00231E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F20C37C" w14:textId="77777777" w:rsidR="00434765" w:rsidRDefault="00A34281" w:rsidP="00231E3F">
            <w:pPr>
              <w:pStyle w:val="CRCoverPage"/>
              <w:spacing w:after="0"/>
              <w:ind w:left="100"/>
              <w:rPr>
                <w:noProof/>
              </w:rPr>
            </w:pPr>
            <w:r>
              <w:fldChar w:fldCharType="begin"/>
            </w:r>
            <w:r>
              <w:instrText xml:space="preserve"> DOCPROPERTY  SourceIfWg  \* MERGEFORMAT </w:instrText>
            </w:r>
            <w:r>
              <w:fldChar w:fldCharType="separate"/>
            </w:r>
            <w:r w:rsidR="00434765">
              <w:rPr>
                <w:noProof/>
              </w:rPr>
              <w:t>Nokia, Nokia Shanghai Bell</w:t>
            </w:r>
            <w:r>
              <w:rPr>
                <w:noProof/>
              </w:rPr>
              <w:fldChar w:fldCharType="end"/>
            </w:r>
          </w:p>
        </w:tc>
      </w:tr>
      <w:tr w:rsidR="00434765" w14:paraId="6CCEF28B" w14:textId="77777777" w:rsidTr="00231E3F">
        <w:tc>
          <w:tcPr>
            <w:tcW w:w="1843" w:type="dxa"/>
            <w:tcBorders>
              <w:left w:val="single" w:sz="4" w:space="0" w:color="auto"/>
            </w:tcBorders>
          </w:tcPr>
          <w:p w14:paraId="38626367" w14:textId="77777777" w:rsidR="00434765" w:rsidRDefault="00434765" w:rsidP="00231E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8C420E" w14:textId="237BD05B" w:rsidR="00434765" w:rsidRDefault="00434765" w:rsidP="00231E3F">
            <w:pPr>
              <w:pStyle w:val="CRCoverPage"/>
              <w:spacing w:after="0"/>
              <w:ind w:left="100"/>
              <w:rPr>
                <w:noProof/>
              </w:rPr>
            </w:pPr>
            <w:r>
              <w:t>C3</w:t>
            </w:r>
            <w:r w:rsidR="00A34281">
              <w:fldChar w:fldCharType="begin"/>
            </w:r>
            <w:r w:rsidR="00A34281">
              <w:instrText xml:space="preserve"> DOCPROPERTY  SourceIfTsg  \* MERGEFORMAT </w:instrText>
            </w:r>
            <w:r w:rsidR="00A34281">
              <w:fldChar w:fldCharType="separate"/>
            </w:r>
            <w:r w:rsidR="00A34281">
              <w:fldChar w:fldCharType="end"/>
            </w:r>
          </w:p>
        </w:tc>
      </w:tr>
      <w:tr w:rsidR="00434765" w14:paraId="7A06634E" w14:textId="77777777" w:rsidTr="00231E3F">
        <w:tc>
          <w:tcPr>
            <w:tcW w:w="1843" w:type="dxa"/>
            <w:tcBorders>
              <w:left w:val="single" w:sz="4" w:space="0" w:color="auto"/>
            </w:tcBorders>
          </w:tcPr>
          <w:p w14:paraId="5A3BA812" w14:textId="77777777" w:rsidR="00434765" w:rsidRDefault="00434765" w:rsidP="00231E3F">
            <w:pPr>
              <w:pStyle w:val="CRCoverPage"/>
              <w:spacing w:after="0"/>
              <w:rPr>
                <w:b/>
                <w:i/>
                <w:noProof/>
                <w:sz w:val="8"/>
                <w:szCs w:val="8"/>
              </w:rPr>
            </w:pPr>
          </w:p>
        </w:tc>
        <w:tc>
          <w:tcPr>
            <w:tcW w:w="7797" w:type="dxa"/>
            <w:gridSpan w:val="10"/>
            <w:tcBorders>
              <w:right w:val="single" w:sz="4" w:space="0" w:color="auto"/>
            </w:tcBorders>
          </w:tcPr>
          <w:p w14:paraId="3DAB91D5" w14:textId="77777777" w:rsidR="00434765" w:rsidRDefault="00434765" w:rsidP="00231E3F">
            <w:pPr>
              <w:pStyle w:val="CRCoverPage"/>
              <w:spacing w:after="0"/>
              <w:rPr>
                <w:noProof/>
                <w:sz w:val="8"/>
                <w:szCs w:val="8"/>
              </w:rPr>
            </w:pPr>
          </w:p>
        </w:tc>
      </w:tr>
      <w:tr w:rsidR="00434765" w14:paraId="0068DC01" w14:textId="77777777" w:rsidTr="00231E3F">
        <w:tc>
          <w:tcPr>
            <w:tcW w:w="1843" w:type="dxa"/>
            <w:tcBorders>
              <w:left w:val="single" w:sz="4" w:space="0" w:color="auto"/>
            </w:tcBorders>
          </w:tcPr>
          <w:p w14:paraId="621C99C0" w14:textId="77777777" w:rsidR="00434765" w:rsidRDefault="00434765" w:rsidP="00231E3F">
            <w:pPr>
              <w:pStyle w:val="CRCoverPage"/>
              <w:tabs>
                <w:tab w:val="right" w:pos="1759"/>
              </w:tabs>
              <w:spacing w:after="0"/>
              <w:rPr>
                <w:b/>
                <w:i/>
                <w:noProof/>
              </w:rPr>
            </w:pPr>
            <w:r>
              <w:rPr>
                <w:b/>
                <w:i/>
                <w:noProof/>
              </w:rPr>
              <w:t>Work item code:</w:t>
            </w:r>
          </w:p>
        </w:tc>
        <w:tc>
          <w:tcPr>
            <w:tcW w:w="3686" w:type="dxa"/>
            <w:gridSpan w:val="5"/>
            <w:shd w:val="pct30" w:color="FFFF00" w:fill="auto"/>
          </w:tcPr>
          <w:p w14:paraId="7E4342AC" w14:textId="0AC92CC6" w:rsidR="00434765" w:rsidRDefault="00A31356" w:rsidP="00231E3F">
            <w:pPr>
              <w:pStyle w:val="CRCoverPage"/>
              <w:spacing w:after="0"/>
              <w:ind w:left="100"/>
              <w:rPr>
                <w:noProof/>
              </w:rPr>
            </w:pPr>
            <w:proofErr w:type="spellStart"/>
            <w:r>
              <w:t>eNetAE</w:t>
            </w:r>
            <w:proofErr w:type="spellEnd"/>
          </w:p>
        </w:tc>
        <w:tc>
          <w:tcPr>
            <w:tcW w:w="567" w:type="dxa"/>
            <w:tcBorders>
              <w:left w:val="nil"/>
            </w:tcBorders>
          </w:tcPr>
          <w:p w14:paraId="7561BE36" w14:textId="77777777" w:rsidR="00434765" w:rsidRDefault="00434765" w:rsidP="00231E3F">
            <w:pPr>
              <w:pStyle w:val="CRCoverPage"/>
              <w:spacing w:after="0"/>
              <w:ind w:right="100"/>
              <w:rPr>
                <w:noProof/>
              </w:rPr>
            </w:pPr>
          </w:p>
        </w:tc>
        <w:tc>
          <w:tcPr>
            <w:tcW w:w="1417" w:type="dxa"/>
            <w:gridSpan w:val="3"/>
            <w:tcBorders>
              <w:left w:val="nil"/>
            </w:tcBorders>
          </w:tcPr>
          <w:p w14:paraId="41CB1607" w14:textId="77777777" w:rsidR="00434765" w:rsidRDefault="00434765" w:rsidP="00231E3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18E07D" w14:textId="5DC405FE" w:rsidR="00434765" w:rsidRDefault="00A34281" w:rsidP="00231E3F">
            <w:pPr>
              <w:pStyle w:val="CRCoverPage"/>
              <w:spacing w:after="0"/>
              <w:ind w:left="100"/>
              <w:rPr>
                <w:noProof/>
              </w:rPr>
            </w:pPr>
            <w:r>
              <w:fldChar w:fldCharType="begin"/>
            </w:r>
            <w:r>
              <w:instrText xml:space="preserve"> DOCPROPERTY  ResDate  \* MERGEFORMAT </w:instrText>
            </w:r>
            <w:r>
              <w:fldChar w:fldCharType="separate"/>
            </w:r>
            <w:r w:rsidR="00434765">
              <w:rPr>
                <w:noProof/>
              </w:rPr>
              <w:t>202</w:t>
            </w:r>
            <w:r w:rsidR="00EE6042">
              <w:rPr>
                <w:noProof/>
              </w:rPr>
              <w:t>3</w:t>
            </w:r>
            <w:r w:rsidR="00434765">
              <w:rPr>
                <w:noProof/>
              </w:rPr>
              <w:t>-</w:t>
            </w:r>
            <w:r w:rsidR="00EE6042">
              <w:rPr>
                <w:noProof/>
              </w:rPr>
              <w:t>0</w:t>
            </w:r>
            <w:r w:rsidR="00022F0B">
              <w:rPr>
                <w:noProof/>
              </w:rPr>
              <w:t>4</w:t>
            </w:r>
            <w:r w:rsidR="00434765">
              <w:rPr>
                <w:noProof/>
              </w:rPr>
              <w:t>-</w:t>
            </w:r>
            <w:r w:rsidR="00EE6042">
              <w:rPr>
                <w:noProof/>
              </w:rPr>
              <w:t>1</w:t>
            </w:r>
            <w:r w:rsidR="00022F0B">
              <w:rPr>
                <w:noProof/>
              </w:rPr>
              <w:t>0</w:t>
            </w:r>
            <w:r>
              <w:rPr>
                <w:noProof/>
              </w:rPr>
              <w:fldChar w:fldCharType="end"/>
            </w:r>
          </w:p>
        </w:tc>
      </w:tr>
      <w:tr w:rsidR="00434765" w14:paraId="5A822E60" w14:textId="77777777" w:rsidTr="00231E3F">
        <w:tc>
          <w:tcPr>
            <w:tcW w:w="1843" w:type="dxa"/>
            <w:tcBorders>
              <w:left w:val="single" w:sz="4" w:space="0" w:color="auto"/>
            </w:tcBorders>
          </w:tcPr>
          <w:p w14:paraId="51CCB581" w14:textId="77777777" w:rsidR="00434765" w:rsidRDefault="00434765" w:rsidP="00231E3F">
            <w:pPr>
              <w:pStyle w:val="CRCoverPage"/>
              <w:spacing w:after="0"/>
              <w:rPr>
                <w:b/>
                <w:i/>
                <w:noProof/>
                <w:sz w:val="8"/>
                <w:szCs w:val="8"/>
              </w:rPr>
            </w:pPr>
          </w:p>
        </w:tc>
        <w:tc>
          <w:tcPr>
            <w:tcW w:w="1986" w:type="dxa"/>
            <w:gridSpan w:val="4"/>
          </w:tcPr>
          <w:p w14:paraId="355BF6F9" w14:textId="77777777" w:rsidR="00434765" w:rsidRDefault="00434765" w:rsidP="00231E3F">
            <w:pPr>
              <w:pStyle w:val="CRCoverPage"/>
              <w:spacing w:after="0"/>
              <w:rPr>
                <w:noProof/>
                <w:sz w:val="8"/>
                <w:szCs w:val="8"/>
              </w:rPr>
            </w:pPr>
          </w:p>
        </w:tc>
        <w:tc>
          <w:tcPr>
            <w:tcW w:w="2267" w:type="dxa"/>
            <w:gridSpan w:val="2"/>
          </w:tcPr>
          <w:p w14:paraId="241E7FE8" w14:textId="77777777" w:rsidR="00434765" w:rsidRDefault="00434765" w:rsidP="00231E3F">
            <w:pPr>
              <w:pStyle w:val="CRCoverPage"/>
              <w:spacing w:after="0"/>
              <w:rPr>
                <w:noProof/>
                <w:sz w:val="8"/>
                <w:szCs w:val="8"/>
              </w:rPr>
            </w:pPr>
          </w:p>
        </w:tc>
        <w:tc>
          <w:tcPr>
            <w:tcW w:w="1417" w:type="dxa"/>
            <w:gridSpan w:val="3"/>
          </w:tcPr>
          <w:p w14:paraId="411DABC4" w14:textId="77777777" w:rsidR="00434765" w:rsidRDefault="00434765" w:rsidP="00231E3F">
            <w:pPr>
              <w:pStyle w:val="CRCoverPage"/>
              <w:spacing w:after="0"/>
              <w:rPr>
                <w:noProof/>
                <w:sz w:val="8"/>
                <w:szCs w:val="8"/>
              </w:rPr>
            </w:pPr>
          </w:p>
        </w:tc>
        <w:tc>
          <w:tcPr>
            <w:tcW w:w="2127" w:type="dxa"/>
            <w:tcBorders>
              <w:right w:val="single" w:sz="4" w:space="0" w:color="auto"/>
            </w:tcBorders>
          </w:tcPr>
          <w:p w14:paraId="2A5358CB" w14:textId="77777777" w:rsidR="00434765" w:rsidRDefault="00434765" w:rsidP="00231E3F">
            <w:pPr>
              <w:pStyle w:val="CRCoverPage"/>
              <w:spacing w:after="0"/>
              <w:rPr>
                <w:noProof/>
                <w:sz w:val="8"/>
                <w:szCs w:val="8"/>
              </w:rPr>
            </w:pPr>
          </w:p>
        </w:tc>
      </w:tr>
      <w:tr w:rsidR="00434765" w14:paraId="3054F66E" w14:textId="77777777" w:rsidTr="00231E3F">
        <w:trPr>
          <w:cantSplit/>
        </w:trPr>
        <w:tc>
          <w:tcPr>
            <w:tcW w:w="1843" w:type="dxa"/>
            <w:tcBorders>
              <w:left w:val="single" w:sz="4" w:space="0" w:color="auto"/>
            </w:tcBorders>
          </w:tcPr>
          <w:p w14:paraId="4F39EF6B" w14:textId="77777777" w:rsidR="00434765" w:rsidRDefault="00434765" w:rsidP="00231E3F">
            <w:pPr>
              <w:pStyle w:val="CRCoverPage"/>
              <w:tabs>
                <w:tab w:val="right" w:pos="1759"/>
              </w:tabs>
              <w:spacing w:after="0"/>
              <w:rPr>
                <w:b/>
                <w:i/>
                <w:noProof/>
              </w:rPr>
            </w:pPr>
            <w:r>
              <w:rPr>
                <w:b/>
                <w:i/>
                <w:noProof/>
              </w:rPr>
              <w:t>Category:</w:t>
            </w:r>
          </w:p>
        </w:tc>
        <w:tc>
          <w:tcPr>
            <w:tcW w:w="851" w:type="dxa"/>
            <w:shd w:val="pct30" w:color="FFFF00" w:fill="auto"/>
          </w:tcPr>
          <w:p w14:paraId="7CA2ADD7" w14:textId="2424B5F5" w:rsidR="00434765" w:rsidRDefault="00F53C52" w:rsidP="00231E3F">
            <w:pPr>
              <w:pStyle w:val="CRCoverPage"/>
              <w:spacing w:after="0"/>
              <w:ind w:left="100" w:right="-609"/>
              <w:rPr>
                <w:b/>
                <w:noProof/>
              </w:rPr>
            </w:pPr>
            <w:r>
              <w:rPr>
                <w:b/>
                <w:noProof/>
              </w:rPr>
              <w:t>B</w:t>
            </w:r>
          </w:p>
        </w:tc>
        <w:tc>
          <w:tcPr>
            <w:tcW w:w="3402" w:type="dxa"/>
            <w:gridSpan w:val="5"/>
            <w:tcBorders>
              <w:left w:val="nil"/>
            </w:tcBorders>
          </w:tcPr>
          <w:p w14:paraId="07F4065F" w14:textId="77777777" w:rsidR="00434765" w:rsidRDefault="00434765" w:rsidP="00231E3F">
            <w:pPr>
              <w:pStyle w:val="CRCoverPage"/>
              <w:spacing w:after="0"/>
              <w:rPr>
                <w:noProof/>
              </w:rPr>
            </w:pPr>
          </w:p>
        </w:tc>
        <w:tc>
          <w:tcPr>
            <w:tcW w:w="1417" w:type="dxa"/>
            <w:gridSpan w:val="3"/>
            <w:tcBorders>
              <w:left w:val="nil"/>
            </w:tcBorders>
          </w:tcPr>
          <w:p w14:paraId="37A52854" w14:textId="77777777" w:rsidR="00434765" w:rsidRDefault="00434765" w:rsidP="00231E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608F2BC" w14:textId="77777777" w:rsidR="00434765" w:rsidRDefault="00A34281" w:rsidP="00231E3F">
            <w:pPr>
              <w:pStyle w:val="CRCoverPage"/>
              <w:spacing w:after="0"/>
              <w:ind w:left="100"/>
              <w:rPr>
                <w:noProof/>
              </w:rPr>
            </w:pPr>
            <w:r>
              <w:fldChar w:fldCharType="begin"/>
            </w:r>
            <w:r>
              <w:instrText xml:space="preserve"> DOCPROPERTY  Release  \* MERGEFORMAT </w:instrText>
            </w:r>
            <w:r>
              <w:fldChar w:fldCharType="separate"/>
            </w:r>
            <w:r w:rsidR="00434765">
              <w:rPr>
                <w:noProof/>
              </w:rPr>
              <w:t>Rel-18</w:t>
            </w:r>
            <w:r>
              <w:rPr>
                <w:noProof/>
              </w:rPr>
              <w:fldChar w:fldCharType="end"/>
            </w:r>
          </w:p>
        </w:tc>
      </w:tr>
      <w:tr w:rsidR="00434765" w14:paraId="58AFED8C" w14:textId="77777777" w:rsidTr="00231E3F">
        <w:tc>
          <w:tcPr>
            <w:tcW w:w="1843" w:type="dxa"/>
            <w:tcBorders>
              <w:left w:val="single" w:sz="4" w:space="0" w:color="auto"/>
              <w:bottom w:val="single" w:sz="4" w:space="0" w:color="auto"/>
            </w:tcBorders>
          </w:tcPr>
          <w:p w14:paraId="467EB586" w14:textId="77777777" w:rsidR="00434765" w:rsidRDefault="00434765" w:rsidP="00231E3F">
            <w:pPr>
              <w:pStyle w:val="CRCoverPage"/>
              <w:spacing w:after="0"/>
              <w:rPr>
                <w:b/>
                <w:i/>
                <w:noProof/>
              </w:rPr>
            </w:pPr>
          </w:p>
        </w:tc>
        <w:tc>
          <w:tcPr>
            <w:tcW w:w="4677" w:type="dxa"/>
            <w:gridSpan w:val="8"/>
            <w:tcBorders>
              <w:bottom w:val="single" w:sz="4" w:space="0" w:color="auto"/>
            </w:tcBorders>
          </w:tcPr>
          <w:p w14:paraId="0606AE2D" w14:textId="77777777" w:rsidR="00434765" w:rsidRDefault="00434765" w:rsidP="00231E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549551" w14:textId="77777777" w:rsidR="00434765" w:rsidRDefault="00434765" w:rsidP="00231E3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F11B44" w14:textId="77777777" w:rsidR="00434765" w:rsidRPr="007C2097" w:rsidRDefault="00434765" w:rsidP="00231E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A0F40" w14:paraId="1256F52C" w14:textId="77777777" w:rsidTr="00547111">
        <w:tc>
          <w:tcPr>
            <w:tcW w:w="2694" w:type="dxa"/>
            <w:gridSpan w:val="2"/>
            <w:tcBorders>
              <w:top w:val="single" w:sz="4" w:space="0" w:color="auto"/>
              <w:left w:val="single" w:sz="4" w:space="0" w:color="auto"/>
            </w:tcBorders>
          </w:tcPr>
          <w:p w14:paraId="52C87DB0" w14:textId="77777777" w:rsidR="00EA0F40" w:rsidRDefault="00EA0F40" w:rsidP="00EA0F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5A561D" w:rsidR="00A31356" w:rsidRDefault="0069753F" w:rsidP="000347AC">
            <w:pPr>
              <w:pStyle w:val="CRCoverPage"/>
              <w:spacing w:after="0"/>
              <w:ind w:left="100"/>
            </w:pPr>
            <w:r>
              <w:t>T</w:t>
            </w:r>
            <w:r w:rsidR="00A31356">
              <w:t xml:space="preserve">he current filters for Collective Behaviour </w:t>
            </w:r>
            <w:r w:rsidR="002D610C">
              <w:t xml:space="preserve">of 29.517 </w:t>
            </w:r>
            <w:r w:rsidR="00A31356">
              <w:t>cannot be used to fulfil the stage 2 requirements because the unspecified "string" to be used to contain the value of the filters is not usable, while the requirement to be able to filter based on specific values of e.g. the data processing type, cannot be practically fulfilled without specifying the permissible processing types, which are "normalization, aggregation, and anonymization".</w:t>
            </w:r>
            <w:r w:rsidR="002D610C">
              <w:t xml:space="preserve"> Therefore, 29.591 needs a new feature to indicate support of the respectively required 29.517 event filter extensions.</w:t>
            </w:r>
          </w:p>
        </w:tc>
      </w:tr>
      <w:tr w:rsidR="00EA0F40" w14:paraId="4CA74D09" w14:textId="77777777" w:rsidTr="00547111">
        <w:tc>
          <w:tcPr>
            <w:tcW w:w="2694" w:type="dxa"/>
            <w:gridSpan w:val="2"/>
            <w:tcBorders>
              <w:left w:val="single" w:sz="4" w:space="0" w:color="auto"/>
            </w:tcBorders>
          </w:tcPr>
          <w:p w14:paraId="2D0866D6"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365DEF04" w14:textId="77777777" w:rsidR="00EA0F40" w:rsidRDefault="00EA0F40" w:rsidP="00EA0F40">
            <w:pPr>
              <w:pStyle w:val="CRCoverPage"/>
              <w:spacing w:after="0"/>
              <w:rPr>
                <w:noProof/>
                <w:sz w:val="8"/>
                <w:szCs w:val="8"/>
              </w:rPr>
            </w:pPr>
          </w:p>
        </w:tc>
      </w:tr>
      <w:tr w:rsidR="00EA0F40" w14:paraId="21016551" w14:textId="77777777" w:rsidTr="00547111">
        <w:tc>
          <w:tcPr>
            <w:tcW w:w="2694" w:type="dxa"/>
            <w:gridSpan w:val="2"/>
            <w:tcBorders>
              <w:left w:val="single" w:sz="4" w:space="0" w:color="auto"/>
            </w:tcBorders>
          </w:tcPr>
          <w:p w14:paraId="49433147" w14:textId="77777777" w:rsidR="00EA0F40" w:rsidRDefault="00EA0F40" w:rsidP="00EA0F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88A9B28" w:rsidR="000168D1" w:rsidRDefault="002D610C" w:rsidP="000168D1">
            <w:pPr>
              <w:pStyle w:val="CRCoverPage"/>
              <w:spacing w:after="0"/>
              <w:ind w:left="100"/>
              <w:rPr>
                <w:noProof/>
              </w:rPr>
            </w:pPr>
            <w:r>
              <w:rPr>
                <w:noProof/>
              </w:rPr>
              <w:t xml:space="preserve">Indicated that support of </w:t>
            </w:r>
            <w:r w:rsidR="00A31356">
              <w:rPr>
                <w:noProof/>
              </w:rPr>
              <w:t>the Collective Behaviour Filter</w:t>
            </w:r>
            <w:r>
              <w:rPr>
                <w:noProof/>
              </w:rPr>
              <w:t xml:space="preserve"> extensions (implemented in 29.517)</w:t>
            </w:r>
            <w:r w:rsidR="00A31356">
              <w:rPr>
                <w:noProof/>
              </w:rPr>
              <w:t xml:space="preserve"> </w:t>
            </w:r>
            <w:r>
              <w:rPr>
                <w:noProof/>
              </w:rPr>
              <w:t>depends on a new feature</w:t>
            </w:r>
            <w:r w:rsidR="00A31356">
              <w:rPr>
                <w:noProof/>
              </w:rPr>
              <w:t>.</w:t>
            </w:r>
          </w:p>
        </w:tc>
      </w:tr>
      <w:tr w:rsidR="00EA0F40" w14:paraId="1F886379" w14:textId="77777777" w:rsidTr="00547111">
        <w:tc>
          <w:tcPr>
            <w:tcW w:w="2694" w:type="dxa"/>
            <w:gridSpan w:val="2"/>
            <w:tcBorders>
              <w:left w:val="single" w:sz="4" w:space="0" w:color="auto"/>
            </w:tcBorders>
          </w:tcPr>
          <w:p w14:paraId="4D989623"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71C4A204" w14:textId="77777777" w:rsidR="00EA0F40" w:rsidRDefault="00EA0F40" w:rsidP="00EA0F40">
            <w:pPr>
              <w:pStyle w:val="CRCoverPage"/>
              <w:spacing w:after="0"/>
              <w:rPr>
                <w:noProof/>
                <w:sz w:val="8"/>
                <w:szCs w:val="8"/>
              </w:rPr>
            </w:pPr>
          </w:p>
        </w:tc>
      </w:tr>
      <w:tr w:rsidR="00EA0F40" w14:paraId="678D7BF9" w14:textId="77777777" w:rsidTr="00547111">
        <w:tc>
          <w:tcPr>
            <w:tcW w:w="2694" w:type="dxa"/>
            <w:gridSpan w:val="2"/>
            <w:tcBorders>
              <w:left w:val="single" w:sz="4" w:space="0" w:color="auto"/>
              <w:bottom w:val="single" w:sz="4" w:space="0" w:color="auto"/>
            </w:tcBorders>
          </w:tcPr>
          <w:p w14:paraId="4E5CE1B6" w14:textId="77777777" w:rsidR="00EA0F40" w:rsidRDefault="00EA0F40" w:rsidP="00EA0F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451347" w:rsidR="00EA0F40" w:rsidRDefault="00F53C52" w:rsidP="00EA0F40">
            <w:pPr>
              <w:pStyle w:val="CRCoverPage"/>
              <w:spacing w:after="0"/>
              <w:ind w:left="100"/>
              <w:rPr>
                <w:noProof/>
              </w:rPr>
            </w:pPr>
            <w:r>
              <w:rPr>
                <w:noProof/>
              </w:rPr>
              <w:t>Not fulfilled stage 2 requirement</w:t>
            </w:r>
            <w:r w:rsidR="002D610C">
              <w:rPr>
                <w:noProof/>
              </w:rPr>
              <w:t>s</w:t>
            </w:r>
            <w:r w:rsidR="00EA0F4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029AA4" w:rsidR="001E41F3" w:rsidRDefault="00AC2CFF">
            <w:pPr>
              <w:pStyle w:val="CRCoverPage"/>
              <w:spacing w:after="0"/>
              <w:ind w:left="100"/>
              <w:rPr>
                <w:noProof/>
              </w:rPr>
            </w:pPr>
            <w:r>
              <w:rPr>
                <w:noProof/>
              </w:rPr>
              <w:t>5.1.6.2.7, 5.1.8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A05DCA6" w:rsidR="001E41F3" w:rsidRDefault="0002788F">
            <w:pPr>
              <w:pStyle w:val="CRCoverPage"/>
              <w:spacing w:after="0"/>
              <w:ind w:left="100"/>
              <w:rPr>
                <w:noProof/>
              </w:rPr>
            </w:pPr>
            <w:r>
              <w:rPr>
                <w:noProof/>
              </w:rPr>
              <w:t xml:space="preserve">This CR </w:t>
            </w:r>
            <w:r w:rsidR="00A34281">
              <w:rPr>
                <w:noProof/>
              </w:rPr>
              <w:t>does not impact any</w:t>
            </w:r>
            <w:r w:rsidR="00990235">
              <w:rPr>
                <w:noProof/>
              </w:rPr>
              <w:t xml:space="preserve"> </w:t>
            </w:r>
            <w:r>
              <w:rPr>
                <w:noProof/>
              </w:rPr>
              <w:t>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014928B2" w14:textId="77777777" w:rsidR="002D610C" w:rsidRPr="002D610C" w:rsidRDefault="002D610C" w:rsidP="002D610C">
      <w:pPr>
        <w:keepNext/>
        <w:keepLines/>
        <w:spacing w:before="120"/>
        <w:ind w:left="1701" w:hanging="1701"/>
        <w:outlineLvl w:val="4"/>
        <w:rPr>
          <w:rFonts w:ascii="Arial" w:eastAsia="SimSun" w:hAnsi="Arial"/>
          <w:sz w:val="22"/>
        </w:rPr>
      </w:pPr>
      <w:bookmarkStart w:id="1" w:name="_Toc24966954"/>
      <w:bookmarkStart w:id="2" w:name="_Toc34228235"/>
      <w:bookmarkStart w:id="3" w:name="_Toc36041638"/>
      <w:bookmarkStart w:id="4" w:name="_Toc36041794"/>
      <w:bookmarkStart w:id="5" w:name="_Toc44680231"/>
      <w:bookmarkStart w:id="6" w:name="_Toc45134828"/>
      <w:bookmarkStart w:id="7" w:name="_Toc49583713"/>
      <w:bookmarkStart w:id="8" w:name="_Toc51764150"/>
      <w:bookmarkStart w:id="9" w:name="_Toc58838825"/>
      <w:bookmarkStart w:id="10" w:name="_Toc59020140"/>
      <w:bookmarkStart w:id="11" w:name="_Toc59020227"/>
      <w:bookmarkStart w:id="12" w:name="_Toc68170891"/>
      <w:bookmarkStart w:id="13" w:name="_Toc129250065"/>
      <w:r w:rsidRPr="002D610C">
        <w:rPr>
          <w:rFonts w:ascii="Arial" w:eastAsia="SimSun" w:hAnsi="Arial"/>
          <w:sz w:val="22"/>
        </w:rPr>
        <w:t>5.1.6.2.7</w:t>
      </w:r>
      <w:r w:rsidRPr="002D610C">
        <w:rPr>
          <w:rFonts w:ascii="Arial" w:eastAsia="SimSun" w:hAnsi="Arial"/>
          <w:sz w:val="22"/>
        </w:rPr>
        <w:tab/>
        <w:t xml:space="preserve">Type </w:t>
      </w:r>
      <w:proofErr w:type="spellStart"/>
      <w:r w:rsidRPr="002D610C">
        <w:rPr>
          <w:rFonts w:ascii="Arial" w:eastAsia="SimSun" w:hAnsi="Arial"/>
          <w:sz w:val="22"/>
        </w:rPr>
        <w:t>NefEventFilter</w:t>
      </w:r>
      <w:bookmarkEnd w:id="1"/>
      <w:bookmarkEnd w:id="2"/>
      <w:bookmarkEnd w:id="3"/>
      <w:bookmarkEnd w:id="4"/>
      <w:bookmarkEnd w:id="5"/>
      <w:bookmarkEnd w:id="6"/>
      <w:bookmarkEnd w:id="7"/>
      <w:bookmarkEnd w:id="8"/>
      <w:bookmarkEnd w:id="9"/>
      <w:bookmarkEnd w:id="10"/>
      <w:bookmarkEnd w:id="11"/>
      <w:bookmarkEnd w:id="12"/>
      <w:bookmarkEnd w:id="13"/>
      <w:proofErr w:type="spellEnd"/>
    </w:p>
    <w:p w14:paraId="6EAAF2DA" w14:textId="77777777" w:rsidR="002D610C" w:rsidRPr="002D610C" w:rsidRDefault="002D610C" w:rsidP="002D610C">
      <w:pPr>
        <w:keepNext/>
        <w:keepLines/>
        <w:spacing w:before="60"/>
        <w:jc w:val="center"/>
        <w:rPr>
          <w:rFonts w:ascii="Arial" w:eastAsia="SimSun" w:hAnsi="Arial"/>
          <w:b/>
        </w:rPr>
      </w:pPr>
      <w:r w:rsidRPr="002D610C">
        <w:rPr>
          <w:rFonts w:ascii="Arial" w:eastAsia="SimSun" w:hAnsi="Arial"/>
          <w:b/>
          <w:noProof/>
        </w:rPr>
        <w:t>Table </w:t>
      </w:r>
      <w:r w:rsidRPr="002D610C">
        <w:rPr>
          <w:rFonts w:ascii="Arial" w:eastAsia="SimSun" w:hAnsi="Arial"/>
          <w:b/>
        </w:rPr>
        <w:t xml:space="preserve">5.1.6.2.7-1: </w:t>
      </w:r>
      <w:r w:rsidRPr="002D610C">
        <w:rPr>
          <w:rFonts w:ascii="Arial" w:eastAsia="SimSun" w:hAnsi="Arial"/>
          <w:b/>
          <w:noProof/>
        </w:rPr>
        <w:t>Definition of type NefEventFilter</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4"/>
        <w:gridCol w:w="1785"/>
        <w:gridCol w:w="482"/>
        <w:gridCol w:w="1275"/>
        <w:gridCol w:w="2835"/>
        <w:gridCol w:w="1666"/>
      </w:tblGrid>
      <w:tr w:rsidR="002D610C" w:rsidRPr="002D610C" w14:paraId="7C227349" w14:textId="77777777" w:rsidTr="00400526">
        <w:trPr>
          <w:jc w:val="center"/>
        </w:trPr>
        <w:tc>
          <w:tcPr>
            <w:tcW w:w="1524" w:type="dxa"/>
            <w:shd w:val="clear" w:color="auto" w:fill="C0C0C0"/>
            <w:hideMark/>
          </w:tcPr>
          <w:p w14:paraId="2F3397C2" w14:textId="77777777" w:rsidR="002D610C" w:rsidRPr="002D610C" w:rsidRDefault="002D610C" w:rsidP="002D610C">
            <w:pPr>
              <w:keepNext/>
              <w:keepLines/>
              <w:spacing w:after="0"/>
              <w:jc w:val="center"/>
              <w:rPr>
                <w:rFonts w:eastAsia="SimSun"/>
                <w:b/>
                <w:sz w:val="18"/>
              </w:rPr>
            </w:pPr>
            <w:r w:rsidRPr="002D610C">
              <w:rPr>
                <w:rFonts w:eastAsia="SimSun"/>
                <w:b/>
                <w:sz w:val="18"/>
              </w:rPr>
              <w:t>Attribute name</w:t>
            </w:r>
          </w:p>
        </w:tc>
        <w:tc>
          <w:tcPr>
            <w:tcW w:w="1785" w:type="dxa"/>
            <w:shd w:val="clear" w:color="auto" w:fill="C0C0C0"/>
            <w:hideMark/>
          </w:tcPr>
          <w:p w14:paraId="6951B0AF" w14:textId="77777777" w:rsidR="002D610C" w:rsidRPr="002D610C" w:rsidRDefault="002D610C" w:rsidP="002D610C">
            <w:pPr>
              <w:keepNext/>
              <w:keepLines/>
              <w:spacing w:after="0"/>
              <w:jc w:val="center"/>
              <w:rPr>
                <w:rFonts w:eastAsia="SimSun"/>
                <w:b/>
                <w:sz w:val="18"/>
              </w:rPr>
            </w:pPr>
            <w:r w:rsidRPr="002D610C">
              <w:rPr>
                <w:rFonts w:eastAsia="SimSun"/>
                <w:b/>
                <w:sz w:val="18"/>
              </w:rPr>
              <w:t>Data type</w:t>
            </w:r>
          </w:p>
        </w:tc>
        <w:tc>
          <w:tcPr>
            <w:tcW w:w="482" w:type="dxa"/>
            <w:shd w:val="clear" w:color="auto" w:fill="C0C0C0"/>
            <w:hideMark/>
          </w:tcPr>
          <w:p w14:paraId="7DF42727" w14:textId="77777777" w:rsidR="002D610C" w:rsidRPr="002D610C" w:rsidRDefault="002D610C" w:rsidP="002D610C">
            <w:pPr>
              <w:keepNext/>
              <w:keepLines/>
              <w:spacing w:after="0"/>
              <w:jc w:val="center"/>
              <w:rPr>
                <w:rFonts w:eastAsia="SimSun"/>
                <w:b/>
                <w:sz w:val="18"/>
              </w:rPr>
            </w:pPr>
            <w:r w:rsidRPr="002D610C">
              <w:rPr>
                <w:rFonts w:eastAsia="SimSun"/>
                <w:b/>
                <w:sz w:val="18"/>
              </w:rPr>
              <w:t>P</w:t>
            </w:r>
          </w:p>
        </w:tc>
        <w:tc>
          <w:tcPr>
            <w:tcW w:w="1275" w:type="dxa"/>
            <w:shd w:val="clear" w:color="auto" w:fill="C0C0C0"/>
            <w:hideMark/>
          </w:tcPr>
          <w:p w14:paraId="1A8EED7E" w14:textId="77777777" w:rsidR="002D610C" w:rsidRPr="002D610C" w:rsidRDefault="002D610C" w:rsidP="002D610C">
            <w:pPr>
              <w:keepNext/>
              <w:keepLines/>
              <w:spacing w:after="0"/>
              <w:jc w:val="center"/>
              <w:rPr>
                <w:rFonts w:eastAsia="SimSun"/>
                <w:b/>
                <w:sz w:val="18"/>
              </w:rPr>
            </w:pPr>
            <w:r w:rsidRPr="002D610C">
              <w:rPr>
                <w:rFonts w:eastAsia="SimSun"/>
                <w:b/>
                <w:sz w:val="18"/>
              </w:rPr>
              <w:t>Cardinality</w:t>
            </w:r>
          </w:p>
        </w:tc>
        <w:tc>
          <w:tcPr>
            <w:tcW w:w="2835" w:type="dxa"/>
            <w:shd w:val="clear" w:color="auto" w:fill="C0C0C0"/>
            <w:hideMark/>
          </w:tcPr>
          <w:p w14:paraId="7839CB05" w14:textId="77777777" w:rsidR="002D610C" w:rsidRPr="002D610C" w:rsidRDefault="002D610C" w:rsidP="002D610C">
            <w:pPr>
              <w:keepNext/>
              <w:keepLines/>
              <w:spacing w:after="0"/>
              <w:jc w:val="center"/>
              <w:rPr>
                <w:rFonts w:eastAsia="SimSun"/>
                <w:b/>
                <w:sz w:val="18"/>
              </w:rPr>
            </w:pPr>
            <w:r w:rsidRPr="002D610C">
              <w:rPr>
                <w:rFonts w:eastAsia="SimSun"/>
                <w:b/>
                <w:sz w:val="18"/>
              </w:rPr>
              <w:t>Description</w:t>
            </w:r>
          </w:p>
        </w:tc>
        <w:tc>
          <w:tcPr>
            <w:tcW w:w="1666" w:type="dxa"/>
            <w:shd w:val="clear" w:color="auto" w:fill="C0C0C0"/>
          </w:tcPr>
          <w:p w14:paraId="5C2E6D42" w14:textId="77777777" w:rsidR="002D610C" w:rsidRPr="002D610C" w:rsidRDefault="002D610C" w:rsidP="002D610C">
            <w:pPr>
              <w:keepNext/>
              <w:keepLines/>
              <w:spacing w:after="0"/>
              <w:jc w:val="center"/>
              <w:rPr>
                <w:rFonts w:eastAsia="SimSun"/>
                <w:b/>
                <w:sz w:val="18"/>
              </w:rPr>
            </w:pPr>
            <w:r w:rsidRPr="002D610C">
              <w:rPr>
                <w:rFonts w:eastAsia="SimSun"/>
                <w:b/>
                <w:sz w:val="18"/>
              </w:rPr>
              <w:t>Applicability</w:t>
            </w:r>
          </w:p>
        </w:tc>
      </w:tr>
      <w:tr w:rsidR="002D610C" w:rsidRPr="002D610C" w14:paraId="169B515A" w14:textId="77777777" w:rsidTr="00400526">
        <w:trPr>
          <w:jc w:val="center"/>
        </w:trPr>
        <w:tc>
          <w:tcPr>
            <w:tcW w:w="1524" w:type="dxa"/>
          </w:tcPr>
          <w:p w14:paraId="50ADB074" w14:textId="77777777" w:rsidR="002D610C" w:rsidRPr="002D610C" w:rsidRDefault="002D610C" w:rsidP="002D610C">
            <w:pPr>
              <w:keepNext/>
              <w:keepLines/>
              <w:spacing w:after="0"/>
              <w:rPr>
                <w:rFonts w:eastAsia="SimSun"/>
                <w:sz w:val="18"/>
                <w:lang w:eastAsia="zh-CN"/>
              </w:rPr>
            </w:pPr>
            <w:proofErr w:type="spellStart"/>
            <w:r w:rsidRPr="002D610C">
              <w:rPr>
                <w:rFonts w:ascii="Arial" w:eastAsia="SimSun" w:hAnsi="Arial"/>
                <w:sz w:val="18"/>
              </w:rPr>
              <w:t>tgtUe</w:t>
            </w:r>
            <w:proofErr w:type="spellEnd"/>
          </w:p>
        </w:tc>
        <w:tc>
          <w:tcPr>
            <w:tcW w:w="1785" w:type="dxa"/>
          </w:tcPr>
          <w:p w14:paraId="32573293" w14:textId="77777777" w:rsidR="002D610C" w:rsidRPr="002D610C" w:rsidRDefault="002D610C" w:rsidP="002D610C">
            <w:pPr>
              <w:keepNext/>
              <w:keepLines/>
              <w:spacing w:after="0"/>
              <w:rPr>
                <w:rFonts w:eastAsia="SimSun"/>
                <w:sz w:val="18"/>
                <w:lang w:eastAsia="zh-CN"/>
              </w:rPr>
            </w:pPr>
            <w:proofErr w:type="spellStart"/>
            <w:r w:rsidRPr="002D610C">
              <w:rPr>
                <w:rFonts w:ascii="Arial" w:eastAsia="SimSun" w:hAnsi="Arial"/>
                <w:sz w:val="18"/>
              </w:rPr>
              <w:t>TargetUeIdentification</w:t>
            </w:r>
            <w:proofErr w:type="spellEnd"/>
          </w:p>
        </w:tc>
        <w:tc>
          <w:tcPr>
            <w:tcW w:w="482" w:type="dxa"/>
          </w:tcPr>
          <w:p w14:paraId="563C0279" w14:textId="77777777" w:rsidR="002D610C" w:rsidRPr="002D610C" w:rsidRDefault="002D610C" w:rsidP="002D610C">
            <w:pPr>
              <w:keepNext/>
              <w:keepLines/>
              <w:spacing w:after="0"/>
              <w:jc w:val="center"/>
              <w:rPr>
                <w:rFonts w:eastAsia="SimSun"/>
                <w:sz w:val="18"/>
                <w:lang w:eastAsia="zh-CN"/>
              </w:rPr>
            </w:pPr>
            <w:r w:rsidRPr="002D610C">
              <w:rPr>
                <w:rFonts w:ascii="Arial" w:eastAsia="SimSun" w:hAnsi="Arial"/>
                <w:sz w:val="18"/>
              </w:rPr>
              <w:t>M</w:t>
            </w:r>
          </w:p>
        </w:tc>
        <w:tc>
          <w:tcPr>
            <w:tcW w:w="1275" w:type="dxa"/>
          </w:tcPr>
          <w:p w14:paraId="5737CA53" w14:textId="77777777" w:rsidR="002D610C" w:rsidRPr="002D610C" w:rsidRDefault="002D610C" w:rsidP="002D610C">
            <w:pPr>
              <w:keepNext/>
              <w:keepLines/>
              <w:spacing w:after="0"/>
              <w:jc w:val="center"/>
              <w:rPr>
                <w:rFonts w:eastAsia="SimSun"/>
                <w:sz w:val="18"/>
                <w:lang w:eastAsia="zh-CN"/>
              </w:rPr>
            </w:pPr>
            <w:r w:rsidRPr="002D610C">
              <w:rPr>
                <w:rFonts w:ascii="Arial" w:eastAsia="SimSun" w:hAnsi="Arial"/>
                <w:sz w:val="18"/>
              </w:rPr>
              <w:t>1</w:t>
            </w:r>
          </w:p>
        </w:tc>
        <w:tc>
          <w:tcPr>
            <w:tcW w:w="2835" w:type="dxa"/>
          </w:tcPr>
          <w:p w14:paraId="1259C159" w14:textId="77777777" w:rsidR="002D610C" w:rsidRPr="002D610C" w:rsidRDefault="002D610C" w:rsidP="002D610C">
            <w:pPr>
              <w:keepNext/>
              <w:keepLines/>
              <w:spacing w:after="0"/>
              <w:rPr>
                <w:rFonts w:eastAsia="SimSun"/>
                <w:sz w:val="18"/>
                <w:lang w:eastAsia="zh-CN"/>
              </w:rPr>
            </w:pPr>
            <w:r w:rsidRPr="002D610C">
              <w:rPr>
                <w:rFonts w:ascii="Arial" w:eastAsia="SimSun" w:hAnsi="Arial" w:cs="Arial"/>
                <w:sz w:val="18"/>
                <w:szCs w:val="18"/>
                <w:lang w:eastAsia="zh-CN"/>
              </w:rPr>
              <w:t>Represents the UE information to which the request applies.</w:t>
            </w:r>
          </w:p>
        </w:tc>
        <w:tc>
          <w:tcPr>
            <w:tcW w:w="1666" w:type="dxa"/>
          </w:tcPr>
          <w:p w14:paraId="185B3C17" w14:textId="77777777" w:rsidR="002D610C" w:rsidRPr="002D610C" w:rsidRDefault="002D610C" w:rsidP="002D610C">
            <w:pPr>
              <w:keepNext/>
              <w:keepLines/>
              <w:spacing w:after="0"/>
              <w:rPr>
                <w:rFonts w:ascii="Arial" w:eastAsia="SimSun" w:hAnsi="Arial"/>
                <w:sz w:val="18"/>
                <w:lang w:eastAsia="zh-CN"/>
              </w:rPr>
            </w:pPr>
            <w:r w:rsidRPr="002D610C">
              <w:rPr>
                <w:rFonts w:ascii="Arial" w:eastAsia="SimSun" w:hAnsi="Arial"/>
                <w:sz w:val="18"/>
              </w:rPr>
              <w:t>(NOTE 1)</w:t>
            </w:r>
          </w:p>
          <w:p w14:paraId="7F1D0024" w14:textId="77777777" w:rsidR="002D610C" w:rsidRPr="002D610C" w:rsidRDefault="002D610C" w:rsidP="002D610C">
            <w:pPr>
              <w:keepNext/>
              <w:keepLines/>
              <w:spacing w:after="0"/>
              <w:rPr>
                <w:rFonts w:ascii="Arial" w:eastAsia="SimSun" w:hAnsi="Arial"/>
                <w:sz w:val="18"/>
                <w:lang w:eastAsia="zh-CN"/>
              </w:rPr>
            </w:pPr>
          </w:p>
        </w:tc>
      </w:tr>
      <w:tr w:rsidR="002D610C" w:rsidRPr="002D610C" w14:paraId="5EDEE74D" w14:textId="77777777" w:rsidTr="00400526">
        <w:trPr>
          <w:jc w:val="center"/>
        </w:trPr>
        <w:tc>
          <w:tcPr>
            <w:tcW w:w="1524" w:type="dxa"/>
          </w:tcPr>
          <w:p w14:paraId="5F8CAF4D" w14:textId="77777777" w:rsidR="002D610C" w:rsidRPr="002D610C" w:rsidRDefault="002D610C" w:rsidP="002D610C">
            <w:pPr>
              <w:keepNext/>
              <w:keepLines/>
              <w:spacing w:after="0"/>
              <w:rPr>
                <w:rFonts w:ascii="Arial" w:eastAsia="SimSun" w:hAnsi="Arial"/>
                <w:sz w:val="18"/>
              </w:rPr>
            </w:pPr>
            <w:proofErr w:type="spellStart"/>
            <w:r w:rsidRPr="002D610C">
              <w:rPr>
                <w:rFonts w:ascii="Arial" w:eastAsia="SimSun" w:hAnsi="Arial"/>
                <w:sz w:val="18"/>
              </w:rPr>
              <w:t>appIds</w:t>
            </w:r>
            <w:proofErr w:type="spellEnd"/>
          </w:p>
        </w:tc>
        <w:tc>
          <w:tcPr>
            <w:tcW w:w="1785" w:type="dxa"/>
          </w:tcPr>
          <w:p w14:paraId="332E135C" w14:textId="77777777" w:rsidR="002D610C" w:rsidRPr="002D610C" w:rsidRDefault="002D610C" w:rsidP="002D610C">
            <w:pPr>
              <w:keepNext/>
              <w:keepLines/>
              <w:spacing w:after="0"/>
              <w:rPr>
                <w:rFonts w:ascii="Arial" w:eastAsia="SimSun" w:hAnsi="Arial"/>
                <w:sz w:val="18"/>
              </w:rPr>
            </w:pPr>
            <w:r w:rsidRPr="002D610C">
              <w:rPr>
                <w:rFonts w:ascii="Arial" w:eastAsia="SimSun" w:hAnsi="Arial"/>
                <w:sz w:val="18"/>
              </w:rPr>
              <w:t>array(</w:t>
            </w:r>
            <w:proofErr w:type="spellStart"/>
            <w:r w:rsidRPr="002D610C">
              <w:rPr>
                <w:rFonts w:ascii="Arial" w:eastAsia="SimSun" w:hAnsi="Arial"/>
                <w:sz w:val="18"/>
              </w:rPr>
              <w:t>ApplicationId</w:t>
            </w:r>
            <w:proofErr w:type="spellEnd"/>
            <w:r w:rsidRPr="002D610C">
              <w:rPr>
                <w:rFonts w:ascii="Arial" w:eastAsia="SimSun" w:hAnsi="Arial"/>
                <w:sz w:val="18"/>
              </w:rPr>
              <w:t>)</w:t>
            </w:r>
          </w:p>
        </w:tc>
        <w:tc>
          <w:tcPr>
            <w:tcW w:w="482" w:type="dxa"/>
          </w:tcPr>
          <w:p w14:paraId="09A989F7" w14:textId="77777777" w:rsidR="002D610C" w:rsidRPr="002D610C" w:rsidRDefault="002D610C" w:rsidP="002D610C">
            <w:pPr>
              <w:keepNext/>
              <w:keepLines/>
              <w:spacing w:after="0"/>
              <w:jc w:val="center"/>
              <w:rPr>
                <w:rFonts w:ascii="Arial" w:eastAsia="SimSun" w:hAnsi="Arial"/>
                <w:sz w:val="18"/>
              </w:rPr>
            </w:pPr>
            <w:r w:rsidRPr="002D610C">
              <w:rPr>
                <w:rFonts w:ascii="Arial" w:eastAsia="SimSun" w:hAnsi="Arial"/>
                <w:sz w:val="18"/>
              </w:rPr>
              <w:t>C</w:t>
            </w:r>
          </w:p>
        </w:tc>
        <w:tc>
          <w:tcPr>
            <w:tcW w:w="1275" w:type="dxa"/>
          </w:tcPr>
          <w:p w14:paraId="481E7E87" w14:textId="77777777" w:rsidR="002D610C" w:rsidRPr="002D610C" w:rsidRDefault="002D610C" w:rsidP="002D610C">
            <w:pPr>
              <w:keepNext/>
              <w:keepLines/>
              <w:spacing w:after="0"/>
              <w:jc w:val="center"/>
              <w:rPr>
                <w:rFonts w:ascii="Arial" w:eastAsia="SimSun" w:hAnsi="Arial"/>
                <w:sz w:val="18"/>
              </w:rPr>
            </w:pPr>
            <w:r w:rsidRPr="002D610C">
              <w:rPr>
                <w:rFonts w:ascii="Arial" w:eastAsia="SimSun" w:hAnsi="Arial"/>
                <w:sz w:val="18"/>
              </w:rPr>
              <w:t>1..N</w:t>
            </w:r>
          </w:p>
        </w:tc>
        <w:tc>
          <w:tcPr>
            <w:tcW w:w="2835" w:type="dxa"/>
          </w:tcPr>
          <w:p w14:paraId="54E8EAEA" w14:textId="77777777" w:rsidR="002D610C" w:rsidRPr="002D610C" w:rsidRDefault="002D610C" w:rsidP="002D610C">
            <w:pPr>
              <w:keepNext/>
              <w:keepLines/>
              <w:spacing w:after="0"/>
              <w:rPr>
                <w:rFonts w:ascii="Arial" w:eastAsia="SimSun" w:hAnsi="Arial"/>
                <w:sz w:val="18"/>
              </w:rPr>
            </w:pPr>
            <w:r w:rsidRPr="002D610C">
              <w:rPr>
                <w:rFonts w:ascii="Arial" w:eastAsia="SimSun" w:hAnsi="Arial"/>
                <w:sz w:val="18"/>
              </w:rPr>
              <w:t>Each element indicates an application identifier.</w:t>
            </w:r>
            <w:bookmarkStart w:id="14" w:name="OLE_LINK32"/>
          </w:p>
          <w:p w14:paraId="0689061A" w14:textId="77777777" w:rsidR="002D610C" w:rsidRPr="002D610C" w:rsidRDefault="002D610C" w:rsidP="002D610C">
            <w:pPr>
              <w:keepNext/>
              <w:keepLines/>
              <w:spacing w:after="0"/>
              <w:rPr>
                <w:rFonts w:ascii="Arial" w:eastAsia="SimSun" w:hAnsi="Arial"/>
                <w:sz w:val="18"/>
              </w:rPr>
            </w:pPr>
            <w:r w:rsidRPr="002D610C">
              <w:rPr>
                <w:rFonts w:ascii="Arial" w:eastAsia="SimSun" w:hAnsi="Arial"/>
                <w:sz w:val="18"/>
                <w:lang w:eastAsia="zh-CN"/>
              </w:rPr>
              <w:t xml:space="preserve">If absent, the </w:t>
            </w:r>
            <w:proofErr w:type="spellStart"/>
            <w:r w:rsidRPr="002D610C">
              <w:rPr>
                <w:rFonts w:ascii="Arial" w:eastAsia="SimSun" w:hAnsi="Arial"/>
                <w:sz w:val="18"/>
              </w:rPr>
              <w:t>NefEventFilter</w:t>
            </w:r>
            <w:proofErr w:type="spellEnd"/>
            <w:r w:rsidRPr="002D610C">
              <w:rPr>
                <w:rFonts w:ascii="Arial" w:eastAsia="SimSun" w:hAnsi="Arial"/>
                <w:sz w:val="18"/>
                <w:lang w:eastAsia="zh-CN"/>
              </w:rPr>
              <w:t xml:space="preserve"> data </w:t>
            </w:r>
            <w:r w:rsidRPr="002D610C">
              <w:rPr>
                <w:rFonts w:ascii="Arial" w:eastAsia="SimSun" w:hAnsi="Arial"/>
                <w:sz w:val="18"/>
              </w:rPr>
              <w:t xml:space="preserve">applies to any application (i.e. all applications). </w:t>
            </w:r>
          </w:p>
          <w:bookmarkEnd w:id="14"/>
          <w:p w14:paraId="51BBC6EC" w14:textId="77777777" w:rsidR="002D610C" w:rsidRPr="002D610C" w:rsidRDefault="002D610C" w:rsidP="002D610C">
            <w:pPr>
              <w:keepNext/>
              <w:keepLines/>
              <w:spacing w:after="0"/>
              <w:rPr>
                <w:rFonts w:ascii="Arial" w:eastAsia="SimSun" w:hAnsi="Arial"/>
                <w:sz w:val="18"/>
              </w:rPr>
            </w:pPr>
            <w:r w:rsidRPr="002D610C">
              <w:rPr>
                <w:rFonts w:ascii="Arial" w:eastAsia="SimSun" w:hAnsi="Arial"/>
                <w:sz w:val="18"/>
              </w:rPr>
              <w:t>(NOTE 2)</w:t>
            </w:r>
          </w:p>
        </w:tc>
        <w:tc>
          <w:tcPr>
            <w:tcW w:w="1666" w:type="dxa"/>
          </w:tcPr>
          <w:p w14:paraId="2BCB1D68" w14:textId="77777777" w:rsidR="002D610C" w:rsidRPr="002D610C" w:rsidRDefault="002D610C" w:rsidP="002D610C">
            <w:pPr>
              <w:keepNext/>
              <w:keepLines/>
              <w:spacing w:after="0"/>
              <w:rPr>
                <w:rFonts w:ascii="Arial" w:eastAsia="SimSun" w:hAnsi="Arial"/>
                <w:sz w:val="18"/>
              </w:rPr>
            </w:pPr>
            <w:proofErr w:type="spellStart"/>
            <w:r w:rsidRPr="002D610C">
              <w:rPr>
                <w:rFonts w:ascii="Arial" w:eastAsia="SimSun" w:hAnsi="Arial"/>
                <w:sz w:val="18"/>
              </w:rPr>
              <w:t>ServiceExperience</w:t>
            </w:r>
            <w:proofErr w:type="spellEnd"/>
          </w:p>
          <w:p w14:paraId="2A33F82C" w14:textId="77777777" w:rsidR="002D610C" w:rsidRPr="002D610C" w:rsidRDefault="002D610C" w:rsidP="002D610C">
            <w:pPr>
              <w:keepNext/>
              <w:keepLines/>
              <w:spacing w:after="0"/>
              <w:rPr>
                <w:rFonts w:ascii="Arial" w:eastAsia="SimSun" w:hAnsi="Arial"/>
                <w:sz w:val="18"/>
              </w:rPr>
            </w:pPr>
            <w:r w:rsidRPr="002D610C">
              <w:rPr>
                <w:rFonts w:ascii="Arial" w:eastAsia="SimSun" w:hAnsi="Arial"/>
                <w:sz w:val="18"/>
              </w:rPr>
              <w:t>Exceptions</w:t>
            </w:r>
          </w:p>
          <w:p w14:paraId="26C47E36" w14:textId="77777777" w:rsidR="002D610C" w:rsidRPr="002D610C" w:rsidRDefault="002D610C" w:rsidP="002D610C">
            <w:pPr>
              <w:keepNext/>
              <w:keepLines/>
              <w:spacing w:after="0"/>
              <w:rPr>
                <w:rFonts w:ascii="Arial" w:eastAsia="SimSun" w:hAnsi="Arial"/>
                <w:sz w:val="18"/>
              </w:rPr>
            </w:pPr>
            <w:proofErr w:type="spellStart"/>
            <w:r w:rsidRPr="002D610C">
              <w:rPr>
                <w:rFonts w:ascii="Arial" w:eastAsia="SimSun" w:hAnsi="Arial"/>
                <w:sz w:val="18"/>
              </w:rPr>
              <w:t>UeCommunication</w:t>
            </w:r>
            <w:proofErr w:type="spellEnd"/>
          </w:p>
          <w:p w14:paraId="5B2AA95E" w14:textId="77777777" w:rsidR="002D610C" w:rsidRPr="002D610C" w:rsidRDefault="002D610C" w:rsidP="002D610C">
            <w:pPr>
              <w:keepNext/>
              <w:keepLines/>
              <w:spacing w:after="0"/>
              <w:rPr>
                <w:rFonts w:ascii="Arial" w:eastAsia="SimSun" w:hAnsi="Arial"/>
                <w:sz w:val="18"/>
              </w:rPr>
            </w:pPr>
            <w:proofErr w:type="spellStart"/>
            <w:r w:rsidRPr="002D610C">
              <w:rPr>
                <w:rFonts w:ascii="Arial" w:eastAsia="SimSun" w:hAnsi="Arial"/>
                <w:sz w:val="18"/>
              </w:rPr>
              <w:t>UeMobilityUserDataCongestion</w:t>
            </w:r>
            <w:proofErr w:type="spellEnd"/>
          </w:p>
          <w:p w14:paraId="0EB06D7E" w14:textId="77777777" w:rsidR="002D610C" w:rsidRPr="002D610C" w:rsidRDefault="002D610C" w:rsidP="002D610C">
            <w:pPr>
              <w:keepNext/>
              <w:keepLines/>
              <w:spacing w:after="0"/>
              <w:rPr>
                <w:rFonts w:ascii="Arial" w:eastAsia="SimSun" w:hAnsi="Arial" w:cs="Arial"/>
                <w:sz w:val="18"/>
                <w:szCs w:val="18"/>
              </w:rPr>
            </w:pPr>
            <w:proofErr w:type="spellStart"/>
            <w:r w:rsidRPr="002D610C">
              <w:rPr>
                <w:rFonts w:ascii="Arial" w:eastAsia="SimSun" w:hAnsi="Arial" w:cs="Arial"/>
                <w:sz w:val="18"/>
                <w:szCs w:val="18"/>
              </w:rPr>
              <w:t>PerformanceData</w:t>
            </w:r>
            <w:proofErr w:type="spellEnd"/>
          </w:p>
          <w:p w14:paraId="2165354B" w14:textId="77777777" w:rsidR="002D610C" w:rsidRPr="002D610C" w:rsidRDefault="002D610C" w:rsidP="002D610C">
            <w:pPr>
              <w:keepNext/>
              <w:keepLines/>
              <w:spacing w:after="0"/>
              <w:rPr>
                <w:rFonts w:ascii="Arial" w:eastAsia="SimSun" w:hAnsi="Arial" w:cs="Arial"/>
                <w:sz w:val="18"/>
                <w:szCs w:val="18"/>
              </w:rPr>
            </w:pPr>
            <w:r w:rsidRPr="002D610C">
              <w:rPr>
                <w:rFonts w:ascii="Arial" w:eastAsia="SimSun" w:hAnsi="Arial" w:cs="Arial"/>
                <w:sz w:val="18"/>
                <w:szCs w:val="18"/>
              </w:rPr>
              <w:t>Dispersion</w:t>
            </w:r>
          </w:p>
          <w:p w14:paraId="42BA52C4" w14:textId="77777777" w:rsidR="002D610C" w:rsidRPr="002D610C" w:rsidRDefault="002D610C" w:rsidP="002D610C">
            <w:pPr>
              <w:keepNext/>
              <w:keepLines/>
              <w:spacing w:after="0"/>
              <w:rPr>
                <w:rFonts w:ascii="Arial" w:eastAsia="SimSun" w:hAnsi="Arial" w:cs="Arial"/>
                <w:sz w:val="18"/>
                <w:szCs w:val="18"/>
              </w:rPr>
            </w:pPr>
            <w:proofErr w:type="spellStart"/>
            <w:r w:rsidRPr="002D610C">
              <w:rPr>
                <w:rFonts w:ascii="Arial" w:eastAsia="SimSun" w:hAnsi="Arial" w:cs="Arial"/>
                <w:sz w:val="18"/>
                <w:szCs w:val="18"/>
              </w:rPr>
              <w:t>MSQoeMetrics</w:t>
            </w:r>
            <w:proofErr w:type="spellEnd"/>
          </w:p>
          <w:p w14:paraId="0105FEDA" w14:textId="77777777" w:rsidR="002D610C" w:rsidRPr="002D610C" w:rsidRDefault="002D610C" w:rsidP="002D610C">
            <w:pPr>
              <w:keepNext/>
              <w:keepLines/>
              <w:spacing w:after="0"/>
              <w:rPr>
                <w:rFonts w:ascii="Arial" w:eastAsia="SimSun" w:hAnsi="Arial" w:cs="Arial"/>
                <w:sz w:val="18"/>
                <w:szCs w:val="18"/>
              </w:rPr>
            </w:pPr>
            <w:proofErr w:type="spellStart"/>
            <w:r w:rsidRPr="002D610C">
              <w:rPr>
                <w:rFonts w:ascii="Arial" w:eastAsia="SimSun" w:hAnsi="Arial" w:cs="Arial"/>
                <w:sz w:val="18"/>
                <w:szCs w:val="18"/>
              </w:rPr>
              <w:t>MSConsumption</w:t>
            </w:r>
            <w:proofErr w:type="spellEnd"/>
          </w:p>
          <w:p w14:paraId="5E0E95E9" w14:textId="77777777" w:rsidR="002D610C" w:rsidRPr="002D610C" w:rsidRDefault="002D610C" w:rsidP="002D610C">
            <w:pPr>
              <w:keepNext/>
              <w:keepLines/>
              <w:spacing w:after="0"/>
              <w:rPr>
                <w:rFonts w:ascii="Arial" w:eastAsia="SimSun" w:hAnsi="Arial" w:cs="Arial"/>
                <w:sz w:val="18"/>
                <w:szCs w:val="18"/>
              </w:rPr>
            </w:pPr>
            <w:proofErr w:type="spellStart"/>
            <w:r w:rsidRPr="002D610C">
              <w:rPr>
                <w:rFonts w:ascii="Arial" w:eastAsia="SimSun" w:hAnsi="Arial"/>
                <w:sz w:val="18"/>
              </w:rPr>
              <w:t>MSNetAssInvocation</w:t>
            </w:r>
            <w:proofErr w:type="spellEnd"/>
          </w:p>
          <w:p w14:paraId="7099E5A2" w14:textId="77777777" w:rsidR="002D610C" w:rsidRPr="002D610C" w:rsidRDefault="002D610C" w:rsidP="002D610C">
            <w:pPr>
              <w:keepNext/>
              <w:keepLines/>
              <w:spacing w:after="0"/>
              <w:rPr>
                <w:rFonts w:ascii="Arial" w:eastAsia="SimSun" w:hAnsi="Arial" w:cs="Arial"/>
                <w:sz w:val="18"/>
                <w:szCs w:val="18"/>
              </w:rPr>
            </w:pPr>
            <w:proofErr w:type="spellStart"/>
            <w:r w:rsidRPr="002D610C">
              <w:rPr>
                <w:rFonts w:ascii="Arial" w:eastAsia="SimSun" w:hAnsi="Arial" w:cs="Arial"/>
                <w:sz w:val="18"/>
                <w:szCs w:val="18"/>
              </w:rPr>
              <w:t>MSDynPolicyInvocation</w:t>
            </w:r>
            <w:proofErr w:type="spellEnd"/>
          </w:p>
          <w:p w14:paraId="5B0B62EC" w14:textId="77777777" w:rsidR="002D610C" w:rsidRPr="002D610C" w:rsidRDefault="002D610C" w:rsidP="002D610C">
            <w:pPr>
              <w:keepNext/>
              <w:keepLines/>
              <w:spacing w:after="0"/>
              <w:rPr>
                <w:rFonts w:ascii="Arial" w:eastAsia="SimSun" w:hAnsi="Arial"/>
                <w:sz w:val="18"/>
              </w:rPr>
            </w:pPr>
            <w:proofErr w:type="spellStart"/>
            <w:r w:rsidRPr="002D610C">
              <w:rPr>
                <w:rFonts w:ascii="Arial" w:eastAsia="SimSun" w:hAnsi="Arial" w:cs="Arial"/>
                <w:sz w:val="18"/>
                <w:szCs w:val="18"/>
              </w:rPr>
              <w:t>MSAccessActivity</w:t>
            </w:r>
            <w:proofErr w:type="spellEnd"/>
          </w:p>
        </w:tc>
      </w:tr>
      <w:tr w:rsidR="002D610C" w:rsidRPr="002D610C" w14:paraId="0DEC8081" w14:textId="77777777" w:rsidTr="00400526">
        <w:trPr>
          <w:jc w:val="center"/>
        </w:trPr>
        <w:tc>
          <w:tcPr>
            <w:tcW w:w="1524" w:type="dxa"/>
          </w:tcPr>
          <w:p w14:paraId="285C6092" w14:textId="77777777" w:rsidR="002D610C" w:rsidRPr="002D610C" w:rsidRDefault="002D610C" w:rsidP="002D610C">
            <w:pPr>
              <w:keepNext/>
              <w:keepLines/>
              <w:spacing w:after="0"/>
              <w:rPr>
                <w:rFonts w:ascii="Arial" w:eastAsia="SimSun" w:hAnsi="Arial"/>
                <w:sz w:val="18"/>
              </w:rPr>
            </w:pPr>
            <w:proofErr w:type="spellStart"/>
            <w:r w:rsidRPr="002D610C">
              <w:rPr>
                <w:rFonts w:ascii="Arial" w:eastAsia="SimSun" w:hAnsi="Arial"/>
                <w:sz w:val="18"/>
              </w:rPr>
              <w:t>locArea</w:t>
            </w:r>
            <w:proofErr w:type="spellEnd"/>
          </w:p>
        </w:tc>
        <w:tc>
          <w:tcPr>
            <w:tcW w:w="1785" w:type="dxa"/>
          </w:tcPr>
          <w:p w14:paraId="7AF19495" w14:textId="77777777" w:rsidR="002D610C" w:rsidRPr="002D610C" w:rsidRDefault="002D610C" w:rsidP="002D610C">
            <w:pPr>
              <w:keepNext/>
              <w:keepLines/>
              <w:spacing w:after="0"/>
              <w:rPr>
                <w:rFonts w:ascii="Arial" w:eastAsia="SimSun" w:hAnsi="Arial"/>
                <w:sz w:val="18"/>
              </w:rPr>
            </w:pPr>
            <w:proofErr w:type="spellStart"/>
            <w:r w:rsidRPr="002D610C">
              <w:rPr>
                <w:rFonts w:ascii="Arial" w:eastAsia="SimSun" w:hAnsi="Arial"/>
                <w:sz w:val="18"/>
              </w:rPr>
              <w:t>NetworkAreaInfo</w:t>
            </w:r>
            <w:proofErr w:type="spellEnd"/>
          </w:p>
        </w:tc>
        <w:tc>
          <w:tcPr>
            <w:tcW w:w="482" w:type="dxa"/>
          </w:tcPr>
          <w:p w14:paraId="20DE0647" w14:textId="77777777" w:rsidR="002D610C" w:rsidRPr="002D610C" w:rsidRDefault="002D610C" w:rsidP="002D610C">
            <w:pPr>
              <w:keepNext/>
              <w:keepLines/>
              <w:spacing w:after="0"/>
              <w:jc w:val="center"/>
              <w:rPr>
                <w:rFonts w:ascii="Arial" w:eastAsia="SimSun" w:hAnsi="Arial"/>
                <w:sz w:val="18"/>
              </w:rPr>
            </w:pPr>
            <w:r w:rsidRPr="002D610C">
              <w:rPr>
                <w:rFonts w:ascii="Arial" w:eastAsia="SimSun" w:hAnsi="Arial"/>
                <w:sz w:val="18"/>
              </w:rPr>
              <w:t>O</w:t>
            </w:r>
          </w:p>
        </w:tc>
        <w:tc>
          <w:tcPr>
            <w:tcW w:w="1275" w:type="dxa"/>
          </w:tcPr>
          <w:p w14:paraId="00A385DF" w14:textId="77777777" w:rsidR="002D610C" w:rsidRPr="002D610C" w:rsidRDefault="002D610C" w:rsidP="002D610C">
            <w:pPr>
              <w:keepNext/>
              <w:keepLines/>
              <w:spacing w:after="0"/>
              <w:jc w:val="center"/>
              <w:rPr>
                <w:rFonts w:ascii="Arial" w:eastAsia="SimSun" w:hAnsi="Arial"/>
                <w:sz w:val="18"/>
              </w:rPr>
            </w:pPr>
            <w:r w:rsidRPr="002D610C">
              <w:rPr>
                <w:rFonts w:ascii="Arial" w:eastAsia="SimSun" w:hAnsi="Arial"/>
                <w:sz w:val="18"/>
              </w:rPr>
              <w:t>0..1</w:t>
            </w:r>
          </w:p>
        </w:tc>
        <w:tc>
          <w:tcPr>
            <w:tcW w:w="2835" w:type="dxa"/>
          </w:tcPr>
          <w:p w14:paraId="1C5378B5" w14:textId="77777777" w:rsidR="002D610C" w:rsidRPr="002D610C" w:rsidRDefault="002D610C" w:rsidP="002D610C">
            <w:pPr>
              <w:keepNext/>
              <w:keepLines/>
              <w:spacing w:after="0"/>
              <w:rPr>
                <w:rFonts w:ascii="Arial" w:eastAsia="SimSun" w:hAnsi="Arial"/>
                <w:sz w:val="18"/>
              </w:rPr>
            </w:pPr>
            <w:r w:rsidRPr="002D610C">
              <w:rPr>
                <w:rFonts w:ascii="Arial" w:eastAsia="SimSun" w:hAnsi="Arial"/>
                <w:sz w:val="18"/>
              </w:rPr>
              <w:t>Represents an area of interest. (NOTE 3)</w:t>
            </w:r>
          </w:p>
        </w:tc>
        <w:tc>
          <w:tcPr>
            <w:tcW w:w="1666" w:type="dxa"/>
          </w:tcPr>
          <w:p w14:paraId="494A702D" w14:textId="77777777" w:rsidR="002D610C" w:rsidRPr="002D610C" w:rsidRDefault="002D610C" w:rsidP="002D610C">
            <w:pPr>
              <w:keepNext/>
              <w:keepLines/>
              <w:spacing w:after="0"/>
              <w:rPr>
                <w:rFonts w:ascii="Arial" w:eastAsia="SimSun" w:hAnsi="Arial"/>
                <w:sz w:val="18"/>
              </w:rPr>
            </w:pPr>
            <w:proofErr w:type="spellStart"/>
            <w:r w:rsidRPr="002D610C">
              <w:rPr>
                <w:rFonts w:ascii="Arial" w:eastAsia="SimSun" w:hAnsi="Arial"/>
                <w:sz w:val="18"/>
              </w:rPr>
              <w:t>ServiceExperience</w:t>
            </w:r>
            <w:proofErr w:type="spellEnd"/>
          </w:p>
          <w:p w14:paraId="47BE4B12" w14:textId="77777777" w:rsidR="002D610C" w:rsidRPr="002D610C" w:rsidRDefault="002D610C" w:rsidP="002D610C">
            <w:pPr>
              <w:keepNext/>
              <w:keepLines/>
              <w:spacing w:after="0"/>
              <w:rPr>
                <w:rFonts w:ascii="Arial" w:eastAsia="SimSun" w:hAnsi="Arial"/>
                <w:sz w:val="18"/>
              </w:rPr>
            </w:pPr>
            <w:r w:rsidRPr="002D610C">
              <w:rPr>
                <w:rFonts w:ascii="Arial" w:eastAsia="SimSun" w:hAnsi="Arial"/>
                <w:sz w:val="18"/>
              </w:rPr>
              <w:t xml:space="preserve">Exceptions </w:t>
            </w:r>
          </w:p>
          <w:p w14:paraId="6A52D617" w14:textId="77777777" w:rsidR="002D610C" w:rsidRPr="002D610C" w:rsidRDefault="002D610C" w:rsidP="002D610C">
            <w:pPr>
              <w:keepNext/>
              <w:keepLines/>
              <w:spacing w:after="0"/>
              <w:rPr>
                <w:rFonts w:ascii="Arial" w:eastAsia="SimSun" w:hAnsi="Arial"/>
                <w:sz w:val="18"/>
              </w:rPr>
            </w:pPr>
            <w:proofErr w:type="spellStart"/>
            <w:r w:rsidRPr="002D610C">
              <w:rPr>
                <w:rFonts w:ascii="Arial" w:eastAsia="SimSun" w:hAnsi="Arial"/>
                <w:sz w:val="18"/>
              </w:rPr>
              <w:t>UeCommunication</w:t>
            </w:r>
            <w:proofErr w:type="spellEnd"/>
          </w:p>
          <w:p w14:paraId="06EC276C" w14:textId="77777777" w:rsidR="002D610C" w:rsidRPr="002D610C" w:rsidRDefault="002D610C" w:rsidP="002D610C">
            <w:pPr>
              <w:keepNext/>
              <w:keepLines/>
              <w:spacing w:after="0"/>
              <w:rPr>
                <w:rFonts w:ascii="Arial" w:eastAsia="SimSun" w:hAnsi="Arial"/>
                <w:sz w:val="18"/>
              </w:rPr>
            </w:pPr>
            <w:proofErr w:type="spellStart"/>
            <w:r w:rsidRPr="002D610C">
              <w:rPr>
                <w:rFonts w:ascii="Arial" w:eastAsia="SimSun" w:hAnsi="Arial"/>
                <w:sz w:val="18"/>
              </w:rPr>
              <w:t>UeMobility</w:t>
            </w:r>
            <w:proofErr w:type="spellEnd"/>
            <w:r w:rsidRPr="002D610C">
              <w:rPr>
                <w:rFonts w:ascii="Arial" w:eastAsia="SimSun" w:hAnsi="Arial"/>
                <w:sz w:val="18"/>
              </w:rPr>
              <w:t xml:space="preserve"> </w:t>
            </w:r>
          </w:p>
          <w:p w14:paraId="2CB0FF66" w14:textId="77777777" w:rsidR="002D610C" w:rsidRPr="002D610C" w:rsidRDefault="002D610C" w:rsidP="002D610C">
            <w:pPr>
              <w:keepNext/>
              <w:keepLines/>
              <w:spacing w:after="0"/>
              <w:rPr>
                <w:rFonts w:ascii="Arial" w:eastAsia="SimSun" w:hAnsi="Arial"/>
                <w:sz w:val="18"/>
              </w:rPr>
            </w:pPr>
            <w:proofErr w:type="spellStart"/>
            <w:r w:rsidRPr="002D610C">
              <w:rPr>
                <w:rFonts w:ascii="Arial" w:eastAsia="SimSun" w:hAnsi="Arial"/>
                <w:sz w:val="18"/>
              </w:rPr>
              <w:t>UserDataCongestion</w:t>
            </w:r>
            <w:proofErr w:type="spellEnd"/>
          </w:p>
          <w:p w14:paraId="1D42C97E" w14:textId="77777777" w:rsidR="002D610C" w:rsidRPr="002D610C" w:rsidRDefault="002D610C" w:rsidP="002D610C">
            <w:pPr>
              <w:keepNext/>
              <w:keepLines/>
              <w:spacing w:after="0"/>
              <w:rPr>
                <w:rFonts w:ascii="Arial" w:eastAsia="SimSun" w:hAnsi="Arial"/>
                <w:sz w:val="18"/>
              </w:rPr>
            </w:pPr>
            <w:r w:rsidRPr="002D610C">
              <w:rPr>
                <w:rFonts w:ascii="Arial" w:eastAsia="SimSun" w:hAnsi="Arial" w:cs="Arial"/>
                <w:sz w:val="18"/>
                <w:szCs w:val="18"/>
              </w:rPr>
              <w:t>Dispersion</w:t>
            </w:r>
          </w:p>
          <w:p w14:paraId="2638ADA8" w14:textId="77777777" w:rsidR="002D610C" w:rsidRPr="002D610C" w:rsidRDefault="002D610C" w:rsidP="002D610C">
            <w:pPr>
              <w:keepNext/>
              <w:keepLines/>
              <w:spacing w:after="0"/>
              <w:rPr>
                <w:rFonts w:ascii="Arial" w:eastAsia="SimSun" w:hAnsi="Arial"/>
                <w:sz w:val="18"/>
              </w:rPr>
            </w:pPr>
            <w:proofErr w:type="spellStart"/>
            <w:r w:rsidRPr="002D610C">
              <w:rPr>
                <w:rFonts w:ascii="Arial" w:eastAsia="SimSun" w:hAnsi="Arial"/>
                <w:sz w:val="18"/>
              </w:rPr>
              <w:t>CollectiveBehaviour</w:t>
            </w:r>
            <w:proofErr w:type="spellEnd"/>
          </w:p>
          <w:p w14:paraId="676AD96D" w14:textId="77777777" w:rsidR="002D610C" w:rsidRPr="002D610C" w:rsidRDefault="002D610C" w:rsidP="002D610C">
            <w:pPr>
              <w:keepNext/>
              <w:keepLines/>
              <w:spacing w:after="0"/>
              <w:rPr>
                <w:rFonts w:ascii="Arial" w:eastAsia="SimSun" w:hAnsi="Arial"/>
                <w:sz w:val="18"/>
              </w:rPr>
            </w:pPr>
            <w:proofErr w:type="spellStart"/>
            <w:r w:rsidRPr="002D610C">
              <w:rPr>
                <w:rFonts w:ascii="Arial" w:eastAsia="SimSun" w:hAnsi="Arial"/>
                <w:sz w:val="18"/>
              </w:rPr>
              <w:t>MSQoeMetrics</w:t>
            </w:r>
            <w:proofErr w:type="spellEnd"/>
          </w:p>
          <w:p w14:paraId="09240ACF" w14:textId="77777777" w:rsidR="002D610C" w:rsidRPr="002D610C" w:rsidRDefault="002D610C" w:rsidP="002D610C">
            <w:pPr>
              <w:keepNext/>
              <w:keepLines/>
              <w:spacing w:after="0"/>
              <w:rPr>
                <w:rFonts w:ascii="Arial" w:eastAsia="SimSun" w:hAnsi="Arial" w:cs="Arial"/>
                <w:sz w:val="18"/>
                <w:szCs w:val="18"/>
              </w:rPr>
            </w:pPr>
            <w:proofErr w:type="spellStart"/>
            <w:r w:rsidRPr="002D610C">
              <w:rPr>
                <w:rFonts w:ascii="Arial" w:eastAsia="SimSun" w:hAnsi="Arial"/>
                <w:sz w:val="18"/>
              </w:rPr>
              <w:t>MSConsumption</w:t>
            </w:r>
            <w:proofErr w:type="spellEnd"/>
          </w:p>
          <w:p w14:paraId="46BF635E" w14:textId="77777777" w:rsidR="002D610C" w:rsidRPr="002D610C" w:rsidRDefault="002D610C" w:rsidP="002D610C">
            <w:pPr>
              <w:keepNext/>
              <w:keepLines/>
              <w:spacing w:after="0"/>
              <w:rPr>
                <w:rFonts w:ascii="Arial" w:eastAsia="SimSun" w:hAnsi="Arial"/>
                <w:sz w:val="18"/>
              </w:rPr>
            </w:pPr>
            <w:proofErr w:type="spellStart"/>
            <w:r w:rsidRPr="002D610C">
              <w:rPr>
                <w:rFonts w:ascii="Arial" w:eastAsia="SimSun" w:hAnsi="Arial"/>
                <w:sz w:val="18"/>
              </w:rPr>
              <w:t>MSNetAssInvocation</w:t>
            </w:r>
            <w:proofErr w:type="spellEnd"/>
          </w:p>
          <w:p w14:paraId="3753E185" w14:textId="77777777" w:rsidR="002D610C" w:rsidRPr="002D610C" w:rsidRDefault="002D610C" w:rsidP="002D610C">
            <w:pPr>
              <w:keepNext/>
              <w:keepLines/>
              <w:spacing w:after="0"/>
              <w:rPr>
                <w:rFonts w:ascii="Arial" w:eastAsia="SimSun" w:hAnsi="Arial"/>
                <w:sz w:val="18"/>
              </w:rPr>
            </w:pPr>
            <w:proofErr w:type="spellStart"/>
            <w:r w:rsidRPr="002D610C">
              <w:rPr>
                <w:rFonts w:ascii="Arial" w:eastAsia="SimSun" w:hAnsi="Arial"/>
                <w:sz w:val="18"/>
              </w:rPr>
              <w:t>MSDynPolicyInvocation</w:t>
            </w:r>
            <w:proofErr w:type="spellEnd"/>
          </w:p>
          <w:p w14:paraId="27FF7306" w14:textId="77777777" w:rsidR="002D610C" w:rsidRPr="002D610C" w:rsidRDefault="002D610C" w:rsidP="002D610C">
            <w:pPr>
              <w:keepNext/>
              <w:keepLines/>
              <w:spacing w:after="0"/>
              <w:rPr>
                <w:rFonts w:ascii="Arial" w:eastAsia="SimSun" w:hAnsi="Arial"/>
                <w:sz w:val="18"/>
              </w:rPr>
            </w:pPr>
            <w:proofErr w:type="spellStart"/>
            <w:r w:rsidRPr="002D610C">
              <w:rPr>
                <w:rFonts w:ascii="Arial" w:eastAsia="SimSun" w:hAnsi="Arial" w:cs="Arial"/>
                <w:sz w:val="18"/>
                <w:szCs w:val="18"/>
              </w:rPr>
              <w:t>MSAccessActivity</w:t>
            </w:r>
            <w:proofErr w:type="spellEnd"/>
          </w:p>
        </w:tc>
      </w:tr>
      <w:tr w:rsidR="002D610C" w:rsidRPr="002D610C" w14:paraId="492E0781" w14:textId="77777777" w:rsidTr="00400526">
        <w:trPr>
          <w:jc w:val="center"/>
        </w:trPr>
        <w:tc>
          <w:tcPr>
            <w:tcW w:w="1524" w:type="dxa"/>
          </w:tcPr>
          <w:p w14:paraId="450A87BD" w14:textId="77777777" w:rsidR="002D610C" w:rsidRPr="002D610C" w:rsidRDefault="002D610C" w:rsidP="002D610C">
            <w:pPr>
              <w:keepNext/>
              <w:keepLines/>
              <w:spacing w:after="0"/>
              <w:rPr>
                <w:rFonts w:ascii="Arial" w:eastAsia="SimSun" w:hAnsi="Arial"/>
                <w:sz w:val="18"/>
              </w:rPr>
            </w:pPr>
            <w:proofErr w:type="spellStart"/>
            <w:r w:rsidRPr="002D610C">
              <w:rPr>
                <w:rFonts w:ascii="Arial" w:eastAsia="SimSun" w:hAnsi="Arial"/>
                <w:sz w:val="18"/>
              </w:rPr>
              <w:t>collAttrs</w:t>
            </w:r>
            <w:proofErr w:type="spellEnd"/>
          </w:p>
        </w:tc>
        <w:tc>
          <w:tcPr>
            <w:tcW w:w="1785" w:type="dxa"/>
          </w:tcPr>
          <w:p w14:paraId="40064450" w14:textId="77777777" w:rsidR="002D610C" w:rsidRPr="002D610C" w:rsidRDefault="002D610C" w:rsidP="002D610C">
            <w:pPr>
              <w:keepNext/>
              <w:keepLines/>
              <w:spacing w:after="0"/>
              <w:rPr>
                <w:rFonts w:ascii="Arial" w:eastAsia="SimSun" w:hAnsi="Arial"/>
                <w:sz w:val="18"/>
              </w:rPr>
            </w:pPr>
            <w:r w:rsidRPr="002D610C">
              <w:rPr>
                <w:rFonts w:ascii="Arial" w:eastAsia="SimSun" w:hAnsi="Arial"/>
                <w:sz w:val="18"/>
              </w:rPr>
              <w:t>array(</w:t>
            </w:r>
            <w:proofErr w:type="spellStart"/>
            <w:r w:rsidRPr="002D610C">
              <w:rPr>
                <w:rFonts w:ascii="Arial" w:eastAsia="SimSun" w:hAnsi="Arial"/>
                <w:sz w:val="18"/>
              </w:rPr>
              <w:t>CollectiveBehaviourFilter</w:t>
            </w:r>
            <w:proofErr w:type="spellEnd"/>
            <w:r w:rsidRPr="002D610C">
              <w:rPr>
                <w:rFonts w:ascii="Arial" w:eastAsia="SimSun" w:hAnsi="Arial"/>
                <w:sz w:val="18"/>
              </w:rPr>
              <w:t>)</w:t>
            </w:r>
          </w:p>
        </w:tc>
        <w:tc>
          <w:tcPr>
            <w:tcW w:w="482" w:type="dxa"/>
          </w:tcPr>
          <w:p w14:paraId="4B77850F" w14:textId="77777777" w:rsidR="002D610C" w:rsidRPr="002D610C" w:rsidRDefault="002D610C" w:rsidP="002D610C">
            <w:pPr>
              <w:keepNext/>
              <w:keepLines/>
              <w:spacing w:after="0"/>
              <w:jc w:val="center"/>
              <w:rPr>
                <w:rFonts w:ascii="Arial" w:eastAsia="SimSun" w:hAnsi="Arial"/>
                <w:sz w:val="18"/>
              </w:rPr>
            </w:pPr>
            <w:r w:rsidRPr="002D610C">
              <w:rPr>
                <w:rFonts w:ascii="Arial" w:eastAsia="SimSun" w:hAnsi="Arial"/>
                <w:sz w:val="18"/>
              </w:rPr>
              <w:t>O</w:t>
            </w:r>
          </w:p>
        </w:tc>
        <w:tc>
          <w:tcPr>
            <w:tcW w:w="1275" w:type="dxa"/>
          </w:tcPr>
          <w:p w14:paraId="43385BAD" w14:textId="77777777" w:rsidR="002D610C" w:rsidRPr="002D610C" w:rsidRDefault="002D610C" w:rsidP="002D610C">
            <w:pPr>
              <w:keepNext/>
              <w:keepLines/>
              <w:spacing w:after="0"/>
              <w:jc w:val="center"/>
              <w:rPr>
                <w:rFonts w:ascii="Arial" w:eastAsia="SimSun" w:hAnsi="Arial"/>
                <w:sz w:val="18"/>
              </w:rPr>
            </w:pPr>
            <w:r w:rsidRPr="002D610C">
              <w:rPr>
                <w:rFonts w:ascii="Arial" w:eastAsia="SimSun" w:hAnsi="Arial"/>
                <w:sz w:val="18"/>
              </w:rPr>
              <w:t>1..N</w:t>
            </w:r>
          </w:p>
        </w:tc>
        <w:tc>
          <w:tcPr>
            <w:tcW w:w="2835" w:type="dxa"/>
          </w:tcPr>
          <w:p w14:paraId="6421E3C5" w14:textId="64FCA22B" w:rsidR="002D610C" w:rsidRPr="002D610C" w:rsidRDefault="002D610C" w:rsidP="002D610C">
            <w:pPr>
              <w:keepNext/>
              <w:keepLines/>
              <w:spacing w:after="0"/>
              <w:rPr>
                <w:rFonts w:ascii="Arial" w:eastAsia="SimSun" w:hAnsi="Arial"/>
                <w:sz w:val="18"/>
              </w:rPr>
            </w:pPr>
            <w:r w:rsidRPr="002D610C">
              <w:rPr>
                <w:rFonts w:ascii="Arial" w:eastAsia="SimSun" w:hAnsi="Arial" w:cs="Arial"/>
                <w:sz w:val="18"/>
                <w:szCs w:val="18"/>
              </w:rPr>
              <w:t>Each element indicates a collective attribute parameter type and value.</w:t>
            </w:r>
            <w:ins w:id="15" w:author="Nokia" w:date="2023-03-27T14:11:00Z">
              <w:r w:rsidR="00195C0A">
                <w:rPr>
                  <w:rFonts w:ascii="Arial" w:eastAsia="SimSun" w:hAnsi="Arial" w:cs="Arial"/>
                  <w:sz w:val="18"/>
                  <w:szCs w:val="18"/>
                </w:rPr>
                <w:t> (NOTE 4)</w:t>
              </w:r>
            </w:ins>
          </w:p>
        </w:tc>
        <w:tc>
          <w:tcPr>
            <w:tcW w:w="1666" w:type="dxa"/>
          </w:tcPr>
          <w:p w14:paraId="032BFA4D" w14:textId="77777777" w:rsidR="002D610C" w:rsidRPr="002D610C" w:rsidRDefault="002D610C" w:rsidP="002D610C">
            <w:pPr>
              <w:keepNext/>
              <w:keepLines/>
              <w:spacing w:after="0"/>
              <w:rPr>
                <w:rFonts w:ascii="Arial" w:eastAsia="SimSun" w:hAnsi="Arial"/>
                <w:sz w:val="18"/>
              </w:rPr>
            </w:pPr>
            <w:proofErr w:type="spellStart"/>
            <w:r w:rsidRPr="002D610C">
              <w:rPr>
                <w:rFonts w:ascii="Arial" w:eastAsia="SimSun" w:hAnsi="Arial"/>
                <w:sz w:val="18"/>
              </w:rPr>
              <w:t>CollectiveBehaviour</w:t>
            </w:r>
            <w:proofErr w:type="spellEnd"/>
          </w:p>
        </w:tc>
      </w:tr>
      <w:tr w:rsidR="002D610C" w:rsidRPr="002D610C" w14:paraId="56DDFFE7" w14:textId="77777777" w:rsidTr="00400526">
        <w:trPr>
          <w:jc w:val="center"/>
        </w:trPr>
        <w:tc>
          <w:tcPr>
            <w:tcW w:w="9567" w:type="dxa"/>
            <w:gridSpan w:val="6"/>
          </w:tcPr>
          <w:p w14:paraId="05E2CE2A" w14:textId="77777777" w:rsidR="002D610C" w:rsidRPr="002D610C" w:rsidRDefault="002D610C" w:rsidP="002D610C">
            <w:pPr>
              <w:keepNext/>
              <w:keepLines/>
              <w:spacing w:after="0"/>
              <w:ind w:left="851" w:hanging="851"/>
              <w:rPr>
                <w:rFonts w:ascii="Arial" w:eastAsia="SimSun" w:hAnsi="Arial"/>
                <w:sz w:val="18"/>
              </w:rPr>
            </w:pPr>
            <w:r w:rsidRPr="002D610C">
              <w:rPr>
                <w:rFonts w:ascii="Arial" w:eastAsia="SimSun" w:hAnsi="Arial"/>
                <w:sz w:val="18"/>
              </w:rPr>
              <w:t>NOTE 1:</w:t>
            </w:r>
            <w:r w:rsidRPr="002D610C">
              <w:rPr>
                <w:rFonts w:ascii="Arial" w:eastAsia="SimSun" w:hAnsi="Arial"/>
                <w:sz w:val="18"/>
              </w:rPr>
              <w:tab/>
              <w:t xml:space="preserve">Applicability is further described in the corresponding data type. </w:t>
            </w:r>
          </w:p>
          <w:p w14:paraId="690BD3C2" w14:textId="77777777" w:rsidR="002D610C" w:rsidRPr="002D610C" w:rsidRDefault="002D610C" w:rsidP="002D610C">
            <w:pPr>
              <w:keepNext/>
              <w:keepLines/>
              <w:spacing w:after="0"/>
              <w:ind w:left="851" w:hanging="851"/>
              <w:rPr>
                <w:rFonts w:ascii="Arial" w:eastAsia="SimSun" w:hAnsi="Arial"/>
                <w:sz w:val="18"/>
              </w:rPr>
            </w:pPr>
            <w:r w:rsidRPr="002D610C">
              <w:rPr>
                <w:rFonts w:ascii="Arial" w:eastAsia="SimSun" w:hAnsi="Arial"/>
                <w:sz w:val="18"/>
              </w:rPr>
              <w:t>NOTE 2:</w:t>
            </w:r>
            <w:r w:rsidRPr="002D610C">
              <w:rPr>
                <w:rFonts w:ascii="Arial" w:eastAsia="SimSun" w:hAnsi="Arial"/>
                <w:sz w:val="18"/>
              </w:rPr>
              <w:tab/>
              <w:t>For the events "EXCEPTIONS", "UE_MOBILITY", "UE_COMM", and "PERF_DATA", if present, the "</w:t>
            </w:r>
            <w:proofErr w:type="spellStart"/>
            <w:r w:rsidRPr="002D610C">
              <w:rPr>
                <w:rFonts w:ascii="Arial" w:eastAsia="SimSun" w:hAnsi="Arial"/>
                <w:sz w:val="18"/>
              </w:rPr>
              <w:t>appIds</w:t>
            </w:r>
            <w:proofErr w:type="spellEnd"/>
            <w:r w:rsidRPr="002D610C">
              <w:rPr>
                <w:rFonts w:ascii="Arial" w:eastAsia="SimSun" w:hAnsi="Arial"/>
                <w:sz w:val="18"/>
              </w:rPr>
              <w:t xml:space="preserve">" attribute shall include only one element. </w:t>
            </w:r>
          </w:p>
          <w:p w14:paraId="76A77BFD" w14:textId="77777777" w:rsidR="002D610C" w:rsidRDefault="002D610C" w:rsidP="002D610C">
            <w:pPr>
              <w:keepNext/>
              <w:keepLines/>
              <w:spacing w:after="0"/>
              <w:ind w:left="851" w:hanging="851"/>
              <w:rPr>
                <w:ins w:id="16" w:author="Nokia" w:date="2023-03-27T14:11:00Z"/>
                <w:rFonts w:ascii="Arial" w:eastAsia="SimSun" w:hAnsi="Arial"/>
                <w:sz w:val="18"/>
              </w:rPr>
            </w:pPr>
            <w:r w:rsidRPr="002D610C">
              <w:rPr>
                <w:rFonts w:ascii="Arial" w:eastAsia="SimSun" w:hAnsi="Arial"/>
                <w:sz w:val="18"/>
              </w:rPr>
              <w:t>NOTE 3:</w:t>
            </w:r>
            <w:r w:rsidRPr="002D610C">
              <w:rPr>
                <w:rFonts w:ascii="Arial" w:eastAsia="SimSun" w:hAnsi="Arial"/>
                <w:sz w:val="18"/>
              </w:rPr>
              <w:tab/>
              <w:t xml:space="preserve">For event "SVC_EXPERIENCE", only the " tais " attribute within the </w:t>
            </w:r>
            <w:proofErr w:type="spellStart"/>
            <w:r w:rsidRPr="002D610C">
              <w:rPr>
                <w:rFonts w:ascii="Arial" w:eastAsia="SimSun" w:hAnsi="Arial"/>
                <w:sz w:val="18"/>
              </w:rPr>
              <w:t>NetworkAreaInfo</w:t>
            </w:r>
            <w:proofErr w:type="spellEnd"/>
            <w:r w:rsidRPr="002D610C">
              <w:rPr>
                <w:rFonts w:ascii="Arial" w:eastAsia="SimSun" w:hAnsi="Arial"/>
                <w:sz w:val="18"/>
              </w:rPr>
              <w:t xml:space="preserve"> data is applicable.</w:t>
            </w:r>
          </w:p>
          <w:p w14:paraId="05C7A3A7" w14:textId="7CAB2225" w:rsidR="00195C0A" w:rsidRPr="002D610C" w:rsidRDefault="00195C0A" w:rsidP="00195C0A">
            <w:pPr>
              <w:keepNext/>
              <w:keepLines/>
              <w:spacing w:after="0"/>
              <w:ind w:left="851" w:hanging="851"/>
              <w:rPr>
                <w:rFonts w:ascii="Arial" w:eastAsia="SimSun" w:hAnsi="Arial"/>
                <w:sz w:val="18"/>
              </w:rPr>
            </w:pPr>
            <w:ins w:id="17" w:author="Nokia" w:date="2023-03-27T14:11:00Z">
              <w:r w:rsidRPr="002D610C">
                <w:rPr>
                  <w:rFonts w:ascii="Arial" w:eastAsia="SimSun" w:hAnsi="Arial"/>
                  <w:sz w:val="18"/>
                </w:rPr>
                <w:t>NOTE </w:t>
              </w:r>
            </w:ins>
            <w:ins w:id="18" w:author="Nokia" w:date="2023-03-27T14:12:00Z">
              <w:r>
                <w:rPr>
                  <w:rFonts w:ascii="Arial" w:eastAsia="SimSun" w:hAnsi="Arial"/>
                  <w:sz w:val="18"/>
                </w:rPr>
                <w:t>4</w:t>
              </w:r>
            </w:ins>
            <w:ins w:id="19" w:author="Nokia" w:date="2023-03-27T14:11:00Z">
              <w:r w:rsidRPr="002D610C">
                <w:rPr>
                  <w:rFonts w:ascii="Arial" w:eastAsia="SimSun" w:hAnsi="Arial"/>
                  <w:sz w:val="18"/>
                </w:rPr>
                <w:t>:</w:t>
              </w:r>
              <w:r w:rsidRPr="002D610C">
                <w:rPr>
                  <w:rFonts w:ascii="Arial" w:eastAsia="SimSun" w:hAnsi="Arial"/>
                  <w:sz w:val="18"/>
                </w:rPr>
                <w:tab/>
              </w:r>
            </w:ins>
            <w:ins w:id="20" w:author="Nokia" w:date="2023-04-19T11:09:00Z">
              <w:r w:rsidR="0069753F">
                <w:rPr>
                  <w:rFonts w:ascii="Arial" w:eastAsia="SimSun" w:hAnsi="Arial"/>
                  <w:sz w:val="18"/>
                </w:rPr>
                <w:t>T</w:t>
              </w:r>
            </w:ins>
            <w:ins w:id="21" w:author="Nokia" w:date="2023-03-27T14:12:00Z">
              <w:r>
                <w:rPr>
                  <w:rFonts w:ascii="Arial" w:eastAsia="SimSun" w:hAnsi="Arial"/>
                  <w:sz w:val="18"/>
                </w:rPr>
                <w:t>he attributes "</w:t>
              </w:r>
              <w:proofErr w:type="spellStart"/>
              <w:r w:rsidRPr="00195C0A">
                <w:rPr>
                  <w:rFonts w:ascii="Arial" w:eastAsia="SimSun" w:hAnsi="Arial"/>
                  <w:sz w:val="18"/>
                </w:rPr>
                <w:t>collBehAttr</w:t>
              </w:r>
              <w:proofErr w:type="spellEnd"/>
              <w:r>
                <w:rPr>
                  <w:rFonts w:ascii="Arial" w:eastAsia="SimSun" w:hAnsi="Arial"/>
                  <w:sz w:val="18"/>
                </w:rPr>
                <w:t>" and "</w:t>
              </w:r>
              <w:proofErr w:type="spellStart"/>
              <w:r w:rsidRPr="00195C0A">
                <w:rPr>
                  <w:rFonts w:ascii="Arial" w:eastAsia="SimSun" w:hAnsi="Arial"/>
                  <w:sz w:val="18"/>
                </w:rPr>
                <w:t>dataProcType</w:t>
              </w:r>
              <w:proofErr w:type="spellEnd"/>
              <w:r>
                <w:rPr>
                  <w:rFonts w:ascii="Arial" w:eastAsia="SimSun" w:hAnsi="Arial"/>
                  <w:sz w:val="18"/>
                </w:rPr>
                <w:t xml:space="preserve">" within this attribute </w:t>
              </w:r>
            </w:ins>
            <w:ins w:id="22" w:author="Nokia" w:date="2023-04-19T11:09:00Z">
              <w:r w:rsidR="0069753F">
                <w:rPr>
                  <w:rFonts w:ascii="Arial" w:eastAsia="SimSun" w:hAnsi="Arial"/>
                  <w:sz w:val="18"/>
                </w:rPr>
                <w:t>may</w:t>
              </w:r>
            </w:ins>
            <w:ins w:id="23" w:author="Nokia" w:date="2023-03-27T14:12:00Z">
              <w:r>
                <w:rPr>
                  <w:rFonts w:ascii="Arial" w:eastAsia="SimSun" w:hAnsi="Arial"/>
                  <w:sz w:val="18"/>
                </w:rPr>
                <w:t xml:space="preserve"> be used to indicate </w:t>
              </w:r>
            </w:ins>
            <w:ins w:id="24" w:author="Nokia" w:date="2023-03-27T14:13:00Z">
              <w:r>
                <w:rPr>
                  <w:rFonts w:ascii="Arial" w:eastAsia="SimSun" w:hAnsi="Arial"/>
                  <w:sz w:val="18"/>
                </w:rPr>
                <w:t>values of collective behaviour attributes to be matched</w:t>
              </w:r>
            </w:ins>
            <w:ins w:id="25" w:author="Nokia" w:date="2023-04-19T11:09:00Z">
              <w:r w:rsidR="0069753F">
                <w:rPr>
                  <w:rFonts w:ascii="Arial" w:eastAsia="SimSun" w:hAnsi="Arial"/>
                  <w:sz w:val="18"/>
                </w:rPr>
                <w:t xml:space="preserve"> </w:t>
              </w:r>
            </w:ins>
            <w:ins w:id="26" w:author="Nokia" w:date="2023-04-19T11:10:00Z">
              <w:r w:rsidR="0069753F">
                <w:rPr>
                  <w:rFonts w:ascii="Arial" w:eastAsia="SimSun" w:hAnsi="Arial"/>
                  <w:sz w:val="18"/>
                </w:rPr>
                <w:t>only i</w:t>
              </w:r>
            </w:ins>
            <w:ins w:id="27" w:author="Nokia" w:date="2023-04-19T11:09:00Z">
              <w:r w:rsidR="0069753F">
                <w:rPr>
                  <w:rFonts w:ascii="Arial" w:eastAsia="SimSun" w:hAnsi="Arial"/>
                  <w:sz w:val="18"/>
                </w:rPr>
                <w:t>f the feature "</w:t>
              </w:r>
              <w:proofErr w:type="spellStart"/>
              <w:r w:rsidR="0069753F">
                <w:rPr>
                  <w:rFonts w:ascii="Arial" w:eastAsia="SimSun" w:hAnsi="Arial"/>
                  <w:sz w:val="18"/>
                </w:rPr>
                <w:t>ExtEventFilters</w:t>
              </w:r>
              <w:proofErr w:type="spellEnd"/>
              <w:r w:rsidR="0069753F">
                <w:rPr>
                  <w:rFonts w:ascii="Arial" w:eastAsia="SimSun" w:hAnsi="Arial"/>
                  <w:sz w:val="18"/>
                </w:rPr>
                <w:t>" is supported</w:t>
              </w:r>
            </w:ins>
            <w:ins w:id="28" w:author="Nokia" w:date="2023-03-27T14:11:00Z">
              <w:r w:rsidRPr="002D610C">
                <w:rPr>
                  <w:rFonts w:ascii="Arial" w:eastAsia="SimSun" w:hAnsi="Arial"/>
                  <w:sz w:val="18"/>
                </w:rPr>
                <w:t>.</w:t>
              </w:r>
            </w:ins>
          </w:p>
        </w:tc>
      </w:tr>
    </w:tbl>
    <w:p w14:paraId="690D7809" w14:textId="77777777" w:rsidR="000945BA" w:rsidRPr="002D610C" w:rsidRDefault="000945BA" w:rsidP="000945BA">
      <w:pPr>
        <w:rPr>
          <w:rFonts w:eastAsia="SimSun"/>
          <w:noProof/>
          <w:lang w:val="es-ES" w:eastAsia="zh-CN"/>
        </w:rPr>
      </w:pPr>
    </w:p>
    <w:p w14:paraId="44C2EA5B" w14:textId="77777777" w:rsidR="000945BA" w:rsidRPr="0002788F" w:rsidRDefault="000945BA" w:rsidP="000945B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699E6D5" w14:textId="77777777" w:rsidR="000945BA" w:rsidRPr="000945BA" w:rsidRDefault="000945BA" w:rsidP="000945BA">
      <w:pPr>
        <w:keepNext/>
        <w:keepLines/>
        <w:spacing w:before="120"/>
        <w:ind w:left="1134" w:hanging="1134"/>
        <w:outlineLvl w:val="2"/>
        <w:rPr>
          <w:rFonts w:ascii="Arial" w:eastAsia="SimSun" w:hAnsi="Arial"/>
          <w:sz w:val="28"/>
          <w:lang w:eastAsia="zh-CN"/>
        </w:rPr>
      </w:pPr>
      <w:bookmarkStart w:id="29" w:name="_Toc34228248"/>
      <w:bookmarkStart w:id="30" w:name="_Toc36041651"/>
      <w:bookmarkStart w:id="31" w:name="_Toc36041807"/>
      <w:bookmarkStart w:id="32" w:name="_Toc44680244"/>
      <w:bookmarkStart w:id="33" w:name="_Toc45134841"/>
      <w:bookmarkStart w:id="34" w:name="_Toc49583726"/>
      <w:bookmarkStart w:id="35" w:name="_Toc51764163"/>
      <w:bookmarkStart w:id="36" w:name="_Toc58838838"/>
      <w:bookmarkStart w:id="37" w:name="_Toc59020153"/>
      <w:bookmarkStart w:id="38" w:name="_Toc59020240"/>
      <w:bookmarkStart w:id="39" w:name="_Toc68170904"/>
      <w:bookmarkStart w:id="40" w:name="_Toc129250080"/>
      <w:r w:rsidRPr="000945BA">
        <w:rPr>
          <w:rFonts w:ascii="Arial" w:eastAsia="SimSun" w:hAnsi="Arial"/>
          <w:sz w:val="28"/>
        </w:rPr>
        <w:t>5.1.8</w:t>
      </w:r>
      <w:r w:rsidRPr="000945BA">
        <w:rPr>
          <w:rFonts w:ascii="Arial" w:eastAsia="SimSun" w:hAnsi="Arial"/>
          <w:sz w:val="28"/>
          <w:lang w:eastAsia="zh-CN"/>
        </w:rPr>
        <w:tab/>
        <w:t>Feature negotiation</w:t>
      </w:r>
      <w:bookmarkEnd w:id="29"/>
      <w:bookmarkEnd w:id="30"/>
      <w:bookmarkEnd w:id="31"/>
      <w:bookmarkEnd w:id="32"/>
      <w:bookmarkEnd w:id="33"/>
      <w:bookmarkEnd w:id="34"/>
      <w:bookmarkEnd w:id="35"/>
      <w:bookmarkEnd w:id="36"/>
      <w:bookmarkEnd w:id="37"/>
      <w:bookmarkEnd w:id="38"/>
      <w:bookmarkEnd w:id="39"/>
      <w:bookmarkEnd w:id="40"/>
    </w:p>
    <w:p w14:paraId="29392BBC" w14:textId="77777777" w:rsidR="000945BA" w:rsidRPr="000945BA" w:rsidRDefault="000945BA" w:rsidP="000945BA">
      <w:pPr>
        <w:rPr>
          <w:rFonts w:eastAsia="SimSun"/>
        </w:rPr>
      </w:pPr>
      <w:r w:rsidRPr="000945BA">
        <w:rPr>
          <w:rFonts w:eastAsia="SimSun"/>
        </w:rPr>
        <w:t xml:space="preserve">The optional features in table 5.1.8-1 are defined for the </w:t>
      </w:r>
      <w:proofErr w:type="spellStart"/>
      <w:r w:rsidRPr="000945BA">
        <w:rPr>
          <w:rFonts w:eastAsia="SimSun"/>
        </w:rPr>
        <w:t>Nnef_EventExposure</w:t>
      </w:r>
      <w:proofErr w:type="spellEnd"/>
      <w:r w:rsidRPr="000945BA">
        <w:rPr>
          <w:rFonts w:eastAsia="SimSun"/>
          <w:lang w:eastAsia="zh-CN"/>
        </w:rPr>
        <w:t xml:space="preserve"> API. They shall be negotiated using the </w:t>
      </w:r>
      <w:r w:rsidRPr="000945BA">
        <w:rPr>
          <w:rFonts w:eastAsia="SimSun"/>
        </w:rPr>
        <w:t>extensibility mechanism defined in clause 6.6 of 3GPP TS 29.500 [4].</w:t>
      </w:r>
    </w:p>
    <w:p w14:paraId="114F812C" w14:textId="77777777" w:rsidR="000945BA" w:rsidRPr="000945BA" w:rsidRDefault="000945BA" w:rsidP="000945BA">
      <w:pPr>
        <w:keepNext/>
        <w:keepLines/>
        <w:spacing w:before="60"/>
        <w:jc w:val="center"/>
        <w:rPr>
          <w:rFonts w:ascii="Arial" w:eastAsia="SimSun" w:hAnsi="Arial"/>
          <w:b/>
        </w:rPr>
      </w:pPr>
      <w:r w:rsidRPr="000945BA">
        <w:rPr>
          <w:rFonts w:ascii="Arial" w:eastAsia="SimSun" w:hAnsi="Arial"/>
          <w:b/>
        </w:rPr>
        <w:lastRenderedPageBreak/>
        <w:t>Table 5.1.8-1: Supported Features</w:t>
      </w:r>
    </w:p>
    <w:tbl>
      <w:tblPr>
        <w:tblW w:w="95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
        <w:gridCol w:w="1493"/>
        <w:gridCol w:w="36"/>
        <w:gridCol w:w="2171"/>
        <w:gridCol w:w="36"/>
        <w:gridCol w:w="5722"/>
        <w:gridCol w:w="36"/>
      </w:tblGrid>
      <w:tr w:rsidR="000945BA" w:rsidRPr="000945BA" w14:paraId="5E176427" w14:textId="77777777" w:rsidTr="00400526">
        <w:trPr>
          <w:gridAfter w:val="1"/>
          <w:wAfter w:w="36" w:type="dxa"/>
          <w:jc w:val="center"/>
        </w:trPr>
        <w:tc>
          <w:tcPr>
            <w:tcW w:w="1529" w:type="dxa"/>
            <w:gridSpan w:val="2"/>
            <w:shd w:val="clear" w:color="auto" w:fill="C0C0C0"/>
            <w:hideMark/>
          </w:tcPr>
          <w:p w14:paraId="321B3F77" w14:textId="77777777" w:rsidR="000945BA" w:rsidRPr="000945BA" w:rsidRDefault="000945BA" w:rsidP="000945BA">
            <w:pPr>
              <w:keepNext/>
              <w:keepLines/>
              <w:spacing w:after="0"/>
              <w:jc w:val="center"/>
              <w:rPr>
                <w:rFonts w:ascii="Arial" w:eastAsia="SimSun" w:hAnsi="Arial"/>
                <w:b/>
                <w:sz w:val="18"/>
              </w:rPr>
            </w:pPr>
            <w:r w:rsidRPr="000945BA">
              <w:rPr>
                <w:rFonts w:ascii="Arial" w:eastAsia="SimSun" w:hAnsi="Arial"/>
                <w:b/>
                <w:sz w:val="18"/>
              </w:rPr>
              <w:t>Feature number</w:t>
            </w:r>
          </w:p>
        </w:tc>
        <w:tc>
          <w:tcPr>
            <w:tcW w:w="2207" w:type="dxa"/>
            <w:gridSpan w:val="2"/>
            <w:shd w:val="clear" w:color="auto" w:fill="C0C0C0"/>
            <w:hideMark/>
          </w:tcPr>
          <w:p w14:paraId="5A5E80D6" w14:textId="77777777" w:rsidR="000945BA" w:rsidRPr="000945BA" w:rsidRDefault="000945BA" w:rsidP="000945BA">
            <w:pPr>
              <w:keepNext/>
              <w:keepLines/>
              <w:spacing w:after="0"/>
              <w:jc w:val="center"/>
              <w:rPr>
                <w:rFonts w:ascii="Arial" w:eastAsia="SimSun" w:hAnsi="Arial"/>
                <w:b/>
                <w:sz w:val="18"/>
              </w:rPr>
            </w:pPr>
            <w:r w:rsidRPr="000945BA">
              <w:rPr>
                <w:rFonts w:ascii="Arial" w:eastAsia="SimSun" w:hAnsi="Arial"/>
                <w:b/>
                <w:sz w:val="18"/>
              </w:rPr>
              <w:t>Feature Name</w:t>
            </w:r>
          </w:p>
        </w:tc>
        <w:tc>
          <w:tcPr>
            <w:tcW w:w="5758" w:type="dxa"/>
            <w:gridSpan w:val="2"/>
            <w:shd w:val="clear" w:color="auto" w:fill="C0C0C0"/>
            <w:hideMark/>
          </w:tcPr>
          <w:p w14:paraId="76816BF4" w14:textId="77777777" w:rsidR="000945BA" w:rsidRPr="000945BA" w:rsidRDefault="000945BA" w:rsidP="000945BA">
            <w:pPr>
              <w:keepNext/>
              <w:keepLines/>
              <w:spacing w:after="0"/>
              <w:jc w:val="center"/>
              <w:rPr>
                <w:rFonts w:ascii="Arial" w:eastAsia="SimSun" w:hAnsi="Arial"/>
                <w:b/>
                <w:sz w:val="18"/>
              </w:rPr>
            </w:pPr>
            <w:r w:rsidRPr="000945BA">
              <w:rPr>
                <w:rFonts w:ascii="Arial" w:eastAsia="SimSun" w:hAnsi="Arial"/>
                <w:b/>
                <w:sz w:val="18"/>
              </w:rPr>
              <w:t>Description</w:t>
            </w:r>
          </w:p>
        </w:tc>
      </w:tr>
      <w:tr w:rsidR="000945BA" w:rsidRPr="000945BA" w14:paraId="7FBF98C1" w14:textId="77777777" w:rsidTr="00400526">
        <w:trPr>
          <w:gridAfter w:val="1"/>
          <w:wAfter w:w="36" w:type="dxa"/>
          <w:jc w:val="center"/>
        </w:trPr>
        <w:tc>
          <w:tcPr>
            <w:tcW w:w="1529" w:type="dxa"/>
            <w:gridSpan w:val="2"/>
          </w:tcPr>
          <w:p w14:paraId="426A1764" w14:textId="77777777" w:rsidR="000945BA" w:rsidRPr="000945BA" w:rsidRDefault="000945BA" w:rsidP="000945BA">
            <w:pPr>
              <w:keepNext/>
              <w:keepLines/>
              <w:spacing w:after="0"/>
              <w:rPr>
                <w:rFonts w:ascii="Arial" w:eastAsia="SimSun" w:hAnsi="Arial"/>
                <w:sz w:val="18"/>
              </w:rPr>
            </w:pPr>
            <w:r w:rsidRPr="000945BA">
              <w:rPr>
                <w:rFonts w:ascii="Arial" w:eastAsia="SimSun" w:hAnsi="Arial" w:hint="eastAsia"/>
                <w:sz w:val="18"/>
                <w:lang w:eastAsia="zh-CN"/>
              </w:rPr>
              <w:t>1</w:t>
            </w:r>
          </w:p>
        </w:tc>
        <w:tc>
          <w:tcPr>
            <w:tcW w:w="2207" w:type="dxa"/>
            <w:gridSpan w:val="2"/>
          </w:tcPr>
          <w:p w14:paraId="7B102E64" w14:textId="77777777" w:rsidR="000945BA" w:rsidRPr="000945BA" w:rsidRDefault="000945BA" w:rsidP="000945BA">
            <w:pPr>
              <w:keepNext/>
              <w:keepLines/>
              <w:spacing w:after="0"/>
              <w:rPr>
                <w:rFonts w:ascii="Arial" w:eastAsia="SimSun" w:hAnsi="Arial"/>
                <w:sz w:val="18"/>
              </w:rPr>
            </w:pPr>
            <w:proofErr w:type="spellStart"/>
            <w:r w:rsidRPr="000945BA">
              <w:rPr>
                <w:rFonts w:ascii="Arial" w:eastAsia="SimSun" w:hAnsi="Arial"/>
                <w:sz w:val="18"/>
              </w:rPr>
              <w:t>ServiceExperience</w:t>
            </w:r>
            <w:proofErr w:type="spellEnd"/>
          </w:p>
        </w:tc>
        <w:tc>
          <w:tcPr>
            <w:tcW w:w="5758" w:type="dxa"/>
            <w:gridSpan w:val="2"/>
          </w:tcPr>
          <w:p w14:paraId="36D0B514" w14:textId="77777777" w:rsidR="000945BA" w:rsidRPr="000945BA" w:rsidRDefault="000945BA" w:rsidP="000945BA">
            <w:pPr>
              <w:keepNext/>
              <w:keepLines/>
              <w:spacing w:after="0"/>
              <w:rPr>
                <w:rFonts w:ascii="Arial" w:eastAsia="SimSun" w:hAnsi="Arial" w:cs="Arial"/>
                <w:sz w:val="18"/>
                <w:szCs w:val="18"/>
              </w:rPr>
            </w:pPr>
            <w:r w:rsidRPr="000945BA">
              <w:rPr>
                <w:rFonts w:ascii="Arial" w:eastAsia="SimSun" w:hAnsi="Arial"/>
                <w:sz w:val="18"/>
                <w:lang w:eastAsia="zh-CN"/>
              </w:rPr>
              <w:t>This feature indicates support for the "</w:t>
            </w:r>
            <w:r w:rsidRPr="000945BA">
              <w:rPr>
                <w:rFonts w:ascii="Arial" w:eastAsia="SimSun" w:hAnsi="Arial"/>
                <w:noProof/>
                <w:sz w:val="18"/>
              </w:rPr>
              <w:t>SVC_EXPERIENCE</w:t>
            </w:r>
            <w:r w:rsidRPr="000945BA">
              <w:rPr>
                <w:rFonts w:ascii="Arial" w:eastAsia="SimSun" w:hAnsi="Arial"/>
                <w:sz w:val="18"/>
                <w:lang w:eastAsia="zh-CN"/>
              </w:rPr>
              <w:t>" event.</w:t>
            </w:r>
          </w:p>
        </w:tc>
      </w:tr>
      <w:tr w:rsidR="000945BA" w:rsidRPr="000945BA" w14:paraId="6455B6F8" w14:textId="77777777" w:rsidTr="00400526">
        <w:trPr>
          <w:gridAfter w:val="1"/>
          <w:wAfter w:w="36" w:type="dxa"/>
          <w:jc w:val="center"/>
        </w:trPr>
        <w:tc>
          <w:tcPr>
            <w:tcW w:w="1529" w:type="dxa"/>
            <w:gridSpan w:val="2"/>
          </w:tcPr>
          <w:p w14:paraId="745411CE"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hint="eastAsia"/>
                <w:sz w:val="18"/>
                <w:lang w:eastAsia="zh-CN"/>
              </w:rPr>
              <w:t>2</w:t>
            </w:r>
          </w:p>
        </w:tc>
        <w:tc>
          <w:tcPr>
            <w:tcW w:w="2207" w:type="dxa"/>
            <w:gridSpan w:val="2"/>
          </w:tcPr>
          <w:p w14:paraId="583C090A" w14:textId="77777777" w:rsidR="000945BA" w:rsidRPr="000945BA" w:rsidRDefault="000945BA" w:rsidP="000945BA">
            <w:pPr>
              <w:keepNext/>
              <w:keepLines/>
              <w:spacing w:after="0"/>
              <w:rPr>
                <w:rFonts w:ascii="Arial" w:eastAsia="SimSun" w:hAnsi="Arial"/>
                <w:sz w:val="18"/>
                <w:lang w:eastAsia="zh-CN"/>
              </w:rPr>
            </w:pPr>
            <w:proofErr w:type="spellStart"/>
            <w:r w:rsidRPr="000945BA">
              <w:rPr>
                <w:rFonts w:ascii="Arial" w:eastAsia="SimSun" w:hAnsi="Arial"/>
                <w:sz w:val="18"/>
                <w:lang w:eastAsia="zh-CN"/>
              </w:rPr>
              <w:t>UeMobility</w:t>
            </w:r>
            <w:proofErr w:type="spellEnd"/>
          </w:p>
        </w:tc>
        <w:tc>
          <w:tcPr>
            <w:tcW w:w="5758" w:type="dxa"/>
            <w:gridSpan w:val="2"/>
          </w:tcPr>
          <w:p w14:paraId="1233B28E"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This feature indicates support for the "UE_MOBILITY" event.</w:t>
            </w:r>
          </w:p>
        </w:tc>
      </w:tr>
      <w:tr w:rsidR="000945BA" w:rsidRPr="000945BA" w14:paraId="59D291F3" w14:textId="77777777" w:rsidTr="00400526">
        <w:trPr>
          <w:gridAfter w:val="1"/>
          <w:wAfter w:w="36" w:type="dxa"/>
          <w:jc w:val="center"/>
        </w:trPr>
        <w:tc>
          <w:tcPr>
            <w:tcW w:w="1529" w:type="dxa"/>
            <w:gridSpan w:val="2"/>
          </w:tcPr>
          <w:p w14:paraId="47592993"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hint="eastAsia"/>
                <w:sz w:val="18"/>
                <w:lang w:eastAsia="zh-CN"/>
              </w:rPr>
              <w:t>3</w:t>
            </w:r>
          </w:p>
        </w:tc>
        <w:tc>
          <w:tcPr>
            <w:tcW w:w="2207" w:type="dxa"/>
            <w:gridSpan w:val="2"/>
          </w:tcPr>
          <w:p w14:paraId="429CD24E" w14:textId="77777777" w:rsidR="000945BA" w:rsidRPr="000945BA" w:rsidRDefault="000945BA" w:rsidP="000945BA">
            <w:pPr>
              <w:keepNext/>
              <w:keepLines/>
              <w:spacing w:after="0"/>
              <w:rPr>
                <w:rFonts w:ascii="Arial" w:eastAsia="SimSun" w:hAnsi="Arial"/>
                <w:sz w:val="18"/>
                <w:lang w:eastAsia="zh-CN"/>
              </w:rPr>
            </w:pPr>
            <w:proofErr w:type="spellStart"/>
            <w:r w:rsidRPr="000945BA">
              <w:rPr>
                <w:rFonts w:ascii="Arial" w:eastAsia="SimSun" w:hAnsi="Arial"/>
                <w:sz w:val="18"/>
                <w:lang w:eastAsia="zh-CN"/>
              </w:rPr>
              <w:t>UeCommunication</w:t>
            </w:r>
            <w:proofErr w:type="spellEnd"/>
          </w:p>
        </w:tc>
        <w:tc>
          <w:tcPr>
            <w:tcW w:w="5758" w:type="dxa"/>
            <w:gridSpan w:val="2"/>
          </w:tcPr>
          <w:p w14:paraId="153CD560"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This feature indicates support for the "UE_COMM" event.</w:t>
            </w:r>
          </w:p>
        </w:tc>
      </w:tr>
      <w:tr w:rsidR="000945BA" w:rsidRPr="000945BA" w14:paraId="5C779D3E" w14:textId="77777777" w:rsidTr="00400526">
        <w:trPr>
          <w:gridAfter w:val="1"/>
          <w:wAfter w:w="36" w:type="dxa"/>
          <w:jc w:val="center"/>
        </w:trPr>
        <w:tc>
          <w:tcPr>
            <w:tcW w:w="1529" w:type="dxa"/>
            <w:gridSpan w:val="2"/>
          </w:tcPr>
          <w:p w14:paraId="7E35FB74"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hint="eastAsia"/>
                <w:sz w:val="18"/>
                <w:lang w:eastAsia="zh-CN"/>
              </w:rPr>
              <w:t>4</w:t>
            </w:r>
          </w:p>
        </w:tc>
        <w:tc>
          <w:tcPr>
            <w:tcW w:w="2207" w:type="dxa"/>
            <w:gridSpan w:val="2"/>
          </w:tcPr>
          <w:p w14:paraId="77FC8BB8"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Exceptions</w:t>
            </w:r>
          </w:p>
        </w:tc>
        <w:tc>
          <w:tcPr>
            <w:tcW w:w="5758" w:type="dxa"/>
            <w:gridSpan w:val="2"/>
          </w:tcPr>
          <w:p w14:paraId="2E891857"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This feature indicates support for the "EXCEPTIONS" event.</w:t>
            </w:r>
          </w:p>
        </w:tc>
      </w:tr>
      <w:tr w:rsidR="000945BA" w:rsidRPr="000945BA" w14:paraId="33DC257F" w14:textId="77777777" w:rsidTr="00400526">
        <w:trPr>
          <w:gridAfter w:val="1"/>
          <w:wAfter w:w="36" w:type="dxa"/>
          <w:jc w:val="center"/>
        </w:trPr>
        <w:tc>
          <w:tcPr>
            <w:tcW w:w="1529" w:type="dxa"/>
            <w:gridSpan w:val="2"/>
          </w:tcPr>
          <w:p w14:paraId="73D832FB"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5</w:t>
            </w:r>
          </w:p>
        </w:tc>
        <w:tc>
          <w:tcPr>
            <w:tcW w:w="2207" w:type="dxa"/>
            <w:gridSpan w:val="2"/>
          </w:tcPr>
          <w:p w14:paraId="4828B0C2"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ES3XX</w:t>
            </w:r>
          </w:p>
        </w:tc>
        <w:tc>
          <w:tcPr>
            <w:tcW w:w="5758" w:type="dxa"/>
            <w:gridSpan w:val="2"/>
          </w:tcPr>
          <w:p w14:paraId="5C11D9C4"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 xml:space="preserve">Extended Support for 3xx redirections. This feature indicates the support of redirection for any service operation, according to Stateless NF procedures as specified in clauses 6.5.3.2 and 6.5.3.3 of 3GPP TS 29.500 [4] and according to HTTP redirection principles for indirect communication, as specified in clause 6.10.9 of 3GPP TS 29.500 [4]. </w:t>
            </w:r>
          </w:p>
        </w:tc>
      </w:tr>
      <w:tr w:rsidR="000945BA" w:rsidRPr="000945BA" w14:paraId="6A29852C" w14:textId="77777777" w:rsidTr="00400526">
        <w:trPr>
          <w:gridAfter w:val="1"/>
          <w:wAfter w:w="36" w:type="dxa"/>
          <w:jc w:val="center"/>
        </w:trPr>
        <w:tc>
          <w:tcPr>
            <w:tcW w:w="1529" w:type="dxa"/>
            <w:gridSpan w:val="2"/>
          </w:tcPr>
          <w:p w14:paraId="1F974531"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6</w:t>
            </w:r>
          </w:p>
        </w:tc>
        <w:tc>
          <w:tcPr>
            <w:tcW w:w="2207" w:type="dxa"/>
            <w:gridSpan w:val="2"/>
          </w:tcPr>
          <w:p w14:paraId="09462A4B" w14:textId="77777777" w:rsidR="000945BA" w:rsidRPr="000945BA" w:rsidRDefault="000945BA" w:rsidP="000945BA">
            <w:pPr>
              <w:keepNext/>
              <w:keepLines/>
              <w:spacing w:after="0"/>
              <w:rPr>
                <w:rFonts w:ascii="Arial" w:eastAsia="SimSun" w:hAnsi="Arial"/>
                <w:sz w:val="18"/>
                <w:lang w:eastAsia="zh-CN"/>
              </w:rPr>
            </w:pPr>
            <w:proofErr w:type="spellStart"/>
            <w:r w:rsidRPr="000945BA">
              <w:rPr>
                <w:rFonts w:ascii="Arial" w:eastAsia="SimSun" w:hAnsi="Arial"/>
                <w:sz w:val="18"/>
                <w:lang w:eastAsia="zh-CN"/>
              </w:rPr>
              <w:t>En</w:t>
            </w:r>
            <w:r w:rsidRPr="000945BA">
              <w:rPr>
                <w:rFonts w:ascii="Arial" w:eastAsia="SimSun" w:hAnsi="Arial" w:hint="eastAsia"/>
                <w:sz w:val="18"/>
                <w:lang w:eastAsia="zh-CN"/>
              </w:rPr>
              <w:t>e</w:t>
            </w:r>
            <w:r w:rsidRPr="000945BA">
              <w:rPr>
                <w:rFonts w:ascii="Arial" w:eastAsia="SimSun" w:hAnsi="Arial"/>
                <w:sz w:val="18"/>
                <w:lang w:eastAsia="zh-CN"/>
              </w:rPr>
              <w:t>NA</w:t>
            </w:r>
            <w:proofErr w:type="spellEnd"/>
          </w:p>
        </w:tc>
        <w:tc>
          <w:tcPr>
            <w:tcW w:w="5758" w:type="dxa"/>
            <w:gridSpan w:val="2"/>
          </w:tcPr>
          <w:p w14:paraId="63D12947"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This feature indicates support for the enhancements of network data analytics requirements.</w:t>
            </w:r>
          </w:p>
        </w:tc>
      </w:tr>
      <w:tr w:rsidR="000945BA" w:rsidRPr="000945BA" w14:paraId="37B0D810" w14:textId="77777777" w:rsidTr="00400526">
        <w:trPr>
          <w:gridAfter w:val="1"/>
          <w:wAfter w:w="36" w:type="dxa"/>
          <w:jc w:val="center"/>
        </w:trPr>
        <w:tc>
          <w:tcPr>
            <w:tcW w:w="1529" w:type="dxa"/>
            <w:gridSpan w:val="2"/>
          </w:tcPr>
          <w:p w14:paraId="55E6D6E7"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7</w:t>
            </w:r>
          </w:p>
        </w:tc>
        <w:tc>
          <w:tcPr>
            <w:tcW w:w="2207" w:type="dxa"/>
            <w:gridSpan w:val="2"/>
          </w:tcPr>
          <w:p w14:paraId="13CF47AB" w14:textId="77777777" w:rsidR="000945BA" w:rsidRPr="000945BA" w:rsidRDefault="000945BA" w:rsidP="000945BA">
            <w:pPr>
              <w:keepNext/>
              <w:keepLines/>
              <w:spacing w:after="0"/>
              <w:rPr>
                <w:rFonts w:ascii="Arial" w:eastAsia="SimSun" w:hAnsi="Arial"/>
                <w:sz w:val="18"/>
                <w:lang w:eastAsia="zh-CN"/>
              </w:rPr>
            </w:pPr>
            <w:proofErr w:type="spellStart"/>
            <w:r w:rsidRPr="000945BA">
              <w:rPr>
                <w:rFonts w:ascii="Arial" w:eastAsia="SimSun" w:hAnsi="Arial"/>
                <w:sz w:val="18"/>
                <w:lang w:eastAsia="zh-CN"/>
              </w:rPr>
              <w:t>UserDataCongestion</w:t>
            </w:r>
            <w:proofErr w:type="spellEnd"/>
          </w:p>
        </w:tc>
        <w:tc>
          <w:tcPr>
            <w:tcW w:w="5758" w:type="dxa"/>
            <w:gridSpan w:val="2"/>
          </w:tcPr>
          <w:p w14:paraId="11FD263E"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This feature indicates support for the event related to User Data Congestion Analytics related information.</w:t>
            </w:r>
          </w:p>
        </w:tc>
      </w:tr>
      <w:tr w:rsidR="000945BA" w:rsidRPr="000945BA" w14:paraId="64E64D1B" w14:textId="77777777" w:rsidTr="00400526">
        <w:trPr>
          <w:gridBefore w:val="1"/>
          <w:wBefore w:w="36" w:type="dxa"/>
          <w:jc w:val="center"/>
        </w:trPr>
        <w:tc>
          <w:tcPr>
            <w:tcW w:w="1529" w:type="dxa"/>
            <w:gridSpan w:val="2"/>
          </w:tcPr>
          <w:p w14:paraId="165DB8DA"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8</w:t>
            </w:r>
          </w:p>
        </w:tc>
        <w:tc>
          <w:tcPr>
            <w:tcW w:w="2207" w:type="dxa"/>
            <w:gridSpan w:val="2"/>
          </w:tcPr>
          <w:p w14:paraId="24895146" w14:textId="77777777" w:rsidR="000945BA" w:rsidRPr="000945BA" w:rsidRDefault="000945BA" w:rsidP="000945BA">
            <w:pPr>
              <w:keepNext/>
              <w:keepLines/>
              <w:spacing w:after="0"/>
              <w:rPr>
                <w:rFonts w:ascii="Arial" w:eastAsia="SimSun" w:hAnsi="Arial"/>
                <w:sz w:val="18"/>
                <w:lang w:eastAsia="zh-CN"/>
              </w:rPr>
            </w:pPr>
            <w:proofErr w:type="spellStart"/>
            <w:r w:rsidRPr="000945BA">
              <w:rPr>
                <w:rFonts w:ascii="Arial" w:eastAsia="SimSun" w:hAnsi="Arial"/>
                <w:sz w:val="18"/>
                <w:lang w:eastAsia="zh-CN"/>
              </w:rPr>
              <w:t>PerformanceData</w:t>
            </w:r>
            <w:proofErr w:type="spellEnd"/>
          </w:p>
        </w:tc>
        <w:tc>
          <w:tcPr>
            <w:tcW w:w="5758" w:type="dxa"/>
            <w:gridSpan w:val="2"/>
          </w:tcPr>
          <w:p w14:paraId="42FFA83F"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This feature indicates support for the event related to performance data information.</w:t>
            </w:r>
          </w:p>
        </w:tc>
      </w:tr>
      <w:tr w:rsidR="000945BA" w:rsidRPr="000945BA" w14:paraId="5ECD559D" w14:textId="77777777" w:rsidTr="00400526">
        <w:trPr>
          <w:gridBefore w:val="1"/>
          <w:wBefore w:w="36" w:type="dxa"/>
          <w:trHeight w:val="445"/>
          <w:jc w:val="center"/>
        </w:trPr>
        <w:tc>
          <w:tcPr>
            <w:tcW w:w="1529" w:type="dxa"/>
            <w:gridSpan w:val="2"/>
          </w:tcPr>
          <w:p w14:paraId="7228E4F0"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9</w:t>
            </w:r>
          </w:p>
        </w:tc>
        <w:tc>
          <w:tcPr>
            <w:tcW w:w="2207" w:type="dxa"/>
            <w:gridSpan w:val="2"/>
          </w:tcPr>
          <w:p w14:paraId="25E3CD1D"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Dispersion</w:t>
            </w:r>
          </w:p>
        </w:tc>
        <w:tc>
          <w:tcPr>
            <w:tcW w:w="5758" w:type="dxa"/>
            <w:gridSpan w:val="2"/>
          </w:tcPr>
          <w:p w14:paraId="2F40AA2D"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This feature indicates support for the event related to Dispersion Analytics related information.</w:t>
            </w:r>
          </w:p>
        </w:tc>
      </w:tr>
      <w:tr w:rsidR="000945BA" w:rsidRPr="000945BA" w14:paraId="6EF0EE60" w14:textId="77777777" w:rsidTr="00400526">
        <w:trPr>
          <w:gridBefore w:val="1"/>
          <w:wBefore w:w="36" w:type="dxa"/>
          <w:jc w:val="center"/>
        </w:trPr>
        <w:tc>
          <w:tcPr>
            <w:tcW w:w="1529" w:type="dxa"/>
            <w:gridSpan w:val="2"/>
          </w:tcPr>
          <w:p w14:paraId="065A5D01"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10</w:t>
            </w:r>
          </w:p>
        </w:tc>
        <w:tc>
          <w:tcPr>
            <w:tcW w:w="2207" w:type="dxa"/>
            <w:gridSpan w:val="2"/>
          </w:tcPr>
          <w:p w14:paraId="53AE913B" w14:textId="77777777" w:rsidR="000945BA" w:rsidRPr="000945BA" w:rsidRDefault="000945BA" w:rsidP="000945BA">
            <w:pPr>
              <w:keepNext/>
              <w:keepLines/>
              <w:spacing w:after="0"/>
              <w:rPr>
                <w:rFonts w:ascii="Arial" w:eastAsia="SimSun" w:hAnsi="Arial"/>
                <w:sz w:val="18"/>
                <w:lang w:eastAsia="zh-CN"/>
              </w:rPr>
            </w:pPr>
            <w:proofErr w:type="spellStart"/>
            <w:r w:rsidRPr="000945BA">
              <w:rPr>
                <w:rFonts w:ascii="Arial" w:eastAsia="SimSun" w:hAnsi="Arial"/>
                <w:sz w:val="18"/>
                <w:lang w:eastAsia="zh-CN"/>
              </w:rPr>
              <w:t>CollectiveBehaviour</w:t>
            </w:r>
            <w:proofErr w:type="spellEnd"/>
          </w:p>
        </w:tc>
        <w:tc>
          <w:tcPr>
            <w:tcW w:w="5758" w:type="dxa"/>
            <w:gridSpan w:val="2"/>
          </w:tcPr>
          <w:p w14:paraId="6B06622B"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This feature indicates support of collective behaviour information associated with the UEs and its applications.</w:t>
            </w:r>
          </w:p>
        </w:tc>
      </w:tr>
      <w:tr w:rsidR="000945BA" w:rsidRPr="000945BA" w14:paraId="22B5453E" w14:textId="77777777" w:rsidTr="00400526">
        <w:trPr>
          <w:gridBefore w:val="1"/>
          <w:wBefore w:w="36" w:type="dxa"/>
          <w:jc w:val="center"/>
        </w:trPr>
        <w:tc>
          <w:tcPr>
            <w:tcW w:w="1529" w:type="dxa"/>
            <w:gridSpan w:val="2"/>
          </w:tcPr>
          <w:p w14:paraId="2BF5C24D"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11</w:t>
            </w:r>
          </w:p>
        </w:tc>
        <w:tc>
          <w:tcPr>
            <w:tcW w:w="2207" w:type="dxa"/>
            <w:gridSpan w:val="2"/>
          </w:tcPr>
          <w:p w14:paraId="0E2BCD55" w14:textId="77777777" w:rsidR="000945BA" w:rsidRPr="000945BA" w:rsidRDefault="000945BA" w:rsidP="000945BA">
            <w:pPr>
              <w:keepNext/>
              <w:keepLines/>
              <w:spacing w:after="0"/>
              <w:rPr>
                <w:rFonts w:ascii="Arial" w:eastAsia="SimSun" w:hAnsi="Arial"/>
                <w:sz w:val="18"/>
                <w:lang w:eastAsia="zh-CN"/>
              </w:rPr>
            </w:pPr>
            <w:proofErr w:type="spellStart"/>
            <w:r w:rsidRPr="000945BA">
              <w:rPr>
                <w:rFonts w:ascii="Arial" w:eastAsia="SimSun" w:hAnsi="Arial"/>
                <w:sz w:val="18"/>
                <w:lang w:eastAsia="zh-CN"/>
              </w:rPr>
              <w:t>MSQoeMetrics</w:t>
            </w:r>
            <w:proofErr w:type="spellEnd"/>
          </w:p>
        </w:tc>
        <w:tc>
          <w:tcPr>
            <w:tcW w:w="5758" w:type="dxa"/>
            <w:gridSpan w:val="2"/>
          </w:tcPr>
          <w:p w14:paraId="4170E2B0"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 xml:space="preserve">This feature indicates support for the event related to Media Streaming </w:t>
            </w:r>
            <w:proofErr w:type="spellStart"/>
            <w:r w:rsidRPr="000945BA">
              <w:rPr>
                <w:rFonts w:ascii="Arial" w:eastAsia="SimSun" w:hAnsi="Arial"/>
                <w:sz w:val="18"/>
                <w:lang w:eastAsia="zh-CN"/>
              </w:rPr>
              <w:t>QoE</w:t>
            </w:r>
            <w:proofErr w:type="spellEnd"/>
            <w:r w:rsidRPr="000945BA">
              <w:rPr>
                <w:rFonts w:ascii="Arial" w:eastAsia="SimSun" w:hAnsi="Arial"/>
                <w:sz w:val="18"/>
                <w:lang w:eastAsia="zh-CN"/>
              </w:rPr>
              <w:t xml:space="preserve"> metrics for UE Application collected via the Data Collection AF.</w:t>
            </w:r>
          </w:p>
        </w:tc>
      </w:tr>
      <w:tr w:rsidR="000945BA" w:rsidRPr="000945BA" w14:paraId="698F8F93" w14:textId="77777777" w:rsidTr="00400526">
        <w:trPr>
          <w:gridBefore w:val="1"/>
          <w:wBefore w:w="36" w:type="dxa"/>
          <w:jc w:val="center"/>
        </w:trPr>
        <w:tc>
          <w:tcPr>
            <w:tcW w:w="1529" w:type="dxa"/>
            <w:gridSpan w:val="2"/>
          </w:tcPr>
          <w:p w14:paraId="1F2E240E"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12</w:t>
            </w:r>
          </w:p>
        </w:tc>
        <w:tc>
          <w:tcPr>
            <w:tcW w:w="2207" w:type="dxa"/>
            <w:gridSpan w:val="2"/>
          </w:tcPr>
          <w:p w14:paraId="482A0055" w14:textId="77777777" w:rsidR="000945BA" w:rsidRPr="000945BA" w:rsidRDefault="000945BA" w:rsidP="000945BA">
            <w:pPr>
              <w:keepNext/>
              <w:keepLines/>
              <w:spacing w:after="0"/>
              <w:rPr>
                <w:rFonts w:ascii="Arial" w:eastAsia="SimSun" w:hAnsi="Arial"/>
                <w:sz w:val="18"/>
                <w:lang w:eastAsia="zh-CN"/>
              </w:rPr>
            </w:pPr>
            <w:proofErr w:type="spellStart"/>
            <w:r w:rsidRPr="000945BA">
              <w:rPr>
                <w:rFonts w:ascii="Arial" w:eastAsia="SimSun" w:hAnsi="Arial"/>
                <w:sz w:val="18"/>
                <w:lang w:eastAsia="zh-CN"/>
              </w:rPr>
              <w:t>MSConsumption</w:t>
            </w:r>
            <w:proofErr w:type="spellEnd"/>
          </w:p>
        </w:tc>
        <w:tc>
          <w:tcPr>
            <w:tcW w:w="5758" w:type="dxa"/>
            <w:gridSpan w:val="2"/>
          </w:tcPr>
          <w:p w14:paraId="0E5B8F27"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This feature indicates support for the event related to Media Streaming Consumption reports for UE Application collected via the Data Collection AF.</w:t>
            </w:r>
          </w:p>
        </w:tc>
      </w:tr>
      <w:tr w:rsidR="000945BA" w:rsidRPr="000945BA" w14:paraId="038D37CD" w14:textId="77777777" w:rsidTr="00400526">
        <w:trPr>
          <w:gridBefore w:val="1"/>
          <w:wBefore w:w="36" w:type="dxa"/>
          <w:jc w:val="center"/>
        </w:trPr>
        <w:tc>
          <w:tcPr>
            <w:tcW w:w="1529" w:type="dxa"/>
            <w:gridSpan w:val="2"/>
          </w:tcPr>
          <w:p w14:paraId="4383F463"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13</w:t>
            </w:r>
          </w:p>
        </w:tc>
        <w:tc>
          <w:tcPr>
            <w:tcW w:w="2207" w:type="dxa"/>
            <w:gridSpan w:val="2"/>
          </w:tcPr>
          <w:p w14:paraId="384348B7" w14:textId="77777777" w:rsidR="000945BA" w:rsidRPr="000945BA" w:rsidRDefault="000945BA" w:rsidP="000945BA">
            <w:pPr>
              <w:keepNext/>
              <w:keepLines/>
              <w:spacing w:after="0"/>
              <w:rPr>
                <w:rFonts w:ascii="Arial" w:eastAsia="SimSun" w:hAnsi="Arial"/>
                <w:sz w:val="18"/>
                <w:lang w:eastAsia="zh-CN"/>
              </w:rPr>
            </w:pPr>
            <w:proofErr w:type="spellStart"/>
            <w:r w:rsidRPr="000945BA">
              <w:rPr>
                <w:rFonts w:ascii="Arial" w:eastAsia="SimSun" w:hAnsi="Arial"/>
                <w:sz w:val="18"/>
                <w:lang w:eastAsia="zh-CN"/>
              </w:rPr>
              <w:t>MSNetAssInvocation</w:t>
            </w:r>
            <w:proofErr w:type="spellEnd"/>
          </w:p>
        </w:tc>
        <w:tc>
          <w:tcPr>
            <w:tcW w:w="5758" w:type="dxa"/>
            <w:gridSpan w:val="2"/>
          </w:tcPr>
          <w:p w14:paraId="08496AA7"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This feature indicates support for the event related to Media Streaming Network Assistance invocation for UE Application collected via the Data Collection AF.</w:t>
            </w:r>
          </w:p>
        </w:tc>
      </w:tr>
      <w:tr w:rsidR="000945BA" w:rsidRPr="000945BA" w14:paraId="68848081" w14:textId="77777777" w:rsidTr="00400526">
        <w:trPr>
          <w:gridBefore w:val="1"/>
          <w:wBefore w:w="36" w:type="dxa"/>
          <w:jc w:val="center"/>
        </w:trPr>
        <w:tc>
          <w:tcPr>
            <w:tcW w:w="1529" w:type="dxa"/>
            <w:gridSpan w:val="2"/>
          </w:tcPr>
          <w:p w14:paraId="5BA2709D"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14</w:t>
            </w:r>
          </w:p>
        </w:tc>
        <w:tc>
          <w:tcPr>
            <w:tcW w:w="2207" w:type="dxa"/>
            <w:gridSpan w:val="2"/>
          </w:tcPr>
          <w:p w14:paraId="01C71945" w14:textId="77777777" w:rsidR="000945BA" w:rsidRPr="000945BA" w:rsidRDefault="000945BA" w:rsidP="000945BA">
            <w:pPr>
              <w:keepNext/>
              <w:keepLines/>
              <w:spacing w:after="0"/>
              <w:rPr>
                <w:rFonts w:ascii="Arial" w:eastAsia="SimSun" w:hAnsi="Arial"/>
                <w:sz w:val="18"/>
                <w:lang w:eastAsia="zh-CN"/>
              </w:rPr>
            </w:pPr>
            <w:proofErr w:type="spellStart"/>
            <w:r w:rsidRPr="000945BA">
              <w:rPr>
                <w:rFonts w:ascii="Arial" w:eastAsia="SimSun" w:hAnsi="Arial"/>
                <w:sz w:val="18"/>
                <w:lang w:eastAsia="zh-CN"/>
              </w:rPr>
              <w:t>MSDynPolicyInvocation</w:t>
            </w:r>
            <w:proofErr w:type="spellEnd"/>
          </w:p>
        </w:tc>
        <w:tc>
          <w:tcPr>
            <w:tcW w:w="5758" w:type="dxa"/>
            <w:gridSpan w:val="2"/>
          </w:tcPr>
          <w:p w14:paraId="4E212490"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This feature indicates support for the event related to Media Streaming Dynamic Policy invocation for UE Application collected via the Data Collection AF.</w:t>
            </w:r>
          </w:p>
        </w:tc>
      </w:tr>
      <w:tr w:rsidR="000945BA" w:rsidRPr="000945BA" w14:paraId="27F1EDAC" w14:textId="77777777" w:rsidTr="00400526">
        <w:trPr>
          <w:gridBefore w:val="1"/>
          <w:wBefore w:w="36" w:type="dxa"/>
          <w:jc w:val="center"/>
        </w:trPr>
        <w:tc>
          <w:tcPr>
            <w:tcW w:w="1529" w:type="dxa"/>
            <w:gridSpan w:val="2"/>
          </w:tcPr>
          <w:p w14:paraId="3E42BDB0"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15</w:t>
            </w:r>
          </w:p>
        </w:tc>
        <w:tc>
          <w:tcPr>
            <w:tcW w:w="2207" w:type="dxa"/>
            <w:gridSpan w:val="2"/>
          </w:tcPr>
          <w:p w14:paraId="2173E733" w14:textId="77777777" w:rsidR="000945BA" w:rsidRPr="000945BA" w:rsidRDefault="000945BA" w:rsidP="000945BA">
            <w:pPr>
              <w:keepNext/>
              <w:keepLines/>
              <w:spacing w:after="0"/>
              <w:rPr>
                <w:rFonts w:ascii="Arial" w:eastAsia="SimSun" w:hAnsi="Arial"/>
                <w:sz w:val="18"/>
                <w:lang w:eastAsia="zh-CN"/>
              </w:rPr>
            </w:pPr>
            <w:proofErr w:type="spellStart"/>
            <w:r w:rsidRPr="000945BA">
              <w:rPr>
                <w:rFonts w:ascii="Arial" w:eastAsia="SimSun" w:hAnsi="Arial"/>
                <w:sz w:val="18"/>
                <w:lang w:eastAsia="zh-CN"/>
              </w:rPr>
              <w:t>MSAccessActivity</w:t>
            </w:r>
            <w:proofErr w:type="spellEnd"/>
          </w:p>
        </w:tc>
        <w:tc>
          <w:tcPr>
            <w:tcW w:w="5758" w:type="dxa"/>
            <w:gridSpan w:val="2"/>
          </w:tcPr>
          <w:p w14:paraId="76795655"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This feature indicates support for the event related to Media Streaming access activity for UE Application collected via the Data Collection AF.</w:t>
            </w:r>
          </w:p>
        </w:tc>
      </w:tr>
      <w:tr w:rsidR="000945BA" w:rsidRPr="000945BA" w14:paraId="5B9126DE" w14:textId="77777777" w:rsidTr="00400526">
        <w:trPr>
          <w:gridBefore w:val="1"/>
          <w:wBefore w:w="36" w:type="dxa"/>
          <w:jc w:val="center"/>
        </w:trPr>
        <w:tc>
          <w:tcPr>
            <w:tcW w:w="1529" w:type="dxa"/>
            <w:gridSpan w:val="2"/>
          </w:tcPr>
          <w:p w14:paraId="07379D74"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16</w:t>
            </w:r>
          </w:p>
        </w:tc>
        <w:tc>
          <w:tcPr>
            <w:tcW w:w="2207" w:type="dxa"/>
            <w:gridSpan w:val="2"/>
          </w:tcPr>
          <w:p w14:paraId="7BA026EE" w14:textId="77777777" w:rsidR="000945BA" w:rsidRPr="000945BA" w:rsidRDefault="000945BA" w:rsidP="000945BA">
            <w:pPr>
              <w:keepNext/>
              <w:keepLines/>
              <w:spacing w:after="0"/>
              <w:rPr>
                <w:rFonts w:ascii="Arial" w:eastAsia="SimSun" w:hAnsi="Arial"/>
                <w:sz w:val="18"/>
                <w:lang w:eastAsia="zh-CN"/>
              </w:rPr>
            </w:pPr>
            <w:proofErr w:type="spellStart"/>
            <w:r w:rsidRPr="000945BA">
              <w:rPr>
                <w:rFonts w:ascii="Arial" w:eastAsia="SimSun" w:hAnsi="Arial"/>
                <w:sz w:val="18"/>
                <w:lang w:eastAsia="zh-CN"/>
              </w:rPr>
              <w:t>DataAccProfileId</w:t>
            </w:r>
            <w:proofErr w:type="spellEnd"/>
          </w:p>
        </w:tc>
        <w:tc>
          <w:tcPr>
            <w:tcW w:w="5758" w:type="dxa"/>
            <w:gridSpan w:val="2"/>
          </w:tcPr>
          <w:p w14:paraId="4A0276B7"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This feature indicates support for Data Access Profile Identifier.</w:t>
            </w:r>
          </w:p>
        </w:tc>
      </w:tr>
      <w:tr w:rsidR="000945BA" w:rsidRPr="000945BA" w14:paraId="0C0C8E31" w14:textId="77777777" w:rsidTr="00400526">
        <w:trPr>
          <w:gridBefore w:val="1"/>
          <w:wBefore w:w="36" w:type="dxa"/>
          <w:jc w:val="center"/>
        </w:trPr>
        <w:tc>
          <w:tcPr>
            <w:tcW w:w="1529" w:type="dxa"/>
            <w:gridSpan w:val="2"/>
          </w:tcPr>
          <w:p w14:paraId="6A8CEB10" w14:textId="77777777" w:rsidR="000945BA" w:rsidRPr="000945BA" w:rsidRDefault="000945BA" w:rsidP="000945BA">
            <w:pPr>
              <w:rPr>
                <w:rFonts w:ascii="Arial" w:eastAsia="SimSun" w:hAnsi="Arial" w:cs="Arial"/>
                <w:sz w:val="18"/>
                <w:szCs w:val="18"/>
              </w:rPr>
            </w:pPr>
            <w:r w:rsidRPr="000945BA">
              <w:rPr>
                <w:rFonts w:ascii="Arial" w:eastAsia="SimSun" w:hAnsi="Arial" w:cs="Arial"/>
                <w:sz w:val="18"/>
                <w:szCs w:val="18"/>
              </w:rPr>
              <w:t>17</w:t>
            </w:r>
          </w:p>
        </w:tc>
        <w:tc>
          <w:tcPr>
            <w:tcW w:w="2207" w:type="dxa"/>
            <w:gridSpan w:val="2"/>
          </w:tcPr>
          <w:p w14:paraId="3B22AB8A" w14:textId="77777777" w:rsidR="000945BA" w:rsidRPr="000945BA" w:rsidRDefault="000945BA" w:rsidP="000945BA">
            <w:pPr>
              <w:rPr>
                <w:rFonts w:ascii="Arial" w:eastAsia="SimSun" w:hAnsi="Arial" w:cs="Arial"/>
                <w:sz w:val="18"/>
                <w:szCs w:val="18"/>
              </w:rPr>
            </w:pPr>
            <w:proofErr w:type="spellStart"/>
            <w:r w:rsidRPr="000945BA">
              <w:rPr>
                <w:rFonts w:ascii="Arial" w:eastAsia="SimSun" w:hAnsi="Arial" w:cs="Arial"/>
                <w:sz w:val="18"/>
                <w:szCs w:val="18"/>
              </w:rPr>
              <w:t>GNSSAssistData</w:t>
            </w:r>
            <w:proofErr w:type="spellEnd"/>
          </w:p>
        </w:tc>
        <w:tc>
          <w:tcPr>
            <w:tcW w:w="5758" w:type="dxa"/>
            <w:gridSpan w:val="2"/>
          </w:tcPr>
          <w:p w14:paraId="3C1BA819" w14:textId="77777777" w:rsidR="000945BA" w:rsidRPr="000945BA" w:rsidRDefault="000945BA" w:rsidP="000945BA">
            <w:pPr>
              <w:rPr>
                <w:rFonts w:ascii="Arial" w:eastAsia="SimSun" w:hAnsi="Arial" w:cs="Arial"/>
                <w:sz w:val="18"/>
                <w:szCs w:val="18"/>
              </w:rPr>
            </w:pPr>
            <w:r w:rsidRPr="000945BA">
              <w:rPr>
                <w:rFonts w:ascii="Arial" w:eastAsia="SimSun" w:hAnsi="Arial" w:cs="Arial"/>
                <w:sz w:val="18"/>
                <w:szCs w:val="18"/>
              </w:rPr>
              <w:t>This feature indicates the support of the GNSS Assistance Data Collection functionality.</w:t>
            </w:r>
          </w:p>
        </w:tc>
      </w:tr>
      <w:tr w:rsidR="000945BA" w:rsidRPr="000945BA" w14:paraId="45D0511F" w14:textId="77777777" w:rsidTr="00400526">
        <w:trPr>
          <w:gridBefore w:val="1"/>
          <w:wBefore w:w="36" w:type="dxa"/>
          <w:jc w:val="center"/>
        </w:trPr>
        <w:tc>
          <w:tcPr>
            <w:tcW w:w="1529" w:type="dxa"/>
            <w:gridSpan w:val="2"/>
          </w:tcPr>
          <w:p w14:paraId="58B7AFBD"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18</w:t>
            </w:r>
          </w:p>
        </w:tc>
        <w:tc>
          <w:tcPr>
            <w:tcW w:w="2207" w:type="dxa"/>
            <w:gridSpan w:val="2"/>
          </w:tcPr>
          <w:p w14:paraId="19DDB982" w14:textId="77777777" w:rsidR="000945BA" w:rsidRPr="000945BA" w:rsidRDefault="000945BA" w:rsidP="000945BA">
            <w:pPr>
              <w:keepNext/>
              <w:keepLines/>
              <w:spacing w:after="0"/>
              <w:rPr>
                <w:rFonts w:ascii="Arial" w:eastAsia="SimSun" w:hAnsi="Arial"/>
                <w:sz w:val="18"/>
                <w:lang w:eastAsia="zh-CN"/>
              </w:rPr>
            </w:pPr>
            <w:proofErr w:type="spellStart"/>
            <w:r w:rsidRPr="000945BA">
              <w:rPr>
                <w:rFonts w:ascii="Arial" w:eastAsia="SimSun" w:hAnsi="Arial"/>
                <w:sz w:val="18"/>
                <w:lang w:eastAsia="zh-CN"/>
              </w:rPr>
              <w:t>UeMobility_Ext</w:t>
            </w:r>
            <w:proofErr w:type="spellEnd"/>
          </w:p>
        </w:tc>
        <w:tc>
          <w:tcPr>
            <w:tcW w:w="5758" w:type="dxa"/>
            <w:gridSpan w:val="2"/>
          </w:tcPr>
          <w:p w14:paraId="6A226D84" w14:textId="77777777" w:rsidR="000945BA" w:rsidRPr="000945BA" w:rsidRDefault="000945BA" w:rsidP="000945BA">
            <w:pPr>
              <w:keepNext/>
              <w:keepLines/>
              <w:spacing w:after="0"/>
              <w:rPr>
                <w:rFonts w:ascii="Arial" w:eastAsia="SimSun" w:hAnsi="Arial"/>
                <w:sz w:val="18"/>
                <w:lang w:eastAsia="zh-CN"/>
              </w:rPr>
            </w:pPr>
            <w:r w:rsidRPr="000945BA">
              <w:rPr>
                <w:rFonts w:ascii="Arial" w:eastAsia="SimSun" w:hAnsi="Arial"/>
                <w:sz w:val="18"/>
                <w:lang w:eastAsia="zh-CN"/>
              </w:rPr>
              <w:t xml:space="preserve">This feature indicates support for further extensions to the event related to UE mobility supporting AIML including support of list of application service area collection. Supporting this feature also requires the support of feature </w:t>
            </w:r>
            <w:proofErr w:type="spellStart"/>
            <w:r w:rsidRPr="000945BA">
              <w:rPr>
                <w:rFonts w:ascii="Arial" w:eastAsia="SimSun" w:hAnsi="Arial"/>
                <w:sz w:val="18"/>
                <w:lang w:eastAsia="zh-CN"/>
              </w:rPr>
              <w:t>UeMobility</w:t>
            </w:r>
            <w:proofErr w:type="spellEnd"/>
            <w:r w:rsidRPr="000945BA">
              <w:rPr>
                <w:rFonts w:ascii="Arial" w:eastAsia="SimSun" w:hAnsi="Arial"/>
                <w:sz w:val="18"/>
                <w:lang w:eastAsia="zh-CN"/>
              </w:rPr>
              <w:t>.</w:t>
            </w:r>
          </w:p>
        </w:tc>
      </w:tr>
      <w:tr w:rsidR="000945BA" w:rsidRPr="000945BA" w14:paraId="60AE6535" w14:textId="77777777" w:rsidTr="00400526">
        <w:trPr>
          <w:gridBefore w:val="1"/>
          <w:wBefore w:w="36" w:type="dxa"/>
          <w:jc w:val="center"/>
          <w:ins w:id="41" w:author="Nokia" w:date="2023-03-27T14:11:00Z"/>
        </w:trPr>
        <w:tc>
          <w:tcPr>
            <w:tcW w:w="1529" w:type="dxa"/>
            <w:gridSpan w:val="2"/>
          </w:tcPr>
          <w:p w14:paraId="6453576F" w14:textId="2AAAAF97" w:rsidR="000945BA" w:rsidRPr="000945BA" w:rsidRDefault="000945BA" w:rsidP="000945BA">
            <w:pPr>
              <w:keepNext/>
              <w:keepLines/>
              <w:spacing w:after="0"/>
              <w:rPr>
                <w:ins w:id="42" w:author="Nokia" w:date="2023-03-27T14:11:00Z"/>
                <w:rFonts w:ascii="Arial" w:eastAsia="SimSun" w:hAnsi="Arial"/>
                <w:sz w:val="18"/>
                <w:lang w:eastAsia="zh-CN"/>
              </w:rPr>
            </w:pPr>
            <w:ins w:id="43" w:author="Nokia" w:date="2023-03-27T14:11:00Z">
              <w:r>
                <w:rPr>
                  <w:rFonts w:ascii="Arial" w:eastAsia="SimSun" w:hAnsi="Arial"/>
                  <w:sz w:val="18"/>
                  <w:lang w:eastAsia="zh-CN"/>
                </w:rPr>
                <w:t>19</w:t>
              </w:r>
            </w:ins>
          </w:p>
        </w:tc>
        <w:tc>
          <w:tcPr>
            <w:tcW w:w="2207" w:type="dxa"/>
            <w:gridSpan w:val="2"/>
          </w:tcPr>
          <w:p w14:paraId="6C4E3A9A" w14:textId="36EC346D" w:rsidR="000945BA" w:rsidRPr="000945BA" w:rsidRDefault="000945BA" w:rsidP="000945BA">
            <w:pPr>
              <w:keepNext/>
              <w:keepLines/>
              <w:spacing w:after="0"/>
              <w:rPr>
                <w:ins w:id="44" w:author="Nokia" w:date="2023-03-27T14:11:00Z"/>
                <w:rFonts w:ascii="Arial" w:eastAsia="SimSun" w:hAnsi="Arial"/>
                <w:sz w:val="18"/>
                <w:lang w:eastAsia="zh-CN"/>
              </w:rPr>
            </w:pPr>
            <w:proofErr w:type="spellStart"/>
            <w:ins w:id="45" w:author="Nokia" w:date="2023-03-27T14:11:00Z">
              <w:r>
                <w:rPr>
                  <w:rFonts w:ascii="Arial" w:eastAsia="SimSun" w:hAnsi="Arial"/>
                  <w:sz w:val="18"/>
                  <w:lang w:eastAsia="zh-CN"/>
                </w:rPr>
                <w:t>ExtEventFilters</w:t>
              </w:r>
              <w:proofErr w:type="spellEnd"/>
            </w:ins>
          </w:p>
        </w:tc>
        <w:tc>
          <w:tcPr>
            <w:tcW w:w="5758" w:type="dxa"/>
            <w:gridSpan w:val="2"/>
          </w:tcPr>
          <w:p w14:paraId="102B1AC3" w14:textId="5E64A277" w:rsidR="000945BA" w:rsidRPr="000945BA" w:rsidRDefault="000945BA" w:rsidP="000945BA">
            <w:pPr>
              <w:keepNext/>
              <w:keepLines/>
              <w:spacing w:after="0"/>
              <w:rPr>
                <w:ins w:id="46" w:author="Nokia" w:date="2023-03-27T14:11:00Z"/>
                <w:rFonts w:ascii="Arial" w:eastAsia="SimSun" w:hAnsi="Arial"/>
                <w:sz w:val="18"/>
                <w:lang w:eastAsia="zh-CN"/>
              </w:rPr>
            </w:pPr>
            <w:ins w:id="47" w:author="Nokia" w:date="2023-03-27T14:11:00Z">
              <w:r>
                <w:rPr>
                  <w:rFonts w:ascii="Arial" w:eastAsia="SimSun" w:hAnsi="Arial"/>
                  <w:sz w:val="18"/>
                </w:rPr>
                <w:t>Indicates supported of extended AF event filters.</w:t>
              </w:r>
            </w:ins>
          </w:p>
        </w:tc>
      </w:tr>
    </w:tbl>
    <w:p w14:paraId="53418F3D" w14:textId="4A4285CB" w:rsidR="00C36E00" w:rsidRPr="002A608D" w:rsidRDefault="00C36E00" w:rsidP="0069753F">
      <w:pPr>
        <w:rPr>
          <w:rFonts w:eastAsia="SimSun"/>
        </w:rPr>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A342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A34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6"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8835098">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757798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92267407">
    <w:abstractNumId w:val="10"/>
  </w:num>
  <w:num w:numId="4" w16cid:durableId="1350908826">
    <w:abstractNumId w:val="25"/>
  </w:num>
  <w:num w:numId="5" w16cid:durableId="1835031257">
    <w:abstractNumId w:val="22"/>
  </w:num>
  <w:num w:numId="6" w16cid:durableId="685835301">
    <w:abstractNumId w:val="20"/>
  </w:num>
  <w:num w:numId="7" w16cid:durableId="275478934">
    <w:abstractNumId w:val="11"/>
  </w:num>
  <w:num w:numId="8" w16cid:durableId="307899599">
    <w:abstractNumId w:val="6"/>
  </w:num>
  <w:num w:numId="9" w16cid:durableId="287781521">
    <w:abstractNumId w:val="5"/>
  </w:num>
  <w:num w:numId="10" w16cid:durableId="380785537">
    <w:abstractNumId w:val="4"/>
  </w:num>
  <w:num w:numId="11" w16cid:durableId="452136191">
    <w:abstractNumId w:val="8"/>
  </w:num>
  <w:num w:numId="12" w16cid:durableId="173418126">
    <w:abstractNumId w:val="3"/>
  </w:num>
  <w:num w:numId="13" w16cid:durableId="832257629">
    <w:abstractNumId w:val="2"/>
  </w:num>
  <w:num w:numId="14" w16cid:durableId="1447847072">
    <w:abstractNumId w:val="1"/>
  </w:num>
  <w:num w:numId="15" w16cid:durableId="1113094819">
    <w:abstractNumId w:val="0"/>
  </w:num>
  <w:num w:numId="16" w16cid:durableId="455487867">
    <w:abstractNumId w:val="14"/>
  </w:num>
  <w:num w:numId="17" w16cid:durableId="536040837">
    <w:abstractNumId w:val="13"/>
  </w:num>
  <w:num w:numId="18" w16cid:durableId="12893983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16cid:durableId="560289348">
    <w:abstractNumId w:val="17"/>
  </w:num>
  <w:num w:numId="20" w16cid:durableId="1558980175">
    <w:abstractNumId w:val="23"/>
  </w:num>
  <w:num w:numId="21" w16cid:durableId="1268731826">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16cid:durableId="1534072494">
    <w:abstractNumId w:val="18"/>
  </w:num>
  <w:num w:numId="23" w16cid:durableId="608245252">
    <w:abstractNumId w:val="19"/>
  </w:num>
  <w:num w:numId="24" w16cid:durableId="360522220">
    <w:abstractNumId w:val="21"/>
  </w:num>
  <w:num w:numId="25" w16cid:durableId="223026832">
    <w:abstractNumId w:val="7"/>
  </w:num>
  <w:num w:numId="26" w16cid:durableId="42336958">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7" w16cid:durableId="132739537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8" w16cid:durableId="1567102763">
    <w:abstractNumId w:val="24"/>
  </w:num>
  <w:num w:numId="29" w16cid:durableId="181827403">
    <w:abstractNumId w:val="16"/>
  </w:num>
  <w:num w:numId="30" w16cid:durableId="11319035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03DE6"/>
    <w:rsid w:val="000050AE"/>
    <w:rsid w:val="00010E7A"/>
    <w:rsid w:val="00013C1B"/>
    <w:rsid w:val="00015E1A"/>
    <w:rsid w:val="000168D1"/>
    <w:rsid w:val="00020C04"/>
    <w:rsid w:val="00022E4A"/>
    <w:rsid w:val="00022F0B"/>
    <w:rsid w:val="0002788F"/>
    <w:rsid w:val="000347AC"/>
    <w:rsid w:val="00045886"/>
    <w:rsid w:val="00047183"/>
    <w:rsid w:val="0009083B"/>
    <w:rsid w:val="000945BA"/>
    <w:rsid w:val="000A6394"/>
    <w:rsid w:val="000B7FED"/>
    <w:rsid w:val="000C038A"/>
    <w:rsid w:val="000C2B58"/>
    <w:rsid w:val="000C6598"/>
    <w:rsid w:val="000D3BCA"/>
    <w:rsid w:val="000D44B3"/>
    <w:rsid w:val="000F1B3E"/>
    <w:rsid w:val="00113AB2"/>
    <w:rsid w:val="00142BF2"/>
    <w:rsid w:val="001435F1"/>
    <w:rsid w:val="00145D43"/>
    <w:rsid w:val="00150980"/>
    <w:rsid w:val="00156AD8"/>
    <w:rsid w:val="00171C23"/>
    <w:rsid w:val="0017208B"/>
    <w:rsid w:val="00176280"/>
    <w:rsid w:val="00191055"/>
    <w:rsid w:val="00192C46"/>
    <w:rsid w:val="00195C0A"/>
    <w:rsid w:val="001A08B3"/>
    <w:rsid w:val="001A4560"/>
    <w:rsid w:val="001A7B60"/>
    <w:rsid w:val="001B52F0"/>
    <w:rsid w:val="001B7A65"/>
    <w:rsid w:val="001C71A7"/>
    <w:rsid w:val="001C761A"/>
    <w:rsid w:val="001D53C4"/>
    <w:rsid w:val="001D6015"/>
    <w:rsid w:val="001D6706"/>
    <w:rsid w:val="001E41F3"/>
    <w:rsid w:val="001E60CE"/>
    <w:rsid w:val="00201052"/>
    <w:rsid w:val="00203390"/>
    <w:rsid w:val="00213EE2"/>
    <w:rsid w:val="00217D66"/>
    <w:rsid w:val="00243280"/>
    <w:rsid w:val="0026004D"/>
    <w:rsid w:val="002640DD"/>
    <w:rsid w:val="00275D12"/>
    <w:rsid w:val="00281709"/>
    <w:rsid w:val="00284FEB"/>
    <w:rsid w:val="002860C4"/>
    <w:rsid w:val="002A608D"/>
    <w:rsid w:val="002A762D"/>
    <w:rsid w:val="002B5741"/>
    <w:rsid w:val="002D0A3E"/>
    <w:rsid w:val="002D43B8"/>
    <w:rsid w:val="002D610C"/>
    <w:rsid w:val="002E472E"/>
    <w:rsid w:val="00305409"/>
    <w:rsid w:val="00306D52"/>
    <w:rsid w:val="00317093"/>
    <w:rsid w:val="00350A0F"/>
    <w:rsid w:val="00351F66"/>
    <w:rsid w:val="003609EF"/>
    <w:rsid w:val="0036231A"/>
    <w:rsid w:val="00370827"/>
    <w:rsid w:val="00370977"/>
    <w:rsid w:val="00374DD4"/>
    <w:rsid w:val="00381ED5"/>
    <w:rsid w:val="003A36AD"/>
    <w:rsid w:val="003C544C"/>
    <w:rsid w:val="003D6C89"/>
    <w:rsid w:val="003E1A36"/>
    <w:rsid w:val="003F05E5"/>
    <w:rsid w:val="003F5769"/>
    <w:rsid w:val="00410371"/>
    <w:rsid w:val="004242F1"/>
    <w:rsid w:val="00434765"/>
    <w:rsid w:val="00447701"/>
    <w:rsid w:val="00452D3B"/>
    <w:rsid w:val="004625B6"/>
    <w:rsid w:val="00476357"/>
    <w:rsid w:val="004A4E33"/>
    <w:rsid w:val="004B75B7"/>
    <w:rsid w:val="004C0136"/>
    <w:rsid w:val="004C5A19"/>
    <w:rsid w:val="004D07F1"/>
    <w:rsid w:val="004D79C4"/>
    <w:rsid w:val="004E6CFA"/>
    <w:rsid w:val="004F189C"/>
    <w:rsid w:val="00504016"/>
    <w:rsid w:val="005141D9"/>
    <w:rsid w:val="0051580D"/>
    <w:rsid w:val="00547111"/>
    <w:rsid w:val="00551B57"/>
    <w:rsid w:val="00561CB2"/>
    <w:rsid w:val="005856DA"/>
    <w:rsid w:val="00592212"/>
    <w:rsid w:val="00592D74"/>
    <w:rsid w:val="00594478"/>
    <w:rsid w:val="00596D10"/>
    <w:rsid w:val="005A0550"/>
    <w:rsid w:val="005B645E"/>
    <w:rsid w:val="005B7867"/>
    <w:rsid w:val="005B78A2"/>
    <w:rsid w:val="005E2C44"/>
    <w:rsid w:val="005E3CF1"/>
    <w:rsid w:val="005E478C"/>
    <w:rsid w:val="005F2297"/>
    <w:rsid w:val="006056A9"/>
    <w:rsid w:val="00612862"/>
    <w:rsid w:val="00621188"/>
    <w:rsid w:val="006257ED"/>
    <w:rsid w:val="006317BC"/>
    <w:rsid w:val="00651623"/>
    <w:rsid w:val="00653DE4"/>
    <w:rsid w:val="00663EE1"/>
    <w:rsid w:val="00665C47"/>
    <w:rsid w:val="00665E5E"/>
    <w:rsid w:val="00676883"/>
    <w:rsid w:val="006856A8"/>
    <w:rsid w:val="00686E9E"/>
    <w:rsid w:val="00695808"/>
    <w:rsid w:val="0069753F"/>
    <w:rsid w:val="006A4234"/>
    <w:rsid w:val="006B46FB"/>
    <w:rsid w:val="006B6D94"/>
    <w:rsid w:val="006C1EDC"/>
    <w:rsid w:val="006D4BDB"/>
    <w:rsid w:val="006E21FB"/>
    <w:rsid w:val="006E56EA"/>
    <w:rsid w:val="006F2D08"/>
    <w:rsid w:val="007036FD"/>
    <w:rsid w:val="00703B76"/>
    <w:rsid w:val="00707BEF"/>
    <w:rsid w:val="00710229"/>
    <w:rsid w:val="007179ED"/>
    <w:rsid w:val="0072144A"/>
    <w:rsid w:val="0072575E"/>
    <w:rsid w:val="00726FBF"/>
    <w:rsid w:val="007337F1"/>
    <w:rsid w:val="007414A2"/>
    <w:rsid w:val="007807D0"/>
    <w:rsid w:val="00786218"/>
    <w:rsid w:val="007916C6"/>
    <w:rsid w:val="00792342"/>
    <w:rsid w:val="007977A8"/>
    <w:rsid w:val="007B512A"/>
    <w:rsid w:val="007C2097"/>
    <w:rsid w:val="007D5E07"/>
    <w:rsid w:val="007D6A07"/>
    <w:rsid w:val="007E0972"/>
    <w:rsid w:val="007F7259"/>
    <w:rsid w:val="00800E5C"/>
    <w:rsid w:val="00802151"/>
    <w:rsid w:val="008040A8"/>
    <w:rsid w:val="0081523C"/>
    <w:rsid w:val="008219E5"/>
    <w:rsid w:val="008279FA"/>
    <w:rsid w:val="00843F7A"/>
    <w:rsid w:val="00857A63"/>
    <w:rsid w:val="008626E7"/>
    <w:rsid w:val="0086685E"/>
    <w:rsid w:val="00870EE7"/>
    <w:rsid w:val="008863B9"/>
    <w:rsid w:val="00891786"/>
    <w:rsid w:val="008A45A6"/>
    <w:rsid w:val="008D238A"/>
    <w:rsid w:val="008D3CCC"/>
    <w:rsid w:val="008D4323"/>
    <w:rsid w:val="008F207A"/>
    <w:rsid w:val="008F3789"/>
    <w:rsid w:val="008F48DD"/>
    <w:rsid w:val="008F686C"/>
    <w:rsid w:val="009053A4"/>
    <w:rsid w:val="009148DE"/>
    <w:rsid w:val="00941E30"/>
    <w:rsid w:val="00944570"/>
    <w:rsid w:val="00946346"/>
    <w:rsid w:val="009777D9"/>
    <w:rsid w:val="00984A92"/>
    <w:rsid w:val="00990235"/>
    <w:rsid w:val="00991B88"/>
    <w:rsid w:val="00994890"/>
    <w:rsid w:val="009A4051"/>
    <w:rsid w:val="009A5753"/>
    <w:rsid w:val="009A579D"/>
    <w:rsid w:val="009A7267"/>
    <w:rsid w:val="009D5C23"/>
    <w:rsid w:val="009D6BDB"/>
    <w:rsid w:val="009E3297"/>
    <w:rsid w:val="009F734F"/>
    <w:rsid w:val="00A246B6"/>
    <w:rsid w:val="00A30512"/>
    <w:rsid w:val="00A31356"/>
    <w:rsid w:val="00A34281"/>
    <w:rsid w:val="00A47E70"/>
    <w:rsid w:val="00A50CF0"/>
    <w:rsid w:val="00A52FD7"/>
    <w:rsid w:val="00A7671C"/>
    <w:rsid w:val="00A918DB"/>
    <w:rsid w:val="00AA04F7"/>
    <w:rsid w:val="00AA2CBC"/>
    <w:rsid w:val="00AC2CFF"/>
    <w:rsid w:val="00AC5820"/>
    <w:rsid w:val="00AD1CD8"/>
    <w:rsid w:val="00AD1EB5"/>
    <w:rsid w:val="00AE034B"/>
    <w:rsid w:val="00AE6CC4"/>
    <w:rsid w:val="00AF0070"/>
    <w:rsid w:val="00AF7B4E"/>
    <w:rsid w:val="00B10A0B"/>
    <w:rsid w:val="00B132D2"/>
    <w:rsid w:val="00B17E2B"/>
    <w:rsid w:val="00B258BB"/>
    <w:rsid w:val="00B47790"/>
    <w:rsid w:val="00B50E22"/>
    <w:rsid w:val="00B57E46"/>
    <w:rsid w:val="00B67B97"/>
    <w:rsid w:val="00B74565"/>
    <w:rsid w:val="00B86018"/>
    <w:rsid w:val="00B925D7"/>
    <w:rsid w:val="00B968C8"/>
    <w:rsid w:val="00BA04D8"/>
    <w:rsid w:val="00BA3EC5"/>
    <w:rsid w:val="00BA4CA3"/>
    <w:rsid w:val="00BA51D9"/>
    <w:rsid w:val="00BB5DFC"/>
    <w:rsid w:val="00BC53A5"/>
    <w:rsid w:val="00BC553F"/>
    <w:rsid w:val="00BC5DD7"/>
    <w:rsid w:val="00BD279D"/>
    <w:rsid w:val="00BD6BB8"/>
    <w:rsid w:val="00BF7013"/>
    <w:rsid w:val="00C36E00"/>
    <w:rsid w:val="00C45B03"/>
    <w:rsid w:val="00C66BA2"/>
    <w:rsid w:val="00C7260F"/>
    <w:rsid w:val="00C870F6"/>
    <w:rsid w:val="00C95985"/>
    <w:rsid w:val="00CA0EE7"/>
    <w:rsid w:val="00CC4533"/>
    <w:rsid w:val="00CC5026"/>
    <w:rsid w:val="00CC68D0"/>
    <w:rsid w:val="00CD7C6B"/>
    <w:rsid w:val="00CE1617"/>
    <w:rsid w:val="00D03F9A"/>
    <w:rsid w:val="00D06D51"/>
    <w:rsid w:val="00D13FB2"/>
    <w:rsid w:val="00D168E2"/>
    <w:rsid w:val="00D2314C"/>
    <w:rsid w:val="00D24991"/>
    <w:rsid w:val="00D259D7"/>
    <w:rsid w:val="00D26FBD"/>
    <w:rsid w:val="00D2756F"/>
    <w:rsid w:val="00D27963"/>
    <w:rsid w:val="00D34477"/>
    <w:rsid w:val="00D50255"/>
    <w:rsid w:val="00D66520"/>
    <w:rsid w:val="00D84AE9"/>
    <w:rsid w:val="00DE3205"/>
    <w:rsid w:val="00DE34CF"/>
    <w:rsid w:val="00DE4B7D"/>
    <w:rsid w:val="00DF4D4A"/>
    <w:rsid w:val="00E07BFF"/>
    <w:rsid w:val="00E07F0D"/>
    <w:rsid w:val="00E1358C"/>
    <w:rsid w:val="00E13F3D"/>
    <w:rsid w:val="00E22AB8"/>
    <w:rsid w:val="00E256AD"/>
    <w:rsid w:val="00E34898"/>
    <w:rsid w:val="00E4712D"/>
    <w:rsid w:val="00E631D5"/>
    <w:rsid w:val="00E74925"/>
    <w:rsid w:val="00E77F6A"/>
    <w:rsid w:val="00E9061F"/>
    <w:rsid w:val="00E90F44"/>
    <w:rsid w:val="00E953AA"/>
    <w:rsid w:val="00E975C6"/>
    <w:rsid w:val="00EA0F40"/>
    <w:rsid w:val="00EB09B7"/>
    <w:rsid w:val="00EB34C8"/>
    <w:rsid w:val="00EB3C63"/>
    <w:rsid w:val="00EB5214"/>
    <w:rsid w:val="00EC7AE3"/>
    <w:rsid w:val="00ED3987"/>
    <w:rsid w:val="00ED51D6"/>
    <w:rsid w:val="00EE6042"/>
    <w:rsid w:val="00EE7D7C"/>
    <w:rsid w:val="00F04A8F"/>
    <w:rsid w:val="00F25D98"/>
    <w:rsid w:val="00F300FB"/>
    <w:rsid w:val="00F53C52"/>
    <w:rsid w:val="00F56419"/>
    <w:rsid w:val="00F56FE4"/>
    <w:rsid w:val="00F902E7"/>
    <w:rsid w:val="00FB6386"/>
    <w:rsid w:val="00FD35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styleId="Emphasis">
    <w:name w:val="Emphasis"/>
    <w:qFormat/>
    <w:rsid w:val="00994890"/>
    <w:rPr>
      <w:i/>
      <w:iCs/>
    </w:rPr>
  </w:style>
  <w:style w:type="character" w:customStyle="1" w:styleId="B3Char2">
    <w:name w:val="B3 Char2"/>
    <w:link w:val="B3"/>
    <w:rsid w:val="00201052"/>
    <w:rPr>
      <w:rFonts w:ascii="Times New Roman" w:hAnsi="Times New Roman"/>
      <w:lang w:val="en-GB" w:eastAsia="en-US"/>
    </w:rPr>
  </w:style>
  <w:style w:type="numbering" w:customStyle="1" w:styleId="NoList1">
    <w:name w:val="No List1"/>
    <w:next w:val="NoList"/>
    <w:uiPriority w:val="99"/>
    <w:semiHidden/>
    <w:rsid w:val="00946346"/>
  </w:style>
  <w:style w:type="character" w:customStyle="1" w:styleId="UnresolvedMention2">
    <w:name w:val="Unresolved Mention2"/>
    <w:uiPriority w:val="99"/>
    <w:semiHidden/>
    <w:unhideWhenUsed/>
    <w:rsid w:val="00946346"/>
    <w:rPr>
      <w:color w:val="808080"/>
      <w:shd w:val="clear" w:color="auto" w:fill="E6E6E6"/>
    </w:rPr>
  </w:style>
  <w:style w:type="paragraph" w:customStyle="1" w:styleId="Style1">
    <w:name w:val="Style1"/>
    <w:basedOn w:val="Heading8"/>
    <w:qFormat/>
    <w:rsid w:val="00946346"/>
    <w:pPr>
      <w:pageBreakBefore/>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875</TotalTime>
  <Pages>3</Pages>
  <Words>937</Words>
  <Characters>6709</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180</cp:revision>
  <cp:lastPrinted>1899-12-31T23:00:00Z</cp:lastPrinted>
  <dcterms:created xsi:type="dcterms:W3CDTF">2020-02-03T08:32:00Z</dcterms:created>
  <dcterms:modified xsi:type="dcterms:W3CDTF">2023-04-19T09:11:00Z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