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F0AAC" w14:textId="77777777" w:rsidR="00DF5067" w:rsidRDefault="00DF5067" w:rsidP="00DF5067">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127</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C3-231065</w:t>
        </w:r>
      </w:fldSimple>
    </w:p>
    <w:p w14:paraId="7A592E2A" w14:textId="77777777" w:rsidR="00DF5067" w:rsidRDefault="00DF5067" w:rsidP="00DF5067">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fldSimple w:instr=" DOCPROPERTY  Country  \* MERGEFORMAT "/>
      <w:r>
        <w:rPr>
          <w:b/>
          <w:noProof/>
          <w:sz w:val="24"/>
        </w:rPr>
        <w:t xml:space="preserve">, </w:t>
      </w:r>
      <w:fldSimple w:instr=" DOCPROPERTY  StartDate  \* MERGEFORMAT ">
        <w:r w:rsidRPr="00BA51D9">
          <w:rPr>
            <w:b/>
            <w:noProof/>
            <w:sz w:val="24"/>
          </w:rPr>
          <w:t>17th Apr 2023</w:t>
        </w:r>
      </w:fldSimple>
      <w:r>
        <w:rPr>
          <w:b/>
          <w:noProof/>
          <w:sz w:val="24"/>
        </w:rPr>
        <w:t xml:space="preserve"> - </w:t>
      </w:r>
      <w:fldSimple w:instr=" DOCPROPERTY  EndDate  \* MERGEFORMAT ">
        <w:r w:rsidRPr="00BA51D9">
          <w:rPr>
            <w:b/>
            <w:noProof/>
            <w:sz w:val="24"/>
          </w:rPr>
          <w:t>21st Apr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F5067" w14:paraId="06D0A288" w14:textId="77777777" w:rsidTr="007B165E">
        <w:tc>
          <w:tcPr>
            <w:tcW w:w="9641" w:type="dxa"/>
            <w:gridSpan w:val="9"/>
            <w:tcBorders>
              <w:top w:val="single" w:sz="4" w:space="0" w:color="auto"/>
              <w:left w:val="single" w:sz="4" w:space="0" w:color="auto"/>
              <w:right w:val="single" w:sz="4" w:space="0" w:color="auto"/>
            </w:tcBorders>
          </w:tcPr>
          <w:p w14:paraId="4A4CFE9D" w14:textId="77777777" w:rsidR="00DF5067" w:rsidRDefault="00DF5067" w:rsidP="007B165E">
            <w:pPr>
              <w:pStyle w:val="CRCoverPage"/>
              <w:spacing w:after="0"/>
              <w:jc w:val="right"/>
              <w:rPr>
                <w:i/>
                <w:noProof/>
              </w:rPr>
            </w:pPr>
            <w:r>
              <w:rPr>
                <w:i/>
                <w:noProof/>
                <w:sz w:val="14"/>
              </w:rPr>
              <w:t>CR-Form-v12.2</w:t>
            </w:r>
          </w:p>
        </w:tc>
      </w:tr>
      <w:tr w:rsidR="00DF5067" w14:paraId="2006F518" w14:textId="77777777" w:rsidTr="007B165E">
        <w:tc>
          <w:tcPr>
            <w:tcW w:w="9641" w:type="dxa"/>
            <w:gridSpan w:val="9"/>
            <w:tcBorders>
              <w:left w:val="single" w:sz="4" w:space="0" w:color="auto"/>
              <w:right w:val="single" w:sz="4" w:space="0" w:color="auto"/>
            </w:tcBorders>
          </w:tcPr>
          <w:p w14:paraId="0CF7F88D" w14:textId="77777777" w:rsidR="00DF5067" w:rsidRDefault="00DF5067" w:rsidP="007B165E">
            <w:pPr>
              <w:pStyle w:val="CRCoverPage"/>
              <w:spacing w:after="0"/>
              <w:jc w:val="center"/>
              <w:rPr>
                <w:noProof/>
              </w:rPr>
            </w:pPr>
            <w:r>
              <w:rPr>
                <w:b/>
                <w:noProof/>
                <w:sz w:val="32"/>
              </w:rPr>
              <w:t>CHANGE REQUEST</w:t>
            </w:r>
          </w:p>
        </w:tc>
      </w:tr>
      <w:tr w:rsidR="00DF5067" w14:paraId="6F5FE02B" w14:textId="77777777" w:rsidTr="007B165E">
        <w:tc>
          <w:tcPr>
            <w:tcW w:w="9641" w:type="dxa"/>
            <w:gridSpan w:val="9"/>
            <w:tcBorders>
              <w:left w:val="single" w:sz="4" w:space="0" w:color="auto"/>
              <w:right w:val="single" w:sz="4" w:space="0" w:color="auto"/>
            </w:tcBorders>
          </w:tcPr>
          <w:p w14:paraId="45F55237" w14:textId="77777777" w:rsidR="00DF5067" w:rsidRDefault="00DF5067" w:rsidP="007B165E">
            <w:pPr>
              <w:pStyle w:val="CRCoverPage"/>
              <w:spacing w:after="0"/>
              <w:rPr>
                <w:noProof/>
                <w:sz w:val="8"/>
                <w:szCs w:val="8"/>
              </w:rPr>
            </w:pPr>
          </w:p>
        </w:tc>
      </w:tr>
      <w:tr w:rsidR="00DF5067" w14:paraId="65E3EA09" w14:textId="77777777" w:rsidTr="007B165E">
        <w:tc>
          <w:tcPr>
            <w:tcW w:w="142" w:type="dxa"/>
            <w:tcBorders>
              <w:left w:val="single" w:sz="4" w:space="0" w:color="auto"/>
            </w:tcBorders>
          </w:tcPr>
          <w:p w14:paraId="4C27C9CE" w14:textId="77777777" w:rsidR="00DF5067" w:rsidRDefault="00DF5067" w:rsidP="007B165E">
            <w:pPr>
              <w:pStyle w:val="CRCoverPage"/>
              <w:spacing w:after="0"/>
              <w:jc w:val="right"/>
              <w:rPr>
                <w:noProof/>
              </w:rPr>
            </w:pPr>
          </w:p>
        </w:tc>
        <w:tc>
          <w:tcPr>
            <w:tcW w:w="1559" w:type="dxa"/>
            <w:shd w:val="pct30" w:color="FFFF00" w:fill="auto"/>
          </w:tcPr>
          <w:p w14:paraId="2D75CB2A" w14:textId="77777777" w:rsidR="00DF5067" w:rsidRPr="00410371" w:rsidRDefault="00DF5067" w:rsidP="007B165E">
            <w:pPr>
              <w:pStyle w:val="CRCoverPage"/>
              <w:spacing w:after="0"/>
              <w:jc w:val="right"/>
              <w:rPr>
                <w:b/>
                <w:noProof/>
                <w:sz w:val="28"/>
              </w:rPr>
            </w:pPr>
            <w:fldSimple w:instr=" DOCPROPERTY  Spec#  \* MERGEFORMAT ">
              <w:r w:rsidRPr="00410371">
                <w:rPr>
                  <w:b/>
                  <w:noProof/>
                  <w:sz w:val="28"/>
                </w:rPr>
                <w:t>29.517</w:t>
              </w:r>
            </w:fldSimple>
          </w:p>
        </w:tc>
        <w:tc>
          <w:tcPr>
            <w:tcW w:w="709" w:type="dxa"/>
          </w:tcPr>
          <w:p w14:paraId="1AFFD03E" w14:textId="77777777" w:rsidR="00DF5067" w:rsidRDefault="00DF5067" w:rsidP="007B165E">
            <w:pPr>
              <w:pStyle w:val="CRCoverPage"/>
              <w:spacing w:after="0"/>
              <w:jc w:val="center"/>
              <w:rPr>
                <w:noProof/>
              </w:rPr>
            </w:pPr>
            <w:r>
              <w:rPr>
                <w:b/>
                <w:noProof/>
                <w:sz w:val="28"/>
              </w:rPr>
              <w:t>CR</w:t>
            </w:r>
          </w:p>
        </w:tc>
        <w:tc>
          <w:tcPr>
            <w:tcW w:w="1276" w:type="dxa"/>
            <w:shd w:val="pct30" w:color="FFFF00" w:fill="auto"/>
          </w:tcPr>
          <w:p w14:paraId="62E4A706" w14:textId="77777777" w:rsidR="00DF5067" w:rsidRPr="00410371" w:rsidRDefault="00DF5067" w:rsidP="007B165E">
            <w:pPr>
              <w:pStyle w:val="CRCoverPage"/>
              <w:spacing w:after="0"/>
              <w:rPr>
                <w:noProof/>
              </w:rPr>
            </w:pPr>
            <w:fldSimple w:instr=" DOCPROPERTY  Cr#  \* MERGEFORMAT ">
              <w:r w:rsidRPr="00410371">
                <w:rPr>
                  <w:b/>
                  <w:noProof/>
                  <w:sz w:val="28"/>
                </w:rPr>
                <w:t>0105</w:t>
              </w:r>
            </w:fldSimple>
          </w:p>
        </w:tc>
        <w:tc>
          <w:tcPr>
            <w:tcW w:w="709" w:type="dxa"/>
          </w:tcPr>
          <w:p w14:paraId="78E87C79" w14:textId="77777777" w:rsidR="00DF5067" w:rsidRDefault="00DF5067" w:rsidP="007B165E">
            <w:pPr>
              <w:pStyle w:val="CRCoverPage"/>
              <w:tabs>
                <w:tab w:val="right" w:pos="625"/>
              </w:tabs>
              <w:spacing w:after="0"/>
              <w:jc w:val="center"/>
              <w:rPr>
                <w:noProof/>
              </w:rPr>
            </w:pPr>
            <w:r>
              <w:rPr>
                <w:b/>
                <w:bCs/>
                <w:noProof/>
                <w:sz w:val="28"/>
              </w:rPr>
              <w:t>rev</w:t>
            </w:r>
          </w:p>
        </w:tc>
        <w:tc>
          <w:tcPr>
            <w:tcW w:w="992" w:type="dxa"/>
            <w:shd w:val="pct30" w:color="FFFF00" w:fill="auto"/>
          </w:tcPr>
          <w:p w14:paraId="09FC325C" w14:textId="77777777" w:rsidR="00DF5067" w:rsidRPr="00410371" w:rsidRDefault="00DF5067" w:rsidP="007B165E">
            <w:pPr>
              <w:pStyle w:val="CRCoverPage"/>
              <w:spacing w:after="0"/>
              <w:jc w:val="center"/>
              <w:rPr>
                <w:b/>
                <w:noProof/>
              </w:rPr>
            </w:pPr>
            <w:fldSimple w:instr=" DOCPROPERTY  Revision  \* MERGEFORMAT ">
              <w:r w:rsidRPr="00410371">
                <w:rPr>
                  <w:b/>
                  <w:noProof/>
                  <w:sz w:val="28"/>
                </w:rPr>
                <w:t>-</w:t>
              </w:r>
            </w:fldSimple>
          </w:p>
        </w:tc>
        <w:tc>
          <w:tcPr>
            <w:tcW w:w="2410" w:type="dxa"/>
          </w:tcPr>
          <w:p w14:paraId="2B24A567" w14:textId="77777777" w:rsidR="00DF5067" w:rsidRDefault="00DF5067" w:rsidP="007B165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7EA19D0" w14:textId="77777777" w:rsidR="00DF5067" w:rsidRPr="00410371" w:rsidRDefault="00DF5067" w:rsidP="007B165E">
            <w:pPr>
              <w:pStyle w:val="CRCoverPage"/>
              <w:spacing w:after="0"/>
              <w:jc w:val="center"/>
              <w:rPr>
                <w:noProof/>
                <w:sz w:val="28"/>
              </w:rPr>
            </w:pPr>
            <w:fldSimple w:instr=" DOCPROPERTY  Version  \* MERGEFORMAT ">
              <w:r w:rsidRPr="00410371">
                <w:rPr>
                  <w:b/>
                  <w:noProof/>
                  <w:sz w:val="28"/>
                </w:rPr>
                <w:t>18.1.0</w:t>
              </w:r>
            </w:fldSimple>
          </w:p>
        </w:tc>
        <w:tc>
          <w:tcPr>
            <w:tcW w:w="143" w:type="dxa"/>
            <w:tcBorders>
              <w:right w:val="single" w:sz="4" w:space="0" w:color="auto"/>
            </w:tcBorders>
          </w:tcPr>
          <w:p w14:paraId="2AED1FA6" w14:textId="77777777" w:rsidR="00DF5067" w:rsidRDefault="00DF5067" w:rsidP="007B165E">
            <w:pPr>
              <w:pStyle w:val="CRCoverPage"/>
              <w:spacing w:after="0"/>
              <w:rPr>
                <w:noProof/>
              </w:rPr>
            </w:pPr>
          </w:p>
        </w:tc>
      </w:tr>
      <w:tr w:rsidR="00DF5067" w14:paraId="673225CE" w14:textId="77777777" w:rsidTr="007B165E">
        <w:tc>
          <w:tcPr>
            <w:tcW w:w="9641" w:type="dxa"/>
            <w:gridSpan w:val="9"/>
            <w:tcBorders>
              <w:left w:val="single" w:sz="4" w:space="0" w:color="auto"/>
              <w:right w:val="single" w:sz="4" w:space="0" w:color="auto"/>
            </w:tcBorders>
          </w:tcPr>
          <w:p w14:paraId="73964717" w14:textId="77777777" w:rsidR="00DF5067" w:rsidRDefault="00DF5067" w:rsidP="007B165E">
            <w:pPr>
              <w:pStyle w:val="CRCoverPage"/>
              <w:spacing w:after="0"/>
              <w:rPr>
                <w:noProof/>
              </w:rPr>
            </w:pPr>
          </w:p>
        </w:tc>
      </w:tr>
      <w:tr w:rsidR="00DF5067" w14:paraId="1F3F158E" w14:textId="77777777" w:rsidTr="007B165E">
        <w:tc>
          <w:tcPr>
            <w:tcW w:w="9641" w:type="dxa"/>
            <w:gridSpan w:val="9"/>
            <w:tcBorders>
              <w:top w:val="single" w:sz="4" w:space="0" w:color="auto"/>
            </w:tcBorders>
          </w:tcPr>
          <w:p w14:paraId="09E131C5" w14:textId="77777777" w:rsidR="00DF5067" w:rsidRPr="00F25D98" w:rsidRDefault="00DF5067" w:rsidP="007B165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F5067" w14:paraId="49EB09E1" w14:textId="77777777" w:rsidTr="007B165E">
        <w:tc>
          <w:tcPr>
            <w:tcW w:w="9641" w:type="dxa"/>
            <w:gridSpan w:val="9"/>
          </w:tcPr>
          <w:p w14:paraId="522AAAE6" w14:textId="77777777" w:rsidR="00DF5067" w:rsidRDefault="00DF5067" w:rsidP="007B165E">
            <w:pPr>
              <w:pStyle w:val="CRCoverPage"/>
              <w:spacing w:after="0"/>
              <w:rPr>
                <w:noProof/>
                <w:sz w:val="8"/>
                <w:szCs w:val="8"/>
              </w:rPr>
            </w:pPr>
          </w:p>
        </w:tc>
      </w:tr>
    </w:tbl>
    <w:p w14:paraId="58E6CBC9" w14:textId="77777777" w:rsidR="00DF5067" w:rsidRDefault="00DF5067" w:rsidP="00DF506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F5067" w14:paraId="17FDB8CF" w14:textId="77777777" w:rsidTr="007B165E">
        <w:tc>
          <w:tcPr>
            <w:tcW w:w="2835" w:type="dxa"/>
          </w:tcPr>
          <w:p w14:paraId="2924D010" w14:textId="77777777" w:rsidR="00DF5067" w:rsidRDefault="00DF5067" w:rsidP="007B165E">
            <w:pPr>
              <w:pStyle w:val="CRCoverPage"/>
              <w:tabs>
                <w:tab w:val="right" w:pos="2751"/>
              </w:tabs>
              <w:spacing w:after="0"/>
              <w:rPr>
                <w:b/>
                <w:i/>
                <w:noProof/>
              </w:rPr>
            </w:pPr>
            <w:r>
              <w:rPr>
                <w:b/>
                <w:i/>
                <w:noProof/>
              </w:rPr>
              <w:t>Proposed change affects:</w:t>
            </w:r>
          </w:p>
        </w:tc>
        <w:tc>
          <w:tcPr>
            <w:tcW w:w="1418" w:type="dxa"/>
          </w:tcPr>
          <w:p w14:paraId="044EBAD3" w14:textId="77777777" w:rsidR="00DF5067" w:rsidRDefault="00DF5067" w:rsidP="007B16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61EF4B" w14:textId="77777777" w:rsidR="00DF5067" w:rsidRDefault="00DF5067" w:rsidP="007B165E">
            <w:pPr>
              <w:pStyle w:val="CRCoverPage"/>
              <w:spacing w:after="0"/>
              <w:jc w:val="center"/>
              <w:rPr>
                <w:b/>
                <w:caps/>
                <w:noProof/>
              </w:rPr>
            </w:pPr>
          </w:p>
        </w:tc>
        <w:tc>
          <w:tcPr>
            <w:tcW w:w="709" w:type="dxa"/>
            <w:tcBorders>
              <w:left w:val="single" w:sz="4" w:space="0" w:color="auto"/>
            </w:tcBorders>
          </w:tcPr>
          <w:p w14:paraId="5725E464" w14:textId="77777777" w:rsidR="00DF5067" w:rsidRDefault="00DF5067" w:rsidP="007B16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B7A97E" w14:textId="77777777" w:rsidR="00DF5067" w:rsidRDefault="00DF5067" w:rsidP="007B165E">
            <w:pPr>
              <w:pStyle w:val="CRCoverPage"/>
              <w:spacing w:after="0"/>
              <w:jc w:val="center"/>
              <w:rPr>
                <w:b/>
                <w:caps/>
                <w:noProof/>
              </w:rPr>
            </w:pPr>
          </w:p>
        </w:tc>
        <w:tc>
          <w:tcPr>
            <w:tcW w:w="2126" w:type="dxa"/>
          </w:tcPr>
          <w:p w14:paraId="17EE2676" w14:textId="77777777" w:rsidR="00DF5067" w:rsidRDefault="00DF5067" w:rsidP="007B16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462E9F" w14:textId="77777777" w:rsidR="00DF5067" w:rsidRDefault="00DF5067" w:rsidP="007B165E">
            <w:pPr>
              <w:pStyle w:val="CRCoverPage"/>
              <w:spacing w:after="0"/>
              <w:jc w:val="center"/>
              <w:rPr>
                <w:b/>
                <w:caps/>
                <w:noProof/>
              </w:rPr>
            </w:pPr>
          </w:p>
        </w:tc>
        <w:tc>
          <w:tcPr>
            <w:tcW w:w="1418" w:type="dxa"/>
            <w:tcBorders>
              <w:left w:val="nil"/>
            </w:tcBorders>
          </w:tcPr>
          <w:p w14:paraId="6D77549D" w14:textId="77777777" w:rsidR="00DF5067" w:rsidRDefault="00DF5067" w:rsidP="007B16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F5F67C" w14:textId="4A009937" w:rsidR="00DF5067" w:rsidRDefault="00DF5067" w:rsidP="007B165E">
            <w:pPr>
              <w:pStyle w:val="CRCoverPage"/>
              <w:spacing w:after="0"/>
              <w:jc w:val="center"/>
              <w:rPr>
                <w:b/>
                <w:bCs/>
                <w:caps/>
                <w:noProof/>
              </w:rPr>
            </w:pPr>
            <w:r>
              <w:rPr>
                <w:b/>
                <w:bCs/>
                <w:caps/>
                <w:noProof/>
              </w:rPr>
              <w:t>X</w:t>
            </w:r>
          </w:p>
        </w:tc>
      </w:tr>
    </w:tbl>
    <w:p w14:paraId="29640F00" w14:textId="77777777" w:rsidR="00434765" w:rsidRDefault="00434765" w:rsidP="0043476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34765" w14:paraId="634F6CB4" w14:textId="77777777" w:rsidTr="00231E3F">
        <w:tc>
          <w:tcPr>
            <w:tcW w:w="9640" w:type="dxa"/>
            <w:gridSpan w:val="11"/>
          </w:tcPr>
          <w:p w14:paraId="7EA03648" w14:textId="77777777" w:rsidR="00434765" w:rsidRDefault="00434765" w:rsidP="00231E3F">
            <w:pPr>
              <w:pStyle w:val="CRCoverPage"/>
              <w:spacing w:after="0"/>
              <w:rPr>
                <w:noProof/>
                <w:sz w:val="8"/>
                <w:szCs w:val="8"/>
              </w:rPr>
            </w:pPr>
          </w:p>
        </w:tc>
      </w:tr>
      <w:tr w:rsidR="00434765" w14:paraId="51A6BB0C" w14:textId="77777777" w:rsidTr="00231E3F">
        <w:tc>
          <w:tcPr>
            <w:tcW w:w="1843" w:type="dxa"/>
            <w:tcBorders>
              <w:top w:val="single" w:sz="4" w:space="0" w:color="auto"/>
              <w:left w:val="single" w:sz="4" w:space="0" w:color="auto"/>
            </w:tcBorders>
          </w:tcPr>
          <w:p w14:paraId="790A1BAA" w14:textId="77777777" w:rsidR="00434765" w:rsidRDefault="00434765" w:rsidP="00231E3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3D446A4" w14:textId="632EC1DC" w:rsidR="00434765" w:rsidRDefault="00BC4918" w:rsidP="00231E3F">
            <w:pPr>
              <w:pStyle w:val="CRCoverPage"/>
              <w:spacing w:after="0"/>
              <w:ind w:left="100"/>
              <w:rPr>
                <w:noProof/>
              </w:rPr>
            </w:pPr>
            <w:r>
              <w:fldChar w:fldCharType="begin"/>
            </w:r>
            <w:r>
              <w:instrText xml:space="preserve"> DOCPROPERTY  CrTitle  \* MERGEFORMAT </w:instrText>
            </w:r>
            <w:r>
              <w:fldChar w:fldCharType="separate"/>
            </w:r>
            <w:r w:rsidR="00A31356">
              <w:t>Implementing required AF event filters</w:t>
            </w:r>
            <w:r>
              <w:fldChar w:fldCharType="end"/>
            </w:r>
          </w:p>
        </w:tc>
      </w:tr>
      <w:tr w:rsidR="00434765" w14:paraId="1644C519" w14:textId="77777777" w:rsidTr="00231E3F">
        <w:tc>
          <w:tcPr>
            <w:tcW w:w="1843" w:type="dxa"/>
            <w:tcBorders>
              <w:left w:val="single" w:sz="4" w:space="0" w:color="auto"/>
            </w:tcBorders>
          </w:tcPr>
          <w:p w14:paraId="0462A16A" w14:textId="77777777" w:rsidR="00434765" w:rsidRDefault="00434765" w:rsidP="00231E3F">
            <w:pPr>
              <w:pStyle w:val="CRCoverPage"/>
              <w:spacing w:after="0"/>
              <w:rPr>
                <w:b/>
                <w:i/>
                <w:noProof/>
                <w:sz w:val="8"/>
                <w:szCs w:val="8"/>
              </w:rPr>
            </w:pPr>
          </w:p>
        </w:tc>
        <w:tc>
          <w:tcPr>
            <w:tcW w:w="7797" w:type="dxa"/>
            <w:gridSpan w:val="10"/>
            <w:tcBorders>
              <w:right w:val="single" w:sz="4" w:space="0" w:color="auto"/>
            </w:tcBorders>
          </w:tcPr>
          <w:p w14:paraId="56D7221E" w14:textId="77777777" w:rsidR="00434765" w:rsidRDefault="00434765" w:rsidP="00231E3F">
            <w:pPr>
              <w:pStyle w:val="CRCoverPage"/>
              <w:spacing w:after="0"/>
              <w:rPr>
                <w:noProof/>
                <w:sz w:val="8"/>
                <w:szCs w:val="8"/>
              </w:rPr>
            </w:pPr>
          </w:p>
        </w:tc>
      </w:tr>
      <w:tr w:rsidR="00434765" w14:paraId="46F822F8" w14:textId="77777777" w:rsidTr="00231E3F">
        <w:tc>
          <w:tcPr>
            <w:tcW w:w="1843" w:type="dxa"/>
            <w:tcBorders>
              <w:left w:val="single" w:sz="4" w:space="0" w:color="auto"/>
            </w:tcBorders>
          </w:tcPr>
          <w:p w14:paraId="674A0EA5" w14:textId="77777777" w:rsidR="00434765" w:rsidRDefault="00434765" w:rsidP="00231E3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F20C37C" w14:textId="77777777" w:rsidR="00434765" w:rsidRDefault="00BC4918" w:rsidP="00231E3F">
            <w:pPr>
              <w:pStyle w:val="CRCoverPage"/>
              <w:spacing w:after="0"/>
              <w:ind w:left="100"/>
              <w:rPr>
                <w:noProof/>
              </w:rPr>
            </w:pPr>
            <w:r>
              <w:fldChar w:fldCharType="begin"/>
            </w:r>
            <w:r>
              <w:instrText xml:space="preserve"> DOCPROPERTY  SourceIfWg  \* MERGEFORMAT </w:instrText>
            </w:r>
            <w:r>
              <w:fldChar w:fldCharType="separate"/>
            </w:r>
            <w:r w:rsidR="00434765">
              <w:rPr>
                <w:noProof/>
              </w:rPr>
              <w:t>Nokia, Nokia Shanghai Bell</w:t>
            </w:r>
            <w:r>
              <w:rPr>
                <w:noProof/>
              </w:rPr>
              <w:fldChar w:fldCharType="end"/>
            </w:r>
          </w:p>
        </w:tc>
      </w:tr>
      <w:tr w:rsidR="00434765" w14:paraId="6CCEF28B" w14:textId="77777777" w:rsidTr="00231E3F">
        <w:tc>
          <w:tcPr>
            <w:tcW w:w="1843" w:type="dxa"/>
            <w:tcBorders>
              <w:left w:val="single" w:sz="4" w:space="0" w:color="auto"/>
            </w:tcBorders>
          </w:tcPr>
          <w:p w14:paraId="38626367" w14:textId="77777777" w:rsidR="00434765" w:rsidRDefault="00434765" w:rsidP="00231E3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8C420E" w14:textId="6E8BBF2A" w:rsidR="00434765" w:rsidRDefault="00434765" w:rsidP="00231E3F">
            <w:pPr>
              <w:pStyle w:val="CRCoverPage"/>
              <w:spacing w:after="0"/>
              <w:ind w:left="100"/>
              <w:rPr>
                <w:noProof/>
              </w:rPr>
            </w:pPr>
            <w:r>
              <w:t>C</w:t>
            </w:r>
            <w:r w:rsidR="00BC4918">
              <w:t>T</w:t>
            </w:r>
            <w:r>
              <w:t>3</w:t>
            </w:r>
            <w:r w:rsidR="00BC4918">
              <w:fldChar w:fldCharType="begin"/>
            </w:r>
            <w:r w:rsidR="00BC4918">
              <w:instrText xml:space="preserve"> DOCPROPERTY  SourceIfTsg  \* MERGEFORMAT </w:instrText>
            </w:r>
            <w:r w:rsidR="00BC4918">
              <w:fldChar w:fldCharType="separate"/>
            </w:r>
            <w:r w:rsidR="00BC4918">
              <w:fldChar w:fldCharType="end"/>
            </w:r>
          </w:p>
        </w:tc>
      </w:tr>
      <w:tr w:rsidR="00434765" w14:paraId="7A06634E" w14:textId="77777777" w:rsidTr="00231E3F">
        <w:tc>
          <w:tcPr>
            <w:tcW w:w="1843" w:type="dxa"/>
            <w:tcBorders>
              <w:left w:val="single" w:sz="4" w:space="0" w:color="auto"/>
            </w:tcBorders>
          </w:tcPr>
          <w:p w14:paraId="5A3BA812" w14:textId="77777777" w:rsidR="00434765" w:rsidRDefault="00434765" w:rsidP="00231E3F">
            <w:pPr>
              <w:pStyle w:val="CRCoverPage"/>
              <w:spacing w:after="0"/>
              <w:rPr>
                <w:b/>
                <w:i/>
                <w:noProof/>
                <w:sz w:val="8"/>
                <w:szCs w:val="8"/>
              </w:rPr>
            </w:pPr>
          </w:p>
        </w:tc>
        <w:tc>
          <w:tcPr>
            <w:tcW w:w="7797" w:type="dxa"/>
            <w:gridSpan w:val="10"/>
            <w:tcBorders>
              <w:right w:val="single" w:sz="4" w:space="0" w:color="auto"/>
            </w:tcBorders>
          </w:tcPr>
          <w:p w14:paraId="3DAB91D5" w14:textId="77777777" w:rsidR="00434765" w:rsidRDefault="00434765" w:rsidP="00231E3F">
            <w:pPr>
              <w:pStyle w:val="CRCoverPage"/>
              <w:spacing w:after="0"/>
              <w:rPr>
                <w:noProof/>
                <w:sz w:val="8"/>
                <w:szCs w:val="8"/>
              </w:rPr>
            </w:pPr>
          </w:p>
        </w:tc>
      </w:tr>
      <w:tr w:rsidR="00434765" w14:paraId="0068DC01" w14:textId="77777777" w:rsidTr="00231E3F">
        <w:tc>
          <w:tcPr>
            <w:tcW w:w="1843" w:type="dxa"/>
            <w:tcBorders>
              <w:left w:val="single" w:sz="4" w:space="0" w:color="auto"/>
            </w:tcBorders>
          </w:tcPr>
          <w:p w14:paraId="621C99C0" w14:textId="77777777" w:rsidR="00434765" w:rsidRDefault="00434765" w:rsidP="00231E3F">
            <w:pPr>
              <w:pStyle w:val="CRCoverPage"/>
              <w:tabs>
                <w:tab w:val="right" w:pos="1759"/>
              </w:tabs>
              <w:spacing w:after="0"/>
              <w:rPr>
                <w:b/>
                <w:i/>
                <w:noProof/>
              </w:rPr>
            </w:pPr>
            <w:r>
              <w:rPr>
                <w:b/>
                <w:i/>
                <w:noProof/>
              </w:rPr>
              <w:t>Work item code:</w:t>
            </w:r>
          </w:p>
        </w:tc>
        <w:tc>
          <w:tcPr>
            <w:tcW w:w="3686" w:type="dxa"/>
            <w:gridSpan w:val="5"/>
            <w:shd w:val="pct30" w:color="FFFF00" w:fill="auto"/>
          </w:tcPr>
          <w:p w14:paraId="7E4342AC" w14:textId="0AC92CC6" w:rsidR="00434765" w:rsidRDefault="00A31356" w:rsidP="00231E3F">
            <w:pPr>
              <w:pStyle w:val="CRCoverPage"/>
              <w:spacing w:after="0"/>
              <w:ind w:left="100"/>
              <w:rPr>
                <w:noProof/>
              </w:rPr>
            </w:pPr>
            <w:proofErr w:type="spellStart"/>
            <w:r>
              <w:t>eNetAE</w:t>
            </w:r>
            <w:proofErr w:type="spellEnd"/>
          </w:p>
        </w:tc>
        <w:tc>
          <w:tcPr>
            <w:tcW w:w="567" w:type="dxa"/>
            <w:tcBorders>
              <w:left w:val="nil"/>
            </w:tcBorders>
          </w:tcPr>
          <w:p w14:paraId="7561BE36" w14:textId="77777777" w:rsidR="00434765" w:rsidRDefault="00434765" w:rsidP="00231E3F">
            <w:pPr>
              <w:pStyle w:val="CRCoverPage"/>
              <w:spacing w:after="0"/>
              <w:ind w:right="100"/>
              <w:rPr>
                <w:noProof/>
              </w:rPr>
            </w:pPr>
          </w:p>
        </w:tc>
        <w:tc>
          <w:tcPr>
            <w:tcW w:w="1417" w:type="dxa"/>
            <w:gridSpan w:val="3"/>
            <w:tcBorders>
              <w:left w:val="nil"/>
            </w:tcBorders>
          </w:tcPr>
          <w:p w14:paraId="41CB1607" w14:textId="77777777" w:rsidR="00434765" w:rsidRDefault="00434765" w:rsidP="00231E3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718E07D" w14:textId="5DC405FE" w:rsidR="00434765" w:rsidRDefault="00BC4918" w:rsidP="00231E3F">
            <w:pPr>
              <w:pStyle w:val="CRCoverPage"/>
              <w:spacing w:after="0"/>
              <w:ind w:left="100"/>
              <w:rPr>
                <w:noProof/>
              </w:rPr>
            </w:pPr>
            <w:r>
              <w:fldChar w:fldCharType="begin"/>
            </w:r>
            <w:r>
              <w:instrText xml:space="preserve"> DOCPROPERTY  ResDate  \* MERGEFORMAT </w:instrText>
            </w:r>
            <w:r>
              <w:fldChar w:fldCharType="separate"/>
            </w:r>
            <w:r w:rsidR="00434765">
              <w:rPr>
                <w:noProof/>
              </w:rPr>
              <w:t>202</w:t>
            </w:r>
            <w:r w:rsidR="00EE6042">
              <w:rPr>
                <w:noProof/>
              </w:rPr>
              <w:t>3</w:t>
            </w:r>
            <w:r w:rsidR="00434765">
              <w:rPr>
                <w:noProof/>
              </w:rPr>
              <w:t>-</w:t>
            </w:r>
            <w:r w:rsidR="00EE6042">
              <w:rPr>
                <w:noProof/>
              </w:rPr>
              <w:t>0</w:t>
            </w:r>
            <w:r w:rsidR="00022F0B">
              <w:rPr>
                <w:noProof/>
              </w:rPr>
              <w:t>4</w:t>
            </w:r>
            <w:r w:rsidR="00434765">
              <w:rPr>
                <w:noProof/>
              </w:rPr>
              <w:t>-</w:t>
            </w:r>
            <w:r w:rsidR="00EE6042">
              <w:rPr>
                <w:noProof/>
              </w:rPr>
              <w:t>1</w:t>
            </w:r>
            <w:r w:rsidR="00022F0B">
              <w:rPr>
                <w:noProof/>
              </w:rPr>
              <w:t>0</w:t>
            </w:r>
            <w:r>
              <w:rPr>
                <w:noProof/>
              </w:rPr>
              <w:fldChar w:fldCharType="end"/>
            </w:r>
          </w:p>
        </w:tc>
      </w:tr>
      <w:tr w:rsidR="00434765" w14:paraId="5A822E60" w14:textId="77777777" w:rsidTr="00231E3F">
        <w:tc>
          <w:tcPr>
            <w:tcW w:w="1843" w:type="dxa"/>
            <w:tcBorders>
              <w:left w:val="single" w:sz="4" w:space="0" w:color="auto"/>
            </w:tcBorders>
          </w:tcPr>
          <w:p w14:paraId="51CCB581" w14:textId="77777777" w:rsidR="00434765" w:rsidRDefault="00434765" w:rsidP="00231E3F">
            <w:pPr>
              <w:pStyle w:val="CRCoverPage"/>
              <w:spacing w:after="0"/>
              <w:rPr>
                <w:b/>
                <w:i/>
                <w:noProof/>
                <w:sz w:val="8"/>
                <w:szCs w:val="8"/>
              </w:rPr>
            </w:pPr>
          </w:p>
        </w:tc>
        <w:tc>
          <w:tcPr>
            <w:tcW w:w="1986" w:type="dxa"/>
            <w:gridSpan w:val="4"/>
          </w:tcPr>
          <w:p w14:paraId="355BF6F9" w14:textId="77777777" w:rsidR="00434765" w:rsidRDefault="00434765" w:rsidP="00231E3F">
            <w:pPr>
              <w:pStyle w:val="CRCoverPage"/>
              <w:spacing w:after="0"/>
              <w:rPr>
                <w:noProof/>
                <w:sz w:val="8"/>
                <w:szCs w:val="8"/>
              </w:rPr>
            </w:pPr>
          </w:p>
        </w:tc>
        <w:tc>
          <w:tcPr>
            <w:tcW w:w="2267" w:type="dxa"/>
            <w:gridSpan w:val="2"/>
          </w:tcPr>
          <w:p w14:paraId="241E7FE8" w14:textId="77777777" w:rsidR="00434765" w:rsidRDefault="00434765" w:rsidP="00231E3F">
            <w:pPr>
              <w:pStyle w:val="CRCoverPage"/>
              <w:spacing w:after="0"/>
              <w:rPr>
                <w:noProof/>
                <w:sz w:val="8"/>
                <w:szCs w:val="8"/>
              </w:rPr>
            </w:pPr>
          </w:p>
        </w:tc>
        <w:tc>
          <w:tcPr>
            <w:tcW w:w="1417" w:type="dxa"/>
            <w:gridSpan w:val="3"/>
          </w:tcPr>
          <w:p w14:paraId="411DABC4" w14:textId="77777777" w:rsidR="00434765" w:rsidRDefault="00434765" w:rsidP="00231E3F">
            <w:pPr>
              <w:pStyle w:val="CRCoverPage"/>
              <w:spacing w:after="0"/>
              <w:rPr>
                <w:noProof/>
                <w:sz w:val="8"/>
                <w:szCs w:val="8"/>
              </w:rPr>
            </w:pPr>
          </w:p>
        </w:tc>
        <w:tc>
          <w:tcPr>
            <w:tcW w:w="2127" w:type="dxa"/>
            <w:tcBorders>
              <w:right w:val="single" w:sz="4" w:space="0" w:color="auto"/>
            </w:tcBorders>
          </w:tcPr>
          <w:p w14:paraId="2A5358CB" w14:textId="77777777" w:rsidR="00434765" w:rsidRDefault="00434765" w:rsidP="00231E3F">
            <w:pPr>
              <w:pStyle w:val="CRCoverPage"/>
              <w:spacing w:after="0"/>
              <w:rPr>
                <w:noProof/>
                <w:sz w:val="8"/>
                <w:szCs w:val="8"/>
              </w:rPr>
            </w:pPr>
          </w:p>
        </w:tc>
      </w:tr>
      <w:tr w:rsidR="00434765" w14:paraId="3054F66E" w14:textId="77777777" w:rsidTr="00231E3F">
        <w:trPr>
          <w:cantSplit/>
        </w:trPr>
        <w:tc>
          <w:tcPr>
            <w:tcW w:w="1843" w:type="dxa"/>
            <w:tcBorders>
              <w:left w:val="single" w:sz="4" w:space="0" w:color="auto"/>
            </w:tcBorders>
          </w:tcPr>
          <w:p w14:paraId="4F39EF6B" w14:textId="77777777" w:rsidR="00434765" w:rsidRDefault="00434765" w:rsidP="00231E3F">
            <w:pPr>
              <w:pStyle w:val="CRCoverPage"/>
              <w:tabs>
                <w:tab w:val="right" w:pos="1759"/>
              </w:tabs>
              <w:spacing w:after="0"/>
              <w:rPr>
                <w:b/>
                <w:i/>
                <w:noProof/>
              </w:rPr>
            </w:pPr>
            <w:r>
              <w:rPr>
                <w:b/>
                <w:i/>
                <w:noProof/>
              </w:rPr>
              <w:t>Category:</w:t>
            </w:r>
          </w:p>
        </w:tc>
        <w:tc>
          <w:tcPr>
            <w:tcW w:w="851" w:type="dxa"/>
            <w:shd w:val="pct30" w:color="FFFF00" w:fill="auto"/>
          </w:tcPr>
          <w:p w14:paraId="7CA2ADD7" w14:textId="2424B5F5" w:rsidR="00434765" w:rsidRDefault="00F53C52" w:rsidP="00231E3F">
            <w:pPr>
              <w:pStyle w:val="CRCoverPage"/>
              <w:spacing w:after="0"/>
              <w:ind w:left="100" w:right="-609"/>
              <w:rPr>
                <w:b/>
                <w:noProof/>
              </w:rPr>
            </w:pPr>
            <w:r>
              <w:rPr>
                <w:b/>
                <w:noProof/>
              </w:rPr>
              <w:t>B</w:t>
            </w:r>
          </w:p>
        </w:tc>
        <w:tc>
          <w:tcPr>
            <w:tcW w:w="3402" w:type="dxa"/>
            <w:gridSpan w:val="5"/>
            <w:tcBorders>
              <w:left w:val="nil"/>
            </w:tcBorders>
          </w:tcPr>
          <w:p w14:paraId="07F4065F" w14:textId="77777777" w:rsidR="00434765" w:rsidRDefault="00434765" w:rsidP="00231E3F">
            <w:pPr>
              <w:pStyle w:val="CRCoverPage"/>
              <w:spacing w:after="0"/>
              <w:rPr>
                <w:noProof/>
              </w:rPr>
            </w:pPr>
          </w:p>
        </w:tc>
        <w:tc>
          <w:tcPr>
            <w:tcW w:w="1417" w:type="dxa"/>
            <w:gridSpan w:val="3"/>
            <w:tcBorders>
              <w:left w:val="nil"/>
            </w:tcBorders>
          </w:tcPr>
          <w:p w14:paraId="37A52854" w14:textId="77777777" w:rsidR="00434765" w:rsidRDefault="00434765" w:rsidP="00231E3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608F2BC" w14:textId="77777777" w:rsidR="00434765" w:rsidRDefault="00BC4918" w:rsidP="00231E3F">
            <w:pPr>
              <w:pStyle w:val="CRCoverPage"/>
              <w:spacing w:after="0"/>
              <w:ind w:left="100"/>
              <w:rPr>
                <w:noProof/>
              </w:rPr>
            </w:pPr>
            <w:r>
              <w:fldChar w:fldCharType="begin"/>
            </w:r>
            <w:r>
              <w:instrText xml:space="preserve"> DOCPROPERTY  Release  \* MERGEFORMAT </w:instrText>
            </w:r>
            <w:r>
              <w:fldChar w:fldCharType="separate"/>
            </w:r>
            <w:r w:rsidR="00434765">
              <w:rPr>
                <w:noProof/>
              </w:rPr>
              <w:t>Rel-18</w:t>
            </w:r>
            <w:r>
              <w:rPr>
                <w:noProof/>
              </w:rPr>
              <w:fldChar w:fldCharType="end"/>
            </w:r>
          </w:p>
        </w:tc>
      </w:tr>
      <w:tr w:rsidR="00434765" w14:paraId="58AFED8C" w14:textId="77777777" w:rsidTr="00231E3F">
        <w:tc>
          <w:tcPr>
            <w:tcW w:w="1843" w:type="dxa"/>
            <w:tcBorders>
              <w:left w:val="single" w:sz="4" w:space="0" w:color="auto"/>
              <w:bottom w:val="single" w:sz="4" w:space="0" w:color="auto"/>
            </w:tcBorders>
          </w:tcPr>
          <w:p w14:paraId="467EB586" w14:textId="77777777" w:rsidR="00434765" w:rsidRDefault="00434765" w:rsidP="00231E3F">
            <w:pPr>
              <w:pStyle w:val="CRCoverPage"/>
              <w:spacing w:after="0"/>
              <w:rPr>
                <w:b/>
                <w:i/>
                <w:noProof/>
              </w:rPr>
            </w:pPr>
          </w:p>
        </w:tc>
        <w:tc>
          <w:tcPr>
            <w:tcW w:w="4677" w:type="dxa"/>
            <w:gridSpan w:val="8"/>
            <w:tcBorders>
              <w:bottom w:val="single" w:sz="4" w:space="0" w:color="auto"/>
            </w:tcBorders>
          </w:tcPr>
          <w:p w14:paraId="0606AE2D" w14:textId="77777777" w:rsidR="00434765" w:rsidRDefault="00434765" w:rsidP="00231E3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549551" w14:textId="77777777" w:rsidR="00434765" w:rsidRDefault="00434765" w:rsidP="00231E3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CF11B44" w14:textId="77777777" w:rsidR="00434765" w:rsidRPr="007C2097" w:rsidRDefault="00434765" w:rsidP="00231E3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A0F40" w14:paraId="1256F52C" w14:textId="77777777" w:rsidTr="00547111">
        <w:tc>
          <w:tcPr>
            <w:tcW w:w="2694" w:type="dxa"/>
            <w:gridSpan w:val="2"/>
            <w:tcBorders>
              <w:top w:val="single" w:sz="4" w:space="0" w:color="auto"/>
              <w:left w:val="single" w:sz="4" w:space="0" w:color="auto"/>
            </w:tcBorders>
          </w:tcPr>
          <w:p w14:paraId="52C87DB0" w14:textId="77777777" w:rsidR="00EA0F40" w:rsidRDefault="00EA0F40" w:rsidP="00EA0F4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5745DB4" w:rsidR="00A31356" w:rsidRDefault="00953605" w:rsidP="000347AC">
            <w:pPr>
              <w:pStyle w:val="CRCoverPage"/>
              <w:spacing w:after="0"/>
              <w:ind w:left="100"/>
            </w:pPr>
            <w:r>
              <w:t>T</w:t>
            </w:r>
            <w:r w:rsidR="00A31356">
              <w:t xml:space="preserve">he current filters for Collective Behaviour cannot be used to fulfil the stage 2 requirements because the unspecified "string" to be used to contain the value of the filters is not usable, while the requirement to be able to filter based on specific values of </w:t>
            </w:r>
            <w:proofErr w:type="gramStart"/>
            <w:r w:rsidR="00A31356">
              <w:t>e.g.</w:t>
            </w:r>
            <w:proofErr w:type="gramEnd"/>
            <w:r w:rsidR="00A31356">
              <w:t xml:space="preserve"> the data processing type, cannot be practically fulfilled without specifying the permissible processing types, which are "normalization, aggregation, and anonymization".</w:t>
            </w:r>
          </w:p>
        </w:tc>
      </w:tr>
      <w:tr w:rsidR="00EA0F40" w14:paraId="4CA74D09" w14:textId="77777777" w:rsidTr="00547111">
        <w:tc>
          <w:tcPr>
            <w:tcW w:w="2694" w:type="dxa"/>
            <w:gridSpan w:val="2"/>
            <w:tcBorders>
              <w:left w:val="single" w:sz="4" w:space="0" w:color="auto"/>
            </w:tcBorders>
          </w:tcPr>
          <w:p w14:paraId="2D0866D6" w14:textId="77777777" w:rsidR="00EA0F40" w:rsidRDefault="00EA0F40" w:rsidP="00EA0F40">
            <w:pPr>
              <w:pStyle w:val="CRCoverPage"/>
              <w:spacing w:after="0"/>
              <w:rPr>
                <w:b/>
                <w:i/>
                <w:noProof/>
                <w:sz w:val="8"/>
                <w:szCs w:val="8"/>
              </w:rPr>
            </w:pPr>
          </w:p>
        </w:tc>
        <w:tc>
          <w:tcPr>
            <w:tcW w:w="6946" w:type="dxa"/>
            <w:gridSpan w:val="9"/>
            <w:tcBorders>
              <w:right w:val="single" w:sz="4" w:space="0" w:color="auto"/>
            </w:tcBorders>
          </w:tcPr>
          <w:p w14:paraId="365DEF04" w14:textId="77777777" w:rsidR="00EA0F40" w:rsidRDefault="00EA0F40" w:rsidP="00EA0F40">
            <w:pPr>
              <w:pStyle w:val="CRCoverPage"/>
              <w:spacing w:after="0"/>
              <w:rPr>
                <w:noProof/>
                <w:sz w:val="8"/>
                <w:szCs w:val="8"/>
              </w:rPr>
            </w:pPr>
          </w:p>
        </w:tc>
      </w:tr>
      <w:tr w:rsidR="00EA0F40" w14:paraId="21016551" w14:textId="77777777" w:rsidTr="00547111">
        <w:tc>
          <w:tcPr>
            <w:tcW w:w="2694" w:type="dxa"/>
            <w:gridSpan w:val="2"/>
            <w:tcBorders>
              <w:left w:val="single" w:sz="4" w:space="0" w:color="auto"/>
            </w:tcBorders>
          </w:tcPr>
          <w:p w14:paraId="49433147" w14:textId="77777777" w:rsidR="00EA0F40" w:rsidRDefault="00EA0F40" w:rsidP="00EA0F4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97BB7CA" w:rsidR="000168D1" w:rsidRDefault="00A31356" w:rsidP="000168D1">
            <w:pPr>
              <w:pStyle w:val="CRCoverPage"/>
              <w:spacing w:after="0"/>
              <w:ind w:left="100"/>
              <w:rPr>
                <w:noProof/>
              </w:rPr>
            </w:pPr>
            <w:r>
              <w:rPr>
                <w:noProof/>
              </w:rPr>
              <w:t>Extended the Collective Behaviour Filter to use specifed types and values for its contents.</w:t>
            </w:r>
          </w:p>
        </w:tc>
      </w:tr>
      <w:tr w:rsidR="00EA0F40" w14:paraId="1F886379" w14:textId="77777777" w:rsidTr="00547111">
        <w:tc>
          <w:tcPr>
            <w:tcW w:w="2694" w:type="dxa"/>
            <w:gridSpan w:val="2"/>
            <w:tcBorders>
              <w:left w:val="single" w:sz="4" w:space="0" w:color="auto"/>
            </w:tcBorders>
          </w:tcPr>
          <w:p w14:paraId="4D989623" w14:textId="77777777" w:rsidR="00EA0F40" w:rsidRDefault="00EA0F40" w:rsidP="00EA0F40">
            <w:pPr>
              <w:pStyle w:val="CRCoverPage"/>
              <w:spacing w:after="0"/>
              <w:rPr>
                <w:b/>
                <w:i/>
                <w:noProof/>
                <w:sz w:val="8"/>
                <w:szCs w:val="8"/>
              </w:rPr>
            </w:pPr>
          </w:p>
        </w:tc>
        <w:tc>
          <w:tcPr>
            <w:tcW w:w="6946" w:type="dxa"/>
            <w:gridSpan w:val="9"/>
            <w:tcBorders>
              <w:right w:val="single" w:sz="4" w:space="0" w:color="auto"/>
            </w:tcBorders>
          </w:tcPr>
          <w:p w14:paraId="71C4A204" w14:textId="77777777" w:rsidR="00EA0F40" w:rsidRDefault="00EA0F40" w:rsidP="00EA0F40">
            <w:pPr>
              <w:pStyle w:val="CRCoverPage"/>
              <w:spacing w:after="0"/>
              <w:rPr>
                <w:noProof/>
                <w:sz w:val="8"/>
                <w:szCs w:val="8"/>
              </w:rPr>
            </w:pPr>
          </w:p>
        </w:tc>
      </w:tr>
      <w:tr w:rsidR="00EA0F40" w14:paraId="678D7BF9" w14:textId="77777777" w:rsidTr="00547111">
        <w:tc>
          <w:tcPr>
            <w:tcW w:w="2694" w:type="dxa"/>
            <w:gridSpan w:val="2"/>
            <w:tcBorders>
              <w:left w:val="single" w:sz="4" w:space="0" w:color="auto"/>
              <w:bottom w:val="single" w:sz="4" w:space="0" w:color="auto"/>
            </w:tcBorders>
          </w:tcPr>
          <w:p w14:paraId="4E5CE1B6" w14:textId="77777777" w:rsidR="00EA0F40" w:rsidRDefault="00EA0F40" w:rsidP="00EA0F4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280BC4" w:rsidR="00EA0F40" w:rsidRDefault="00F53C52" w:rsidP="00EA0F40">
            <w:pPr>
              <w:pStyle w:val="CRCoverPage"/>
              <w:spacing w:after="0"/>
              <w:ind w:left="100"/>
              <w:rPr>
                <w:noProof/>
              </w:rPr>
            </w:pPr>
            <w:r>
              <w:rPr>
                <w:noProof/>
              </w:rPr>
              <w:t>Not fulfilled stage 2 requirement</w:t>
            </w:r>
            <w:r w:rsidR="00EA0F4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5AFA34" w:rsidR="001E41F3" w:rsidRDefault="00AD1EB5">
            <w:pPr>
              <w:pStyle w:val="CRCoverPage"/>
              <w:spacing w:after="0"/>
              <w:ind w:left="100"/>
              <w:rPr>
                <w:noProof/>
              </w:rPr>
            </w:pPr>
            <w:r>
              <w:rPr>
                <w:noProof/>
              </w:rPr>
              <w:t>5.6.1, 5.6.2.19, 5.6.2.20, 5.6.2.27, 5.6.3.5 (new), 5.8,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ACFA9B" w:rsidR="001E41F3" w:rsidRDefault="000278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273E06" w:rsidR="001E41F3" w:rsidRDefault="000278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8321E7" w:rsidR="001E41F3" w:rsidRDefault="000278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5E1839D" w:rsidR="001E41F3" w:rsidRDefault="0002788F">
            <w:pPr>
              <w:pStyle w:val="CRCoverPage"/>
              <w:spacing w:after="0"/>
              <w:ind w:left="100"/>
              <w:rPr>
                <w:noProof/>
              </w:rPr>
            </w:pPr>
            <w:r>
              <w:rPr>
                <w:noProof/>
              </w:rPr>
              <w:t xml:space="preserve">This CR </w:t>
            </w:r>
            <w:r w:rsidR="00990235">
              <w:rPr>
                <w:noProof/>
              </w:rPr>
              <w:t xml:space="preserve">introduces a backwards compatible feature in the </w:t>
            </w:r>
            <w:r>
              <w:rPr>
                <w:noProof/>
              </w:rPr>
              <w:t>OpenAPI file</w:t>
            </w:r>
            <w:r w:rsidR="00990235">
              <w:rPr>
                <w:noProof/>
              </w:rPr>
              <w:t xml:space="preserve"> of the N</w:t>
            </w:r>
            <w:r w:rsidR="00A31356">
              <w:rPr>
                <w:noProof/>
              </w:rPr>
              <w:t>af</w:t>
            </w:r>
            <w:r w:rsidR="00990235">
              <w:rPr>
                <w:noProof/>
              </w:rPr>
              <w:t>_EventExposure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90A755C" w14:textId="77777777" w:rsidR="0002788F" w:rsidRPr="0061791A"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38648E81" w14:textId="77777777" w:rsidR="009053A4" w:rsidRPr="009053A4" w:rsidRDefault="009053A4" w:rsidP="009053A4">
      <w:pPr>
        <w:keepNext/>
        <w:keepLines/>
        <w:spacing w:before="120"/>
        <w:ind w:left="1134" w:hanging="1134"/>
        <w:outlineLvl w:val="2"/>
        <w:rPr>
          <w:rFonts w:ascii="Arial" w:eastAsia="SimSun" w:hAnsi="Arial"/>
          <w:sz w:val="28"/>
        </w:rPr>
      </w:pPr>
      <w:bookmarkStart w:id="1" w:name="_Toc493666002"/>
      <w:bookmarkStart w:id="2" w:name="_Toc493774049"/>
      <w:bookmarkStart w:id="3" w:name="_Toc494194798"/>
      <w:bookmarkStart w:id="4" w:name="_Toc528159092"/>
      <w:bookmarkStart w:id="5" w:name="_Toc532198053"/>
      <w:bookmarkStart w:id="6" w:name="_Toc34123804"/>
      <w:bookmarkStart w:id="7" w:name="_Toc36038548"/>
      <w:bookmarkStart w:id="8" w:name="_Toc36038636"/>
      <w:bookmarkStart w:id="9" w:name="_Toc36038827"/>
      <w:bookmarkStart w:id="10" w:name="_Toc44680768"/>
      <w:bookmarkStart w:id="11" w:name="_Toc45133680"/>
      <w:bookmarkStart w:id="12" w:name="_Toc45133771"/>
      <w:bookmarkStart w:id="13" w:name="_Toc49417469"/>
      <w:bookmarkStart w:id="14" w:name="_Toc51762436"/>
      <w:bookmarkStart w:id="15" w:name="_Toc58838152"/>
      <w:bookmarkStart w:id="16" w:name="_Toc59017165"/>
      <w:bookmarkStart w:id="17" w:name="_Toc68168311"/>
      <w:bookmarkStart w:id="18" w:name="_Toc122114040"/>
      <w:bookmarkStart w:id="19" w:name="_Toc122114060"/>
      <w:r w:rsidRPr="009053A4">
        <w:rPr>
          <w:rFonts w:ascii="Arial" w:eastAsia="SimSun" w:hAnsi="Arial"/>
          <w:sz w:val="28"/>
        </w:rPr>
        <w:t>5.6.1</w:t>
      </w:r>
      <w:r w:rsidRPr="009053A4">
        <w:rPr>
          <w:rFonts w:ascii="Arial" w:eastAsia="SimSun" w:hAnsi="Arial"/>
          <w:sz w:val="28"/>
        </w:rPr>
        <w:tab/>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4BBB01A" w14:textId="77777777" w:rsidR="009053A4" w:rsidRPr="009053A4" w:rsidRDefault="009053A4" w:rsidP="009053A4">
      <w:pPr>
        <w:rPr>
          <w:rFonts w:eastAsia="SimSun"/>
        </w:rPr>
      </w:pPr>
      <w:r w:rsidRPr="009053A4">
        <w:rPr>
          <w:rFonts w:eastAsia="SimSun"/>
        </w:rPr>
        <w:t>This clause specifies the application data model supported by the API.</w:t>
      </w:r>
    </w:p>
    <w:p w14:paraId="2F5F82A1" w14:textId="77777777" w:rsidR="009053A4" w:rsidRPr="009053A4" w:rsidRDefault="009053A4" w:rsidP="009053A4">
      <w:pPr>
        <w:rPr>
          <w:rFonts w:eastAsia="SimSun"/>
        </w:rPr>
      </w:pPr>
      <w:r w:rsidRPr="009053A4">
        <w:rPr>
          <w:rFonts w:eastAsia="SimSun"/>
        </w:rPr>
        <w:t xml:space="preserve">Table 5.6.1-1 specifies the data types defined for the </w:t>
      </w:r>
      <w:proofErr w:type="spellStart"/>
      <w:r w:rsidRPr="009053A4">
        <w:rPr>
          <w:rFonts w:eastAsia="SimSun"/>
        </w:rPr>
        <w:t>Naf_EventExposure</w:t>
      </w:r>
      <w:proofErr w:type="spellEnd"/>
      <w:r w:rsidRPr="009053A4">
        <w:rPr>
          <w:rFonts w:eastAsia="SimSun"/>
        </w:rPr>
        <w:t xml:space="preserve"> </w:t>
      </w:r>
      <w:proofErr w:type="gramStart"/>
      <w:r w:rsidRPr="009053A4">
        <w:rPr>
          <w:rFonts w:eastAsia="SimSun"/>
        </w:rPr>
        <w:t>service based</w:t>
      </w:r>
      <w:proofErr w:type="gramEnd"/>
      <w:r w:rsidRPr="009053A4">
        <w:rPr>
          <w:rFonts w:eastAsia="SimSun"/>
        </w:rPr>
        <w:t xml:space="preserve"> interface protocol.</w:t>
      </w:r>
    </w:p>
    <w:p w14:paraId="7E232244" w14:textId="77777777" w:rsidR="009053A4" w:rsidRPr="009053A4" w:rsidRDefault="009053A4" w:rsidP="009053A4">
      <w:pPr>
        <w:keepNext/>
        <w:keepLines/>
        <w:spacing w:before="60"/>
        <w:jc w:val="center"/>
        <w:rPr>
          <w:rFonts w:ascii="Arial" w:eastAsia="SimSun" w:hAnsi="Arial"/>
          <w:b/>
        </w:rPr>
      </w:pPr>
      <w:r w:rsidRPr="009053A4">
        <w:rPr>
          <w:rFonts w:ascii="Arial" w:eastAsia="SimSun" w:hAnsi="Arial"/>
          <w:b/>
        </w:rPr>
        <w:lastRenderedPageBreak/>
        <w:t xml:space="preserve">Table 5.6.1-1: </w:t>
      </w:r>
      <w:proofErr w:type="spellStart"/>
      <w:r w:rsidRPr="009053A4">
        <w:rPr>
          <w:rFonts w:ascii="Arial" w:eastAsia="SimSun" w:hAnsi="Arial"/>
          <w:b/>
        </w:rPr>
        <w:t>Naf_EventExposure</w:t>
      </w:r>
      <w:proofErr w:type="spellEnd"/>
      <w:r w:rsidRPr="009053A4">
        <w:rPr>
          <w:rFonts w:ascii="Arial" w:eastAsia="SimSun" w:hAnsi="Arial"/>
          <w:b/>
        </w:rPr>
        <w:t xml:space="preserve"> specific Data Types</w:t>
      </w: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552"/>
        <w:gridCol w:w="1580"/>
        <w:gridCol w:w="4232"/>
        <w:gridCol w:w="1380"/>
      </w:tblGrid>
      <w:tr w:rsidR="009053A4" w:rsidRPr="009053A4" w14:paraId="3E806A85" w14:textId="77777777" w:rsidTr="009053A4">
        <w:trPr>
          <w:jc w:val="center"/>
        </w:trPr>
        <w:tc>
          <w:tcPr>
            <w:tcW w:w="2552" w:type="dxa"/>
            <w:shd w:val="clear" w:color="auto" w:fill="C0C0C0"/>
            <w:hideMark/>
          </w:tcPr>
          <w:p w14:paraId="24E68B5B" w14:textId="77777777" w:rsidR="009053A4" w:rsidRPr="009053A4" w:rsidRDefault="009053A4" w:rsidP="009053A4">
            <w:pPr>
              <w:keepNext/>
              <w:keepLines/>
              <w:spacing w:after="0"/>
              <w:jc w:val="center"/>
              <w:rPr>
                <w:rFonts w:ascii="Arial" w:eastAsia="SimSun" w:hAnsi="Arial"/>
                <w:b/>
                <w:sz w:val="18"/>
              </w:rPr>
            </w:pPr>
            <w:r w:rsidRPr="009053A4">
              <w:rPr>
                <w:rFonts w:ascii="Arial" w:eastAsia="SimSun" w:hAnsi="Arial"/>
                <w:b/>
                <w:sz w:val="18"/>
              </w:rPr>
              <w:t>Data type</w:t>
            </w:r>
          </w:p>
        </w:tc>
        <w:tc>
          <w:tcPr>
            <w:tcW w:w="1580" w:type="dxa"/>
            <w:shd w:val="clear" w:color="auto" w:fill="C0C0C0"/>
            <w:hideMark/>
          </w:tcPr>
          <w:p w14:paraId="3B7CF741" w14:textId="77777777" w:rsidR="009053A4" w:rsidRPr="009053A4" w:rsidRDefault="009053A4" w:rsidP="009053A4">
            <w:pPr>
              <w:keepNext/>
              <w:keepLines/>
              <w:spacing w:after="0"/>
              <w:jc w:val="center"/>
              <w:rPr>
                <w:rFonts w:ascii="Arial" w:eastAsia="SimSun" w:hAnsi="Arial"/>
                <w:b/>
                <w:sz w:val="18"/>
              </w:rPr>
            </w:pPr>
            <w:r w:rsidRPr="009053A4">
              <w:rPr>
                <w:rFonts w:ascii="Arial" w:eastAsia="SimSun" w:hAnsi="Arial"/>
                <w:b/>
                <w:sz w:val="18"/>
              </w:rPr>
              <w:t>Section defined</w:t>
            </w:r>
          </w:p>
        </w:tc>
        <w:tc>
          <w:tcPr>
            <w:tcW w:w="4232" w:type="dxa"/>
            <w:shd w:val="clear" w:color="auto" w:fill="C0C0C0"/>
            <w:hideMark/>
          </w:tcPr>
          <w:p w14:paraId="4426403F" w14:textId="77777777" w:rsidR="009053A4" w:rsidRPr="009053A4" w:rsidRDefault="009053A4" w:rsidP="009053A4">
            <w:pPr>
              <w:keepNext/>
              <w:keepLines/>
              <w:spacing w:after="0"/>
              <w:jc w:val="center"/>
              <w:rPr>
                <w:rFonts w:ascii="Arial" w:eastAsia="SimSun" w:hAnsi="Arial"/>
                <w:b/>
                <w:sz w:val="18"/>
              </w:rPr>
            </w:pPr>
            <w:r w:rsidRPr="009053A4">
              <w:rPr>
                <w:rFonts w:ascii="Arial" w:eastAsia="SimSun" w:hAnsi="Arial"/>
                <w:b/>
                <w:sz w:val="18"/>
              </w:rPr>
              <w:t>Description</w:t>
            </w:r>
          </w:p>
        </w:tc>
        <w:tc>
          <w:tcPr>
            <w:tcW w:w="1380" w:type="dxa"/>
            <w:shd w:val="clear" w:color="auto" w:fill="C0C0C0"/>
          </w:tcPr>
          <w:p w14:paraId="0A7B7D3E" w14:textId="77777777" w:rsidR="009053A4" w:rsidRPr="009053A4" w:rsidRDefault="009053A4" w:rsidP="009053A4">
            <w:pPr>
              <w:keepNext/>
              <w:keepLines/>
              <w:spacing w:after="0"/>
              <w:jc w:val="center"/>
              <w:rPr>
                <w:rFonts w:ascii="Arial" w:eastAsia="SimSun" w:hAnsi="Arial"/>
                <w:b/>
                <w:sz w:val="18"/>
              </w:rPr>
            </w:pPr>
            <w:r w:rsidRPr="009053A4">
              <w:rPr>
                <w:rFonts w:ascii="Arial" w:eastAsia="SimSun" w:hAnsi="Arial"/>
                <w:b/>
                <w:sz w:val="18"/>
              </w:rPr>
              <w:t>Applicability</w:t>
            </w:r>
          </w:p>
        </w:tc>
      </w:tr>
      <w:tr w:rsidR="009053A4" w:rsidRPr="009053A4" w14:paraId="006F90D0" w14:textId="77777777" w:rsidTr="009053A4">
        <w:trPr>
          <w:jc w:val="center"/>
        </w:trPr>
        <w:tc>
          <w:tcPr>
            <w:tcW w:w="2552" w:type="dxa"/>
          </w:tcPr>
          <w:p w14:paraId="69FD18EB" w14:textId="1DDFBE08"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hint="eastAsia"/>
                <w:sz w:val="18"/>
                <w:lang w:eastAsia="zh-CN"/>
              </w:rPr>
              <w:t>A</w:t>
            </w:r>
            <w:r w:rsidRPr="009053A4">
              <w:rPr>
                <w:rFonts w:ascii="Arial" w:eastAsia="SimSun" w:hAnsi="Arial"/>
                <w:sz w:val="18"/>
                <w:lang w:eastAsia="zh-CN"/>
              </w:rPr>
              <w:t>ddrFqdn</w:t>
            </w:r>
            <w:proofErr w:type="spellEnd"/>
          </w:p>
        </w:tc>
        <w:tc>
          <w:tcPr>
            <w:tcW w:w="1580" w:type="dxa"/>
          </w:tcPr>
          <w:p w14:paraId="2DB1DD98" w14:textId="2B89EF4E" w:rsidR="009053A4" w:rsidRPr="009053A4" w:rsidRDefault="009053A4" w:rsidP="009053A4">
            <w:pPr>
              <w:keepNext/>
              <w:keepLines/>
              <w:spacing w:after="0"/>
              <w:rPr>
                <w:rFonts w:ascii="Arial" w:eastAsia="SimSun" w:hAnsi="Arial"/>
                <w:sz w:val="18"/>
              </w:rPr>
            </w:pPr>
            <w:r w:rsidRPr="009053A4">
              <w:rPr>
                <w:rFonts w:ascii="Arial" w:eastAsia="SimSun" w:hAnsi="Arial" w:hint="eastAsia"/>
                <w:sz w:val="18"/>
                <w:lang w:eastAsia="zh-CN"/>
              </w:rPr>
              <w:t>5</w:t>
            </w:r>
            <w:r w:rsidRPr="009053A4">
              <w:rPr>
                <w:rFonts w:ascii="Arial" w:eastAsia="SimSun" w:hAnsi="Arial"/>
                <w:sz w:val="18"/>
                <w:lang w:eastAsia="zh-CN"/>
              </w:rPr>
              <w:t>.6.2.18</w:t>
            </w:r>
          </w:p>
        </w:tc>
        <w:tc>
          <w:tcPr>
            <w:tcW w:w="4232" w:type="dxa"/>
          </w:tcPr>
          <w:p w14:paraId="1B8ECB1D" w14:textId="65AE583A" w:rsidR="009053A4" w:rsidRPr="009053A4" w:rsidRDefault="009053A4" w:rsidP="009053A4">
            <w:pPr>
              <w:keepNext/>
              <w:keepLines/>
              <w:spacing w:after="0"/>
              <w:rPr>
                <w:rFonts w:ascii="Arial" w:eastAsia="Batang" w:hAnsi="Arial"/>
                <w:sz w:val="18"/>
              </w:rPr>
            </w:pPr>
            <w:r w:rsidRPr="009053A4">
              <w:rPr>
                <w:rFonts w:ascii="Arial" w:eastAsia="Batang" w:hAnsi="Arial"/>
                <w:sz w:val="18"/>
              </w:rPr>
              <w:t>IP address and/or FQDN.</w:t>
            </w:r>
          </w:p>
        </w:tc>
        <w:tc>
          <w:tcPr>
            <w:tcW w:w="1380" w:type="dxa"/>
          </w:tcPr>
          <w:p w14:paraId="6C7BA18D"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hint="eastAsia"/>
                <w:sz w:val="18"/>
              </w:rPr>
              <w:t>P</w:t>
            </w:r>
            <w:r w:rsidRPr="009053A4">
              <w:rPr>
                <w:rFonts w:ascii="Arial" w:eastAsia="SimSun" w:hAnsi="Arial"/>
                <w:sz w:val="18"/>
              </w:rPr>
              <w:t>erformanceData</w:t>
            </w:r>
            <w:proofErr w:type="spellEnd"/>
          </w:p>
          <w:p w14:paraId="5012E888" w14:textId="5DF1A16C"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lang w:val="en-IN"/>
              </w:rPr>
              <w:t>ServiceExperienceExt</w:t>
            </w:r>
            <w:proofErr w:type="spellEnd"/>
          </w:p>
        </w:tc>
      </w:tr>
      <w:tr w:rsidR="009053A4" w:rsidRPr="009053A4" w14:paraId="33EC6443" w14:textId="77777777" w:rsidTr="009053A4">
        <w:trPr>
          <w:jc w:val="center"/>
        </w:trPr>
        <w:tc>
          <w:tcPr>
            <w:tcW w:w="2552" w:type="dxa"/>
          </w:tcPr>
          <w:p w14:paraId="62225FCA"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AfEvent</w:t>
            </w:r>
            <w:proofErr w:type="spellEnd"/>
          </w:p>
        </w:tc>
        <w:tc>
          <w:tcPr>
            <w:tcW w:w="1580" w:type="dxa"/>
          </w:tcPr>
          <w:p w14:paraId="5BC1BBEC"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5.6.3.3</w:t>
            </w:r>
          </w:p>
        </w:tc>
        <w:tc>
          <w:tcPr>
            <w:tcW w:w="4232" w:type="dxa"/>
          </w:tcPr>
          <w:p w14:paraId="32532A05" w14:textId="77777777" w:rsidR="009053A4" w:rsidRPr="009053A4" w:rsidRDefault="009053A4" w:rsidP="009053A4">
            <w:pPr>
              <w:keepNext/>
              <w:keepLines/>
              <w:spacing w:after="0"/>
              <w:rPr>
                <w:rFonts w:ascii="Arial" w:eastAsia="SimSun" w:hAnsi="Arial"/>
                <w:sz w:val="18"/>
              </w:rPr>
            </w:pPr>
            <w:r w:rsidRPr="009053A4">
              <w:rPr>
                <w:rFonts w:ascii="Arial" w:eastAsia="Batang" w:hAnsi="Arial"/>
                <w:sz w:val="18"/>
              </w:rPr>
              <w:t>Represents</w:t>
            </w:r>
            <w:r w:rsidRPr="009053A4">
              <w:rPr>
                <w:rFonts w:ascii="Arial" w:eastAsia="SimSun" w:hAnsi="Arial"/>
                <w:sz w:val="18"/>
              </w:rPr>
              <w:t xml:space="preserve"> Application Events.</w:t>
            </w:r>
          </w:p>
        </w:tc>
        <w:tc>
          <w:tcPr>
            <w:tcW w:w="1380" w:type="dxa"/>
          </w:tcPr>
          <w:p w14:paraId="3B7FE120" w14:textId="77777777" w:rsidR="009053A4" w:rsidRPr="009053A4" w:rsidRDefault="009053A4" w:rsidP="009053A4">
            <w:pPr>
              <w:keepNext/>
              <w:keepLines/>
              <w:spacing w:after="0"/>
              <w:rPr>
                <w:rFonts w:ascii="Arial" w:eastAsia="SimSun" w:hAnsi="Arial"/>
                <w:sz w:val="18"/>
              </w:rPr>
            </w:pPr>
          </w:p>
        </w:tc>
      </w:tr>
      <w:tr w:rsidR="009053A4" w:rsidRPr="009053A4" w14:paraId="74FAC6ED" w14:textId="77777777" w:rsidTr="009053A4">
        <w:trPr>
          <w:jc w:val="center"/>
        </w:trPr>
        <w:tc>
          <w:tcPr>
            <w:tcW w:w="2552" w:type="dxa"/>
          </w:tcPr>
          <w:p w14:paraId="0ECF3DCD"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AfEventExposureSubsc</w:t>
            </w:r>
            <w:proofErr w:type="spellEnd"/>
          </w:p>
        </w:tc>
        <w:tc>
          <w:tcPr>
            <w:tcW w:w="1580" w:type="dxa"/>
          </w:tcPr>
          <w:p w14:paraId="3F82A4AF"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5.6.2.2</w:t>
            </w:r>
          </w:p>
        </w:tc>
        <w:tc>
          <w:tcPr>
            <w:tcW w:w="4232" w:type="dxa"/>
          </w:tcPr>
          <w:p w14:paraId="11F4A4CB"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Represents an Individual Application Event Subscription resource.</w:t>
            </w:r>
          </w:p>
        </w:tc>
        <w:tc>
          <w:tcPr>
            <w:tcW w:w="1380" w:type="dxa"/>
          </w:tcPr>
          <w:p w14:paraId="7162C3B4" w14:textId="77777777" w:rsidR="009053A4" w:rsidRPr="009053A4" w:rsidRDefault="009053A4" w:rsidP="009053A4">
            <w:pPr>
              <w:keepNext/>
              <w:keepLines/>
              <w:spacing w:after="0"/>
              <w:rPr>
                <w:rFonts w:ascii="Arial" w:eastAsia="SimSun" w:hAnsi="Arial"/>
                <w:sz w:val="18"/>
              </w:rPr>
            </w:pPr>
          </w:p>
        </w:tc>
      </w:tr>
      <w:tr w:rsidR="009053A4" w:rsidRPr="009053A4" w14:paraId="4F14F9BC" w14:textId="77777777" w:rsidTr="009053A4">
        <w:trPr>
          <w:jc w:val="center"/>
        </w:trPr>
        <w:tc>
          <w:tcPr>
            <w:tcW w:w="2552" w:type="dxa"/>
          </w:tcPr>
          <w:p w14:paraId="53AE59B9"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AfEventExposureNotif</w:t>
            </w:r>
            <w:proofErr w:type="spellEnd"/>
          </w:p>
        </w:tc>
        <w:tc>
          <w:tcPr>
            <w:tcW w:w="1580" w:type="dxa"/>
          </w:tcPr>
          <w:p w14:paraId="62B4F023"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5.6.2.3</w:t>
            </w:r>
          </w:p>
        </w:tc>
        <w:tc>
          <w:tcPr>
            <w:tcW w:w="4232" w:type="dxa"/>
          </w:tcPr>
          <w:p w14:paraId="526D5810"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Describes notifications about application event that occurred in an Individual Application Event Subscription resource.</w:t>
            </w:r>
          </w:p>
        </w:tc>
        <w:tc>
          <w:tcPr>
            <w:tcW w:w="1380" w:type="dxa"/>
          </w:tcPr>
          <w:p w14:paraId="47D8467D" w14:textId="77777777" w:rsidR="009053A4" w:rsidRPr="009053A4" w:rsidRDefault="009053A4" w:rsidP="009053A4">
            <w:pPr>
              <w:keepNext/>
              <w:keepLines/>
              <w:spacing w:after="0"/>
              <w:rPr>
                <w:rFonts w:ascii="Arial" w:eastAsia="SimSun" w:hAnsi="Arial"/>
                <w:sz w:val="18"/>
              </w:rPr>
            </w:pPr>
          </w:p>
        </w:tc>
      </w:tr>
      <w:tr w:rsidR="009053A4" w:rsidRPr="009053A4" w14:paraId="698499EA" w14:textId="77777777" w:rsidTr="009053A4">
        <w:trPr>
          <w:jc w:val="center"/>
        </w:trPr>
        <w:tc>
          <w:tcPr>
            <w:tcW w:w="2552" w:type="dxa"/>
          </w:tcPr>
          <w:p w14:paraId="72BD7058"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AfEventNotification</w:t>
            </w:r>
            <w:proofErr w:type="spellEnd"/>
          </w:p>
        </w:tc>
        <w:tc>
          <w:tcPr>
            <w:tcW w:w="1580" w:type="dxa"/>
          </w:tcPr>
          <w:p w14:paraId="688BD202"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5.6.2.6</w:t>
            </w:r>
          </w:p>
        </w:tc>
        <w:tc>
          <w:tcPr>
            <w:tcW w:w="4232" w:type="dxa"/>
          </w:tcPr>
          <w:p w14:paraId="5704823F" w14:textId="77777777" w:rsidR="009053A4" w:rsidRPr="009053A4" w:rsidRDefault="009053A4" w:rsidP="009053A4">
            <w:pPr>
              <w:keepNext/>
              <w:keepLines/>
              <w:spacing w:after="0"/>
              <w:rPr>
                <w:rFonts w:ascii="Arial" w:eastAsia="SimSun" w:hAnsi="Arial"/>
                <w:sz w:val="18"/>
              </w:rPr>
            </w:pPr>
            <w:r w:rsidRPr="009053A4">
              <w:rPr>
                <w:rFonts w:ascii="Arial" w:eastAsia="Batang" w:hAnsi="Arial"/>
                <w:sz w:val="18"/>
              </w:rPr>
              <w:t>Represents information related to an event to be reported.</w:t>
            </w:r>
          </w:p>
        </w:tc>
        <w:tc>
          <w:tcPr>
            <w:tcW w:w="1380" w:type="dxa"/>
          </w:tcPr>
          <w:p w14:paraId="63059DD3" w14:textId="77777777" w:rsidR="009053A4" w:rsidRPr="009053A4" w:rsidRDefault="009053A4" w:rsidP="009053A4">
            <w:pPr>
              <w:keepNext/>
              <w:keepLines/>
              <w:spacing w:after="0"/>
              <w:rPr>
                <w:rFonts w:ascii="Arial" w:eastAsia="SimSun" w:hAnsi="Arial"/>
                <w:sz w:val="18"/>
              </w:rPr>
            </w:pPr>
          </w:p>
        </w:tc>
      </w:tr>
      <w:tr w:rsidR="009053A4" w:rsidRPr="009053A4" w14:paraId="0B3199F1" w14:textId="77777777" w:rsidTr="009053A4">
        <w:trPr>
          <w:jc w:val="center"/>
        </w:trPr>
        <w:tc>
          <w:tcPr>
            <w:tcW w:w="2552" w:type="dxa"/>
          </w:tcPr>
          <w:p w14:paraId="37C7AB4B" w14:textId="59C882B4"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CollectiveBehaviourFilter</w:t>
            </w:r>
            <w:proofErr w:type="spellEnd"/>
          </w:p>
        </w:tc>
        <w:tc>
          <w:tcPr>
            <w:tcW w:w="1580" w:type="dxa"/>
          </w:tcPr>
          <w:p w14:paraId="02033377" w14:textId="7C4B1505" w:rsidR="009053A4" w:rsidRPr="009053A4" w:rsidRDefault="009053A4" w:rsidP="009053A4">
            <w:pPr>
              <w:keepNext/>
              <w:keepLines/>
              <w:spacing w:after="0"/>
              <w:rPr>
                <w:rFonts w:ascii="Arial" w:eastAsia="SimSun" w:hAnsi="Arial"/>
                <w:sz w:val="18"/>
              </w:rPr>
            </w:pPr>
            <w:r w:rsidRPr="009053A4">
              <w:rPr>
                <w:rFonts w:ascii="Arial" w:eastAsia="SimSun" w:hAnsi="Arial"/>
                <w:sz w:val="18"/>
                <w:lang w:eastAsia="zh-CN"/>
              </w:rPr>
              <w:t>5.6.2.19</w:t>
            </w:r>
          </w:p>
        </w:tc>
        <w:tc>
          <w:tcPr>
            <w:tcW w:w="4232" w:type="dxa"/>
          </w:tcPr>
          <w:p w14:paraId="4FDA2031" w14:textId="677254A7" w:rsidR="009053A4" w:rsidRPr="009053A4" w:rsidRDefault="009053A4" w:rsidP="009053A4">
            <w:pPr>
              <w:keepNext/>
              <w:keepLines/>
              <w:spacing w:after="0"/>
              <w:rPr>
                <w:rFonts w:ascii="Arial" w:eastAsia="Batang" w:hAnsi="Arial"/>
                <w:sz w:val="18"/>
              </w:rPr>
            </w:pPr>
            <w:r w:rsidRPr="009053A4">
              <w:rPr>
                <w:rFonts w:ascii="Arial" w:eastAsia="SimSun" w:hAnsi="Arial"/>
                <w:sz w:val="18"/>
              </w:rPr>
              <w:t>Contains the parameter type and value pair to express the collective behaviour event filters.</w:t>
            </w:r>
          </w:p>
        </w:tc>
        <w:tc>
          <w:tcPr>
            <w:tcW w:w="1380" w:type="dxa"/>
          </w:tcPr>
          <w:p w14:paraId="7E11C7F9" w14:textId="282683FB"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CollectiveBehaviour</w:t>
            </w:r>
            <w:proofErr w:type="spellEnd"/>
          </w:p>
        </w:tc>
      </w:tr>
      <w:tr w:rsidR="009053A4" w:rsidRPr="009053A4" w14:paraId="2173D507" w14:textId="77777777" w:rsidTr="009053A4">
        <w:trPr>
          <w:jc w:val="center"/>
        </w:trPr>
        <w:tc>
          <w:tcPr>
            <w:tcW w:w="2552" w:type="dxa"/>
          </w:tcPr>
          <w:p w14:paraId="5D3A549B" w14:textId="68A1EA94"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CollectiveBehaviourFilterType</w:t>
            </w:r>
            <w:proofErr w:type="spellEnd"/>
          </w:p>
        </w:tc>
        <w:tc>
          <w:tcPr>
            <w:tcW w:w="1580" w:type="dxa"/>
          </w:tcPr>
          <w:p w14:paraId="21CCB00D" w14:textId="26B12B06" w:rsidR="009053A4" w:rsidRPr="009053A4" w:rsidRDefault="009053A4" w:rsidP="009053A4">
            <w:pPr>
              <w:keepNext/>
              <w:keepLines/>
              <w:spacing w:after="0"/>
              <w:rPr>
                <w:rFonts w:ascii="Arial" w:eastAsia="SimSun" w:hAnsi="Arial"/>
                <w:sz w:val="18"/>
              </w:rPr>
            </w:pPr>
            <w:r w:rsidRPr="009053A4">
              <w:rPr>
                <w:rFonts w:ascii="Arial" w:eastAsia="SimSun" w:hAnsi="Arial"/>
                <w:sz w:val="18"/>
              </w:rPr>
              <w:t>5.6.3.4</w:t>
            </w:r>
          </w:p>
        </w:tc>
        <w:tc>
          <w:tcPr>
            <w:tcW w:w="4232" w:type="dxa"/>
          </w:tcPr>
          <w:p w14:paraId="448AB239" w14:textId="77777777" w:rsidR="009053A4" w:rsidRPr="009053A4" w:rsidRDefault="009053A4" w:rsidP="009053A4">
            <w:pPr>
              <w:keepNext/>
              <w:keepLines/>
              <w:spacing w:after="0"/>
              <w:rPr>
                <w:rFonts w:ascii="Arial" w:eastAsia="Batang" w:hAnsi="Arial"/>
                <w:sz w:val="18"/>
              </w:rPr>
            </w:pPr>
          </w:p>
        </w:tc>
        <w:tc>
          <w:tcPr>
            <w:tcW w:w="1380" w:type="dxa"/>
          </w:tcPr>
          <w:p w14:paraId="17E403D6" w14:textId="75CC574C"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CollectiveBehaviour</w:t>
            </w:r>
            <w:proofErr w:type="spellEnd"/>
          </w:p>
        </w:tc>
      </w:tr>
      <w:tr w:rsidR="009053A4" w:rsidRPr="009053A4" w14:paraId="72D43E7A" w14:textId="77777777" w:rsidTr="009053A4">
        <w:trPr>
          <w:jc w:val="center"/>
        </w:trPr>
        <w:tc>
          <w:tcPr>
            <w:tcW w:w="2552" w:type="dxa"/>
          </w:tcPr>
          <w:p w14:paraId="195547B9" w14:textId="3B3E01CF"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CollectiveBehaviourInfo</w:t>
            </w:r>
            <w:proofErr w:type="spellEnd"/>
          </w:p>
        </w:tc>
        <w:tc>
          <w:tcPr>
            <w:tcW w:w="1580" w:type="dxa"/>
          </w:tcPr>
          <w:p w14:paraId="77AD4B29" w14:textId="54D83E23" w:rsidR="009053A4" w:rsidRPr="009053A4" w:rsidRDefault="009053A4" w:rsidP="009053A4">
            <w:pPr>
              <w:keepNext/>
              <w:keepLines/>
              <w:spacing w:after="0"/>
              <w:rPr>
                <w:rFonts w:ascii="Arial" w:eastAsia="SimSun" w:hAnsi="Arial"/>
                <w:sz w:val="18"/>
              </w:rPr>
            </w:pPr>
            <w:r w:rsidRPr="009053A4">
              <w:rPr>
                <w:rFonts w:ascii="Arial" w:eastAsia="SimSun" w:hAnsi="Arial"/>
                <w:sz w:val="18"/>
                <w:lang w:eastAsia="zh-CN"/>
              </w:rPr>
              <w:t>5.6.2.20</w:t>
            </w:r>
          </w:p>
        </w:tc>
        <w:tc>
          <w:tcPr>
            <w:tcW w:w="4232" w:type="dxa"/>
          </w:tcPr>
          <w:p w14:paraId="4E29649F" w14:textId="06D499B0" w:rsidR="009053A4" w:rsidRPr="009053A4" w:rsidRDefault="009053A4" w:rsidP="009053A4">
            <w:pPr>
              <w:keepNext/>
              <w:keepLines/>
              <w:spacing w:after="0"/>
              <w:rPr>
                <w:rFonts w:ascii="Arial" w:eastAsia="Batang" w:hAnsi="Arial"/>
                <w:sz w:val="18"/>
              </w:rPr>
            </w:pPr>
            <w:r w:rsidRPr="009053A4">
              <w:rPr>
                <w:rFonts w:ascii="Arial" w:eastAsia="SimSun" w:hAnsi="Arial"/>
                <w:sz w:val="18"/>
              </w:rPr>
              <w:t>Contains the collective behaviour analytics information.</w:t>
            </w:r>
          </w:p>
        </w:tc>
        <w:tc>
          <w:tcPr>
            <w:tcW w:w="1380" w:type="dxa"/>
          </w:tcPr>
          <w:p w14:paraId="25060400" w14:textId="2518A7AA"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CollectiveBehaviour</w:t>
            </w:r>
            <w:proofErr w:type="spellEnd"/>
          </w:p>
        </w:tc>
      </w:tr>
      <w:tr w:rsidR="009053A4" w:rsidRPr="009053A4" w14:paraId="0F4E255C" w14:textId="77777777" w:rsidTr="009053A4">
        <w:trPr>
          <w:jc w:val="center"/>
        </w:trPr>
        <w:tc>
          <w:tcPr>
            <w:tcW w:w="2552" w:type="dxa"/>
          </w:tcPr>
          <w:p w14:paraId="75F5A673"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CommunicationCollection</w:t>
            </w:r>
            <w:proofErr w:type="spellEnd"/>
          </w:p>
        </w:tc>
        <w:tc>
          <w:tcPr>
            <w:tcW w:w="1580" w:type="dxa"/>
          </w:tcPr>
          <w:p w14:paraId="6BFF840F" w14:textId="77777777" w:rsidR="009053A4" w:rsidRPr="009053A4" w:rsidRDefault="009053A4" w:rsidP="009053A4">
            <w:pPr>
              <w:keepNext/>
              <w:keepLines/>
              <w:spacing w:after="0"/>
              <w:rPr>
                <w:rFonts w:ascii="Arial" w:eastAsia="SimSun" w:hAnsi="Arial"/>
                <w:sz w:val="18"/>
              </w:rPr>
            </w:pPr>
            <w:r w:rsidRPr="009053A4">
              <w:rPr>
                <w:rFonts w:ascii="Arial" w:eastAsia="SimSun" w:hAnsi="Arial" w:hint="eastAsia"/>
                <w:sz w:val="18"/>
                <w:lang w:eastAsia="zh-CN"/>
              </w:rPr>
              <w:t>5.6.2.</w:t>
            </w:r>
            <w:r w:rsidRPr="009053A4">
              <w:rPr>
                <w:rFonts w:ascii="Arial" w:eastAsia="SimSun" w:hAnsi="Arial"/>
                <w:sz w:val="18"/>
                <w:lang w:eastAsia="zh-CN"/>
              </w:rPr>
              <w:t>13</w:t>
            </w:r>
          </w:p>
        </w:tc>
        <w:tc>
          <w:tcPr>
            <w:tcW w:w="4232" w:type="dxa"/>
          </w:tcPr>
          <w:p w14:paraId="447A1E12" w14:textId="77777777" w:rsidR="009053A4" w:rsidRPr="009053A4" w:rsidRDefault="009053A4" w:rsidP="009053A4">
            <w:pPr>
              <w:keepNext/>
              <w:keepLines/>
              <w:spacing w:after="0"/>
              <w:rPr>
                <w:rFonts w:ascii="Arial" w:eastAsia="SimSun" w:hAnsi="Arial"/>
                <w:sz w:val="18"/>
              </w:rPr>
            </w:pPr>
            <w:r w:rsidRPr="009053A4">
              <w:rPr>
                <w:rFonts w:ascii="Arial" w:eastAsia="Batang" w:hAnsi="Arial"/>
                <w:sz w:val="18"/>
              </w:rPr>
              <w:t>Contains communication information.</w:t>
            </w:r>
          </w:p>
        </w:tc>
        <w:tc>
          <w:tcPr>
            <w:tcW w:w="1380" w:type="dxa"/>
          </w:tcPr>
          <w:p w14:paraId="1BE084AA"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UeCommunication</w:t>
            </w:r>
            <w:proofErr w:type="spellEnd"/>
          </w:p>
        </w:tc>
      </w:tr>
      <w:tr w:rsidR="007E0972" w:rsidRPr="009053A4" w14:paraId="2CE79885" w14:textId="77777777" w:rsidTr="009053A4">
        <w:trPr>
          <w:jc w:val="center"/>
          <w:ins w:id="20" w:author="Nokia" w:date="2023-03-27T10:23:00Z"/>
        </w:trPr>
        <w:tc>
          <w:tcPr>
            <w:tcW w:w="2552" w:type="dxa"/>
          </w:tcPr>
          <w:p w14:paraId="180B8D6F" w14:textId="21075B95" w:rsidR="007E0972" w:rsidRPr="009053A4" w:rsidRDefault="007E0972" w:rsidP="009053A4">
            <w:pPr>
              <w:keepNext/>
              <w:keepLines/>
              <w:spacing w:after="0"/>
              <w:rPr>
                <w:ins w:id="21" w:author="Nokia" w:date="2023-03-27T10:23:00Z"/>
                <w:rFonts w:ascii="Arial" w:eastAsia="SimSun" w:hAnsi="Arial"/>
                <w:sz w:val="18"/>
              </w:rPr>
            </w:pPr>
            <w:proofErr w:type="spellStart"/>
            <w:ins w:id="22" w:author="Nokia" w:date="2023-03-27T10:23:00Z">
              <w:r>
                <w:rPr>
                  <w:rFonts w:ascii="Arial" w:eastAsia="SimSun" w:hAnsi="Arial"/>
                  <w:sz w:val="18"/>
                </w:rPr>
                <w:t>DataProcessingType</w:t>
              </w:r>
              <w:proofErr w:type="spellEnd"/>
            </w:ins>
          </w:p>
        </w:tc>
        <w:tc>
          <w:tcPr>
            <w:tcW w:w="1580" w:type="dxa"/>
          </w:tcPr>
          <w:p w14:paraId="0E3D8703" w14:textId="1E56437A" w:rsidR="007E0972" w:rsidRPr="009053A4" w:rsidRDefault="007E0972" w:rsidP="009053A4">
            <w:pPr>
              <w:keepNext/>
              <w:keepLines/>
              <w:spacing w:after="0"/>
              <w:rPr>
                <w:ins w:id="23" w:author="Nokia" w:date="2023-03-27T10:23:00Z"/>
                <w:rFonts w:ascii="Arial" w:eastAsia="SimSun" w:hAnsi="Arial"/>
                <w:sz w:val="18"/>
                <w:lang w:eastAsia="zh-CN"/>
              </w:rPr>
            </w:pPr>
            <w:ins w:id="24" w:author="Nokia" w:date="2023-03-27T10:23:00Z">
              <w:r>
                <w:rPr>
                  <w:rFonts w:ascii="Arial" w:eastAsia="SimSun" w:hAnsi="Arial"/>
                  <w:sz w:val="18"/>
                  <w:lang w:eastAsia="zh-CN"/>
                </w:rPr>
                <w:t>5.6.3.5</w:t>
              </w:r>
            </w:ins>
          </w:p>
        </w:tc>
        <w:tc>
          <w:tcPr>
            <w:tcW w:w="4232" w:type="dxa"/>
          </w:tcPr>
          <w:p w14:paraId="69712D98" w14:textId="56C2E089" w:rsidR="007E0972" w:rsidRPr="009053A4" w:rsidRDefault="007E0972" w:rsidP="009053A4">
            <w:pPr>
              <w:keepNext/>
              <w:keepLines/>
              <w:spacing w:after="0"/>
              <w:rPr>
                <w:ins w:id="25" w:author="Nokia" w:date="2023-03-27T10:23:00Z"/>
                <w:rFonts w:ascii="Arial" w:eastAsia="Batang" w:hAnsi="Arial"/>
                <w:sz w:val="18"/>
              </w:rPr>
            </w:pPr>
            <w:ins w:id="26" w:author="Nokia" w:date="2023-03-27T10:24:00Z">
              <w:r>
                <w:rPr>
                  <w:rFonts w:ascii="Arial" w:eastAsia="Batang" w:hAnsi="Arial"/>
                  <w:sz w:val="18"/>
                </w:rPr>
                <w:t>Represents a type of data processing.</w:t>
              </w:r>
            </w:ins>
          </w:p>
        </w:tc>
        <w:tc>
          <w:tcPr>
            <w:tcW w:w="1380" w:type="dxa"/>
          </w:tcPr>
          <w:p w14:paraId="35EF0034" w14:textId="6F6D7D47" w:rsidR="007E0972" w:rsidRPr="009053A4" w:rsidRDefault="007E0972" w:rsidP="009053A4">
            <w:pPr>
              <w:keepNext/>
              <w:keepLines/>
              <w:spacing w:after="0"/>
              <w:rPr>
                <w:ins w:id="27" w:author="Nokia" w:date="2023-03-27T10:23:00Z"/>
                <w:rFonts w:ascii="Arial" w:eastAsia="SimSun" w:hAnsi="Arial"/>
                <w:sz w:val="18"/>
              </w:rPr>
            </w:pPr>
            <w:proofErr w:type="spellStart"/>
            <w:ins w:id="28" w:author="Nokia" w:date="2023-03-27T10:24:00Z">
              <w:r>
                <w:rPr>
                  <w:rFonts w:ascii="Arial" w:eastAsia="SimSun" w:hAnsi="Arial"/>
                  <w:sz w:val="18"/>
                </w:rPr>
                <w:t>ExtEventFilters</w:t>
              </w:r>
            </w:ins>
            <w:proofErr w:type="spellEnd"/>
          </w:p>
        </w:tc>
      </w:tr>
      <w:tr w:rsidR="009053A4" w:rsidRPr="009053A4" w14:paraId="49D92968" w14:textId="77777777" w:rsidTr="009053A4">
        <w:trPr>
          <w:jc w:val="center"/>
        </w:trPr>
        <w:tc>
          <w:tcPr>
            <w:tcW w:w="2552" w:type="dxa"/>
          </w:tcPr>
          <w:p w14:paraId="43FBE55B"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DispersionCollection</w:t>
            </w:r>
            <w:proofErr w:type="spellEnd"/>
          </w:p>
        </w:tc>
        <w:tc>
          <w:tcPr>
            <w:tcW w:w="1580" w:type="dxa"/>
          </w:tcPr>
          <w:p w14:paraId="319AB0F9" w14:textId="77777777" w:rsidR="009053A4" w:rsidRPr="009053A4" w:rsidRDefault="009053A4" w:rsidP="009053A4">
            <w:pPr>
              <w:keepNext/>
              <w:keepLines/>
              <w:spacing w:after="0"/>
              <w:rPr>
                <w:rFonts w:ascii="Arial" w:eastAsia="SimSun" w:hAnsi="Arial"/>
                <w:sz w:val="18"/>
                <w:lang w:eastAsia="zh-CN"/>
              </w:rPr>
            </w:pPr>
            <w:r w:rsidRPr="009053A4">
              <w:rPr>
                <w:rFonts w:ascii="Arial" w:eastAsia="SimSun" w:hAnsi="Arial"/>
                <w:sz w:val="18"/>
                <w:lang w:eastAsia="zh-CN"/>
              </w:rPr>
              <w:t>5.6.2.21</w:t>
            </w:r>
          </w:p>
        </w:tc>
        <w:tc>
          <w:tcPr>
            <w:tcW w:w="4232" w:type="dxa"/>
          </w:tcPr>
          <w:p w14:paraId="1683FCED"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Contains Dispersion information collected.</w:t>
            </w:r>
          </w:p>
        </w:tc>
        <w:tc>
          <w:tcPr>
            <w:tcW w:w="1380" w:type="dxa"/>
          </w:tcPr>
          <w:p w14:paraId="608AD9FA"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Dispersion</w:t>
            </w:r>
          </w:p>
        </w:tc>
      </w:tr>
      <w:tr w:rsidR="009053A4" w:rsidRPr="009053A4" w14:paraId="58E2FFC8" w14:textId="77777777" w:rsidTr="009053A4">
        <w:trPr>
          <w:jc w:val="center"/>
        </w:trPr>
        <w:tc>
          <w:tcPr>
            <w:tcW w:w="2552" w:type="dxa"/>
          </w:tcPr>
          <w:p w14:paraId="2B164F9A"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EventFilter</w:t>
            </w:r>
            <w:proofErr w:type="spellEnd"/>
          </w:p>
        </w:tc>
        <w:tc>
          <w:tcPr>
            <w:tcW w:w="1580" w:type="dxa"/>
          </w:tcPr>
          <w:p w14:paraId="11F8921A"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lang w:eastAsia="zh-CN"/>
              </w:rPr>
              <w:t>5.6.2.5</w:t>
            </w:r>
          </w:p>
        </w:tc>
        <w:tc>
          <w:tcPr>
            <w:tcW w:w="4232" w:type="dxa"/>
          </w:tcPr>
          <w:p w14:paraId="0809AA0B"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Represents event filter information</w:t>
            </w:r>
          </w:p>
        </w:tc>
        <w:tc>
          <w:tcPr>
            <w:tcW w:w="1380" w:type="dxa"/>
          </w:tcPr>
          <w:p w14:paraId="75CD1D1E" w14:textId="77777777" w:rsidR="009053A4" w:rsidRPr="009053A4" w:rsidRDefault="009053A4" w:rsidP="009053A4">
            <w:pPr>
              <w:keepNext/>
              <w:keepLines/>
              <w:spacing w:after="0"/>
              <w:rPr>
                <w:rFonts w:ascii="Arial" w:eastAsia="SimSun" w:hAnsi="Arial"/>
                <w:sz w:val="18"/>
              </w:rPr>
            </w:pPr>
          </w:p>
        </w:tc>
      </w:tr>
      <w:tr w:rsidR="009053A4" w:rsidRPr="009053A4" w14:paraId="18D56A55" w14:textId="77777777" w:rsidTr="009053A4">
        <w:trPr>
          <w:jc w:val="center"/>
        </w:trPr>
        <w:tc>
          <w:tcPr>
            <w:tcW w:w="2552" w:type="dxa"/>
          </w:tcPr>
          <w:p w14:paraId="177B8D7A"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EventsSubs</w:t>
            </w:r>
            <w:proofErr w:type="spellEnd"/>
          </w:p>
        </w:tc>
        <w:tc>
          <w:tcPr>
            <w:tcW w:w="1580" w:type="dxa"/>
          </w:tcPr>
          <w:p w14:paraId="79EF316C" w14:textId="77777777" w:rsidR="009053A4" w:rsidRPr="009053A4" w:rsidRDefault="009053A4" w:rsidP="009053A4">
            <w:pPr>
              <w:keepNext/>
              <w:keepLines/>
              <w:spacing w:after="0"/>
              <w:rPr>
                <w:rFonts w:ascii="Arial" w:eastAsia="SimSun" w:hAnsi="Arial"/>
                <w:sz w:val="18"/>
                <w:lang w:eastAsia="zh-CN"/>
              </w:rPr>
            </w:pPr>
            <w:r w:rsidRPr="009053A4">
              <w:rPr>
                <w:rFonts w:ascii="Arial" w:eastAsia="SimSun" w:hAnsi="Arial"/>
                <w:sz w:val="18"/>
              </w:rPr>
              <w:t>5.6.2.4</w:t>
            </w:r>
          </w:p>
        </w:tc>
        <w:tc>
          <w:tcPr>
            <w:tcW w:w="4232" w:type="dxa"/>
          </w:tcPr>
          <w:p w14:paraId="6847ED99" w14:textId="77777777" w:rsidR="009053A4" w:rsidRPr="009053A4" w:rsidRDefault="009053A4" w:rsidP="009053A4">
            <w:pPr>
              <w:keepNext/>
              <w:keepLines/>
              <w:spacing w:after="0"/>
              <w:rPr>
                <w:rFonts w:ascii="Arial" w:eastAsia="SimSun" w:hAnsi="Arial"/>
                <w:sz w:val="18"/>
              </w:rPr>
            </w:pPr>
            <w:r w:rsidRPr="009053A4">
              <w:rPr>
                <w:rFonts w:ascii="Arial" w:eastAsia="Batang" w:hAnsi="Arial"/>
                <w:sz w:val="18"/>
              </w:rPr>
              <w:t>Represents an event to be subscribed and the related event filter information.</w:t>
            </w:r>
          </w:p>
        </w:tc>
        <w:tc>
          <w:tcPr>
            <w:tcW w:w="1380" w:type="dxa"/>
          </w:tcPr>
          <w:p w14:paraId="2A73000B" w14:textId="77777777" w:rsidR="009053A4" w:rsidRPr="009053A4" w:rsidRDefault="009053A4" w:rsidP="009053A4">
            <w:pPr>
              <w:keepNext/>
              <w:keepLines/>
              <w:spacing w:after="0"/>
              <w:rPr>
                <w:rFonts w:ascii="Arial" w:eastAsia="SimSun" w:hAnsi="Arial"/>
                <w:sz w:val="18"/>
              </w:rPr>
            </w:pPr>
          </w:p>
        </w:tc>
      </w:tr>
      <w:tr w:rsidR="009053A4" w:rsidRPr="009053A4" w14:paraId="33B373F9" w14:textId="77777777" w:rsidTr="009053A4">
        <w:trPr>
          <w:jc w:val="center"/>
        </w:trPr>
        <w:tc>
          <w:tcPr>
            <w:tcW w:w="2552" w:type="dxa"/>
          </w:tcPr>
          <w:p w14:paraId="4E5D0B88"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ExceptionInfo</w:t>
            </w:r>
            <w:proofErr w:type="spellEnd"/>
          </w:p>
        </w:tc>
        <w:tc>
          <w:tcPr>
            <w:tcW w:w="1580" w:type="dxa"/>
          </w:tcPr>
          <w:p w14:paraId="62903346" w14:textId="77777777" w:rsidR="009053A4" w:rsidRPr="009053A4" w:rsidRDefault="009053A4" w:rsidP="009053A4">
            <w:pPr>
              <w:keepNext/>
              <w:keepLines/>
              <w:spacing w:after="0"/>
              <w:rPr>
                <w:rFonts w:ascii="Arial" w:eastAsia="SimSun" w:hAnsi="Arial"/>
                <w:sz w:val="18"/>
                <w:lang w:eastAsia="zh-CN"/>
              </w:rPr>
            </w:pPr>
            <w:r w:rsidRPr="009053A4">
              <w:rPr>
                <w:rFonts w:ascii="Arial" w:eastAsia="SimSun" w:hAnsi="Arial"/>
                <w:sz w:val="18"/>
              </w:rPr>
              <w:t>5.6.2.14</w:t>
            </w:r>
          </w:p>
        </w:tc>
        <w:tc>
          <w:tcPr>
            <w:tcW w:w="4232" w:type="dxa"/>
          </w:tcPr>
          <w:p w14:paraId="510C0096"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Describes the exceptions information provided by AF.</w:t>
            </w:r>
          </w:p>
        </w:tc>
        <w:tc>
          <w:tcPr>
            <w:tcW w:w="1380" w:type="dxa"/>
          </w:tcPr>
          <w:p w14:paraId="547F5382"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Exceptions</w:t>
            </w:r>
          </w:p>
        </w:tc>
      </w:tr>
      <w:tr w:rsidR="009053A4" w:rsidRPr="009053A4" w14:paraId="230C12D9" w14:textId="77777777" w:rsidTr="009053A4">
        <w:trPr>
          <w:jc w:val="center"/>
        </w:trPr>
        <w:tc>
          <w:tcPr>
            <w:tcW w:w="2552" w:type="dxa"/>
          </w:tcPr>
          <w:p w14:paraId="0674F7D2"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MSAccessActivityCollection</w:t>
            </w:r>
            <w:proofErr w:type="spellEnd"/>
          </w:p>
        </w:tc>
        <w:tc>
          <w:tcPr>
            <w:tcW w:w="1580" w:type="dxa"/>
          </w:tcPr>
          <w:p w14:paraId="5053D707" w14:textId="77777777" w:rsidR="009053A4" w:rsidRPr="009053A4" w:rsidRDefault="009053A4" w:rsidP="009053A4">
            <w:pPr>
              <w:keepNext/>
              <w:keepLines/>
              <w:spacing w:after="0"/>
              <w:rPr>
                <w:rFonts w:ascii="Arial" w:eastAsia="SimSun" w:hAnsi="Arial"/>
                <w:sz w:val="18"/>
                <w:lang w:eastAsia="zh-CN"/>
              </w:rPr>
            </w:pPr>
            <w:r w:rsidRPr="009053A4">
              <w:rPr>
                <w:rFonts w:ascii="Arial" w:eastAsia="SimSun" w:hAnsi="Arial"/>
                <w:sz w:val="18"/>
              </w:rPr>
              <w:t>5.6.2.27</w:t>
            </w:r>
          </w:p>
        </w:tc>
        <w:tc>
          <w:tcPr>
            <w:tcW w:w="4232" w:type="dxa"/>
          </w:tcPr>
          <w:p w14:paraId="3B6D1A09" w14:textId="77777777" w:rsidR="009053A4" w:rsidRPr="009053A4" w:rsidRDefault="009053A4" w:rsidP="009053A4">
            <w:pPr>
              <w:keepNext/>
              <w:keepLines/>
              <w:spacing w:after="0"/>
              <w:rPr>
                <w:rFonts w:ascii="Arial" w:eastAsia="Batang" w:hAnsi="Arial"/>
                <w:sz w:val="18"/>
              </w:rPr>
            </w:pPr>
            <w:r w:rsidRPr="009053A4">
              <w:rPr>
                <w:rFonts w:ascii="Arial" w:eastAsia="SimSun" w:hAnsi="Arial"/>
                <w:sz w:val="18"/>
              </w:rPr>
              <w:t>Represents the Media Streaming access activities of UE Application collected via Data Collection AF.</w:t>
            </w:r>
          </w:p>
        </w:tc>
        <w:tc>
          <w:tcPr>
            <w:tcW w:w="1380" w:type="dxa"/>
          </w:tcPr>
          <w:p w14:paraId="638C93B9"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MSAccessActivity</w:t>
            </w:r>
            <w:proofErr w:type="spellEnd"/>
          </w:p>
        </w:tc>
      </w:tr>
      <w:tr w:rsidR="009053A4" w:rsidRPr="009053A4" w14:paraId="3773C426" w14:textId="77777777" w:rsidTr="009053A4">
        <w:trPr>
          <w:jc w:val="center"/>
        </w:trPr>
        <w:tc>
          <w:tcPr>
            <w:tcW w:w="2552" w:type="dxa"/>
          </w:tcPr>
          <w:p w14:paraId="213BE53A"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MsConsumptionCollection</w:t>
            </w:r>
            <w:proofErr w:type="spellEnd"/>
          </w:p>
        </w:tc>
        <w:tc>
          <w:tcPr>
            <w:tcW w:w="1580" w:type="dxa"/>
          </w:tcPr>
          <w:p w14:paraId="11D5A61C"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5.6.2.24</w:t>
            </w:r>
          </w:p>
        </w:tc>
        <w:tc>
          <w:tcPr>
            <w:tcW w:w="4232" w:type="dxa"/>
          </w:tcPr>
          <w:p w14:paraId="4C5230F3"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Represents the Media Streaming Consumption reports of UE Application collected via Data Collection AF.</w:t>
            </w:r>
          </w:p>
        </w:tc>
        <w:tc>
          <w:tcPr>
            <w:tcW w:w="1380" w:type="dxa"/>
          </w:tcPr>
          <w:p w14:paraId="082CBDA3"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MSConsumption</w:t>
            </w:r>
            <w:proofErr w:type="spellEnd"/>
          </w:p>
        </w:tc>
      </w:tr>
      <w:tr w:rsidR="009053A4" w:rsidRPr="009053A4" w14:paraId="43B39CA1" w14:textId="77777777" w:rsidTr="009053A4">
        <w:trPr>
          <w:jc w:val="center"/>
        </w:trPr>
        <w:tc>
          <w:tcPr>
            <w:tcW w:w="2552" w:type="dxa"/>
          </w:tcPr>
          <w:p w14:paraId="6F38A68A"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hint="eastAsia"/>
                <w:sz w:val="18"/>
                <w:lang w:eastAsia="zh-CN"/>
              </w:rPr>
              <w:t>M</w:t>
            </w:r>
            <w:r w:rsidRPr="009053A4">
              <w:rPr>
                <w:rFonts w:ascii="Arial" w:eastAsia="SimSun" w:hAnsi="Arial"/>
                <w:sz w:val="18"/>
                <w:lang w:eastAsia="zh-CN"/>
              </w:rPr>
              <w:t>s</w:t>
            </w:r>
            <w:r w:rsidRPr="009053A4">
              <w:rPr>
                <w:rFonts w:ascii="Arial" w:eastAsia="SimSun" w:hAnsi="Arial"/>
                <w:sz w:val="18"/>
              </w:rPr>
              <w:t>DynPolicyInvocationCollection</w:t>
            </w:r>
            <w:proofErr w:type="spellEnd"/>
          </w:p>
        </w:tc>
        <w:tc>
          <w:tcPr>
            <w:tcW w:w="1580" w:type="dxa"/>
          </w:tcPr>
          <w:p w14:paraId="6B59F9EF"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5.6.2.26</w:t>
            </w:r>
          </w:p>
        </w:tc>
        <w:tc>
          <w:tcPr>
            <w:tcW w:w="4232" w:type="dxa"/>
          </w:tcPr>
          <w:p w14:paraId="75D64520"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Represents the Media Streaming Dynamic Policy invocation of UE Application collected via Data Collection AF.</w:t>
            </w:r>
          </w:p>
        </w:tc>
        <w:tc>
          <w:tcPr>
            <w:tcW w:w="1380" w:type="dxa"/>
          </w:tcPr>
          <w:p w14:paraId="3826CDD8"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MSDynPolicyInvocation</w:t>
            </w:r>
            <w:proofErr w:type="spellEnd"/>
          </w:p>
        </w:tc>
      </w:tr>
      <w:tr w:rsidR="009053A4" w:rsidRPr="009053A4" w14:paraId="055EFCF8" w14:textId="77777777" w:rsidTr="009053A4">
        <w:trPr>
          <w:jc w:val="center"/>
        </w:trPr>
        <w:tc>
          <w:tcPr>
            <w:tcW w:w="2552" w:type="dxa"/>
          </w:tcPr>
          <w:p w14:paraId="5C8C9910"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MsQoeMetricsCollection</w:t>
            </w:r>
            <w:proofErr w:type="spellEnd"/>
          </w:p>
        </w:tc>
        <w:tc>
          <w:tcPr>
            <w:tcW w:w="1580" w:type="dxa"/>
          </w:tcPr>
          <w:p w14:paraId="18D8ED15" w14:textId="77777777" w:rsidR="009053A4" w:rsidRPr="009053A4" w:rsidRDefault="009053A4" w:rsidP="009053A4">
            <w:pPr>
              <w:keepNext/>
              <w:keepLines/>
              <w:spacing w:after="0"/>
              <w:rPr>
                <w:rFonts w:ascii="Arial" w:eastAsia="SimSun" w:hAnsi="Arial"/>
                <w:sz w:val="18"/>
                <w:lang w:eastAsia="zh-CN"/>
              </w:rPr>
            </w:pPr>
            <w:r w:rsidRPr="009053A4">
              <w:rPr>
                <w:rFonts w:ascii="Arial" w:eastAsia="SimSun" w:hAnsi="Arial"/>
                <w:sz w:val="18"/>
              </w:rPr>
              <w:t>5.6.2.23</w:t>
            </w:r>
          </w:p>
        </w:tc>
        <w:tc>
          <w:tcPr>
            <w:tcW w:w="4232" w:type="dxa"/>
          </w:tcPr>
          <w:p w14:paraId="550BF22E" w14:textId="77777777" w:rsidR="009053A4" w:rsidRPr="009053A4" w:rsidRDefault="009053A4" w:rsidP="009053A4">
            <w:pPr>
              <w:keepNext/>
              <w:keepLines/>
              <w:spacing w:after="0"/>
              <w:rPr>
                <w:rFonts w:ascii="Arial" w:eastAsia="Batang" w:hAnsi="Arial"/>
                <w:sz w:val="18"/>
              </w:rPr>
            </w:pPr>
            <w:r w:rsidRPr="009053A4">
              <w:rPr>
                <w:rFonts w:ascii="Arial" w:eastAsia="SimSun" w:hAnsi="Arial"/>
                <w:sz w:val="18"/>
              </w:rPr>
              <w:t xml:space="preserve">Represents the Media Streaming </w:t>
            </w:r>
            <w:proofErr w:type="spellStart"/>
            <w:r w:rsidRPr="009053A4">
              <w:rPr>
                <w:rFonts w:ascii="Arial" w:eastAsia="SimSun" w:hAnsi="Arial"/>
                <w:sz w:val="18"/>
              </w:rPr>
              <w:t>QoE</w:t>
            </w:r>
            <w:proofErr w:type="spellEnd"/>
            <w:r w:rsidRPr="009053A4">
              <w:rPr>
                <w:rFonts w:ascii="Arial" w:eastAsia="SimSun" w:hAnsi="Arial"/>
                <w:sz w:val="18"/>
              </w:rPr>
              <w:t xml:space="preserve"> Metrics of UE Application collected via Data Collection AF.</w:t>
            </w:r>
          </w:p>
        </w:tc>
        <w:tc>
          <w:tcPr>
            <w:tcW w:w="1380" w:type="dxa"/>
          </w:tcPr>
          <w:p w14:paraId="4656A75A"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MSQoeMetrics</w:t>
            </w:r>
            <w:proofErr w:type="spellEnd"/>
          </w:p>
        </w:tc>
      </w:tr>
      <w:tr w:rsidR="009053A4" w:rsidRPr="009053A4" w14:paraId="2F310B8C" w14:textId="77777777" w:rsidTr="009053A4">
        <w:trPr>
          <w:jc w:val="center"/>
        </w:trPr>
        <w:tc>
          <w:tcPr>
            <w:tcW w:w="2552" w:type="dxa"/>
          </w:tcPr>
          <w:p w14:paraId="281B5E55"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MsNetAssInvocationCollection</w:t>
            </w:r>
            <w:proofErr w:type="spellEnd"/>
          </w:p>
        </w:tc>
        <w:tc>
          <w:tcPr>
            <w:tcW w:w="1580" w:type="dxa"/>
          </w:tcPr>
          <w:p w14:paraId="3CFEAB1C"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lang w:eastAsia="zh-CN"/>
              </w:rPr>
              <w:t>5.6.2.25</w:t>
            </w:r>
          </w:p>
        </w:tc>
        <w:tc>
          <w:tcPr>
            <w:tcW w:w="4232" w:type="dxa"/>
          </w:tcPr>
          <w:p w14:paraId="10F72EE9" w14:textId="77777777" w:rsidR="009053A4" w:rsidRPr="009053A4" w:rsidRDefault="009053A4" w:rsidP="009053A4">
            <w:pPr>
              <w:keepNext/>
              <w:keepLines/>
              <w:spacing w:after="0"/>
              <w:rPr>
                <w:rFonts w:ascii="Arial" w:eastAsia="SimSun" w:hAnsi="Arial"/>
                <w:sz w:val="18"/>
              </w:rPr>
            </w:pPr>
            <w:r w:rsidRPr="009053A4">
              <w:rPr>
                <w:rFonts w:ascii="Arial" w:eastAsia="Batang" w:hAnsi="Arial"/>
                <w:sz w:val="18"/>
              </w:rPr>
              <w:t>Represents the Media Streaming Network Assistance invocation of UE Application collected via Data Collection AF.</w:t>
            </w:r>
          </w:p>
        </w:tc>
        <w:tc>
          <w:tcPr>
            <w:tcW w:w="1380" w:type="dxa"/>
          </w:tcPr>
          <w:p w14:paraId="75CF5D09"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MSNetAssInvocation</w:t>
            </w:r>
            <w:proofErr w:type="spellEnd"/>
          </w:p>
        </w:tc>
      </w:tr>
      <w:tr w:rsidR="009053A4" w:rsidRPr="009053A4" w14:paraId="46CF78E5" w14:textId="77777777" w:rsidTr="009053A4">
        <w:trPr>
          <w:jc w:val="center"/>
        </w:trPr>
        <w:tc>
          <w:tcPr>
            <w:tcW w:w="2552" w:type="dxa"/>
          </w:tcPr>
          <w:p w14:paraId="0794B548"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PerformanceData</w:t>
            </w:r>
            <w:proofErr w:type="spellEnd"/>
          </w:p>
        </w:tc>
        <w:tc>
          <w:tcPr>
            <w:tcW w:w="1580" w:type="dxa"/>
          </w:tcPr>
          <w:p w14:paraId="6EFB4034" w14:textId="77777777" w:rsidR="009053A4" w:rsidRPr="009053A4" w:rsidRDefault="009053A4" w:rsidP="009053A4">
            <w:pPr>
              <w:keepNext/>
              <w:keepLines/>
              <w:spacing w:after="0"/>
              <w:rPr>
                <w:rFonts w:ascii="Arial" w:eastAsia="SimSun" w:hAnsi="Arial"/>
                <w:sz w:val="18"/>
              </w:rPr>
            </w:pPr>
            <w:r w:rsidRPr="009053A4">
              <w:rPr>
                <w:rFonts w:ascii="Arial" w:eastAsia="SimSun" w:hAnsi="Arial" w:hint="eastAsia"/>
                <w:sz w:val="18"/>
                <w:lang w:eastAsia="zh-CN"/>
              </w:rPr>
              <w:t>5</w:t>
            </w:r>
            <w:r w:rsidRPr="009053A4">
              <w:rPr>
                <w:rFonts w:ascii="Arial" w:eastAsia="SimSun" w:hAnsi="Arial"/>
                <w:sz w:val="18"/>
                <w:lang w:eastAsia="zh-CN"/>
              </w:rPr>
              <w:t>.6.2.17</w:t>
            </w:r>
          </w:p>
        </w:tc>
        <w:tc>
          <w:tcPr>
            <w:tcW w:w="4232" w:type="dxa"/>
          </w:tcPr>
          <w:p w14:paraId="37DAFBCF"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Indicates the performance data.</w:t>
            </w:r>
          </w:p>
        </w:tc>
        <w:tc>
          <w:tcPr>
            <w:tcW w:w="1380" w:type="dxa"/>
          </w:tcPr>
          <w:p w14:paraId="66FB03D9"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cs="Arial" w:hint="eastAsia"/>
                <w:sz w:val="18"/>
                <w:szCs w:val="18"/>
              </w:rPr>
              <w:t>P</w:t>
            </w:r>
            <w:r w:rsidRPr="009053A4">
              <w:rPr>
                <w:rFonts w:ascii="Arial" w:eastAsia="SimSun" w:hAnsi="Arial" w:cs="Arial"/>
                <w:sz w:val="18"/>
                <w:szCs w:val="18"/>
              </w:rPr>
              <w:t>erformanceData</w:t>
            </w:r>
            <w:proofErr w:type="spellEnd"/>
          </w:p>
        </w:tc>
      </w:tr>
      <w:tr w:rsidR="009053A4" w:rsidRPr="009053A4" w14:paraId="054F9C7A" w14:textId="77777777" w:rsidTr="009053A4">
        <w:trPr>
          <w:jc w:val="center"/>
        </w:trPr>
        <w:tc>
          <w:tcPr>
            <w:tcW w:w="2552" w:type="dxa"/>
          </w:tcPr>
          <w:p w14:paraId="411EF8D0" w14:textId="5A9BD6BB"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PerformanceDataCollection</w:t>
            </w:r>
            <w:proofErr w:type="spellEnd"/>
          </w:p>
        </w:tc>
        <w:tc>
          <w:tcPr>
            <w:tcW w:w="1580" w:type="dxa"/>
          </w:tcPr>
          <w:p w14:paraId="5C3C19A7" w14:textId="27899814" w:rsidR="009053A4" w:rsidRPr="009053A4" w:rsidRDefault="009053A4" w:rsidP="009053A4">
            <w:pPr>
              <w:keepNext/>
              <w:keepLines/>
              <w:spacing w:after="0"/>
              <w:rPr>
                <w:rFonts w:ascii="Arial" w:eastAsia="SimSun" w:hAnsi="Arial"/>
                <w:sz w:val="18"/>
                <w:lang w:eastAsia="zh-CN"/>
              </w:rPr>
            </w:pPr>
            <w:r w:rsidRPr="009053A4">
              <w:rPr>
                <w:rFonts w:ascii="Arial" w:eastAsia="SimSun" w:hAnsi="Arial" w:hint="eastAsia"/>
                <w:sz w:val="18"/>
                <w:lang w:eastAsia="zh-CN"/>
              </w:rPr>
              <w:t>5</w:t>
            </w:r>
            <w:r w:rsidRPr="009053A4">
              <w:rPr>
                <w:rFonts w:ascii="Arial" w:eastAsia="SimSun" w:hAnsi="Arial"/>
                <w:sz w:val="18"/>
                <w:lang w:eastAsia="zh-CN"/>
              </w:rPr>
              <w:t>.6.2.16</w:t>
            </w:r>
          </w:p>
        </w:tc>
        <w:tc>
          <w:tcPr>
            <w:tcW w:w="4232" w:type="dxa"/>
          </w:tcPr>
          <w:p w14:paraId="08B1108F" w14:textId="649C106E" w:rsidR="009053A4" w:rsidRPr="009053A4" w:rsidRDefault="009053A4" w:rsidP="009053A4">
            <w:pPr>
              <w:keepNext/>
              <w:keepLines/>
              <w:spacing w:after="0"/>
              <w:rPr>
                <w:rFonts w:ascii="Arial" w:eastAsia="SimSun" w:hAnsi="Arial"/>
                <w:sz w:val="18"/>
              </w:rPr>
            </w:pPr>
            <w:r w:rsidRPr="009053A4">
              <w:rPr>
                <w:rFonts w:ascii="Arial" w:eastAsia="SimSun" w:hAnsi="Arial" w:cs="Arial"/>
                <w:sz w:val="18"/>
                <w:szCs w:val="18"/>
              </w:rPr>
              <w:t>Represents the performance data information collected for an AF application.</w:t>
            </w:r>
          </w:p>
        </w:tc>
        <w:tc>
          <w:tcPr>
            <w:tcW w:w="1380" w:type="dxa"/>
          </w:tcPr>
          <w:p w14:paraId="0BD4FF37" w14:textId="522F2BA5" w:rsidR="009053A4" w:rsidRPr="009053A4" w:rsidRDefault="009053A4" w:rsidP="009053A4">
            <w:pPr>
              <w:keepNext/>
              <w:keepLines/>
              <w:spacing w:after="0"/>
              <w:rPr>
                <w:rFonts w:ascii="Arial" w:eastAsia="SimSun" w:hAnsi="Arial" w:cs="Arial"/>
                <w:sz w:val="18"/>
                <w:szCs w:val="18"/>
              </w:rPr>
            </w:pPr>
            <w:proofErr w:type="spellStart"/>
            <w:r w:rsidRPr="009053A4">
              <w:rPr>
                <w:rFonts w:ascii="Arial" w:eastAsia="SimSun" w:hAnsi="Arial" w:cs="Arial" w:hint="eastAsia"/>
                <w:sz w:val="18"/>
                <w:szCs w:val="18"/>
              </w:rPr>
              <w:t>P</w:t>
            </w:r>
            <w:r w:rsidRPr="009053A4">
              <w:rPr>
                <w:rFonts w:ascii="Arial" w:eastAsia="SimSun" w:hAnsi="Arial" w:cs="Arial"/>
                <w:sz w:val="18"/>
                <w:szCs w:val="18"/>
              </w:rPr>
              <w:t>erformanceData</w:t>
            </w:r>
            <w:proofErr w:type="spellEnd"/>
          </w:p>
        </w:tc>
      </w:tr>
      <w:tr w:rsidR="009053A4" w:rsidRPr="009053A4" w14:paraId="67FD3EE3" w14:textId="77777777" w:rsidTr="009053A4">
        <w:trPr>
          <w:jc w:val="center"/>
        </w:trPr>
        <w:tc>
          <w:tcPr>
            <w:tcW w:w="2552" w:type="dxa"/>
          </w:tcPr>
          <w:p w14:paraId="18524850" w14:textId="76AA310E"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PerUeAttribute</w:t>
            </w:r>
            <w:proofErr w:type="spellEnd"/>
          </w:p>
        </w:tc>
        <w:tc>
          <w:tcPr>
            <w:tcW w:w="1580" w:type="dxa"/>
          </w:tcPr>
          <w:p w14:paraId="27ACE834" w14:textId="7A28D74D" w:rsidR="009053A4" w:rsidRPr="009053A4" w:rsidRDefault="009053A4" w:rsidP="009053A4">
            <w:pPr>
              <w:keepNext/>
              <w:keepLines/>
              <w:spacing w:after="0"/>
              <w:rPr>
                <w:rFonts w:ascii="Arial" w:eastAsia="SimSun" w:hAnsi="Arial"/>
                <w:sz w:val="18"/>
                <w:lang w:eastAsia="zh-CN"/>
              </w:rPr>
            </w:pPr>
            <w:r w:rsidRPr="009053A4">
              <w:rPr>
                <w:rFonts w:ascii="Arial" w:eastAsia="SimSun" w:hAnsi="Arial"/>
                <w:sz w:val="18"/>
                <w:lang w:eastAsia="zh-CN"/>
              </w:rPr>
              <w:t>5.6.2.22</w:t>
            </w:r>
          </w:p>
        </w:tc>
        <w:tc>
          <w:tcPr>
            <w:tcW w:w="4232" w:type="dxa"/>
          </w:tcPr>
          <w:p w14:paraId="2F54C847" w14:textId="0BD89080" w:rsidR="009053A4" w:rsidRPr="009053A4" w:rsidRDefault="009053A4" w:rsidP="009053A4">
            <w:pPr>
              <w:keepNext/>
              <w:keepLines/>
              <w:spacing w:after="0"/>
              <w:rPr>
                <w:rFonts w:ascii="Arial" w:eastAsia="SimSun" w:hAnsi="Arial"/>
                <w:sz w:val="18"/>
              </w:rPr>
            </w:pPr>
            <w:r w:rsidRPr="009053A4">
              <w:rPr>
                <w:rFonts w:ascii="Arial" w:eastAsia="SimSun" w:hAnsi="Arial"/>
                <w:sz w:val="18"/>
              </w:rPr>
              <w:t>UE application data collected per UE.</w:t>
            </w:r>
          </w:p>
        </w:tc>
        <w:tc>
          <w:tcPr>
            <w:tcW w:w="1380" w:type="dxa"/>
          </w:tcPr>
          <w:p w14:paraId="62942285" w14:textId="0E2C24CB" w:rsidR="009053A4" w:rsidRPr="009053A4" w:rsidRDefault="009053A4" w:rsidP="009053A4">
            <w:pPr>
              <w:keepNext/>
              <w:keepLines/>
              <w:spacing w:after="0"/>
              <w:rPr>
                <w:rFonts w:ascii="Arial" w:eastAsia="SimSun" w:hAnsi="Arial" w:cs="Arial"/>
                <w:sz w:val="18"/>
                <w:szCs w:val="18"/>
              </w:rPr>
            </w:pPr>
            <w:proofErr w:type="spellStart"/>
            <w:r w:rsidRPr="009053A4">
              <w:rPr>
                <w:rFonts w:ascii="Arial" w:eastAsia="SimSun" w:hAnsi="Arial" w:cs="Arial"/>
                <w:sz w:val="18"/>
                <w:szCs w:val="18"/>
              </w:rPr>
              <w:t>CollectiveBehaviour</w:t>
            </w:r>
            <w:proofErr w:type="spellEnd"/>
          </w:p>
        </w:tc>
      </w:tr>
      <w:tr w:rsidR="009053A4" w:rsidRPr="009053A4" w14:paraId="0D5C3927" w14:textId="77777777" w:rsidTr="009053A4">
        <w:trPr>
          <w:jc w:val="center"/>
        </w:trPr>
        <w:tc>
          <w:tcPr>
            <w:tcW w:w="2552" w:type="dxa"/>
          </w:tcPr>
          <w:p w14:paraId="1CA741DB"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ServiceExperienceInfoPerApp</w:t>
            </w:r>
            <w:proofErr w:type="spellEnd"/>
          </w:p>
        </w:tc>
        <w:tc>
          <w:tcPr>
            <w:tcW w:w="1580" w:type="dxa"/>
          </w:tcPr>
          <w:p w14:paraId="57962C26" w14:textId="77777777" w:rsidR="009053A4" w:rsidRPr="009053A4" w:rsidRDefault="009053A4" w:rsidP="009053A4">
            <w:pPr>
              <w:keepNext/>
              <w:keepLines/>
              <w:spacing w:after="0"/>
              <w:rPr>
                <w:rFonts w:ascii="Arial" w:eastAsia="SimSun" w:hAnsi="Arial"/>
                <w:sz w:val="18"/>
                <w:lang w:eastAsia="zh-CN"/>
              </w:rPr>
            </w:pPr>
            <w:r w:rsidRPr="009053A4">
              <w:rPr>
                <w:rFonts w:ascii="Arial" w:eastAsia="SimSun" w:hAnsi="Arial"/>
                <w:sz w:val="18"/>
              </w:rPr>
              <w:t>5.6.2.7</w:t>
            </w:r>
          </w:p>
        </w:tc>
        <w:tc>
          <w:tcPr>
            <w:tcW w:w="4232" w:type="dxa"/>
          </w:tcPr>
          <w:p w14:paraId="3728937C"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Contains service experience associated with the application</w:t>
            </w:r>
          </w:p>
        </w:tc>
        <w:tc>
          <w:tcPr>
            <w:tcW w:w="1380" w:type="dxa"/>
          </w:tcPr>
          <w:p w14:paraId="2AAEC22E"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ServiceExperience</w:t>
            </w:r>
            <w:proofErr w:type="spellEnd"/>
          </w:p>
        </w:tc>
      </w:tr>
      <w:tr w:rsidR="009053A4" w:rsidRPr="009053A4" w14:paraId="754BF2DD" w14:textId="77777777" w:rsidTr="009053A4">
        <w:trPr>
          <w:jc w:val="center"/>
        </w:trPr>
        <w:tc>
          <w:tcPr>
            <w:tcW w:w="2552" w:type="dxa"/>
          </w:tcPr>
          <w:p w14:paraId="260949DD"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ServiceExperienceInfoPerFlow</w:t>
            </w:r>
            <w:proofErr w:type="spellEnd"/>
          </w:p>
        </w:tc>
        <w:tc>
          <w:tcPr>
            <w:tcW w:w="1580" w:type="dxa"/>
          </w:tcPr>
          <w:p w14:paraId="4D635BB5" w14:textId="77777777" w:rsidR="009053A4" w:rsidRPr="009053A4" w:rsidRDefault="009053A4" w:rsidP="009053A4">
            <w:pPr>
              <w:keepNext/>
              <w:keepLines/>
              <w:spacing w:after="0"/>
              <w:rPr>
                <w:rFonts w:ascii="Arial" w:eastAsia="SimSun" w:hAnsi="Arial"/>
                <w:sz w:val="18"/>
                <w:lang w:eastAsia="zh-CN"/>
              </w:rPr>
            </w:pPr>
            <w:r w:rsidRPr="009053A4">
              <w:rPr>
                <w:rFonts w:ascii="Arial" w:eastAsia="SimSun" w:hAnsi="Arial"/>
                <w:sz w:val="18"/>
              </w:rPr>
              <w:t>5.6.2.8</w:t>
            </w:r>
          </w:p>
        </w:tc>
        <w:tc>
          <w:tcPr>
            <w:tcW w:w="4232" w:type="dxa"/>
          </w:tcPr>
          <w:p w14:paraId="77C1FFF9"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Contains service experience associated with the service flow</w:t>
            </w:r>
          </w:p>
        </w:tc>
        <w:tc>
          <w:tcPr>
            <w:tcW w:w="1380" w:type="dxa"/>
          </w:tcPr>
          <w:p w14:paraId="6885EFC3"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ServiceExperience</w:t>
            </w:r>
            <w:proofErr w:type="spellEnd"/>
          </w:p>
        </w:tc>
      </w:tr>
      <w:tr w:rsidR="009053A4" w:rsidRPr="009053A4" w14:paraId="36BC68EC" w14:textId="77777777" w:rsidTr="009053A4">
        <w:trPr>
          <w:jc w:val="center"/>
        </w:trPr>
        <w:tc>
          <w:tcPr>
            <w:tcW w:w="2552" w:type="dxa"/>
          </w:tcPr>
          <w:p w14:paraId="7DB0FF1E"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SvcExperience</w:t>
            </w:r>
            <w:proofErr w:type="spellEnd"/>
          </w:p>
        </w:tc>
        <w:tc>
          <w:tcPr>
            <w:tcW w:w="1580" w:type="dxa"/>
          </w:tcPr>
          <w:p w14:paraId="0A382567"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5.6.2.9</w:t>
            </w:r>
          </w:p>
        </w:tc>
        <w:tc>
          <w:tcPr>
            <w:tcW w:w="4232" w:type="dxa"/>
          </w:tcPr>
          <w:p w14:paraId="26FF8B81" w14:textId="77777777" w:rsidR="009053A4" w:rsidRPr="009053A4" w:rsidRDefault="009053A4" w:rsidP="009053A4">
            <w:pPr>
              <w:keepNext/>
              <w:keepLines/>
              <w:spacing w:after="0"/>
              <w:rPr>
                <w:rFonts w:ascii="Arial" w:eastAsia="SimSun" w:hAnsi="Arial"/>
                <w:sz w:val="18"/>
              </w:rPr>
            </w:pPr>
            <w:r w:rsidRPr="009053A4">
              <w:rPr>
                <w:rFonts w:ascii="Arial" w:eastAsia="SimSun" w:hAnsi="Arial" w:cs="Arial"/>
                <w:sz w:val="18"/>
                <w:szCs w:val="18"/>
              </w:rPr>
              <w:t>Contains a mean opinion score with the customized range</w:t>
            </w:r>
            <w:r w:rsidRPr="009053A4">
              <w:rPr>
                <w:rFonts w:ascii="Arial" w:eastAsia="SimSun" w:hAnsi="Arial"/>
                <w:sz w:val="18"/>
              </w:rPr>
              <w:t>.</w:t>
            </w:r>
          </w:p>
        </w:tc>
        <w:tc>
          <w:tcPr>
            <w:tcW w:w="1380" w:type="dxa"/>
          </w:tcPr>
          <w:p w14:paraId="34979859"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ServiceExperience</w:t>
            </w:r>
            <w:proofErr w:type="spellEnd"/>
          </w:p>
        </w:tc>
      </w:tr>
      <w:tr w:rsidR="009053A4" w:rsidRPr="009053A4" w14:paraId="2275BCB2" w14:textId="77777777" w:rsidTr="009053A4">
        <w:trPr>
          <w:jc w:val="center"/>
        </w:trPr>
        <w:tc>
          <w:tcPr>
            <w:tcW w:w="2552" w:type="dxa"/>
          </w:tcPr>
          <w:p w14:paraId="7511F05C"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UeCommunicationCollection</w:t>
            </w:r>
            <w:proofErr w:type="spellEnd"/>
          </w:p>
        </w:tc>
        <w:tc>
          <w:tcPr>
            <w:tcW w:w="1580" w:type="dxa"/>
          </w:tcPr>
          <w:p w14:paraId="4C3EF654"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5.6.2.11</w:t>
            </w:r>
          </w:p>
        </w:tc>
        <w:tc>
          <w:tcPr>
            <w:tcW w:w="4232" w:type="dxa"/>
          </w:tcPr>
          <w:p w14:paraId="267CC690"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Contains UE communication information associated with the application.</w:t>
            </w:r>
          </w:p>
        </w:tc>
        <w:tc>
          <w:tcPr>
            <w:tcW w:w="1380" w:type="dxa"/>
          </w:tcPr>
          <w:p w14:paraId="1BDA582F"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UeCommunication</w:t>
            </w:r>
            <w:proofErr w:type="spellEnd"/>
          </w:p>
        </w:tc>
      </w:tr>
      <w:tr w:rsidR="009053A4" w:rsidRPr="009053A4" w14:paraId="47FCEFDE" w14:textId="77777777" w:rsidTr="009053A4">
        <w:trPr>
          <w:jc w:val="center"/>
        </w:trPr>
        <w:tc>
          <w:tcPr>
            <w:tcW w:w="2552" w:type="dxa"/>
          </w:tcPr>
          <w:p w14:paraId="19D4C64B"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UeMobilityCollection</w:t>
            </w:r>
            <w:proofErr w:type="spellEnd"/>
          </w:p>
        </w:tc>
        <w:tc>
          <w:tcPr>
            <w:tcW w:w="1580" w:type="dxa"/>
          </w:tcPr>
          <w:p w14:paraId="12C7E59E"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5.6.2.10</w:t>
            </w:r>
          </w:p>
        </w:tc>
        <w:tc>
          <w:tcPr>
            <w:tcW w:w="4232" w:type="dxa"/>
          </w:tcPr>
          <w:p w14:paraId="19C0A4FC"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Contains UE mobility information associated with the application.</w:t>
            </w:r>
          </w:p>
        </w:tc>
        <w:tc>
          <w:tcPr>
            <w:tcW w:w="1380" w:type="dxa"/>
          </w:tcPr>
          <w:p w14:paraId="0E860F12"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UeMobility</w:t>
            </w:r>
            <w:proofErr w:type="spellEnd"/>
          </w:p>
        </w:tc>
      </w:tr>
      <w:tr w:rsidR="009053A4" w:rsidRPr="009053A4" w14:paraId="785D842B" w14:textId="77777777" w:rsidTr="009053A4">
        <w:trPr>
          <w:jc w:val="center"/>
        </w:trPr>
        <w:tc>
          <w:tcPr>
            <w:tcW w:w="2552" w:type="dxa"/>
          </w:tcPr>
          <w:p w14:paraId="4D8AF8AE"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UeTrajectoryCollection</w:t>
            </w:r>
            <w:proofErr w:type="spellEnd"/>
          </w:p>
        </w:tc>
        <w:tc>
          <w:tcPr>
            <w:tcW w:w="1580" w:type="dxa"/>
          </w:tcPr>
          <w:p w14:paraId="67730DAA" w14:textId="77777777" w:rsidR="009053A4" w:rsidRPr="009053A4" w:rsidRDefault="009053A4" w:rsidP="009053A4">
            <w:pPr>
              <w:keepNext/>
              <w:keepLines/>
              <w:spacing w:after="0"/>
              <w:rPr>
                <w:rFonts w:ascii="Arial" w:eastAsia="SimSun" w:hAnsi="Arial"/>
                <w:sz w:val="18"/>
              </w:rPr>
            </w:pPr>
            <w:r w:rsidRPr="009053A4">
              <w:rPr>
                <w:rFonts w:ascii="Arial" w:eastAsia="SimSun" w:hAnsi="Arial" w:hint="eastAsia"/>
                <w:sz w:val="18"/>
                <w:lang w:eastAsia="zh-CN"/>
              </w:rPr>
              <w:t>5.6.2.</w:t>
            </w:r>
            <w:r w:rsidRPr="009053A4">
              <w:rPr>
                <w:rFonts w:ascii="Arial" w:eastAsia="SimSun" w:hAnsi="Arial"/>
                <w:sz w:val="18"/>
                <w:lang w:eastAsia="zh-CN"/>
              </w:rPr>
              <w:t>12</w:t>
            </w:r>
          </w:p>
        </w:tc>
        <w:tc>
          <w:tcPr>
            <w:tcW w:w="4232" w:type="dxa"/>
          </w:tcPr>
          <w:p w14:paraId="43E02686" w14:textId="77777777" w:rsidR="009053A4" w:rsidRPr="009053A4" w:rsidRDefault="009053A4" w:rsidP="009053A4">
            <w:pPr>
              <w:keepNext/>
              <w:keepLines/>
              <w:spacing w:after="0"/>
              <w:rPr>
                <w:rFonts w:ascii="Arial" w:eastAsia="SimSun" w:hAnsi="Arial"/>
                <w:sz w:val="18"/>
              </w:rPr>
            </w:pPr>
            <w:r w:rsidRPr="009053A4">
              <w:rPr>
                <w:rFonts w:ascii="Arial" w:eastAsia="Batang" w:hAnsi="Arial"/>
                <w:sz w:val="18"/>
              </w:rPr>
              <w:t>Contains UE trajectory information associated with the application.</w:t>
            </w:r>
          </w:p>
        </w:tc>
        <w:tc>
          <w:tcPr>
            <w:tcW w:w="1380" w:type="dxa"/>
          </w:tcPr>
          <w:p w14:paraId="0932AE83"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UeMobility</w:t>
            </w:r>
            <w:proofErr w:type="spellEnd"/>
          </w:p>
        </w:tc>
      </w:tr>
      <w:tr w:rsidR="009053A4" w:rsidRPr="009053A4" w14:paraId="567CC4C2" w14:textId="77777777" w:rsidTr="009053A4">
        <w:trPr>
          <w:jc w:val="center"/>
        </w:trPr>
        <w:tc>
          <w:tcPr>
            <w:tcW w:w="2552" w:type="dxa"/>
          </w:tcPr>
          <w:p w14:paraId="36A468BF"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UserDataCongestionCollection</w:t>
            </w:r>
            <w:proofErr w:type="spellEnd"/>
          </w:p>
        </w:tc>
        <w:tc>
          <w:tcPr>
            <w:tcW w:w="1580" w:type="dxa"/>
          </w:tcPr>
          <w:p w14:paraId="5C533C6E" w14:textId="77777777" w:rsidR="009053A4" w:rsidRPr="009053A4" w:rsidRDefault="009053A4" w:rsidP="009053A4">
            <w:pPr>
              <w:keepNext/>
              <w:keepLines/>
              <w:spacing w:after="0"/>
              <w:rPr>
                <w:rFonts w:ascii="Arial" w:eastAsia="SimSun" w:hAnsi="Arial"/>
                <w:sz w:val="18"/>
                <w:lang w:eastAsia="zh-CN"/>
              </w:rPr>
            </w:pPr>
            <w:r w:rsidRPr="009053A4">
              <w:rPr>
                <w:rFonts w:ascii="Arial" w:eastAsia="SimSun" w:hAnsi="Arial"/>
                <w:sz w:val="18"/>
                <w:lang w:eastAsia="zh-CN"/>
              </w:rPr>
              <w:t>5.6.2.15</w:t>
            </w:r>
          </w:p>
        </w:tc>
        <w:tc>
          <w:tcPr>
            <w:tcW w:w="4232" w:type="dxa"/>
          </w:tcPr>
          <w:p w14:paraId="00422806" w14:textId="77777777" w:rsidR="009053A4" w:rsidRPr="009053A4" w:rsidRDefault="009053A4" w:rsidP="009053A4">
            <w:pPr>
              <w:keepNext/>
              <w:keepLines/>
              <w:spacing w:after="0"/>
              <w:rPr>
                <w:rFonts w:ascii="Arial" w:eastAsia="SimSun" w:hAnsi="Arial"/>
                <w:sz w:val="18"/>
              </w:rPr>
            </w:pPr>
            <w:bookmarkStart w:id="29" w:name="_Hlk71813545"/>
            <w:r w:rsidRPr="009053A4">
              <w:rPr>
                <w:rFonts w:ascii="Arial" w:eastAsia="SimSun" w:hAnsi="Arial"/>
                <w:sz w:val="18"/>
              </w:rPr>
              <w:t>Contains User Data Congestion Analytics related information collected.</w:t>
            </w:r>
            <w:bookmarkEnd w:id="29"/>
          </w:p>
        </w:tc>
        <w:tc>
          <w:tcPr>
            <w:tcW w:w="1380" w:type="dxa"/>
          </w:tcPr>
          <w:p w14:paraId="05061C6A"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UserDataCongestion</w:t>
            </w:r>
            <w:proofErr w:type="spellEnd"/>
          </w:p>
        </w:tc>
      </w:tr>
    </w:tbl>
    <w:p w14:paraId="0B951BCF" w14:textId="77777777" w:rsidR="009053A4" w:rsidRPr="009053A4" w:rsidRDefault="009053A4" w:rsidP="009053A4">
      <w:pPr>
        <w:rPr>
          <w:rFonts w:eastAsia="SimSun"/>
        </w:rPr>
      </w:pPr>
    </w:p>
    <w:p w14:paraId="725892E9" w14:textId="77777777" w:rsidR="009053A4" w:rsidRPr="009053A4" w:rsidRDefault="009053A4" w:rsidP="009053A4">
      <w:pPr>
        <w:rPr>
          <w:rFonts w:eastAsia="SimSun"/>
        </w:rPr>
      </w:pPr>
      <w:r w:rsidRPr="009053A4">
        <w:rPr>
          <w:rFonts w:eastAsia="SimSun"/>
        </w:rPr>
        <w:lastRenderedPageBreak/>
        <w:t xml:space="preserve">Table 5.6.1-2 specifies data types re-used by the </w:t>
      </w:r>
      <w:proofErr w:type="spellStart"/>
      <w:r w:rsidRPr="009053A4">
        <w:rPr>
          <w:rFonts w:eastAsia="SimSun"/>
        </w:rPr>
        <w:t>Naf_EventExposure</w:t>
      </w:r>
      <w:proofErr w:type="spellEnd"/>
      <w:r w:rsidRPr="009053A4">
        <w:rPr>
          <w:rFonts w:eastAsia="SimSun"/>
        </w:rPr>
        <w:t xml:space="preserve"> </w:t>
      </w:r>
      <w:proofErr w:type="gramStart"/>
      <w:r w:rsidRPr="009053A4">
        <w:rPr>
          <w:rFonts w:eastAsia="SimSun"/>
        </w:rPr>
        <w:t>service based</w:t>
      </w:r>
      <w:proofErr w:type="gramEnd"/>
      <w:r w:rsidRPr="009053A4">
        <w:rPr>
          <w:rFonts w:eastAsia="SimSun"/>
        </w:rPr>
        <w:t xml:space="preserve"> interface protocol from other specifications, including a reference to their respective specifications and when needed, a short description of their use within the </w:t>
      </w:r>
      <w:proofErr w:type="spellStart"/>
      <w:r w:rsidRPr="009053A4">
        <w:rPr>
          <w:rFonts w:eastAsia="SimSun"/>
        </w:rPr>
        <w:t>Naf_EventExposure</w:t>
      </w:r>
      <w:proofErr w:type="spellEnd"/>
      <w:r w:rsidRPr="009053A4">
        <w:rPr>
          <w:rFonts w:eastAsia="SimSun"/>
        </w:rPr>
        <w:t xml:space="preserve"> service based interface.</w:t>
      </w:r>
    </w:p>
    <w:p w14:paraId="4B08F61F" w14:textId="77777777" w:rsidR="009053A4" w:rsidRPr="009053A4" w:rsidRDefault="009053A4" w:rsidP="009053A4">
      <w:pPr>
        <w:keepNext/>
        <w:keepLines/>
        <w:spacing w:before="60"/>
        <w:jc w:val="center"/>
        <w:rPr>
          <w:rFonts w:ascii="Arial" w:eastAsia="SimSun" w:hAnsi="Arial"/>
          <w:b/>
        </w:rPr>
      </w:pPr>
      <w:r w:rsidRPr="009053A4">
        <w:rPr>
          <w:rFonts w:ascii="Arial" w:eastAsia="SimSun" w:hAnsi="Arial"/>
          <w:b/>
        </w:rPr>
        <w:t xml:space="preserve">Table 5.6.1-2: </w:t>
      </w:r>
      <w:proofErr w:type="spellStart"/>
      <w:r w:rsidRPr="009053A4">
        <w:rPr>
          <w:rFonts w:ascii="Arial" w:eastAsia="SimSun" w:hAnsi="Arial"/>
          <w:b/>
        </w:rPr>
        <w:t>Naf_EventExposure</w:t>
      </w:r>
      <w:proofErr w:type="spellEnd"/>
      <w:r w:rsidRPr="009053A4">
        <w:rPr>
          <w:rFonts w:ascii="Arial" w:eastAsia="SimSun" w:hAnsi="Arial"/>
          <w:b/>
        </w:rPr>
        <w:t xml:space="preserve"> re-used Data Types</w:t>
      </w:r>
    </w:p>
    <w:tbl>
      <w:tblPr>
        <w:tblW w:w="962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05"/>
        <w:gridCol w:w="1985"/>
        <w:gridCol w:w="3827"/>
        <w:gridCol w:w="1412"/>
      </w:tblGrid>
      <w:tr w:rsidR="009053A4" w:rsidRPr="009053A4" w14:paraId="3BBE6F4F" w14:textId="77777777" w:rsidTr="009053A4">
        <w:tc>
          <w:tcPr>
            <w:tcW w:w="2405" w:type="dxa"/>
            <w:shd w:val="clear" w:color="auto" w:fill="C0C0C0"/>
            <w:hideMark/>
          </w:tcPr>
          <w:p w14:paraId="31D6D84E" w14:textId="77777777" w:rsidR="009053A4" w:rsidRPr="009053A4" w:rsidRDefault="009053A4" w:rsidP="009053A4">
            <w:pPr>
              <w:keepNext/>
              <w:keepLines/>
              <w:spacing w:after="0"/>
              <w:jc w:val="center"/>
              <w:rPr>
                <w:rFonts w:ascii="Arial" w:eastAsia="SimSun" w:hAnsi="Arial"/>
                <w:b/>
                <w:sz w:val="18"/>
              </w:rPr>
            </w:pPr>
            <w:r w:rsidRPr="009053A4">
              <w:rPr>
                <w:rFonts w:ascii="Arial" w:eastAsia="SimSun" w:hAnsi="Arial"/>
                <w:b/>
                <w:sz w:val="18"/>
              </w:rPr>
              <w:t>Data type</w:t>
            </w:r>
          </w:p>
        </w:tc>
        <w:tc>
          <w:tcPr>
            <w:tcW w:w="1985" w:type="dxa"/>
            <w:shd w:val="clear" w:color="auto" w:fill="C0C0C0"/>
            <w:hideMark/>
          </w:tcPr>
          <w:p w14:paraId="1A350866" w14:textId="77777777" w:rsidR="009053A4" w:rsidRPr="009053A4" w:rsidRDefault="009053A4" w:rsidP="009053A4">
            <w:pPr>
              <w:keepNext/>
              <w:keepLines/>
              <w:spacing w:after="0"/>
              <w:jc w:val="center"/>
              <w:rPr>
                <w:rFonts w:ascii="Arial" w:eastAsia="SimSun" w:hAnsi="Arial"/>
                <w:b/>
                <w:sz w:val="18"/>
              </w:rPr>
            </w:pPr>
            <w:r w:rsidRPr="009053A4">
              <w:rPr>
                <w:rFonts w:ascii="Arial" w:eastAsia="SimSun" w:hAnsi="Arial"/>
                <w:b/>
                <w:sz w:val="18"/>
              </w:rPr>
              <w:t>Reference</w:t>
            </w:r>
          </w:p>
        </w:tc>
        <w:tc>
          <w:tcPr>
            <w:tcW w:w="3827" w:type="dxa"/>
            <w:shd w:val="clear" w:color="auto" w:fill="C0C0C0"/>
            <w:hideMark/>
          </w:tcPr>
          <w:p w14:paraId="7F8FDF48" w14:textId="77777777" w:rsidR="009053A4" w:rsidRPr="009053A4" w:rsidRDefault="009053A4" w:rsidP="009053A4">
            <w:pPr>
              <w:keepNext/>
              <w:keepLines/>
              <w:spacing w:after="0"/>
              <w:jc w:val="center"/>
              <w:rPr>
                <w:rFonts w:ascii="Arial" w:eastAsia="SimSun" w:hAnsi="Arial"/>
                <w:b/>
                <w:sz w:val="18"/>
              </w:rPr>
            </w:pPr>
            <w:r w:rsidRPr="009053A4">
              <w:rPr>
                <w:rFonts w:ascii="Arial" w:eastAsia="SimSun" w:hAnsi="Arial"/>
                <w:b/>
                <w:sz w:val="18"/>
              </w:rPr>
              <w:t>Comments</w:t>
            </w:r>
          </w:p>
        </w:tc>
        <w:tc>
          <w:tcPr>
            <w:tcW w:w="1412" w:type="dxa"/>
            <w:shd w:val="clear" w:color="auto" w:fill="C0C0C0"/>
          </w:tcPr>
          <w:p w14:paraId="4D75D021" w14:textId="77777777" w:rsidR="009053A4" w:rsidRPr="009053A4" w:rsidRDefault="009053A4" w:rsidP="009053A4">
            <w:pPr>
              <w:keepNext/>
              <w:keepLines/>
              <w:spacing w:after="0"/>
              <w:jc w:val="center"/>
              <w:rPr>
                <w:rFonts w:ascii="Arial" w:eastAsia="SimSun" w:hAnsi="Arial"/>
                <w:b/>
                <w:sz w:val="18"/>
              </w:rPr>
            </w:pPr>
            <w:r w:rsidRPr="009053A4">
              <w:rPr>
                <w:rFonts w:ascii="Arial" w:eastAsia="SimSun" w:hAnsi="Arial"/>
                <w:b/>
                <w:sz w:val="18"/>
              </w:rPr>
              <w:t>Applicability</w:t>
            </w:r>
          </w:p>
        </w:tc>
      </w:tr>
      <w:tr w:rsidR="009053A4" w:rsidRPr="009053A4" w14:paraId="3DFA9BF2" w14:textId="77777777" w:rsidTr="009053A4">
        <w:tc>
          <w:tcPr>
            <w:tcW w:w="2405" w:type="dxa"/>
          </w:tcPr>
          <w:p w14:paraId="13C10411"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hint="eastAsia"/>
                <w:sz w:val="18"/>
                <w:lang w:eastAsia="zh-CN"/>
              </w:rPr>
              <w:t>ApplicationId</w:t>
            </w:r>
            <w:proofErr w:type="spellEnd"/>
          </w:p>
        </w:tc>
        <w:tc>
          <w:tcPr>
            <w:tcW w:w="1985" w:type="dxa"/>
          </w:tcPr>
          <w:p w14:paraId="6EC5B5E6"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3GPP TS 29.571 [13]</w:t>
            </w:r>
          </w:p>
        </w:tc>
        <w:tc>
          <w:tcPr>
            <w:tcW w:w="3827" w:type="dxa"/>
          </w:tcPr>
          <w:p w14:paraId="31E01B76"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Application Identifier.</w:t>
            </w:r>
          </w:p>
        </w:tc>
        <w:tc>
          <w:tcPr>
            <w:tcW w:w="1412" w:type="dxa"/>
          </w:tcPr>
          <w:p w14:paraId="7D8A4EB6" w14:textId="77777777" w:rsidR="009053A4" w:rsidRPr="009053A4" w:rsidRDefault="009053A4" w:rsidP="009053A4">
            <w:pPr>
              <w:keepNext/>
              <w:keepLines/>
              <w:spacing w:after="0"/>
              <w:rPr>
                <w:rFonts w:ascii="Arial" w:eastAsia="SimSun" w:hAnsi="Arial"/>
                <w:sz w:val="18"/>
              </w:rPr>
            </w:pPr>
          </w:p>
        </w:tc>
      </w:tr>
      <w:tr w:rsidR="009053A4" w:rsidRPr="009053A4" w14:paraId="23CEBACC" w14:textId="77777777" w:rsidTr="009053A4">
        <w:tc>
          <w:tcPr>
            <w:tcW w:w="2405" w:type="dxa"/>
          </w:tcPr>
          <w:p w14:paraId="523D6842" w14:textId="77777777" w:rsidR="009053A4" w:rsidRPr="009053A4" w:rsidRDefault="009053A4" w:rsidP="009053A4">
            <w:pPr>
              <w:keepNext/>
              <w:keepLines/>
              <w:spacing w:after="0"/>
              <w:rPr>
                <w:rFonts w:ascii="Arial" w:eastAsia="SimSun" w:hAnsi="Arial"/>
                <w:sz w:val="18"/>
                <w:lang w:eastAsia="zh-CN"/>
              </w:rPr>
            </w:pPr>
            <w:proofErr w:type="spellStart"/>
            <w:r w:rsidRPr="009053A4">
              <w:rPr>
                <w:rFonts w:ascii="Arial" w:eastAsia="SimSun" w:hAnsi="Arial"/>
                <w:sz w:val="18"/>
              </w:rPr>
              <w:t>BitRate</w:t>
            </w:r>
            <w:proofErr w:type="spellEnd"/>
          </w:p>
        </w:tc>
        <w:tc>
          <w:tcPr>
            <w:tcW w:w="1985" w:type="dxa"/>
          </w:tcPr>
          <w:p w14:paraId="18D5818C"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3GPP TS 29.571 [13]</w:t>
            </w:r>
          </w:p>
        </w:tc>
        <w:tc>
          <w:tcPr>
            <w:tcW w:w="3827" w:type="dxa"/>
          </w:tcPr>
          <w:p w14:paraId="51D79BF8"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String representing a bit rate that shall be formatted as follows:</w:t>
            </w:r>
          </w:p>
          <w:p w14:paraId="57875734" w14:textId="77777777" w:rsidR="009053A4" w:rsidRPr="009053A4" w:rsidRDefault="009053A4" w:rsidP="009053A4">
            <w:pPr>
              <w:keepNext/>
              <w:keepLines/>
              <w:spacing w:after="0"/>
              <w:rPr>
                <w:rFonts w:ascii="Arial" w:eastAsia="SimSun" w:hAnsi="Arial"/>
                <w:sz w:val="18"/>
              </w:rPr>
            </w:pPr>
          </w:p>
          <w:p w14:paraId="7E29451F"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pattern: "^\d+(\.\d+)? (</w:t>
            </w:r>
            <w:proofErr w:type="spellStart"/>
            <w:r w:rsidRPr="009053A4">
              <w:rPr>
                <w:rFonts w:ascii="Arial" w:eastAsia="SimSun" w:hAnsi="Arial"/>
                <w:sz w:val="18"/>
              </w:rPr>
              <w:t>bps|Kbps|Mbps|Gbps|</w:t>
            </w:r>
            <w:proofErr w:type="gramStart"/>
            <w:r w:rsidRPr="009053A4">
              <w:rPr>
                <w:rFonts w:ascii="Arial" w:eastAsia="SimSun" w:hAnsi="Arial"/>
                <w:sz w:val="18"/>
              </w:rPr>
              <w:t>Tbps</w:t>
            </w:r>
            <w:proofErr w:type="spellEnd"/>
            <w:r w:rsidRPr="009053A4">
              <w:rPr>
                <w:rFonts w:ascii="Arial" w:eastAsia="SimSun" w:hAnsi="Arial"/>
                <w:sz w:val="18"/>
              </w:rPr>
              <w:t>)$</w:t>
            </w:r>
            <w:proofErr w:type="gramEnd"/>
            <w:r w:rsidRPr="009053A4">
              <w:rPr>
                <w:rFonts w:ascii="Arial" w:eastAsia="SimSun" w:hAnsi="Arial"/>
                <w:sz w:val="18"/>
              </w:rPr>
              <w:t>"</w:t>
            </w:r>
          </w:p>
          <w:p w14:paraId="104DB14C"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 xml:space="preserve">Examples: </w:t>
            </w:r>
          </w:p>
          <w:p w14:paraId="0F976DFB"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"125 Mbps", "0.125 Gbps", "125000 Kbps".</w:t>
            </w:r>
          </w:p>
        </w:tc>
        <w:tc>
          <w:tcPr>
            <w:tcW w:w="1412" w:type="dxa"/>
          </w:tcPr>
          <w:p w14:paraId="3F62E098"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UserDataCongestion</w:t>
            </w:r>
            <w:proofErr w:type="spellEnd"/>
          </w:p>
          <w:p w14:paraId="4F4EF9B7"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CollectiveBehaviour</w:t>
            </w:r>
            <w:proofErr w:type="spellEnd"/>
          </w:p>
        </w:tc>
      </w:tr>
      <w:tr w:rsidR="009053A4" w:rsidRPr="009053A4" w14:paraId="7E42A371" w14:textId="77777777" w:rsidTr="009053A4">
        <w:tc>
          <w:tcPr>
            <w:tcW w:w="2405" w:type="dxa"/>
          </w:tcPr>
          <w:p w14:paraId="4CE0EB5E"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CpParameterSet</w:t>
            </w:r>
            <w:proofErr w:type="spellEnd"/>
          </w:p>
        </w:tc>
        <w:tc>
          <w:tcPr>
            <w:tcW w:w="1985" w:type="dxa"/>
          </w:tcPr>
          <w:p w14:paraId="6BB24505"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3GPP TS 29.122 [17]</w:t>
            </w:r>
          </w:p>
        </w:tc>
        <w:tc>
          <w:tcPr>
            <w:tcW w:w="3827" w:type="dxa"/>
          </w:tcPr>
          <w:p w14:paraId="310EC2C9"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 xml:space="preserve">The </w:t>
            </w:r>
            <w:r w:rsidRPr="009053A4">
              <w:rPr>
                <w:rFonts w:ascii="Arial" w:eastAsia="Malgun Gothic" w:hAnsi="Arial"/>
                <w:sz w:val="18"/>
              </w:rPr>
              <w:t>Expected UE Behaviour parameters</w:t>
            </w:r>
            <w:r w:rsidRPr="009053A4">
              <w:rPr>
                <w:rFonts w:ascii="SimSun" w:eastAsia="SimSun" w:hAnsi="SimSun" w:hint="eastAsia"/>
                <w:sz w:val="18"/>
                <w:lang w:eastAsia="zh-CN"/>
              </w:rPr>
              <w:t>.</w:t>
            </w:r>
          </w:p>
        </w:tc>
        <w:tc>
          <w:tcPr>
            <w:tcW w:w="1412" w:type="dxa"/>
          </w:tcPr>
          <w:p w14:paraId="1E535723"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UeCommunicationExt_eNA</w:t>
            </w:r>
            <w:proofErr w:type="spellEnd"/>
          </w:p>
        </w:tc>
      </w:tr>
      <w:tr w:rsidR="009053A4" w:rsidRPr="009053A4" w14:paraId="0AE696CA" w14:textId="77777777" w:rsidTr="009053A4">
        <w:tc>
          <w:tcPr>
            <w:tcW w:w="2405" w:type="dxa"/>
          </w:tcPr>
          <w:p w14:paraId="5D851C10" w14:textId="77777777" w:rsidR="009053A4" w:rsidRPr="009053A4" w:rsidRDefault="009053A4" w:rsidP="009053A4">
            <w:pPr>
              <w:keepNext/>
              <w:keepLines/>
              <w:spacing w:after="0"/>
              <w:rPr>
                <w:rFonts w:ascii="Arial" w:eastAsia="SimSun" w:hAnsi="Arial"/>
                <w:sz w:val="18"/>
                <w:lang w:eastAsia="zh-CN"/>
              </w:rPr>
            </w:pPr>
            <w:proofErr w:type="spellStart"/>
            <w:r w:rsidRPr="009053A4">
              <w:rPr>
                <w:rFonts w:ascii="Arial" w:eastAsia="SimSun" w:hAnsi="Arial"/>
                <w:sz w:val="18"/>
                <w:lang w:eastAsia="zh-CN"/>
              </w:rPr>
              <w:t>DateTime</w:t>
            </w:r>
            <w:proofErr w:type="spellEnd"/>
          </w:p>
        </w:tc>
        <w:tc>
          <w:tcPr>
            <w:tcW w:w="1985" w:type="dxa"/>
          </w:tcPr>
          <w:p w14:paraId="56926EF3"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3GPP TS 29.571 [13]</w:t>
            </w:r>
          </w:p>
        </w:tc>
        <w:tc>
          <w:tcPr>
            <w:tcW w:w="3827" w:type="dxa"/>
          </w:tcPr>
          <w:p w14:paraId="4AB731A6"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Contains a date and a time.</w:t>
            </w:r>
          </w:p>
        </w:tc>
        <w:tc>
          <w:tcPr>
            <w:tcW w:w="1412" w:type="dxa"/>
          </w:tcPr>
          <w:p w14:paraId="70F8912E" w14:textId="77777777" w:rsidR="009053A4" w:rsidRPr="009053A4" w:rsidRDefault="009053A4" w:rsidP="009053A4">
            <w:pPr>
              <w:keepNext/>
              <w:keepLines/>
              <w:spacing w:after="0"/>
              <w:rPr>
                <w:rFonts w:ascii="Arial" w:eastAsia="SimSun" w:hAnsi="Arial"/>
                <w:sz w:val="18"/>
              </w:rPr>
            </w:pPr>
          </w:p>
        </w:tc>
      </w:tr>
      <w:tr w:rsidR="009053A4" w:rsidRPr="009053A4" w14:paraId="40FBDF8E" w14:textId="77777777" w:rsidTr="009053A4">
        <w:tc>
          <w:tcPr>
            <w:tcW w:w="2405" w:type="dxa"/>
          </w:tcPr>
          <w:p w14:paraId="4B336746"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Dnai</w:t>
            </w:r>
            <w:proofErr w:type="spellEnd"/>
          </w:p>
        </w:tc>
        <w:tc>
          <w:tcPr>
            <w:tcW w:w="1985" w:type="dxa"/>
          </w:tcPr>
          <w:p w14:paraId="0E0DC27F"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3GPP TS 29.571 [13]</w:t>
            </w:r>
          </w:p>
        </w:tc>
        <w:tc>
          <w:tcPr>
            <w:tcW w:w="3827" w:type="dxa"/>
          </w:tcPr>
          <w:p w14:paraId="40EB425A"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Identifies a DNAI.</w:t>
            </w:r>
          </w:p>
        </w:tc>
        <w:tc>
          <w:tcPr>
            <w:tcW w:w="1412" w:type="dxa"/>
          </w:tcPr>
          <w:p w14:paraId="1C5D43B9" w14:textId="77777777" w:rsidR="009053A4" w:rsidRPr="009053A4" w:rsidRDefault="009053A4" w:rsidP="009053A4">
            <w:pPr>
              <w:keepNext/>
              <w:keepLines/>
              <w:spacing w:after="0"/>
              <w:rPr>
                <w:rFonts w:ascii="Arial" w:eastAsia="SimSun" w:hAnsi="Arial"/>
                <w:sz w:val="18"/>
              </w:rPr>
            </w:pPr>
          </w:p>
        </w:tc>
      </w:tr>
      <w:tr w:rsidR="009053A4" w:rsidRPr="009053A4" w14:paraId="0EAFDB37" w14:textId="77777777" w:rsidTr="009053A4">
        <w:tc>
          <w:tcPr>
            <w:tcW w:w="2405" w:type="dxa"/>
          </w:tcPr>
          <w:p w14:paraId="19BC3224"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DurationSec</w:t>
            </w:r>
            <w:proofErr w:type="spellEnd"/>
          </w:p>
        </w:tc>
        <w:tc>
          <w:tcPr>
            <w:tcW w:w="1985" w:type="dxa"/>
          </w:tcPr>
          <w:p w14:paraId="63DC439A"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3GPP TS 29.571 [13]</w:t>
            </w:r>
          </w:p>
        </w:tc>
        <w:tc>
          <w:tcPr>
            <w:tcW w:w="3827" w:type="dxa"/>
          </w:tcPr>
          <w:p w14:paraId="141A5173" w14:textId="77777777" w:rsidR="009053A4" w:rsidRPr="009053A4" w:rsidRDefault="009053A4" w:rsidP="009053A4">
            <w:pPr>
              <w:keepNext/>
              <w:keepLines/>
              <w:spacing w:after="0"/>
              <w:rPr>
                <w:rFonts w:ascii="Arial" w:eastAsia="SimSun" w:hAnsi="Arial"/>
                <w:sz w:val="18"/>
              </w:rPr>
            </w:pPr>
            <w:r w:rsidRPr="009053A4">
              <w:rPr>
                <w:rFonts w:ascii="Arial" w:eastAsia="SimSun" w:hAnsi="Arial" w:hint="eastAsia"/>
                <w:sz w:val="18"/>
                <w:lang w:eastAsia="zh-CN"/>
              </w:rPr>
              <w:t>I</w:t>
            </w:r>
            <w:r w:rsidRPr="009053A4">
              <w:rPr>
                <w:rFonts w:ascii="Arial" w:eastAsia="SimSun" w:hAnsi="Arial"/>
                <w:sz w:val="18"/>
                <w:lang w:eastAsia="zh-CN"/>
              </w:rPr>
              <w:t xml:space="preserve">ndicates </w:t>
            </w:r>
            <w:proofErr w:type="gramStart"/>
            <w:r w:rsidRPr="009053A4">
              <w:rPr>
                <w:rFonts w:ascii="Arial" w:eastAsia="SimSun" w:hAnsi="Arial"/>
                <w:sz w:val="18"/>
                <w:lang w:eastAsia="zh-CN"/>
              </w:rPr>
              <w:t>a period of time</w:t>
            </w:r>
            <w:proofErr w:type="gramEnd"/>
            <w:r w:rsidRPr="009053A4">
              <w:rPr>
                <w:rFonts w:ascii="Arial" w:eastAsia="SimSun" w:hAnsi="Arial"/>
                <w:sz w:val="18"/>
                <w:lang w:eastAsia="zh-CN"/>
              </w:rPr>
              <w:t xml:space="preserve"> in units of seconds.</w:t>
            </w:r>
          </w:p>
        </w:tc>
        <w:tc>
          <w:tcPr>
            <w:tcW w:w="1412" w:type="dxa"/>
          </w:tcPr>
          <w:p w14:paraId="50B36ED6"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Dispersion</w:t>
            </w:r>
          </w:p>
        </w:tc>
      </w:tr>
      <w:tr w:rsidR="009053A4" w:rsidRPr="009053A4" w14:paraId="3E2B00E6" w14:textId="77777777" w:rsidTr="009053A4">
        <w:tc>
          <w:tcPr>
            <w:tcW w:w="2405" w:type="dxa"/>
          </w:tcPr>
          <w:p w14:paraId="0B798DCC"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DynamicPolicy</w:t>
            </w:r>
            <w:proofErr w:type="spellEnd"/>
          </w:p>
        </w:tc>
        <w:tc>
          <w:tcPr>
            <w:tcW w:w="1985" w:type="dxa"/>
          </w:tcPr>
          <w:p w14:paraId="51418328"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3GPP TS 26.512 [30]</w:t>
            </w:r>
          </w:p>
        </w:tc>
        <w:tc>
          <w:tcPr>
            <w:tcW w:w="3827" w:type="dxa"/>
          </w:tcPr>
          <w:p w14:paraId="59516A46"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Represents the Media Streaming Dynamic Policy.</w:t>
            </w:r>
          </w:p>
        </w:tc>
        <w:tc>
          <w:tcPr>
            <w:tcW w:w="1412" w:type="dxa"/>
          </w:tcPr>
          <w:p w14:paraId="2366E9FB"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MSDynPolicyInvocation</w:t>
            </w:r>
            <w:proofErr w:type="spellEnd"/>
          </w:p>
        </w:tc>
      </w:tr>
      <w:tr w:rsidR="009053A4" w:rsidRPr="009053A4" w14:paraId="4552B281" w14:textId="77777777" w:rsidTr="009053A4">
        <w:tc>
          <w:tcPr>
            <w:tcW w:w="2405" w:type="dxa"/>
          </w:tcPr>
          <w:p w14:paraId="12CE52AC"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EthFlowDescription</w:t>
            </w:r>
            <w:proofErr w:type="spellEnd"/>
          </w:p>
        </w:tc>
        <w:tc>
          <w:tcPr>
            <w:tcW w:w="1985" w:type="dxa"/>
          </w:tcPr>
          <w:p w14:paraId="10463F2B"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3GPP TS 29.514 [18]</w:t>
            </w:r>
          </w:p>
        </w:tc>
        <w:tc>
          <w:tcPr>
            <w:tcW w:w="3827" w:type="dxa"/>
          </w:tcPr>
          <w:p w14:paraId="71F20E50"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Defines a packet filter for an Ethernet flow.</w:t>
            </w:r>
          </w:p>
        </w:tc>
        <w:tc>
          <w:tcPr>
            <w:tcW w:w="1412" w:type="dxa"/>
          </w:tcPr>
          <w:p w14:paraId="6E1C0E04" w14:textId="77777777" w:rsidR="009053A4" w:rsidRPr="009053A4" w:rsidRDefault="009053A4" w:rsidP="009053A4">
            <w:pPr>
              <w:keepNext/>
              <w:keepLines/>
              <w:spacing w:after="0"/>
              <w:rPr>
                <w:rFonts w:ascii="Arial" w:eastAsia="SimSun" w:hAnsi="Arial"/>
                <w:sz w:val="18"/>
              </w:rPr>
            </w:pPr>
          </w:p>
        </w:tc>
      </w:tr>
      <w:tr w:rsidR="009053A4" w:rsidRPr="009053A4" w14:paraId="15E6B95A" w14:textId="77777777" w:rsidTr="009053A4">
        <w:tc>
          <w:tcPr>
            <w:tcW w:w="2405" w:type="dxa"/>
          </w:tcPr>
          <w:p w14:paraId="1096CCDE" w14:textId="77777777" w:rsidR="009053A4" w:rsidRPr="009053A4" w:rsidRDefault="009053A4" w:rsidP="009053A4">
            <w:pPr>
              <w:keepNext/>
              <w:keepLines/>
              <w:spacing w:after="0"/>
              <w:rPr>
                <w:rFonts w:ascii="Arial" w:eastAsia="SimSun" w:hAnsi="Arial"/>
                <w:sz w:val="18"/>
              </w:rPr>
            </w:pPr>
            <w:r w:rsidRPr="009053A4">
              <w:rPr>
                <w:rFonts w:ascii="Arial" w:hAnsi="Arial"/>
                <w:sz w:val="18"/>
              </w:rPr>
              <w:t>Exception</w:t>
            </w:r>
          </w:p>
        </w:tc>
        <w:tc>
          <w:tcPr>
            <w:tcW w:w="1985" w:type="dxa"/>
          </w:tcPr>
          <w:p w14:paraId="043E1780"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3GPP TS 29.520 [19]</w:t>
            </w:r>
          </w:p>
        </w:tc>
        <w:tc>
          <w:tcPr>
            <w:tcW w:w="3827" w:type="dxa"/>
          </w:tcPr>
          <w:p w14:paraId="5D183B7A"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Describes the Exception information.</w:t>
            </w:r>
          </w:p>
        </w:tc>
        <w:tc>
          <w:tcPr>
            <w:tcW w:w="1412" w:type="dxa"/>
          </w:tcPr>
          <w:p w14:paraId="05AE9715" w14:textId="77777777" w:rsidR="009053A4" w:rsidRPr="009053A4" w:rsidRDefault="009053A4" w:rsidP="009053A4">
            <w:pPr>
              <w:keepNext/>
              <w:keepLines/>
              <w:spacing w:after="0"/>
              <w:rPr>
                <w:rFonts w:ascii="Arial" w:eastAsia="SimSun" w:hAnsi="Arial"/>
                <w:sz w:val="18"/>
              </w:rPr>
            </w:pPr>
          </w:p>
        </w:tc>
      </w:tr>
      <w:tr w:rsidR="009053A4" w:rsidRPr="009053A4" w14:paraId="2184D174" w14:textId="77777777" w:rsidTr="009053A4">
        <w:tc>
          <w:tcPr>
            <w:tcW w:w="2405" w:type="dxa"/>
          </w:tcPr>
          <w:p w14:paraId="4F61786D"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Float</w:t>
            </w:r>
          </w:p>
        </w:tc>
        <w:tc>
          <w:tcPr>
            <w:tcW w:w="1985" w:type="dxa"/>
          </w:tcPr>
          <w:p w14:paraId="6955D96B"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3GPP TS 29.571 [13]</w:t>
            </w:r>
          </w:p>
        </w:tc>
        <w:tc>
          <w:tcPr>
            <w:tcW w:w="3827" w:type="dxa"/>
          </w:tcPr>
          <w:p w14:paraId="1D82C653"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 xml:space="preserve">Number with format "float" as defined in </w:t>
            </w:r>
            <w:proofErr w:type="spellStart"/>
            <w:r w:rsidRPr="009053A4">
              <w:rPr>
                <w:rFonts w:ascii="Arial" w:eastAsia="SimSun" w:hAnsi="Arial"/>
                <w:sz w:val="18"/>
              </w:rPr>
              <w:t>OpenAPI</w:t>
            </w:r>
            <w:proofErr w:type="spellEnd"/>
            <w:r w:rsidRPr="009053A4">
              <w:rPr>
                <w:rFonts w:ascii="Arial" w:eastAsia="SimSun" w:hAnsi="Arial"/>
                <w:sz w:val="18"/>
              </w:rPr>
              <w:t xml:space="preserve"> Specification [8].</w:t>
            </w:r>
          </w:p>
        </w:tc>
        <w:tc>
          <w:tcPr>
            <w:tcW w:w="1412" w:type="dxa"/>
          </w:tcPr>
          <w:p w14:paraId="3CFF1992" w14:textId="77777777" w:rsidR="009053A4" w:rsidRPr="009053A4" w:rsidRDefault="009053A4" w:rsidP="009053A4">
            <w:pPr>
              <w:keepNext/>
              <w:keepLines/>
              <w:spacing w:after="0"/>
              <w:rPr>
                <w:rFonts w:ascii="Arial" w:eastAsia="SimSun" w:hAnsi="Arial"/>
                <w:sz w:val="18"/>
              </w:rPr>
            </w:pPr>
          </w:p>
        </w:tc>
      </w:tr>
      <w:tr w:rsidR="009053A4" w:rsidRPr="009053A4" w14:paraId="7938F4D3" w14:textId="77777777" w:rsidTr="009053A4">
        <w:tc>
          <w:tcPr>
            <w:tcW w:w="2405" w:type="dxa"/>
          </w:tcPr>
          <w:p w14:paraId="74D055B3" w14:textId="7181F99F"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FlowDescription</w:t>
            </w:r>
            <w:proofErr w:type="spellEnd"/>
          </w:p>
        </w:tc>
        <w:tc>
          <w:tcPr>
            <w:tcW w:w="1985" w:type="dxa"/>
          </w:tcPr>
          <w:p w14:paraId="777499C7" w14:textId="22522C91" w:rsidR="009053A4" w:rsidRPr="009053A4" w:rsidRDefault="009053A4" w:rsidP="009053A4">
            <w:pPr>
              <w:keepNext/>
              <w:keepLines/>
              <w:spacing w:after="0"/>
              <w:rPr>
                <w:rFonts w:ascii="Arial" w:eastAsia="SimSun" w:hAnsi="Arial"/>
                <w:sz w:val="18"/>
              </w:rPr>
            </w:pPr>
            <w:r w:rsidRPr="009053A4">
              <w:rPr>
                <w:rFonts w:ascii="Arial" w:eastAsia="SimSun" w:hAnsi="Arial"/>
                <w:sz w:val="18"/>
              </w:rPr>
              <w:t>3GPP TS 29.514 [18]</w:t>
            </w:r>
          </w:p>
        </w:tc>
        <w:tc>
          <w:tcPr>
            <w:tcW w:w="3827" w:type="dxa"/>
          </w:tcPr>
          <w:p w14:paraId="4F3C5AE8" w14:textId="45848E6B" w:rsidR="009053A4" w:rsidRPr="009053A4" w:rsidRDefault="009053A4" w:rsidP="009053A4">
            <w:pPr>
              <w:keepNext/>
              <w:keepLines/>
              <w:spacing w:after="0"/>
              <w:rPr>
                <w:rFonts w:ascii="Arial" w:eastAsia="SimSun" w:hAnsi="Arial"/>
                <w:sz w:val="18"/>
              </w:rPr>
            </w:pPr>
            <w:r w:rsidRPr="009053A4">
              <w:rPr>
                <w:rFonts w:ascii="Arial" w:eastAsia="SimSun" w:hAnsi="Arial"/>
                <w:sz w:val="18"/>
              </w:rPr>
              <w:t xml:space="preserve">Only IP 5-tuple (protocol, source and destination IP address, </w:t>
            </w:r>
            <w:proofErr w:type="gramStart"/>
            <w:r w:rsidRPr="009053A4">
              <w:rPr>
                <w:rFonts w:ascii="Arial" w:eastAsia="SimSun" w:hAnsi="Arial"/>
                <w:sz w:val="18"/>
              </w:rPr>
              <w:t>Source</w:t>
            </w:r>
            <w:proofErr w:type="gramEnd"/>
            <w:r w:rsidRPr="009053A4">
              <w:rPr>
                <w:rFonts w:ascii="Arial" w:eastAsia="SimSun" w:hAnsi="Arial"/>
                <w:sz w:val="18"/>
              </w:rPr>
              <w:t xml:space="preserve"> and destination port) is applicable.</w:t>
            </w:r>
          </w:p>
        </w:tc>
        <w:tc>
          <w:tcPr>
            <w:tcW w:w="1412" w:type="dxa"/>
          </w:tcPr>
          <w:p w14:paraId="59785A9C" w14:textId="09586D40" w:rsidR="009053A4" w:rsidRPr="009053A4" w:rsidRDefault="009053A4" w:rsidP="009053A4">
            <w:pPr>
              <w:keepNext/>
              <w:keepLines/>
              <w:spacing w:after="0"/>
              <w:rPr>
                <w:rFonts w:ascii="Arial" w:eastAsia="SimSun" w:hAnsi="Arial"/>
                <w:sz w:val="18"/>
              </w:rPr>
            </w:pPr>
            <w:r w:rsidRPr="009053A4">
              <w:rPr>
                <w:rFonts w:ascii="Arial" w:eastAsia="SimSun" w:hAnsi="Arial"/>
                <w:sz w:val="18"/>
              </w:rPr>
              <w:t>Dispersion</w:t>
            </w:r>
          </w:p>
        </w:tc>
      </w:tr>
      <w:tr w:rsidR="009053A4" w:rsidRPr="009053A4" w14:paraId="45FD9F77" w14:textId="77777777" w:rsidTr="009053A4">
        <w:tc>
          <w:tcPr>
            <w:tcW w:w="2405" w:type="dxa"/>
          </w:tcPr>
          <w:p w14:paraId="45E388F1"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hint="eastAsia"/>
                <w:sz w:val="18"/>
                <w:lang w:eastAsia="zh-CN"/>
              </w:rPr>
              <w:t>Flow</w:t>
            </w:r>
            <w:r w:rsidRPr="009053A4">
              <w:rPr>
                <w:rFonts w:ascii="Arial" w:eastAsia="SimSun" w:hAnsi="Arial"/>
                <w:sz w:val="18"/>
                <w:lang w:eastAsia="zh-CN"/>
              </w:rPr>
              <w:t>Info</w:t>
            </w:r>
            <w:proofErr w:type="spellEnd"/>
          </w:p>
        </w:tc>
        <w:tc>
          <w:tcPr>
            <w:tcW w:w="1985" w:type="dxa"/>
          </w:tcPr>
          <w:p w14:paraId="450967DB"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3GPP TS 29.122 [17]</w:t>
            </w:r>
          </w:p>
        </w:tc>
        <w:tc>
          <w:tcPr>
            <w:tcW w:w="3827" w:type="dxa"/>
          </w:tcPr>
          <w:p w14:paraId="14E22264"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Represents flow information.</w:t>
            </w:r>
          </w:p>
        </w:tc>
        <w:tc>
          <w:tcPr>
            <w:tcW w:w="1412" w:type="dxa"/>
          </w:tcPr>
          <w:p w14:paraId="424E0409" w14:textId="77777777" w:rsidR="009053A4" w:rsidRPr="009053A4" w:rsidRDefault="009053A4" w:rsidP="009053A4">
            <w:pPr>
              <w:keepNext/>
              <w:keepLines/>
              <w:spacing w:after="0"/>
              <w:rPr>
                <w:rFonts w:ascii="Arial" w:eastAsia="SimSun" w:hAnsi="Arial"/>
                <w:sz w:val="18"/>
              </w:rPr>
            </w:pPr>
          </w:p>
        </w:tc>
      </w:tr>
      <w:tr w:rsidR="009053A4" w:rsidRPr="009053A4" w14:paraId="48319178" w14:textId="77777777" w:rsidTr="009053A4">
        <w:tc>
          <w:tcPr>
            <w:tcW w:w="2405" w:type="dxa"/>
          </w:tcPr>
          <w:p w14:paraId="2DDB7C09" w14:textId="77777777" w:rsidR="009053A4" w:rsidRPr="009053A4" w:rsidRDefault="009053A4" w:rsidP="009053A4">
            <w:pPr>
              <w:keepNext/>
              <w:keepLines/>
              <w:spacing w:after="0"/>
              <w:rPr>
                <w:rFonts w:ascii="Arial" w:eastAsia="SimSun" w:hAnsi="Arial"/>
                <w:sz w:val="18"/>
                <w:lang w:eastAsia="zh-CN"/>
              </w:rPr>
            </w:pPr>
            <w:proofErr w:type="spellStart"/>
            <w:r w:rsidRPr="009053A4">
              <w:rPr>
                <w:rFonts w:ascii="Arial" w:eastAsia="SimSun" w:hAnsi="Arial"/>
                <w:sz w:val="18"/>
              </w:rPr>
              <w:t>Gpsi</w:t>
            </w:r>
            <w:proofErr w:type="spellEnd"/>
          </w:p>
        </w:tc>
        <w:tc>
          <w:tcPr>
            <w:tcW w:w="1985" w:type="dxa"/>
          </w:tcPr>
          <w:p w14:paraId="58323D02"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3GPP TS 29.571 [13]</w:t>
            </w:r>
          </w:p>
        </w:tc>
        <w:tc>
          <w:tcPr>
            <w:tcW w:w="3827" w:type="dxa"/>
          </w:tcPr>
          <w:p w14:paraId="1A5B6A78"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Identifies a GPSI.</w:t>
            </w:r>
          </w:p>
        </w:tc>
        <w:tc>
          <w:tcPr>
            <w:tcW w:w="1412" w:type="dxa"/>
          </w:tcPr>
          <w:p w14:paraId="401030EC" w14:textId="77777777" w:rsidR="009053A4" w:rsidRPr="009053A4" w:rsidRDefault="009053A4" w:rsidP="009053A4">
            <w:pPr>
              <w:keepNext/>
              <w:keepLines/>
              <w:spacing w:after="0"/>
              <w:rPr>
                <w:rFonts w:ascii="Arial" w:eastAsia="SimSun" w:hAnsi="Arial"/>
                <w:sz w:val="18"/>
              </w:rPr>
            </w:pPr>
          </w:p>
        </w:tc>
      </w:tr>
      <w:tr w:rsidR="009053A4" w:rsidRPr="009053A4" w14:paraId="75770054" w14:textId="77777777" w:rsidTr="009053A4">
        <w:tc>
          <w:tcPr>
            <w:tcW w:w="2405" w:type="dxa"/>
          </w:tcPr>
          <w:p w14:paraId="30A68A3A"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GroupId</w:t>
            </w:r>
            <w:proofErr w:type="spellEnd"/>
          </w:p>
        </w:tc>
        <w:tc>
          <w:tcPr>
            <w:tcW w:w="1985" w:type="dxa"/>
          </w:tcPr>
          <w:p w14:paraId="0011A08D"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3GPP TS 29.571 [13]</w:t>
            </w:r>
          </w:p>
        </w:tc>
        <w:tc>
          <w:tcPr>
            <w:tcW w:w="3827" w:type="dxa"/>
          </w:tcPr>
          <w:p w14:paraId="3F48EDA8"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Contains a Group identifier.</w:t>
            </w:r>
          </w:p>
        </w:tc>
        <w:tc>
          <w:tcPr>
            <w:tcW w:w="1412" w:type="dxa"/>
          </w:tcPr>
          <w:p w14:paraId="6BD214DB" w14:textId="77777777" w:rsidR="009053A4" w:rsidRPr="009053A4" w:rsidRDefault="009053A4" w:rsidP="009053A4">
            <w:pPr>
              <w:keepNext/>
              <w:keepLines/>
              <w:spacing w:after="0"/>
              <w:rPr>
                <w:rFonts w:ascii="Arial" w:eastAsia="SimSun" w:hAnsi="Arial"/>
                <w:sz w:val="18"/>
              </w:rPr>
            </w:pPr>
          </w:p>
        </w:tc>
      </w:tr>
      <w:tr w:rsidR="009053A4" w:rsidRPr="009053A4" w14:paraId="7C10A99F" w14:textId="77777777" w:rsidTr="009053A4">
        <w:tc>
          <w:tcPr>
            <w:tcW w:w="2405" w:type="dxa"/>
          </w:tcPr>
          <w:p w14:paraId="01A6AD7B" w14:textId="2CF3496D"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IpAddr</w:t>
            </w:r>
            <w:proofErr w:type="spellEnd"/>
          </w:p>
        </w:tc>
        <w:tc>
          <w:tcPr>
            <w:tcW w:w="1985" w:type="dxa"/>
          </w:tcPr>
          <w:p w14:paraId="725A07D2" w14:textId="0C549771" w:rsidR="009053A4" w:rsidRPr="009053A4" w:rsidRDefault="009053A4" w:rsidP="009053A4">
            <w:pPr>
              <w:keepNext/>
              <w:keepLines/>
              <w:spacing w:after="0"/>
              <w:rPr>
                <w:rFonts w:ascii="Arial" w:eastAsia="SimSun" w:hAnsi="Arial"/>
                <w:sz w:val="18"/>
              </w:rPr>
            </w:pPr>
            <w:r w:rsidRPr="009053A4">
              <w:rPr>
                <w:rFonts w:ascii="Arial" w:eastAsia="SimSun" w:hAnsi="Arial"/>
                <w:sz w:val="18"/>
              </w:rPr>
              <w:t>3GPP TS 29.571 [13]</w:t>
            </w:r>
          </w:p>
        </w:tc>
        <w:tc>
          <w:tcPr>
            <w:tcW w:w="3827" w:type="dxa"/>
          </w:tcPr>
          <w:p w14:paraId="02EAEFB7" w14:textId="24429069" w:rsidR="009053A4" w:rsidRPr="009053A4" w:rsidRDefault="009053A4" w:rsidP="009053A4">
            <w:pPr>
              <w:keepNext/>
              <w:keepLines/>
              <w:spacing w:after="0"/>
              <w:rPr>
                <w:rFonts w:ascii="Arial" w:eastAsia="SimSun" w:hAnsi="Arial"/>
                <w:sz w:val="18"/>
              </w:rPr>
            </w:pPr>
            <w:r w:rsidRPr="009053A4">
              <w:rPr>
                <w:rFonts w:ascii="Arial" w:eastAsia="SimSun" w:hAnsi="Arial"/>
                <w:sz w:val="18"/>
              </w:rPr>
              <w:t>Identifies IP address.</w:t>
            </w:r>
          </w:p>
        </w:tc>
        <w:tc>
          <w:tcPr>
            <w:tcW w:w="1412" w:type="dxa"/>
          </w:tcPr>
          <w:p w14:paraId="09FAF834" w14:textId="28AAD520" w:rsidR="009053A4" w:rsidRPr="009053A4" w:rsidRDefault="009053A4" w:rsidP="009053A4">
            <w:pPr>
              <w:keepNext/>
              <w:keepLines/>
              <w:spacing w:after="0"/>
              <w:rPr>
                <w:rFonts w:ascii="Arial" w:eastAsia="SimSun" w:hAnsi="Arial"/>
                <w:sz w:val="18"/>
              </w:rPr>
            </w:pPr>
            <w:r w:rsidRPr="009053A4">
              <w:rPr>
                <w:rFonts w:ascii="Arial" w:eastAsia="SimSun" w:hAnsi="Arial"/>
                <w:sz w:val="18"/>
              </w:rPr>
              <w:t>Dispersion</w:t>
            </w:r>
          </w:p>
        </w:tc>
      </w:tr>
      <w:tr w:rsidR="009053A4" w:rsidRPr="009053A4" w14:paraId="276EE0AA" w14:textId="77777777" w:rsidTr="009053A4">
        <w:tc>
          <w:tcPr>
            <w:tcW w:w="2405" w:type="dxa"/>
          </w:tcPr>
          <w:p w14:paraId="69965697"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LocationArea5G</w:t>
            </w:r>
          </w:p>
        </w:tc>
        <w:tc>
          <w:tcPr>
            <w:tcW w:w="1985" w:type="dxa"/>
          </w:tcPr>
          <w:p w14:paraId="4784CDF9"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3GPP TS 29.122 [17]</w:t>
            </w:r>
          </w:p>
        </w:tc>
        <w:tc>
          <w:tcPr>
            <w:tcW w:w="3827" w:type="dxa"/>
          </w:tcPr>
          <w:p w14:paraId="4CDEB19B"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Represents a user location area when the UE is attached to 5G.</w:t>
            </w:r>
          </w:p>
        </w:tc>
        <w:tc>
          <w:tcPr>
            <w:tcW w:w="1412" w:type="dxa"/>
          </w:tcPr>
          <w:p w14:paraId="16507395" w14:textId="77777777" w:rsidR="009053A4" w:rsidRPr="009053A4" w:rsidRDefault="009053A4" w:rsidP="009053A4">
            <w:pPr>
              <w:keepNext/>
              <w:keepLines/>
              <w:spacing w:after="0"/>
              <w:rPr>
                <w:rFonts w:ascii="Arial" w:eastAsia="SimSun" w:hAnsi="Arial"/>
                <w:sz w:val="18"/>
              </w:rPr>
            </w:pPr>
          </w:p>
        </w:tc>
      </w:tr>
      <w:tr w:rsidR="009053A4" w:rsidRPr="009053A4" w14:paraId="2F4A0AF4" w14:textId="77777777" w:rsidTr="009053A4">
        <w:tc>
          <w:tcPr>
            <w:tcW w:w="2405" w:type="dxa"/>
          </w:tcPr>
          <w:p w14:paraId="63ADA2D0"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MediaStreamingAccessRecord</w:t>
            </w:r>
            <w:proofErr w:type="spellEnd"/>
          </w:p>
        </w:tc>
        <w:tc>
          <w:tcPr>
            <w:tcW w:w="1985" w:type="dxa"/>
          </w:tcPr>
          <w:p w14:paraId="174BE33A"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3GPP TS 26.512 [30]</w:t>
            </w:r>
          </w:p>
        </w:tc>
        <w:tc>
          <w:tcPr>
            <w:tcW w:w="3827" w:type="dxa"/>
          </w:tcPr>
          <w:p w14:paraId="5558DD7E"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Represents the Media Streaming Access activity record.</w:t>
            </w:r>
          </w:p>
        </w:tc>
        <w:tc>
          <w:tcPr>
            <w:tcW w:w="1412" w:type="dxa"/>
          </w:tcPr>
          <w:p w14:paraId="4D36182B"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MSAccessActivity</w:t>
            </w:r>
            <w:proofErr w:type="spellEnd"/>
          </w:p>
        </w:tc>
      </w:tr>
      <w:tr w:rsidR="009053A4" w:rsidRPr="009053A4" w14:paraId="47443BA2" w14:textId="77777777" w:rsidTr="009053A4">
        <w:tc>
          <w:tcPr>
            <w:tcW w:w="2405" w:type="dxa"/>
          </w:tcPr>
          <w:p w14:paraId="2B54EE81" w14:textId="34C42BCA"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NetworkAssistanceSession</w:t>
            </w:r>
            <w:proofErr w:type="spellEnd"/>
          </w:p>
        </w:tc>
        <w:tc>
          <w:tcPr>
            <w:tcW w:w="1985" w:type="dxa"/>
          </w:tcPr>
          <w:p w14:paraId="744EA7D9" w14:textId="64D0C56A" w:rsidR="009053A4" w:rsidRPr="009053A4" w:rsidRDefault="009053A4" w:rsidP="009053A4">
            <w:pPr>
              <w:keepNext/>
              <w:keepLines/>
              <w:spacing w:after="0"/>
              <w:rPr>
                <w:rFonts w:ascii="Arial" w:eastAsia="SimSun" w:hAnsi="Arial"/>
                <w:sz w:val="18"/>
              </w:rPr>
            </w:pPr>
            <w:r w:rsidRPr="009053A4">
              <w:rPr>
                <w:rFonts w:ascii="Arial" w:eastAsia="SimSun" w:hAnsi="Arial"/>
                <w:sz w:val="18"/>
              </w:rPr>
              <w:t>3GPP TS 26.512 [30]</w:t>
            </w:r>
          </w:p>
        </w:tc>
        <w:tc>
          <w:tcPr>
            <w:tcW w:w="3827" w:type="dxa"/>
          </w:tcPr>
          <w:p w14:paraId="088A19A2" w14:textId="383255F7" w:rsidR="009053A4" w:rsidRPr="009053A4" w:rsidRDefault="009053A4" w:rsidP="009053A4">
            <w:pPr>
              <w:keepNext/>
              <w:keepLines/>
              <w:spacing w:after="0"/>
              <w:rPr>
                <w:rFonts w:ascii="Arial" w:eastAsia="SimSun" w:hAnsi="Arial"/>
                <w:sz w:val="18"/>
              </w:rPr>
            </w:pPr>
            <w:r w:rsidRPr="009053A4">
              <w:rPr>
                <w:rFonts w:ascii="Arial" w:eastAsia="SimSun" w:hAnsi="Arial"/>
                <w:sz w:val="18"/>
              </w:rPr>
              <w:t xml:space="preserve">Represents the Media Streaming Network Assistance Session </w:t>
            </w:r>
            <w:proofErr w:type="spellStart"/>
            <w:r w:rsidRPr="009053A4">
              <w:rPr>
                <w:rFonts w:ascii="Arial" w:eastAsia="SimSun" w:hAnsi="Arial"/>
                <w:sz w:val="18"/>
              </w:rPr>
              <w:t>recommandation</w:t>
            </w:r>
            <w:proofErr w:type="spellEnd"/>
            <w:r w:rsidRPr="009053A4">
              <w:rPr>
                <w:rFonts w:ascii="Arial" w:eastAsia="SimSun" w:hAnsi="Arial"/>
                <w:sz w:val="18"/>
              </w:rPr>
              <w:t>.</w:t>
            </w:r>
          </w:p>
        </w:tc>
        <w:tc>
          <w:tcPr>
            <w:tcW w:w="1412" w:type="dxa"/>
          </w:tcPr>
          <w:p w14:paraId="3506219C" w14:textId="7E18B221"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MSNetAssInvocation</w:t>
            </w:r>
            <w:proofErr w:type="spellEnd"/>
          </w:p>
        </w:tc>
      </w:tr>
      <w:tr w:rsidR="009053A4" w:rsidRPr="009053A4" w14:paraId="5F7D25C9" w14:textId="77777777" w:rsidTr="009053A4">
        <w:tc>
          <w:tcPr>
            <w:tcW w:w="2405" w:type="dxa"/>
          </w:tcPr>
          <w:p w14:paraId="7C49ED22" w14:textId="14768E2F"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PacketDelBudget</w:t>
            </w:r>
            <w:proofErr w:type="spellEnd"/>
          </w:p>
        </w:tc>
        <w:tc>
          <w:tcPr>
            <w:tcW w:w="1985" w:type="dxa"/>
          </w:tcPr>
          <w:p w14:paraId="3B1B2C89" w14:textId="23394DA9" w:rsidR="009053A4" w:rsidRPr="009053A4" w:rsidRDefault="009053A4" w:rsidP="009053A4">
            <w:pPr>
              <w:keepNext/>
              <w:keepLines/>
              <w:spacing w:after="0"/>
              <w:rPr>
                <w:rFonts w:ascii="Arial" w:eastAsia="SimSun" w:hAnsi="Arial"/>
                <w:sz w:val="18"/>
              </w:rPr>
            </w:pPr>
            <w:r w:rsidRPr="009053A4">
              <w:rPr>
                <w:rFonts w:ascii="Arial" w:eastAsia="SimSun" w:hAnsi="Arial"/>
                <w:sz w:val="18"/>
              </w:rPr>
              <w:t>3GPP TS 29.571 [13]</w:t>
            </w:r>
          </w:p>
        </w:tc>
        <w:tc>
          <w:tcPr>
            <w:tcW w:w="3827" w:type="dxa"/>
          </w:tcPr>
          <w:p w14:paraId="1C884EED" w14:textId="686502CA" w:rsidR="009053A4" w:rsidRPr="009053A4" w:rsidRDefault="009053A4" w:rsidP="009053A4">
            <w:pPr>
              <w:keepNext/>
              <w:keepLines/>
              <w:spacing w:after="0"/>
              <w:rPr>
                <w:rFonts w:ascii="Arial" w:eastAsia="SimSun" w:hAnsi="Arial"/>
                <w:sz w:val="18"/>
              </w:rPr>
            </w:pPr>
            <w:r w:rsidRPr="009053A4">
              <w:rPr>
                <w:rFonts w:ascii="Arial" w:eastAsia="SimSun" w:hAnsi="Arial"/>
                <w:sz w:val="18"/>
              </w:rPr>
              <w:t>Indicates average Packet Delay.</w:t>
            </w:r>
          </w:p>
        </w:tc>
        <w:tc>
          <w:tcPr>
            <w:tcW w:w="1412" w:type="dxa"/>
          </w:tcPr>
          <w:p w14:paraId="344894B1" w14:textId="0628FAA5"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cs="Arial"/>
                <w:sz w:val="18"/>
                <w:szCs w:val="18"/>
              </w:rPr>
              <w:t>PerformanceData</w:t>
            </w:r>
            <w:proofErr w:type="spellEnd"/>
          </w:p>
        </w:tc>
      </w:tr>
      <w:tr w:rsidR="009053A4" w:rsidRPr="009053A4" w14:paraId="5D1DECB6" w14:textId="77777777" w:rsidTr="009053A4">
        <w:tc>
          <w:tcPr>
            <w:tcW w:w="2405" w:type="dxa"/>
          </w:tcPr>
          <w:p w14:paraId="18029A47" w14:textId="6D2437B2"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PacketLossRate</w:t>
            </w:r>
            <w:proofErr w:type="spellEnd"/>
          </w:p>
        </w:tc>
        <w:tc>
          <w:tcPr>
            <w:tcW w:w="1985" w:type="dxa"/>
          </w:tcPr>
          <w:p w14:paraId="36E55329" w14:textId="2179AADE" w:rsidR="009053A4" w:rsidRPr="009053A4" w:rsidRDefault="009053A4" w:rsidP="009053A4">
            <w:pPr>
              <w:keepNext/>
              <w:keepLines/>
              <w:spacing w:after="0"/>
              <w:rPr>
                <w:rFonts w:ascii="Arial" w:eastAsia="SimSun" w:hAnsi="Arial"/>
                <w:sz w:val="18"/>
              </w:rPr>
            </w:pPr>
            <w:r w:rsidRPr="009053A4">
              <w:rPr>
                <w:rFonts w:ascii="Arial" w:eastAsia="SimSun" w:hAnsi="Arial"/>
                <w:sz w:val="18"/>
              </w:rPr>
              <w:t>3GPP TS 29.571 [13]</w:t>
            </w:r>
          </w:p>
        </w:tc>
        <w:tc>
          <w:tcPr>
            <w:tcW w:w="3827" w:type="dxa"/>
          </w:tcPr>
          <w:p w14:paraId="16B41CAC" w14:textId="539CBC39" w:rsidR="009053A4" w:rsidRPr="009053A4" w:rsidRDefault="009053A4" w:rsidP="009053A4">
            <w:pPr>
              <w:keepNext/>
              <w:keepLines/>
              <w:spacing w:after="0"/>
              <w:rPr>
                <w:rFonts w:ascii="Arial" w:eastAsia="SimSun" w:hAnsi="Arial"/>
                <w:sz w:val="18"/>
              </w:rPr>
            </w:pPr>
            <w:r w:rsidRPr="009053A4">
              <w:rPr>
                <w:rFonts w:ascii="Arial" w:eastAsia="SimSun" w:hAnsi="Arial"/>
                <w:sz w:val="18"/>
              </w:rPr>
              <w:t>Indicates average Loss Rate.</w:t>
            </w:r>
          </w:p>
        </w:tc>
        <w:tc>
          <w:tcPr>
            <w:tcW w:w="1412" w:type="dxa"/>
          </w:tcPr>
          <w:p w14:paraId="16BC9E9F" w14:textId="3EEDABAD"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cs="Arial"/>
                <w:sz w:val="18"/>
                <w:szCs w:val="18"/>
              </w:rPr>
              <w:t>PerformanceData</w:t>
            </w:r>
            <w:proofErr w:type="spellEnd"/>
          </w:p>
        </w:tc>
      </w:tr>
      <w:tr w:rsidR="009053A4" w:rsidRPr="009053A4" w14:paraId="6BDE8658" w14:textId="77777777" w:rsidTr="009053A4">
        <w:tc>
          <w:tcPr>
            <w:tcW w:w="2405" w:type="dxa"/>
          </w:tcPr>
          <w:p w14:paraId="6FA5772E"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RedirectResponse</w:t>
            </w:r>
            <w:proofErr w:type="spellEnd"/>
          </w:p>
        </w:tc>
        <w:tc>
          <w:tcPr>
            <w:tcW w:w="1985" w:type="dxa"/>
          </w:tcPr>
          <w:p w14:paraId="39DA10DA"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3GPP TS 29.571 [13]</w:t>
            </w:r>
          </w:p>
        </w:tc>
        <w:tc>
          <w:tcPr>
            <w:tcW w:w="3827" w:type="dxa"/>
          </w:tcPr>
          <w:p w14:paraId="7DC55FD2"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Contains redirection related information.</w:t>
            </w:r>
          </w:p>
        </w:tc>
        <w:tc>
          <w:tcPr>
            <w:tcW w:w="1412" w:type="dxa"/>
          </w:tcPr>
          <w:p w14:paraId="17F9F952"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ES3XX</w:t>
            </w:r>
          </w:p>
        </w:tc>
      </w:tr>
      <w:tr w:rsidR="009053A4" w:rsidRPr="009053A4" w14:paraId="5614594A" w14:textId="77777777" w:rsidTr="009053A4">
        <w:tc>
          <w:tcPr>
            <w:tcW w:w="2405" w:type="dxa"/>
          </w:tcPr>
          <w:p w14:paraId="52D4C9B7"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ReportingInformation</w:t>
            </w:r>
            <w:proofErr w:type="spellEnd"/>
          </w:p>
        </w:tc>
        <w:tc>
          <w:tcPr>
            <w:tcW w:w="1985" w:type="dxa"/>
          </w:tcPr>
          <w:p w14:paraId="484B531D"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3GPP TS 29.523 [12]</w:t>
            </w:r>
          </w:p>
        </w:tc>
        <w:tc>
          <w:tcPr>
            <w:tcW w:w="3827" w:type="dxa"/>
          </w:tcPr>
          <w:p w14:paraId="0CC04D04"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Represents the requirements of reporting the subscription.</w:t>
            </w:r>
          </w:p>
        </w:tc>
        <w:tc>
          <w:tcPr>
            <w:tcW w:w="1412" w:type="dxa"/>
          </w:tcPr>
          <w:p w14:paraId="48573EE3" w14:textId="77777777" w:rsidR="009053A4" w:rsidRPr="009053A4" w:rsidRDefault="009053A4" w:rsidP="009053A4">
            <w:pPr>
              <w:keepNext/>
              <w:keepLines/>
              <w:spacing w:after="0"/>
              <w:rPr>
                <w:rFonts w:ascii="Arial" w:eastAsia="SimSun" w:hAnsi="Arial"/>
                <w:sz w:val="18"/>
              </w:rPr>
            </w:pPr>
          </w:p>
        </w:tc>
      </w:tr>
      <w:tr w:rsidR="009053A4" w:rsidRPr="009053A4" w14:paraId="7031ADF7" w14:textId="77777777" w:rsidTr="009053A4">
        <w:tc>
          <w:tcPr>
            <w:tcW w:w="2405" w:type="dxa"/>
          </w:tcPr>
          <w:p w14:paraId="65B24904" w14:textId="77777777"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SupportedFeatures</w:t>
            </w:r>
            <w:proofErr w:type="spellEnd"/>
          </w:p>
        </w:tc>
        <w:tc>
          <w:tcPr>
            <w:tcW w:w="1985" w:type="dxa"/>
          </w:tcPr>
          <w:p w14:paraId="03A81631"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3GPP TS 29.571 [13]</w:t>
            </w:r>
          </w:p>
        </w:tc>
        <w:tc>
          <w:tcPr>
            <w:tcW w:w="3827" w:type="dxa"/>
          </w:tcPr>
          <w:p w14:paraId="62681351"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Indicates the features supported.</w:t>
            </w:r>
          </w:p>
        </w:tc>
        <w:tc>
          <w:tcPr>
            <w:tcW w:w="1412" w:type="dxa"/>
          </w:tcPr>
          <w:p w14:paraId="4DB9E922" w14:textId="77777777" w:rsidR="009053A4" w:rsidRPr="009053A4" w:rsidRDefault="009053A4" w:rsidP="009053A4">
            <w:pPr>
              <w:keepNext/>
              <w:keepLines/>
              <w:spacing w:after="0"/>
              <w:rPr>
                <w:rFonts w:ascii="Arial" w:eastAsia="SimSun" w:hAnsi="Arial"/>
                <w:sz w:val="18"/>
              </w:rPr>
            </w:pPr>
          </w:p>
        </w:tc>
      </w:tr>
      <w:tr w:rsidR="009053A4" w:rsidRPr="009053A4" w14:paraId="5AA2FD55" w14:textId="77777777" w:rsidTr="009053A4">
        <w:tc>
          <w:tcPr>
            <w:tcW w:w="2405" w:type="dxa"/>
          </w:tcPr>
          <w:p w14:paraId="3CEBDD28" w14:textId="77777777" w:rsidR="009053A4" w:rsidRPr="009053A4" w:rsidRDefault="009053A4" w:rsidP="009053A4">
            <w:pPr>
              <w:keepNext/>
              <w:keepLines/>
              <w:spacing w:after="0"/>
              <w:rPr>
                <w:rFonts w:ascii="Arial" w:eastAsia="SimSun" w:hAnsi="Arial"/>
                <w:sz w:val="18"/>
              </w:rPr>
            </w:pPr>
            <w:proofErr w:type="spellStart"/>
            <w:r w:rsidRPr="009053A4">
              <w:rPr>
                <w:rFonts w:ascii="Arial" w:hAnsi="Arial"/>
                <w:sz w:val="18"/>
              </w:rPr>
              <w:t>TimeWindow</w:t>
            </w:r>
            <w:proofErr w:type="spellEnd"/>
          </w:p>
        </w:tc>
        <w:tc>
          <w:tcPr>
            <w:tcW w:w="1985" w:type="dxa"/>
          </w:tcPr>
          <w:p w14:paraId="3F902E42"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3GPP TS 29.122 [17]</w:t>
            </w:r>
          </w:p>
        </w:tc>
        <w:tc>
          <w:tcPr>
            <w:tcW w:w="3827" w:type="dxa"/>
          </w:tcPr>
          <w:p w14:paraId="194B74F1"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Represents a time window identified by a start time and a stop time.</w:t>
            </w:r>
          </w:p>
        </w:tc>
        <w:tc>
          <w:tcPr>
            <w:tcW w:w="1412" w:type="dxa"/>
          </w:tcPr>
          <w:p w14:paraId="7ED208A7" w14:textId="77777777" w:rsidR="009053A4" w:rsidRPr="009053A4" w:rsidRDefault="009053A4" w:rsidP="009053A4">
            <w:pPr>
              <w:keepNext/>
              <w:keepLines/>
              <w:spacing w:after="0"/>
              <w:rPr>
                <w:rFonts w:ascii="Arial" w:eastAsia="SimSun" w:hAnsi="Arial"/>
                <w:sz w:val="18"/>
              </w:rPr>
            </w:pPr>
          </w:p>
        </w:tc>
      </w:tr>
      <w:tr w:rsidR="009053A4" w:rsidRPr="009053A4" w14:paraId="7D4959DC" w14:textId="77777777" w:rsidTr="009053A4">
        <w:tc>
          <w:tcPr>
            <w:tcW w:w="2405" w:type="dxa"/>
          </w:tcPr>
          <w:p w14:paraId="39DD79B9" w14:textId="77777777" w:rsidR="009053A4" w:rsidRPr="009053A4" w:rsidRDefault="009053A4" w:rsidP="009053A4">
            <w:pPr>
              <w:keepNext/>
              <w:keepLines/>
              <w:spacing w:after="0"/>
              <w:rPr>
                <w:rFonts w:ascii="Arial" w:hAnsi="Arial"/>
                <w:sz w:val="18"/>
              </w:rPr>
            </w:pPr>
            <w:r w:rsidRPr="009053A4">
              <w:rPr>
                <w:rFonts w:ascii="Arial" w:eastAsia="SimSun" w:hAnsi="Arial"/>
                <w:sz w:val="18"/>
              </w:rPr>
              <w:t>Uri</w:t>
            </w:r>
          </w:p>
        </w:tc>
        <w:tc>
          <w:tcPr>
            <w:tcW w:w="1985" w:type="dxa"/>
          </w:tcPr>
          <w:p w14:paraId="009391DE"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3GPP TS 29.571 [13]</w:t>
            </w:r>
          </w:p>
        </w:tc>
        <w:tc>
          <w:tcPr>
            <w:tcW w:w="3827" w:type="dxa"/>
          </w:tcPr>
          <w:p w14:paraId="384F9517"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Contains a URI.</w:t>
            </w:r>
          </w:p>
        </w:tc>
        <w:tc>
          <w:tcPr>
            <w:tcW w:w="1412" w:type="dxa"/>
          </w:tcPr>
          <w:p w14:paraId="601769F9" w14:textId="77777777" w:rsidR="009053A4" w:rsidRPr="009053A4" w:rsidRDefault="009053A4" w:rsidP="009053A4">
            <w:pPr>
              <w:keepNext/>
              <w:keepLines/>
              <w:spacing w:after="0"/>
              <w:rPr>
                <w:rFonts w:ascii="Arial" w:eastAsia="SimSun" w:hAnsi="Arial"/>
                <w:sz w:val="18"/>
              </w:rPr>
            </w:pPr>
          </w:p>
        </w:tc>
      </w:tr>
      <w:tr w:rsidR="009053A4" w:rsidRPr="009053A4" w14:paraId="492FD0AC" w14:textId="77777777" w:rsidTr="009053A4">
        <w:tc>
          <w:tcPr>
            <w:tcW w:w="2405" w:type="dxa"/>
          </w:tcPr>
          <w:p w14:paraId="0209360D" w14:textId="77777777" w:rsidR="009053A4" w:rsidRPr="009053A4" w:rsidRDefault="009053A4" w:rsidP="009053A4">
            <w:pPr>
              <w:keepNext/>
              <w:keepLines/>
              <w:spacing w:after="0"/>
              <w:rPr>
                <w:rFonts w:ascii="Arial" w:hAnsi="Arial"/>
                <w:sz w:val="18"/>
              </w:rPr>
            </w:pPr>
            <w:r w:rsidRPr="009053A4">
              <w:rPr>
                <w:rFonts w:ascii="Arial" w:eastAsia="SimSun" w:hAnsi="Arial"/>
                <w:sz w:val="18"/>
              </w:rPr>
              <w:t>Volume</w:t>
            </w:r>
          </w:p>
        </w:tc>
        <w:tc>
          <w:tcPr>
            <w:tcW w:w="1985" w:type="dxa"/>
          </w:tcPr>
          <w:p w14:paraId="366B3E34"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3GPP TS 29.122 [17]</w:t>
            </w:r>
          </w:p>
        </w:tc>
        <w:tc>
          <w:tcPr>
            <w:tcW w:w="3827" w:type="dxa"/>
          </w:tcPr>
          <w:p w14:paraId="4B3E348C" w14:textId="77777777" w:rsidR="009053A4" w:rsidRPr="009053A4" w:rsidRDefault="009053A4" w:rsidP="009053A4">
            <w:pPr>
              <w:keepNext/>
              <w:keepLines/>
              <w:spacing w:after="0"/>
              <w:rPr>
                <w:rFonts w:ascii="Arial" w:eastAsia="SimSun" w:hAnsi="Arial"/>
                <w:sz w:val="18"/>
              </w:rPr>
            </w:pPr>
            <w:r w:rsidRPr="009053A4">
              <w:rPr>
                <w:rFonts w:ascii="Arial" w:eastAsia="SimSun" w:hAnsi="Arial"/>
                <w:sz w:val="18"/>
              </w:rPr>
              <w:t>Unsigned integer identifying a volume in units of bytes.</w:t>
            </w:r>
          </w:p>
        </w:tc>
        <w:tc>
          <w:tcPr>
            <w:tcW w:w="1412" w:type="dxa"/>
          </w:tcPr>
          <w:p w14:paraId="2C72BFAB" w14:textId="77777777" w:rsidR="009053A4" w:rsidRPr="009053A4" w:rsidRDefault="009053A4" w:rsidP="009053A4">
            <w:pPr>
              <w:keepNext/>
              <w:keepLines/>
              <w:spacing w:after="0"/>
              <w:rPr>
                <w:rFonts w:ascii="Arial" w:eastAsia="SimSun" w:hAnsi="Arial"/>
                <w:sz w:val="18"/>
              </w:rPr>
            </w:pPr>
          </w:p>
        </w:tc>
      </w:tr>
      <w:tr w:rsidR="009053A4" w:rsidRPr="009053A4" w14:paraId="513FB8B5" w14:textId="77777777" w:rsidTr="009053A4">
        <w:tc>
          <w:tcPr>
            <w:tcW w:w="2405" w:type="dxa"/>
          </w:tcPr>
          <w:p w14:paraId="4F2BD9C5" w14:textId="26CFE989"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UsageThreshold</w:t>
            </w:r>
            <w:proofErr w:type="spellEnd"/>
          </w:p>
        </w:tc>
        <w:tc>
          <w:tcPr>
            <w:tcW w:w="1985" w:type="dxa"/>
          </w:tcPr>
          <w:p w14:paraId="604E311B" w14:textId="113EEE7C" w:rsidR="009053A4" w:rsidRPr="009053A4" w:rsidRDefault="009053A4" w:rsidP="009053A4">
            <w:pPr>
              <w:keepNext/>
              <w:keepLines/>
              <w:spacing w:after="0"/>
              <w:rPr>
                <w:rFonts w:ascii="Arial" w:eastAsia="SimSun" w:hAnsi="Arial"/>
                <w:sz w:val="18"/>
              </w:rPr>
            </w:pPr>
            <w:r w:rsidRPr="009053A4">
              <w:rPr>
                <w:rFonts w:ascii="Arial" w:eastAsia="SimSun" w:hAnsi="Arial"/>
                <w:sz w:val="18"/>
              </w:rPr>
              <w:t>3GPP TS 29.122 [17]</w:t>
            </w:r>
          </w:p>
        </w:tc>
        <w:tc>
          <w:tcPr>
            <w:tcW w:w="3827" w:type="dxa"/>
          </w:tcPr>
          <w:p w14:paraId="32BED125" w14:textId="364FC9FD" w:rsidR="009053A4" w:rsidRPr="009053A4" w:rsidRDefault="009053A4" w:rsidP="009053A4">
            <w:pPr>
              <w:keepNext/>
              <w:keepLines/>
              <w:spacing w:after="0"/>
              <w:rPr>
                <w:rFonts w:ascii="Arial" w:eastAsia="SimSun" w:hAnsi="Arial"/>
                <w:sz w:val="18"/>
              </w:rPr>
            </w:pPr>
            <w:r w:rsidRPr="009053A4">
              <w:rPr>
                <w:rFonts w:ascii="Arial" w:eastAsia="SimSun" w:hAnsi="Arial"/>
                <w:sz w:val="18"/>
              </w:rPr>
              <w:t>data volume during the period</w:t>
            </w:r>
          </w:p>
        </w:tc>
        <w:tc>
          <w:tcPr>
            <w:tcW w:w="1412" w:type="dxa"/>
          </w:tcPr>
          <w:p w14:paraId="5D6A4757" w14:textId="2E04B891" w:rsidR="009053A4" w:rsidRPr="009053A4" w:rsidRDefault="009053A4" w:rsidP="009053A4">
            <w:pPr>
              <w:keepNext/>
              <w:keepLines/>
              <w:spacing w:after="0"/>
              <w:rPr>
                <w:rFonts w:ascii="Arial" w:eastAsia="SimSun" w:hAnsi="Arial"/>
                <w:sz w:val="18"/>
              </w:rPr>
            </w:pPr>
            <w:r w:rsidRPr="009053A4">
              <w:rPr>
                <w:rFonts w:ascii="Arial" w:eastAsia="SimSun" w:hAnsi="Arial"/>
                <w:sz w:val="18"/>
              </w:rPr>
              <w:t>Dispersion</w:t>
            </w:r>
          </w:p>
        </w:tc>
      </w:tr>
      <w:tr w:rsidR="009053A4" w:rsidRPr="009053A4" w14:paraId="10D09F79" w14:textId="77777777" w:rsidTr="009053A4">
        <w:tc>
          <w:tcPr>
            <w:tcW w:w="2405" w:type="dxa"/>
          </w:tcPr>
          <w:p w14:paraId="1BA1FABB" w14:textId="06295B5C"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Supi</w:t>
            </w:r>
            <w:proofErr w:type="spellEnd"/>
          </w:p>
        </w:tc>
        <w:tc>
          <w:tcPr>
            <w:tcW w:w="1985" w:type="dxa"/>
          </w:tcPr>
          <w:p w14:paraId="301C868A" w14:textId="7BA2933D" w:rsidR="009053A4" w:rsidRPr="009053A4" w:rsidRDefault="009053A4" w:rsidP="009053A4">
            <w:pPr>
              <w:keepNext/>
              <w:keepLines/>
              <w:spacing w:after="0"/>
              <w:rPr>
                <w:rFonts w:ascii="Arial" w:eastAsia="SimSun" w:hAnsi="Arial"/>
                <w:sz w:val="18"/>
              </w:rPr>
            </w:pPr>
            <w:r w:rsidRPr="009053A4">
              <w:rPr>
                <w:rFonts w:ascii="Arial" w:eastAsia="SimSun" w:hAnsi="Arial"/>
                <w:sz w:val="18"/>
              </w:rPr>
              <w:t>3GPP TS 29.571 [13]</w:t>
            </w:r>
          </w:p>
        </w:tc>
        <w:tc>
          <w:tcPr>
            <w:tcW w:w="3827" w:type="dxa"/>
          </w:tcPr>
          <w:p w14:paraId="51623539" w14:textId="26F77B8E" w:rsidR="009053A4" w:rsidRPr="009053A4" w:rsidRDefault="009053A4" w:rsidP="009053A4">
            <w:pPr>
              <w:keepNext/>
              <w:keepLines/>
              <w:spacing w:after="0"/>
              <w:rPr>
                <w:rFonts w:ascii="Arial" w:eastAsia="SimSun" w:hAnsi="Arial"/>
                <w:sz w:val="18"/>
              </w:rPr>
            </w:pPr>
            <w:r w:rsidRPr="009053A4">
              <w:rPr>
                <w:rFonts w:ascii="Arial" w:eastAsia="SimSun" w:hAnsi="Arial"/>
                <w:sz w:val="18"/>
              </w:rPr>
              <w:t>Contains a SUPI.</w:t>
            </w:r>
          </w:p>
        </w:tc>
        <w:tc>
          <w:tcPr>
            <w:tcW w:w="1412" w:type="dxa"/>
          </w:tcPr>
          <w:p w14:paraId="3FA0A46C" w14:textId="77777777" w:rsidR="009053A4" w:rsidRPr="009053A4" w:rsidRDefault="009053A4" w:rsidP="009053A4">
            <w:pPr>
              <w:keepNext/>
              <w:keepLines/>
              <w:spacing w:after="0"/>
              <w:rPr>
                <w:rFonts w:ascii="Arial" w:eastAsia="SimSun" w:hAnsi="Arial"/>
                <w:sz w:val="18"/>
              </w:rPr>
            </w:pPr>
          </w:p>
        </w:tc>
      </w:tr>
      <w:tr w:rsidR="009053A4" w:rsidRPr="009053A4" w14:paraId="05C8DE2C" w14:textId="77777777" w:rsidTr="009053A4">
        <w:tc>
          <w:tcPr>
            <w:tcW w:w="2405" w:type="dxa"/>
          </w:tcPr>
          <w:p w14:paraId="4489B09A" w14:textId="7F4BBBBE"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ExtGroupId</w:t>
            </w:r>
            <w:proofErr w:type="spellEnd"/>
          </w:p>
        </w:tc>
        <w:tc>
          <w:tcPr>
            <w:tcW w:w="1985" w:type="dxa"/>
          </w:tcPr>
          <w:p w14:paraId="7148D40A" w14:textId="176E5AF7" w:rsidR="009053A4" w:rsidRPr="009053A4" w:rsidRDefault="009053A4" w:rsidP="009053A4">
            <w:pPr>
              <w:keepNext/>
              <w:keepLines/>
              <w:spacing w:after="0"/>
              <w:rPr>
                <w:rFonts w:ascii="Arial" w:eastAsia="SimSun" w:hAnsi="Arial"/>
                <w:sz w:val="18"/>
              </w:rPr>
            </w:pPr>
            <w:r w:rsidRPr="009053A4">
              <w:rPr>
                <w:rFonts w:ascii="Arial" w:eastAsia="SimSun" w:hAnsi="Arial"/>
                <w:sz w:val="18"/>
              </w:rPr>
              <w:t>3GPP TS 29.503 [27]</w:t>
            </w:r>
          </w:p>
        </w:tc>
        <w:tc>
          <w:tcPr>
            <w:tcW w:w="3827" w:type="dxa"/>
          </w:tcPr>
          <w:p w14:paraId="11FB8A82" w14:textId="7FA481C7" w:rsidR="009053A4" w:rsidRPr="009053A4" w:rsidRDefault="009053A4" w:rsidP="009053A4">
            <w:pPr>
              <w:keepNext/>
              <w:keepLines/>
              <w:spacing w:after="0"/>
              <w:rPr>
                <w:rFonts w:ascii="Arial" w:eastAsia="SimSun" w:hAnsi="Arial"/>
                <w:sz w:val="18"/>
              </w:rPr>
            </w:pPr>
            <w:r w:rsidRPr="009053A4">
              <w:rPr>
                <w:rFonts w:ascii="Arial" w:eastAsia="SimSun" w:hAnsi="Arial"/>
                <w:sz w:val="18"/>
              </w:rPr>
              <w:t>External Group Identifier for a user group.</w:t>
            </w:r>
          </w:p>
        </w:tc>
        <w:tc>
          <w:tcPr>
            <w:tcW w:w="1412" w:type="dxa"/>
          </w:tcPr>
          <w:p w14:paraId="79FD4EE7" w14:textId="77777777" w:rsidR="009053A4" w:rsidRPr="009053A4" w:rsidRDefault="009053A4" w:rsidP="009053A4">
            <w:pPr>
              <w:keepNext/>
              <w:keepLines/>
              <w:spacing w:after="0"/>
              <w:rPr>
                <w:rFonts w:ascii="Arial" w:eastAsia="SimSun" w:hAnsi="Arial"/>
                <w:sz w:val="18"/>
              </w:rPr>
            </w:pPr>
          </w:p>
        </w:tc>
      </w:tr>
      <w:tr w:rsidR="009053A4" w:rsidRPr="009053A4" w14:paraId="73EDB41C" w14:textId="77777777" w:rsidTr="009053A4">
        <w:tc>
          <w:tcPr>
            <w:tcW w:w="2405" w:type="dxa"/>
          </w:tcPr>
          <w:p w14:paraId="47F5D4DB" w14:textId="6513BD81"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GNSSAssistDataInfo</w:t>
            </w:r>
            <w:proofErr w:type="spellEnd"/>
          </w:p>
        </w:tc>
        <w:tc>
          <w:tcPr>
            <w:tcW w:w="1985" w:type="dxa"/>
          </w:tcPr>
          <w:p w14:paraId="3CF3A7D5" w14:textId="4159F4C6" w:rsidR="009053A4" w:rsidRPr="009053A4" w:rsidRDefault="009053A4" w:rsidP="009053A4">
            <w:pPr>
              <w:keepNext/>
              <w:keepLines/>
              <w:spacing w:after="0"/>
              <w:rPr>
                <w:rFonts w:ascii="Arial" w:eastAsia="SimSun" w:hAnsi="Arial"/>
                <w:sz w:val="18"/>
              </w:rPr>
            </w:pPr>
            <w:r w:rsidRPr="009053A4">
              <w:rPr>
                <w:rFonts w:ascii="Arial" w:eastAsia="SimSun" w:hAnsi="Arial"/>
                <w:sz w:val="18"/>
              </w:rPr>
              <w:t>3GPP TS 29.591 [31]</w:t>
            </w:r>
          </w:p>
        </w:tc>
        <w:tc>
          <w:tcPr>
            <w:tcW w:w="3827" w:type="dxa"/>
          </w:tcPr>
          <w:p w14:paraId="6A7A5AC9" w14:textId="331033E3" w:rsidR="009053A4" w:rsidRPr="009053A4" w:rsidRDefault="009053A4" w:rsidP="009053A4">
            <w:pPr>
              <w:keepNext/>
              <w:keepLines/>
              <w:spacing w:after="0"/>
              <w:rPr>
                <w:rFonts w:ascii="Arial" w:eastAsia="SimSun" w:hAnsi="Arial"/>
                <w:sz w:val="18"/>
              </w:rPr>
            </w:pPr>
            <w:r w:rsidRPr="009053A4">
              <w:rPr>
                <w:rFonts w:ascii="Arial" w:eastAsia="SimSun" w:hAnsi="Arial"/>
                <w:sz w:val="18"/>
              </w:rPr>
              <w:t>Represents GNSS Assistance Data information.</w:t>
            </w:r>
          </w:p>
        </w:tc>
        <w:tc>
          <w:tcPr>
            <w:tcW w:w="1412" w:type="dxa"/>
          </w:tcPr>
          <w:p w14:paraId="72F9CB00" w14:textId="0FA34AC8" w:rsidR="009053A4" w:rsidRPr="009053A4" w:rsidRDefault="009053A4" w:rsidP="009053A4">
            <w:pPr>
              <w:keepNext/>
              <w:keepLines/>
              <w:spacing w:after="0"/>
              <w:rPr>
                <w:rFonts w:ascii="Arial" w:eastAsia="SimSun" w:hAnsi="Arial"/>
                <w:sz w:val="18"/>
              </w:rPr>
            </w:pPr>
            <w:proofErr w:type="spellStart"/>
            <w:r w:rsidRPr="009053A4">
              <w:rPr>
                <w:rFonts w:ascii="Arial" w:eastAsia="SimSun" w:hAnsi="Arial"/>
                <w:sz w:val="18"/>
              </w:rPr>
              <w:t>GNSSAssistData</w:t>
            </w:r>
            <w:proofErr w:type="spellEnd"/>
          </w:p>
        </w:tc>
      </w:tr>
    </w:tbl>
    <w:p w14:paraId="4B5F950B" w14:textId="64E89C26" w:rsidR="009053A4" w:rsidRPr="009053A4" w:rsidDel="006856A8" w:rsidRDefault="009053A4" w:rsidP="009053A4">
      <w:pPr>
        <w:rPr>
          <w:del w:id="30" w:author="Nokia" w:date="2023-03-27T10:59:00Z"/>
          <w:rFonts w:eastAsia="SimSun"/>
        </w:rPr>
      </w:pPr>
    </w:p>
    <w:p w14:paraId="3297F221" w14:textId="59EBF8C8" w:rsidR="00857A63" w:rsidRPr="00CC4533" w:rsidRDefault="00857A63" w:rsidP="00857A63">
      <w:pPr>
        <w:rPr>
          <w:rFonts w:eastAsia="SimSun"/>
          <w:noProof/>
          <w:lang w:eastAsia="zh-CN"/>
        </w:rPr>
      </w:pPr>
    </w:p>
    <w:p w14:paraId="0A30B9BA" w14:textId="77777777" w:rsidR="00857A63" w:rsidRPr="0002788F" w:rsidRDefault="00857A63" w:rsidP="00857A6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6CB1335D" w14:textId="69689CDD" w:rsidR="00CC4533" w:rsidRPr="00CC4533" w:rsidRDefault="00CC4533" w:rsidP="00CC4533">
      <w:pPr>
        <w:keepNext/>
        <w:keepLines/>
        <w:spacing w:before="120"/>
        <w:ind w:left="1418" w:hanging="1418"/>
        <w:outlineLvl w:val="3"/>
        <w:rPr>
          <w:rFonts w:ascii="Arial" w:eastAsia="SimSun" w:hAnsi="Arial"/>
          <w:sz w:val="24"/>
        </w:rPr>
      </w:pPr>
      <w:r w:rsidRPr="00CC4533">
        <w:rPr>
          <w:rFonts w:ascii="Arial" w:eastAsia="SimSun" w:hAnsi="Arial"/>
          <w:sz w:val="24"/>
        </w:rPr>
        <w:lastRenderedPageBreak/>
        <w:t>5.6.2.19</w:t>
      </w:r>
      <w:r w:rsidRPr="00CC4533">
        <w:rPr>
          <w:rFonts w:ascii="Arial" w:eastAsia="SimSun" w:hAnsi="Arial"/>
          <w:sz w:val="24"/>
        </w:rPr>
        <w:tab/>
        <w:t xml:space="preserve">Type </w:t>
      </w:r>
      <w:proofErr w:type="spellStart"/>
      <w:r w:rsidRPr="00CC4533">
        <w:rPr>
          <w:rFonts w:ascii="Arial" w:eastAsia="SimSun" w:hAnsi="Arial"/>
          <w:sz w:val="24"/>
        </w:rPr>
        <w:t>CollectiveBehaviourFilter</w:t>
      </w:r>
      <w:bookmarkEnd w:id="19"/>
      <w:proofErr w:type="spellEnd"/>
    </w:p>
    <w:p w14:paraId="650C653A" w14:textId="77777777" w:rsidR="00CC4533" w:rsidRPr="00CC4533" w:rsidRDefault="00CC4533" w:rsidP="00CC4533">
      <w:pPr>
        <w:keepNext/>
        <w:keepLines/>
        <w:spacing w:before="60"/>
        <w:jc w:val="center"/>
        <w:rPr>
          <w:rFonts w:ascii="Arial" w:eastAsia="SimSun" w:hAnsi="Arial"/>
          <w:b/>
        </w:rPr>
      </w:pPr>
      <w:r w:rsidRPr="00CC4533">
        <w:rPr>
          <w:rFonts w:ascii="Arial" w:eastAsia="SimSun" w:hAnsi="Arial"/>
          <w:b/>
          <w:noProof/>
        </w:rPr>
        <w:t>Table </w:t>
      </w:r>
      <w:r w:rsidRPr="00CC4533">
        <w:rPr>
          <w:rFonts w:ascii="Arial" w:eastAsia="SimSun" w:hAnsi="Arial"/>
          <w:b/>
        </w:rPr>
        <w:t xml:space="preserve">5.6.2.19-1: </w:t>
      </w:r>
      <w:r w:rsidRPr="00CC4533">
        <w:rPr>
          <w:rFonts w:ascii="Arial" w:eastAsia="SimSun" w:hAnsi="Arial"/>
          <w:b/>
          <w:noProof/>
        </w:rPr>
        <w:t>Definition of type CollectiveBehaviourFilter</w:t>
      </w:r>
    </w:p>
    <w:tbl>
      <w:tblPr>
        <w:tblW w:w="95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23"/>
        <w:gridCol w:w="1701"/>
        <w:gridCol w:w="425"/>
        <w:gridCol w:w="1134"/>
        <w:gridCol w:w="3118"/>
        <w:gridCol w:w="1666"/>
      </w:tblGrid>
      <w:tr w:rsidR="00CC4533" w:rsidRPr="00CC4533" w14:paraId="60E9B5F7" w14:textId="77777777" w:rsidTr="00DC7E52">
        <w:trPr>
          <w:jc w:val="center"/>
        </w:trPr>
        <w:tc>
          <w:tcPr>
            <w:tcW w:w="1523" w:type="dxa"/>
            <w:shd w:val="clear" w:color="auto" w:fill="C0C0C0"/>
            <w:hideMark/>
          </w:tcPr>
          <w:p w14:paraId="27945862" w14:textId="77777777" w:rsidR="00CC4533" w:rsidRPr="00CC4533" w:rsidRDefault="00CC4533" w:rsidP="00CC4533">
            <w:pPr>
              <w:keepNext/>
              <w:keepLines/>
              <w:spacing w:after="0"/>
              <w:jc w:val="center"/>
              <w:rPr>
                <w:rFonts w:ascii="Arial" w:eastAsia="SimSun" w:hAnsi="Arial"/>
                <w:b/>
                <w:sz w:val="18"/>
              </w:rPr>
            </w:pPr>
            <w:r w:rsidRPr="00CC4533">
              <w:rPr>
                <w:rFonts w:ascii="Arial" w:eastAsia="SimSun" w:hAnsi="Arial"/>
                <w:b/>
                <w:sz w:val="18"/>
              </w:rPr>
              <w:t>Attribute name</w:t>
            </w:r>
          </w:p>
        </w:tc>
        <w:tc>
          <w:tcPr>
            <w:tcW w:w="1701" w:type="dxa"/>
            <w:shd w:val="clear" w:color="auto" w:fill="C0C0C0"/>
            <w:hideMark/>
          </w:tcPr>
          <w:p w14:paraId="010F7A2D" w14:textId="77777777" w:rsidR="00CC4533" w:rsidRPr="00CC4533" w:rsidRDefault="00CC4533" w:rsidP="00CC4533">
            <w:pPr>
              <w:keepNext/>
              <w:keepLines/>
              <w:spacing w:after="0"/>
              <w:jc w:val="center"/>
              <w:rPr>
                <w:rFonts w:ascii="Arial" w:eastAsia="SimSun" w:hAnsi="Arial"/>
                <w:b/>
                <w:sz w:val="18"/>
              </w:rPr>
            </w:pPr>
            <w:r w:rsidRPr="00CC4533">
              <w:rPr>
                <w:rFonts w:ascii="Arial" w:eastAsia="SimSun" w:hAnsi="Arial"/>
                <w:b/>
                <w:sz w:val="18"/>
              </w:rPr>
              <w:t>Data type</w:t>
            </w:r>
          </w:p>
        </w:tc>
        <w:tc>
          <w:tcPr>
            <w:tcW w:w="425" w:type="dxa"/>
            <w:shd w:val="clear" w:color="auto" w:fill="C0C0C0"/>
            <w:hideMark/>
          </w:tcPr>
          <w:p w14:paraId="49CECA44" w14:textId="77777777" w:rsidR="00CC4533" w:rsidRPr="00CC4533" w:rsidRDefault="00CC4533" w:rsidP="00CC4533">
            <w:pPr>
              <w:keepNext/>
              <w:keepLines/>
              <w:spacing w:after="0"/>
              <w:jc w:val="center"/>
              <w:rPr>
                <w:rFonts w:ascii="Arial" w:eastAsia="SimSun" w:hAnsi="Arial"/>
                <w:b/>
                <w:sz w:val="18"/>
              </w:rPr>
            </w:pPr>
            <w:r w:rsidRPr="00CC4533">
              <w:rPr>
                <w:rFonts w:ascii="Arial" w:eastAsia="SimSun" w:hAnsi="Arial"/>
                <w:b/>
                <w:sz w:val="18"/>
              </w:rPr>
              <w:t>P</w:t>
            </w:r>
          </w:p>
        </w:tc>
        <w:tc>
          <w:tcPr>
            <w:tcW w:w="1134" w:type="dxa"/>
            <w:shd w:val="clear" w:color="auto" w:fill="C0C0C0"/>
            <w:hideMark/>
          </w:tcPr>
          <w:p w14:paraId="1D327C35" w14:textId="77777777" w:rsidR="00CC4533" w:rsidRPr="00CC4533" w:rsidRDefault="00CC4533" w:rsidP="00CC4533">
            <w:pPr>
              <w:keepNext/>
              <w:keepLines/>
              <w:spacing w:after="0"/>
              <w:jc w:val="center"/>
              <w:rPr>
                <w:rFonts w:ascii="Arial" w:eastAsia="SimSun" w:hAnsi="Arial"/>
                <w:b/>
                <w:sz w:val="18"/>
              </w:rPr>
            </w:pPr>
            <w:r w:rsidRPr="00CC4533">
              <w:rPr>
                <w:rFonts w:ascii="Arial" w:eastAsia="SimSun" w:hAnsi="Arial"/>
                <w:b/>
                <w:sz w:val="18"/>
              </w:rPr>
              <w:t>Cardinality</w:t>
            </w:r>
          </w:p>
        </w:tc>
        <w:tc>
          <w:tcPr>
            <w:tcW w:w="3118" w:type="dxa"/>
            <w:shd w:val="clear" w:color="auto" w:fill="C0C0C0"/>
            <w:hideMark/>
          </w:tcPr>
          <w:p w14:paraId="34D3B29B" w14:textId="77777777" w:rsidR="00CC4533" w:rsidRPr="00CC4533" w:rsidRDefault="00CC4533" w:rsidP="00CC4533">
            <w:pPr>
              <w:keepNext/>
              <w:keepLines/>
              <w:spacing w:after="0"/>
              <w:jc w:val="center"/>
              <w:rPr>
                <w:rFonts w:ascii="Arial" w:eastAsia="SimSun" w:hAnsi="Arial"/>
                <w:b/>
                <w:sz w:val="18"/>
              </w:rPr>
            </w:pPr>
            <w:r w:rsidRPr="00CC4533">
              <w:rPr>
                <w:rFonts w:ascii="Arial" w:eastAsia="SimSun" w:hAnsi="Arial"/>
                <w:b/>
                <w:sz w:val="18"/>
              </w:rPr>
              <w:t>Description</w:t>
            </w:r>
          </w:p>
        </w:tc>
        <w:tc>
          <w:tcPr>
            <w:tcW w:w="1666" w:type="dxa"/>
            <w:shd w:val="clear" w:color="auto" w:fill="C0C0C0"/>
          </w:tcPr>
          <w:p w14:paraId="3877A460" w14:textId="77777777" w:rsidR="00CC4533" w:rsidRPr="00CC4533" w:rsidRDefault="00CC4533" w:rsidP="00CC4533">
            <w:pPr>
              <w:keepNext/>
              <w:keepLines/>
              <w:spacing w:after="0"/>
              <w:jc w:val="center"/>
              <w:rPr>
                <w:rFonts w:ascii="Arial" w:eastAsia="SimSun" w:hAnsi="Arial"/>
                <w:b/>
                <w:sz w:val="18"/>
              </w:rPr>
            </w:pPr>
            <w:r w:rsidRPr="00CC4533">
              <w:rPr>
                <w:rFonts w:ascii="Arial" w:eastAsia="SimSun" w:hAnsi="Arial"/>
                <w:b/>
                <w:sz w:val="18"/>
              </w:rPr>
              <w:t>Applicability</w:t>
            </w:r>
          </w:p>
        </w:tc>
      </w:tr>
      <w:tr w:rsidR="00CC4533" w:rsidRPr="00CC4533" w14:paraId="7549820C" w14:textId="77777777" w:rsidTr="00DC7E52">
        <w:trPr>
          <w:jc w:val="center"/>
        </w:trPr>
        <w:tc>
          <w:tcPr>
            <w:tcW w:w="1523" w:type="dxa"/>
          </w:tcPr>
          <w:p w14:paraId="00F69C53" w14:textId="77777777" w:rsidR="00CC4533" w:rsidRPr="00CC4533" w:rsidRDefault="00CC4533" w:rsidP="00CC4533">
            <w:pPr>
              <w:keepNext/>
              <w:keepLines/>
              <w:spacing w:after="0"/>
              <w:rPr>
                <w:rFonts w:ascii="Arial" w:eastAsia="SimSun" w:hAnsi="Arial"/>
                <w:sz w:val="18"/>
                <w:lang w:eastAsia="zh-CN"/>
              </w:rPr>
            </w:pPr>
            <w:r w:rsidRPr="00CC4533">
              <w:rPr>
                <w:rFonts w:ascii="Arial" w:eastAsia="SimSun" w:hAnsi="Arial"/>
                <w:sz w:val="18"/>
                <w:lang w:eastAsia="zh-CN"/>
              </w:rPr>
              <w:t>type</w:t>
            </w:r>
          </w:p>
        </w:tc>
        <w:tc>
          <w:tcPr>
            <w:tcW w:w="1701" w:type="dxa"/>
          </w:tcPr>
          <w:p w14:paraId="0FD7DC98" w14:textId="77777777" w:rsidR="00CC4533" w:rsidRPr="00CC4533" w:rsidRDefault="00CC4533" w:rsidP="00CC4533">
            <w:pPr>
              <w:keepNext/>
              <w:keepLines/>
              <w:spacing w:after="0"/>
              <w:rPr>
                <w:rFonts w:ascii="Arial" w:eastAsia="SimSun" w:hAnsi="Arial"/>
                <w:sz w:val="18"/>
                <w:lang w:eastAsia="zh-CN"/>
              </w:rPr>
            </w:pPr>
            <w:proofErr w:type="spellStart"/>
            <w:r w:rsidRPr="00CC4533">
              <w:rPr>
                <w:rFonts w:ascii="Arial" w:eastAsia="SimSun" w:hAnsi="Arial"/>
                <w:sz w:val="18"/>
                <w:lang w:eastAsia="zh-CN"/>
              </w:rPr>
              <w:t>CollectiveBehaviourFilterType</w:t>
            </w:r>
            <w:proofErr w:type="spellEnd"/>
          </w:p>
        </w:tc>
        <w:tc>
          <w:tcPr>
            <w:tcW w:w="425" w:type="dxa"/>
          </w:tcPr>
          <w:p w14:paraId="67366EC9" w14:textId="77777777" w:rsidR="00CC4533" w:rsidRPr="00CC4533" w:rsidRDefault="00CC4533" w:rsidP="00CC4533">
            <w:pPr>
              <w:keepNext/>
              <w:keepLines/>
              <w:spacing w:after="0"/>
              <w:jc w:val="center"/>
              <w:rPr>
                <w:rFonts w:ascii="Arial" w:eastAsia="SimSun" w:hAnsi="Arial"/>
                <w:sz w:val="18"/>
              </w:rPr>
            </w:pPr>
            <w:r w:rsidRPr="00CC4533">
              <w:rPr>
                <w:rFonts w:ascii="Arial" w:eastAsia="SimSun" w:hAnsi="Arial"/>
                <w:sz w:val="18"/>
              </w:rPr>
              <w:t>M</w:t>
            </w:r>
          </w:p>
        </w:tc>
        <w:tc>
          <w:tcPr>
            <w:tcW w:w="1134" w:type="dxa"/>
          </w:tcPr>
          <w:p w14:paraId="2E4509DF" w14:textId="77777777" w:rsidR="00CC4533" w:rsidRPr="00CC4533" w:rsidRDefault="00CC4533" w:rsidP="00CC4533">
            <w:pPr>
              <w:keepNext/>
              <w:keepLines/>
              <w:spacing w:after="0"/>
              <w:jc w:val="center"/>
              <w:rPr>
                <w:rFonts w:ascii="Arial" w:eastAsia="SimSun" w:hAnsi="Arial"/>
                <w:sz w:val="18"/>
              </w:rPr>
            </w:pPr>
            <w:r w:rsidRPr="00CC4533">
              <w:rPr>
                <w:rFonts w:ascii="Arial" w:eastAsia="SimSun" w:hAnsi="Arial"/>
                <w:sz w:val="18"/>
              </w:rPr>
              <w:t>1</w:t>
            </w:r>
          </w:p>
        </w:tc>
        <w:tc>
          <w:tcPr>
            <w:tcW w:w="3118" w:type="dxa"/>
          </w:tcPr>
          <w:p w14:paraId="299880F0" w14:textId="77777777" w:rsidR="00CC4533" w:rsidRPr="00CC4533" w:rsidRDefault="00CC4533" w:rsidP="00CC4533">
            <w:pPr>
              <w:keepNext/>
              <w:keepLines/>
              <w:spacing w:after="0"/>
              <w:rPr>
                <w:rFonts w:ascii="Arial" w:eastAsia="SimSun" w:hAnsi="Arial"/>
                <w:sz w:val="18"/>
              </w:rPr>
            </w:pPr>
            <w:r w:rsidRPr="00CC4533">
              <w:rPr>
                <w:rFonts w:ascii="Arial" w:eastAsia="SimSun" w:hAnsi="Arial"/>
                <w:sz w:val="18"/>
              </w:rPr>
              <w:t>Parameter type for collective behaviour information event filter.</w:t>
            </w:r>
          </w:p>
        </w:tc>
        <w:tc>
          <w:tcPr>
            <w:tcW w:w="1666" w:type="dxa"/>
          </w:tcPr>
          <w:p w14:paraId="5A973141" w14:textId="77777777" w:rsidR="00CC4533" w:rsidRPr="00CC4533" w:rsidRDefault="00CC4533" w:rsidP="00CC4533">
            <w:pPr>
              <w:keepNext/>
              <w:keepLines/>
              <w:spacing w:after="0"/>
              <w:rPr>
                <w:rFonts w:ascii="Arial" w:eastAsia="SimSun" w:hAnsi="Arial"/>
                <w:sz w:val="18"/>
              </w:rPr>
            </w:pPr>
          </w:p>
        </w:tc>
      </w:tr>
      <w:tr w:rsidR="00CC4533" w:rsidRPr="00CC4533" w14:paraId="068B4A75" w14:textId="77777777" w:rsidTr="00DC7E52">
        <w:trPr>
          <w:jc w:val="center"/>
        </w:trPr>
        <w:tc>
          <w:tcPr>
            <w:tcW w:w="1523" w:type="dxa"/>
          </w:tcPr>
          <w:p w14:paraId="200EF4BB" w14:textId="77777777" w:rsidR="00CC4533" w:rsidRPr="00CC4533" w:rsidRDefault="00CC4533" w:rsidP="00CC4533">
            <w:pPr>
              <w:keepNext/>
              <w:keepLines/>
              <w:spacing w:after="0"/>
              <w:rPr>
                <w:rFonts w:ascii="Arial" w:eastAsia="SimSun" w:hAnsi="Arial"/>
                <w:sz w:val="18"/>
                <w:lang w:eastAsia="zh-CN"/>
              </w:rPr>
            </w:pPr>
            <w:r w:rsidRPr="00CC4533">
              <w:rPr>
                <w:rFonts w:ascii="Arial" w:eastAsia="SimSun" w:hAnsi="Arial"/>
                <w:sz w:val="18"/>
                <w:lang w:eastAsia="zh-CN"/>
              </w:rPr>
              <w:t>value</w:t>
            </w:r>
          </w:p>
        </w:tc>
        <w:tc>
          <w:tcPr>
            <w:tcW w:w="1701" w:type="dxa"/>
          </w:tcPr>
          <w:p w14:paraId="78CF72D6" w14:textId="77777777" w:rsidR="00CC4533" w:rsidRPr="00CC4533" w:rsidRDefault="00CC4533" w:rsidP="00CC4533">
            <w:pPr>
              <w:keepNext/>
              <w:keepLines/>
              <w:spacing w:after="0"/>
              <w:rPr>
                <w:rFonts w:ascii="Arial" w:eastAsia="SimSun" w:hAnsi="Arial"/>
                <w:sz w:val="18"/>
                <w:lang w:eastAsia="zh-CN"/>
              </w:rPr>
            </w:pPr>
            <w:r w:rsidRPr="00CC4533">
              <w:rPr>
                <w:rFonts w:ascii="Arial" w:eastAsia="SimSun" w:hAnsi="Arial"/>
                <w:sz w:val="18"/>
                <w:lang w:eastAsia="zh-CN"/>
              </w:rPr>
              <w:t>string</w:t>
            </w:r>
          </w:p>
        </w:tc>
        <w:tc>
          <w:tcPr>
            <w:tcW w:w="425" w:type="dxa"/>
          </w:tcPr>
          <w:p w14:paraId="497571D4" w14:textId="77777777" w:rsidR="00CC4533" w:rsidRPr="00CC4533" w:rsidRDefault="00CC4533" w:rsidP="00CC4533">
            <w:pPr>
              <w:keepNext/>
              <w:keepLines/>
              <w:spacing w:after="0"/>
              <w:jc w:val="center"/>
              <w:rPr>
                <w:rFonts w:ascii="Arial" w:eastAsia="SimSun" w:hAnsi="Arial"/>
                <w:sz w:val="18"/>
              </w:rPr>
            </w:pPr>
            <w:r w:rsidRPr="00CC4533">
              <w:rPr>
                <w:rFonts w:ascii="Arial" w:eastAsia="SimSun" w:hAnsi="Arial"/>
                <w:sz w:val="18"/>
              </w:rPr>
              <w:t>M</w:t>
            </w:r>
          </w:p>
        </w:tc>
        <w:tc>
          <w:tcPr>
            <w:tcW w:w="1134" w:type="dxa"/>
          </w:tcPr>
          <w:p w14:paraId="399CB60C" w14:textId="77777777" w:rsidR="00CC4533" w:rsidRPr="00CC4533" w:rsidRDefault="00CC4533" w:rsidP="00CC4533">
            <w:pPr>
              <w:keepNext/>
              <w:keepLines/>
              <w:spacing w:after="0"/>
              <w:jc w:val="center"/>
              <w:rPr>
                <w:rFonts w:ascii="Arial" w:eastAsia="SimSun" w:hAnsi="Arial"/>
                <w:sz w:val="18"/>
              </w:rPr>
            </w:pPr>
            <w:r w:rsidRPr="00CC4533">
              <w:rPr>
                <w:rFonts w:ascii="Arial" w:eastAsia="SimSun" w:hAnsi="Arial"/>
                <w:sz w:val="18"/>
              </w:rPr>
              <w:t>1</w:t>
            </w:r>
          </w:p>
        </w:tc>
        <w:tc>
          <w:tcPr>
            <w:tcW w:w="3118" w:type="dxa"/>
          </w:tcPr>
          <w:p w14:paraId="4C00B0A4" w14:textId="77777777" w:rsidR="00CC4533" w:rsidRPr="00CC4533" w:rsidRDefault="00CC4533" w:rsidP="00CC4533">
            <w:pPr>
              <w:keepNext/>
              <w:keepLines/>
              <w:spacing w:after="0"/>
              <w:rPr>
                <w:rFonts w:ascii="Arial" w:eastAsia="SimSun" w:hAnsi="Arial"/>
                <w:sz w:val="18"/>
              </w:rPr>
            </w:pPr>
            <w:r w:rsidRPr="00CC4533">
              <w:rPr>
                <w:rFonts w:ascii="Arial" w:eastAsia="SimSun" w:hAnsi="Arial"/>
                <w:sz w:val="18"/>
              </w:rPr>
              <w:t>Value of the parameter type as in "type" attribute.</w:t>
            </w:r>
          </w:p>
        </w:tc>
        <w:tc>
          <w:tcPr>
            <w:tcW w:w="1666" w:type="dxa"/>
          </w:tcPr>
          <w:p w14:paraId="51856BF4" w14:textId="77777777" w:rsidR="00CC4533" w:rsidRPr="00CC4533" w:rsidRDefault="00CC4533" w:rsidP="00CC4533">
            <w:pPr>
              <w:keepNext/>
              <w:keepLines/>
              <w:spacing w:after="0"/>
              <w:rPr>
                <w:rFonts w:ascii="Arial" w:eastAsia="SimSun" w:hAnsi="Arial"/>
                <w:sz w:val="18"/>
              </w:rPr>
            </w:pPr>
          </w:p>
        </w:tc>
      </w:tr>
      <w:tr w:rsidR="00CC4533" w:rsidRPr="00CC4533" w14:paraId="26762F2A" w14:textId="77777777" w:rsidTr="00DC7E52">
        <w:trPr>
          <w:jc w:val="center"/>
          <w:ins w:id="31" w:author="Nokia" w:date="2023-03-23T17:06:00Z"/>
        </w:trPr>
        <w:tc>
          <w:tcPr>
            <w:tcW w:w="1523" w:type="dxa"/>
          </w:tcPr>
          <w:p w14:paraId="632EAAB1" w14:textId="1FC537CA" w:rsidR="00CC4533" w:rsidRPr="00CC4533" w:rsidRDefault="00CC4533" w:rsidP="00CC4533">
            <w:pPr>
              <w:keepNext/>
              <w:keepLines/>
              <w:spacing w:after="0"/>
              <w:rPr>
                <w:ins w:id="32" w:author="Nokia" w:date="2023-03-23T17:06:00Z"/>
                <w:rFonts w:ascii="Arial" w:eastAsia="SimSun" w:hAnsi="Arial"/>
                <w:sz w:val="18"/>
                <w:lang w:eastAsia="zh-CN"/>
              </w:rPr>
            </w:pPr>
            <w:proofErr w:type="spellStart"/>
            <w:ins w:id="33" w:author="Nokia" w:date="2023-03-23T17:06:00Z">
              <w:r>
                <w:rPr>
                  <w:rFonts w:ascii="Arial" w:eastAsia="SimSun" w:hAnsi="Arial"/>
                  <w:sz w:val="18"/>
                  <w:lang w:eastAsia="zh-CN"/>
                </w:rPr>
                <w:t>coll</w:t>
              </w:r>
            </w:ins>
            <w:ins w:id="34" w:author="Nokia" w:date="2023-03-23T17:07:00Z">
              <w:r>
                <w:rPr>
                  <w:rFonts w:ascii="Arial" w:eastAsia="SimSun" w:hAnsi="Arial"/>
                  <w:sz w:val="18"/>
                  <w:lang w:eastAsia="zh-CN"/>
                </w:rPr>
                <w:t>BehAttr</w:t>
              </w:r>
            </w:ins>
            <w:proofErr w:type="spellEnd"/>
          </w:p>
        </w:tc>
        <w:tc>
          <w:tcPr>
            <w:tcW w:w="1701" w:type="dxa"/>
          </w:tcPr>
          <w:p w14:paraId="10573B05" w14:textId="4D974A99" w:rsidR="00CC4533" w:rsidRPr="00CC4533" w:rsidRDefault="006B6D94" w:rsidP="00CC4533">
            <w:pPr>
              <w:keepNext/>
              <w:keepLines/>
              <w:spacing w:after="0"/>
              <w:rPr>
                <w:ins w:id="35" w:author="Nokia" w:date="2023-03-23T17:06:00Z"/>
                <w:rFonts w:ascii="Arial" w:eastAsia="SimSun" w:hAnsi="Arial"/>
                <w:sz w:val="18"/>
                <w:lang w:eastAsia="zh-CN"/>
              </w:rPr>
            </w:pPr>
            <w:proofErr w:type="gramStart"/>
            <w:ins w:id="36" w:author="Nokia" w:date="2023-03-27T11:31:00Z">
              <w:r>
                <w:rPr>
                  <w:rFonts w:ascii="Arial" w:eastAsia="SimSun" w:hAnsi="Arial"/>
                  <w:sz w:val="18"/>
                  <w:lang w:eastAsia="zh-CN"/>
                </w:rPr>
                <w:t>array(</w:t>
              </w:r>
            </w:ins>
            <w:proofErr w:type="spellStart"/>
            <w:proofErr w:type="gramEnd"/>
            <w:ins w:id="37" w:author="Nokia" w:date="2023-03-23T17:07:00Z">
              <w:r w:rsidR="00CC4533">
                <w:rPr>
                  <w:rFonts w:ascii="Arial" w:eastAsia="SimSun" w:hAnsi="Arial"/>
                  <w:sz w:val="18"/>
                  <w:lang w:eastAsia="zh-CN"/>
                </w:rPr>
                <w:t>PerUeAttribute</w:t>
              </w:r>
            </w:ins>
            <w:proofErr w:type="spellEnd"/>
            <w:ins w:id="38" w:author="Nokia" w:date="2023-03-27T11:31:00Z">
              <w:r>
                <w:rPr>
                  <w:rFonts w:ascii="Arial" w:eastAsia="SimSun" w:hAnsi="Arial"/>
                  <w:sz w:val="18"/>
                  <w:lang w:eastAsia="zh-CN"/>
                </w:rPr>
                <w:t>)</w:t>
              </w:r>
            </w:ins>
          </w:p>
        </w:tc>
        <w:tc>
          <w:tcPr>
            <w:tcW w:w="425" w:type="dxa"/>
          </w:tcPr>
          <w:p w14:paraId="7D7FE5CF" w14:textId="29D32CF4" w:rsidR="00CC4533" w:rsidRPr="00CC4533" w:rsidRDefault="00CC4533" w:rsidP="00CC4533">
            <w:pPr>
              <w:keepNext/>
              <w:keepLines/>
              <w:spacing w:after="0"/>
              <w:jc w:val="center"/>
              <w:rPr>
                <w:ins w:id="39" w:author="Nokia" w:date="2023-03-23T17:06:00Z"/>
                <w:rFonts w:ascii="Arial" w:eastAsia="SimSun" w:hAnsi="Arial"/>
                <w:sz w:val="18"/>
              </w:rPr>
            </w:pPr>
            <w:ins w:id="40" w:author="Nokia" w:date="2023-03-23T17:07:00Z">
              <w:r>
                <w:rPr>
                  <w:rFonts w:ascii="Arial" w:eastAsia="SimSun" w:hAnsi="Arial"/>
                  <w:sz w:val="18"/>
                </w:rPr>
                <w:t>O</w:t>
              </w:r>
            </w:ins>
          </w:p>
        </w:tc>
        <w:tc>
          <w:tcPr>
            <w:tcW w:w="1134" w:type="dxa"/>
          </w:tcPr>
          <w:p w14:paraId="2EA042D7" w14:textId="27A3CAB2" w:rsidR="00CC4533" w:rsidRPr="00CC4533" w:rsidRDefault="00370977" w:rsidP="00CC4533">
            <w:pPr>
              <w:keepNext/>
              <w:keepLines/>
              <w:spacing w:after="0"/>
              <w:jc w:val="center"/>
              <w:rPr>
                <w:ins w:id="41" w:author="Nokia" w:date="2023-03-23T17:06:00Z"/>
                <w:rFonts w:ascii="Arial" w:eastAsia="SimSun" w:hAnsi="Arial"/>
                <w:sz w:val="18"/>
              </w:rPr>
            </w:pPr>
            <w:proofErr w:type="gramStart"/>
            <w:ins w:id="42" w:author="Nokia" w:date="2023-03-27T11:32:00Z">
              <w:r>
                <w:rPr>
                  <w:rFonts w:ascii="Arial" w:eastAsia="SimSun" w:hAnsi="Arial"/>
                  <w:sz w:val="18"/>
                </w:rPr>
                <w:t>1</w:t>
              </w:r>
            </w:ins>
            <w:ins w:id="43" w:author="Nokia" w:date="2023-03-23T17:07:00Z">
              <w:r w:rsidR="00CC4533">
                <w:rPr>
                  <w:rFonts w:ascii="Arial" w:eastAsia="SimSun" w:hAnsi="Arial"/>
                  <w:sz w:val="18"/>
                </w:rPr>
                <w:t>..</w:t>
              </w:r>
            </w:ins>
            <w:ins w:id="44" w:author="Nokia" w:date="2023-03-27T11:32:00Z">
              <w:r>
                <w:rPr>
                  <w:rFonts w:ascii="Arial" w:eastAsia="SimSun" w:hAnsi="Arial"/>
                  <w:sz w:val="18"/>
                </w:rPr>
                <w:t>N</w:t>
              </w:r>
            </w:ins>
            <w:proofErr w:type="gramEnd"/>
          </w:p>
        </w:tc>
        <w:tc>
          <w:tcPr>
            <w:tcW w:w="3118" w:type="dxa"/>
          </w:tcPr>
          <w:p w14:paraId="553109B2" w14:textId="6DAD8115" w:rsidR="00CC4533" w:rsidRPr="00CC4533" w:rsidRDefault="00CC4533" w:rsidP="00CC4533">
            <w:pPr>
              <w:keepNext/>
              <w:keepLines/>
              <w:spacing w:after="0"/>
              <w:rPr>
                <w:ins w:id="45" w:author="Nokia" w:date="2023-03-23T17:06:00Z"/>
                <w:rFonts w:ascii="Arial" w:eastAsia="SimSun" w:hAnsi="Arial"/>
                <w:sz w:val="18"/>
              </w:rPr>
            </w:pPr>
            <w:ins w:id="46" w:author="Nokia" w:date="2023-03-23T17:07:00Z">
              <w:r>
                <w:rPr>
                  <w:rFonts w:ascii="Arial" w:eastAsia="SimSun" w:hAnsi="Arial"/>
                  <w:sz w:val="18"/>
                </w:rPr>
                <w:t>Contains values of collective behaviour attributes</w:t>
              </w:r>
            </w:ins>
            <w:ins w:id="47" w:author="Nokia" w:date="2023-03-27T11:32:00Z">
              <w:r w:rsidR="006B6D94">
                <w:rPr>
                  <w:rFonts w:ascii="Arial" w:eastAsia="SimSun" w:hAnsi="Arial"/>
                  <w:sz w:val="18"/>
                </w:rPr>
                <w:t>, at least one of which</w:t>
              </w:r>
            </w:ins>
            <w:ins w:id="48" w:author="Nokia" w:date="2023-03-23T17:07:00Z">
              <w:r>
                <w:rPr>
                  <w:rFonts w:ascii="Arial" w:eastAsia="SimSun" w:hAnsi="Arial"/>
                  <w:sz w:val="18"/>
                </w:rPr>
                <w:t xml:space="preserve"> shall match for an AF event to be </w:t>
              </w:r>
            </w:ins>
            <w:ins w:id="49" w:author="Nokia" w:date="2023-03-23T17:08:00Z">
              <w:r>
                <w:rPr>
                  <w:rFonts w:ascii="Arial" w:eastAsia="SimSun" w:hAnsi="Arial"/>
                  <w:sz w:val="18"/>
                </w:rPr>
                <w:t xml:space="preserve">sent. </w:t>
              </w:r>
            </w:ins>
            <w:ins w:id="50" w:author="Nokia" w:date="2023-04-19T11:00:00Z">
              <w:r w:rsidR="00953605" w:rsidRPr="00953605">
                <w:rPr>
                  <w:rFonts w:ascii="Arial" w:eastAsia="SimSun" w:hAnsi="Arial"/>
                  <w:sz w:val="18"/>
                </w:rPr>
                <w:t xml:space="preserve">If </w:t>
              </w:r>
              <w:proofErr w:type="spellStart"/>
              <w:r w:rsidR="00953605" w:rsidRPr="00953605">
                <w:rPr>
                  <w:rFonts w:ascii="Arial" w:eastAsia="SimSun" w:hAnsi="Arial"/>
                  <w:sz w:val="18"/>
                </w:rPr>
                <w:t>provided</w:t>
              </w:r>
              <w:proofErr w:type="spellEnd"/>
              <w:r w:rsidR="00953605" w:rsidRPr="00953605">
                <w:rPr>
                  <w:rFonts w:ascii="Arial" w:eastAsia="SimSun" w:hAnsi="Arial"/>
                  <w:sz w:val="18"/>
                </w:rPr>
                <w:t xml:space="preserve">, the </w:t>
              </w:r>
              <w:proofErr w:type="spellStart"/>
              <w:r w:rsidR="00953605" w:rsidRPr="00953605">
                <w:rPr>
                  <w:rFonts w:ascii="Arial" w:eastAsia="SimSun" w:hAnsi="Arial"/>
                  <w:sz w:val="18"/>
                </w:rPr>
                <w:t>attributes</w:t>
              </w:r>
              <w:proofErr w:type="spellEnd"/>
              <w:r w:rsidR="00953605" w:rsidRPr="00953605">
                <w:rPr>
                  <w:rFonts w:ascii="Arial" w:eastAsia="SimSun" w:hAnsi="Arial"/>
                  <w:sz w:val="18"/>
                </w:rPr>
                <w:t xml:space="preserve"> "type" and "value" </w:t>
              </w:r>
              <w:proofErr w:type="spellStart"/>
              <w:r w:rsidR="00953605" w:rsidRPr="00953605">
                <w:rPr>
                  <w:rFonts w:ascii="Arial" w:eastAsia="SimSun" w:hAnsi="Arial"/>
                  <w:sz w:val="18"/>
                </w:rPr>
                <w:t>may</w:t>
              </w:r>
              <w:proofErr w:type="spellEnd"/>
              <w:r w:rsidR="00953605" w:rsidRPr="00953605">
                <w:rPr>
                  <w:rFonts w:ascii="Arial" w:eastAsia="SimSun" w:hAnsi="Arial"/>
                  <w:sz w:val="18"/>
                </w:rPr>
                <w:t xml:space="preserve"> </w:t>
              </w:r>
              <w:proofErr w:type="spellStart"/>
              <w:r w:rsidR="00953605" w:rsidRPr="00953605">
                <w:rPr>
                  <w:rFonts w:ascii="Arial" w:eastAsia="SimSun" w:hAnsi="Arial"/>
                  <w:sz w:val="18"/>
                </w:rPr>
                <w:t>be</w:t>
              </w:r>
              <w:proofErr w:type="spellEnd"/>
              <w:r w:rsidR="00953605" w:rsidRPr="00953605">
                <w:rPr>
                  <w:rFonts w:ascii="Arial" w:eastAsia="SimSun" w:hAnsi="Arial"/>
                  <w:sz w:val="18"/>
                </w:rPr>
                <w:t xml:space="preserve"> </w:t>
              </w:r>
              <w:proofErr w:type="spellStart"/>
              <w:r w:rsidR="00953605" w:rsidRPr="00953605">
                <w:rPr>
                  <w:rFonts w:ascii="Arial" w:eastAsia="SimSun" w:hAnsi="Arial"/>
                  <w:sz w:val="18"/>
                </w:rPr>
                <w:t>ignored</w:t>
              </w:r>
            </w:ins>
            <w:proofErr w:type="spellEnd"/>
            <w:ins w:id="51" w:author="Nokia" w:date="2023-03-23T17:09:00Z">
              <w:r>
                <w:rPr>
                  <w:rFonts w:ascii="Arial" w:eastAsia="SimSun" w:hAnsi="Arial"/>
                  <w:sz w:val="18"/>
                </w:rPr>
                <w:t>.</w:t>
              </w:r>
            </w:ins>
          </w:p>
        </w:tc>
        <w:tc>
          <w:tcPr>
            <w:tcW w:w="1666" w:type="dxa"/>
          </w:tcPr>
          <w:p w14:paraId="554DD877" w14:textId="0C415EF7" w:rsidR="00CC4533" w:rsidRPr="00CC4533" w:rsidRDefault="00857A63" w:rsidP="00CC4533">
            <w:pPr>
              <w:keepNext/>
              <w:keepLines/>
              <w:spacing w:after="0"/>
              <w:rPr>
                <w:ins w:id="52" w:author="Nokia" w:date="2023-03-23T17:06:00Z"/>
                <w:rFonts w:ascii="Arial" w:eastAsia="SimSun" w:hAnsi="Arial"/>
                <w:sz w:val="18"/>
              </w:rPr>
            </w:pPr>
            <w:proofErr w:type="spellStart"/>
            <w:ins w:id="53" w:author="Nokia" w:date="2023-03-23T17:10:00Z">
              <w:r>
                <w:rPr>
                  <w:rFonts w:ascii="Arial" w:eastAsia="SimSun" w:hAnsi="Arial"/>
                  <w:sz w:val="18"/>
                </w:rPr>
                <w:t>ExtEventFilters</w:t>
              </w:r>
            </w:ins>
            <w:proofErr w:type="spellEnd"/>
          </w:p>
        </w:tc>
      </w:tr>
      <w:tr w:rsidR="00CC4533" w:rsidRPr="00CC4533" w14:paraId="27D0EAEF" w14:textId="77777777" w:rsidTr="00DC7E52">
        <w:trPr>
          <w:jc w:val="center"/>
          <w:ins w:id="54" w:author="Nokia" w:date="2023-03-23T17:06:00Z"/>
        </w:trPr>
        <w:tc>
          <w:tcPr>
            <w:tcW w:w="1523" w:type="dxa"/>
          </w:tcPr>
          <w:p w14:paraId="147452B6" w14:textId="67FCE300" w:rsidR="00CC4533" w:rsidRPr="00CC4533" w:rsidRDefault="00CC4533" w:rsidP="00CC4533">
            <w:pPr>
              <w:keepNext/>
              <w:keepLines/>
              <w:spacing w:after="0"/>
              <w:rPr>
                <w:ins w:id="55" w:author="Nokia" w:date="2023-03-23T17:06:00Z"/>
                <w:rFonts w:ascii="Arial" w:eastAsia="SimSun" w:hAnsi="Arial"/>
                <w:sz w:val="18"/>
                <w:lang w:eastAsia="zh-CN"/>
              </w:rPr>
            </w:pPr>
            <w:proofErr w:type="spellStart"/>
            <w:ins w:id="56" w:author="Nokia" w:date="2023-03-23T17:07:00Z">
              <w:r>
                <w:rPr>
                  <w:rFonts w:ascii="Arial" w:eastAsia="SimSun" w:hAnsi="Arial"/>
                  <w:sz w:val="18"/>
                  <w:lang w:eastAsia="zh-CN"/>
                </w:rPr>
                <w:t>dataProcType</w:t>
              </w:r>
            </w:ins>
            <w:proofErr w:type="spellEnd"/>
          </w:p>
        </w:tc>
        <w:tc>
          <w:tcPr>
            <w:tcW w:w="1701" w:type="dxa"/>
          </w:tcPr>
          <w:p w14:paraId="4D95D773" w14:textId="668400C6" w:rsidR="00CC4533" w:rsidRPr="00CC4533" w:rsidRDefault="00CC4533" w:rsidP="00CC4533">
            <w:pPr>
              <w:keepNext/>
              <w:keepLines/>
              <w:spacing w:after="0"/>
              <w:rPr>
                <w:ins w:id="57" w:author="Nokia" w:date="2023-03-23T17:06:00Z"/>
                <w:rFonts w:ascii="Arial" w:eastAsia="SimSun" w:hAnsi="Arial"/>
                <w:sz w:val="18"/>
                <w:lang w:eastAsia="zh-CN"/>
              </w:rPr>
            </w:pPr>
            <w:proofErr w:type="spellStart"/>
            <w:ins w:id="58" w:author="Nokia" w:date="2023-03-23T17:07:00Z">
              <w:r>
                <w:rPr>
                  <w:rFonts w:ascii="Arial" w:eastAsia="SimSun" w:hAnsi="Arial"/>
                  <w:sz w:val="18"/>
                  <w:lang w:eastAsia="zh-CN"/>
                </w:rPr>
                <w:t>DataProcessingType</w:t>
              </w:r>
            </w:ins>
            <w:proofErr w:type="spellEnd"/>
          </w:p>
        </w:tc>
        <w:tc>
          <w:tcPr>
            <w:tcW w:w="425" w:type="dxa"/>
          </w:tcPr>
          <w:p w14:paraId="08772D9F" w14:textId="0FE1EC25" w:rsidR="00CC4533" w:rsidRPr="00CC4533" w:rsidRDefault="00CC4533" w:rsidP="00CC4533">
            <w:pPr>
              <w:keepNext/>
              <w:keepLines/>
              <w:spacing w:after="0"/>
              <w:jc w:val="center"/>
              <w:rPr>
                <w:ins w:id="59" w:author="Nokia" w:date="2023-03-23T17:06:00Z"/>
                <w:rFonts w:ascii="Arial" w:eastAsia="SimSun" w:hAnsi="Arial"/>
                <w:sz w:val="18"/>
              </w:rPr>
            </w:pPr>
            <w:ins w:id="60" w:author="Nokia" w:date="2023-03-23T17:07:00Z">
              <w:r>
                <w:rPr>
                  <w:rFonts w:ascii="Arial" w:eastAsia="SimSun" w:hAnsi="Arial"/>
                  <w:sz w:val="18"/>
                </w:rPr>
                <w:t>O</w:t>
              </w:r>
            </w:ins>
          </w:p>
        </w:tc>
        <w:tc>
          <w:tcPr>
            <w:tcW w:w="1134" w:type="dxa"/>
          </w:tcPr>
          <w:p w14:paraId="5F1DF43E" w14:textId="692CFA3E" w:rsidR="00CC4533" w:rsidRPr="00CC4533" w:rsidRDefault="00CC4533" w:rsidP="00CC4533">
            <w:pPr>
              <w:keepNext/>
              <w:keepLines/>
              <w:spacing w:after="0"/>
              <w:jc w:val="center"/>
              <w:rPr>
                <w:ins w:id="61" w:author="Nokia" w:date="2023-03-23T17:06:00Z"/>
                <w:rFonts w:ascii="Arial" w:eastAsia="SimSun" w:hAnsi="Arial"/>
                <w:sz w:val="18"/>
              </w:rPr>
            </w:pPr>
            <w:ins w:id="62" w:author="Nokia" w:date="2023-03-23T17:07:00Z">
              <w:r>
                <w:rPr>
                  <w:rFonts w:ascii="Arial" w:eastAsia="SimSun" w:hAnsi="Arial"/>
                  <w:sz w:val="18"/>
                </w:rPr>
                <w:t>0..1</w:t>
              </w:r>
            </w:ins>
          </w:p>
        </w:tc>
        <w:tc>
          <w:tcPr>
            <w:tcW w:w="3118" w:type="dxa"/>
          </w:tcPr>
          <w:p w14:paraId="1B2FD34E" w14:textId="67B4359B" w:rsidR="00CC4533" w:rsidRPr="00CC4533" w:rsidRDefault="00CC4533" w:rsidP="00CC4533">
            <w:pPr>
              <w:keepNext/>
              <w:keepLines/>
              <w:spacing w:after="0"/>
              <w:rPr>
                <w:ins w:id="63" w:author="Nokia" w:date="2023-03-23T17:06:00Z"/>
                <w:rFonts w:ascii="Arial" w:eastAsia="SimSun" w:hAnsi="Arial"/>
                <w:sz w:val="18"/>
              </w:rPr>
            </w:pPr>
            <w:ins w:id="64" w:author="Nokia" w:date="2023-03-23T17:09:00Z">
              <w:r>
                <w:rPr>
                  <w:rFonts w:ascii="Arial" w:eastAsia="SimSun" w:hAnsi="Arial"/>
                  <w:sz w:val="18"/>
                </w:rPr>
                <w:t xml:space="preserve">Contains the </w:t>
              </w:r>
            </w:ins>
            <w:ins w:id="65" w:author="Nokia" w:date="2023-03-27T11:33:00Z">
              <w:r w:rsidR="00370977">
                <w:rPr>
                  <w:rFonts w:ascii="Arial" w:eastAsia="SimSun" w:hAnsi="Arial"/>
                  <w:sz w:val="18"/>
                </w:rPr>
                <w:t>type of</w:t>
              </w:r>
            </w:ins>
            <w:ins w:id="66" w:author="Nokia" w:date="2023-03-23T17:09:00Z">
              <w:r>
                <w:rPr>
                  <w:rFonts w:ascii="Arial" w:eastAsia="SimSun" w:hAnsi="Arial"/>
                  <w:sz w:val="18"/>
                </w:rPr>
                <w:t xml:space="preserve"> processing that shall have been performed </w:t>
              </w:r>
            </w:ins>
            <w:ins w:id="67" w:author="Nokia" w:date="2023-03-27T11:33:00Z">
              <w:r w:rsidR="00370977">
                <w:rPr>
                  <w:rFonts w:ascii="Arial" w:eastAsia="SimSun" w:hAnsi="Arial"/>
                  <w:sz w:val="18"/>
                </w:rPr>
                <w:t xml:space="preserve">on the data </w:t>
              </w:r>
            </w:ins>
            <w:ins w:id="68" w:author="Nokia" w:date="2023-03-23T17:09:00Z">
              <w:r>
                <w:rPr>
                  <w:rFonts w:ascii="Arial" w:eastAsia="SimSun" w:hAnsi="Arial"/>
                  <w:sz w:val="18"/>
                </w:rPr>
                <w:t>for an AF event to be sent.</w:t>
              </w:r>
            </w:ins>
            <w:ins w:id="69" w:author="Nokia" w:date="2023-04-19T11:01:00Z">
              <w:r w:rsidR="00953605">
                <w:rPr>
                  <w:rFonts w:ascii="Arial" w:eastAsia="SimSun" w:hAnsi="Arial"/>
                  <w:sz w:val="18"/>
                </w:rPr>
                <w:t xml:space="preserve"> </w:t>
              </w:r>
              <w:r w:rsidR="00953605" w:rsidRPr="00953605">
                <w:rPr>
                  <w:rFonts w:ascii="Arial" w:eastAsia="SimSun" w:hAnsi="Arial"/>
                  <w:sz w:val="18"/>
                </w:rPr>
                <w:t>If provided, the attributes "type" and "value" may be ignored</w:t>
              </w:r>
              <w:r w:rsidR="00953605">
                <w:rPr>
                  <w:rFonts w:ascii="Arial" w:eastAsia="SimSun" w:hAnsi="Arial"/>
                  <w:sz w:val="18"/>
                </w:rPr>
                <w:t>.</w:t>
              </w:r>
            </w:ins>
          </w:p>
        </w:tc>
        <w:tc>
          <w:tcPr>
            <w:tcW w:w="1666" w:type="dxa"/>
          </w:tcPr>
          <w:p w14:paraId="14CA1694" w14:textId="3783D5EF" w:rsidR="00CC4533" w:rsidRPr="00CC4533" w:rsidRDefault="00857A63" w:rsidP="00CC4533">
            <w:pPr>
              <w:keepNext/>
              <w:keepLines/>
              <w:spacing w:after="0"/>
              <w:rPr>
                <w:ins w:id="70" w:author="Nokia" w:date="2023-03-23T17:06:00Z"/>
                <w:rFonts w:ascii="Arial" w:eastAsia="SimSun" w:hAnsi="Arial"/>
                <w:sz w:val="18"/>
              </w:rPr>
            </w:pPr>
            <w:proofErr w:type="spellStart"/>
            <w:ins w:id="71" w:author="Nokia" w:date="2023-03-23T17:10:00Z">
              <w:r>
                <w:rPr>
                  <w:rFonts w:ascii="Arial" w:eastAsia="SimSun" w:hAnsi="Arial"/>
                  <w:sz w:val="18"/>
                </w:rPr>
                <w:t>ExtEventFilters</w:t>
              </w:r>
            </w:ins>
            <w:proofErr w:type="spellEnd"/>
          </w:p>
        </w:tc>
      </w:tr>
      <w:tr w:rsidR="00CC4533" w:rsidRPr="00CC4533" w14:paraId="0D777FCA" w14:textId="77777777" w:rsidTr="00DC7E52">
        <w:trPr>
          <w:jc w:val="center"/>
        </w:trPr>
        <w:tc>
          <w:tcPr>
            <w:tcW w:w="1523" w:type="dxa"/>
          </w:tcPr>
          <w:p w14:paraId="28B423AD" w14:textId="77777777" w:rsidR="00CC4533" w:rsidRPr="00CC4533" w:rsidRDefault="00CC4533" w:rsidP="00CC4533">
            <w:pPr>
              <w:keepNext/>
              <w:keepLines/>
              <w:spacing w:after="0"/>
              <w:rPr>
                <w:rFonts w:ascii="Arial" w:eastAsia="SimSun" w:hAnsi="Arial"/>
                <w:sz w:val="18"/>
                <w:lang w:eastAsia="zh-CN"/>
              </w:rPr>
            </w:pPr>
            <w:proofErr w:type="spellStart"/>
            <w:r w:rsidRPr="00CC4533">
              <w:rPr>
                <w:rFonts w:ascii="Arial" w:eastAsia="SimSun" w:hAnsi="Arial"/>
                <w:sz w:val="18"/>
                <w:lang w:eastAsia="zh-CN"/>
              </w:rPr>
              <w:t>listOfUeInd</w:t>
            </w:r>
            <w:proofErr w:type="spellEnd"/>
          </w:p>
        </w:tc>
        <w:tc>
          <w:tcPr>
            <w:tcW w:w="1701" w:type="dxa"/>
          </w:tcPr>
          <w:p w14:paraId="21C96E07" w14:textId="77777777" w:rsidR="00CC4533" w:rsidRPr="00CC4533" w:rsidRDefault="00CC4533" w:rsidP="00CC4533">
            <w:pPr>
              <w:keepNext/>
              <w:keepLines/>
              <w:spacing w:after="0"/>
              <w:rPr>
                <w:rFonts w:ascii="Arial" w:eastAsia="SimSun" w:hAnsi="Arial"/>
                <w:sz w:val="18"/>
                <w:lang w:eastAsia="zh-CN"/>
              </w:rPr>
            </w:pPr>
            <w:proofErr w:type="spellStart"/>
            <w:r w:rsidRPr="00CC4533">
              <w:rPr>
                <w:rFonts w:ascii="Arial" w:eastAsia="SimSun" w:hAnsi="Arial"/>
                <w:sz w:val="18"/>
                <w:lang w:eastAsia="zh-CN"/>
              </w:rPr>
              <w:t>boolean</w:t>
            </w:r>
            <w:proofErr w:type="spellEnd"/>
          </w:p>
        </w:tc>
        <w:tc>
          <w:tcPr>
            <w:tcW w:w="425" w:type="dxa"/>
          </w:tcPr>
          <w:p w14:paraId="478ED5A3" w14:textId="77777777" w:rsidR="00CC4533" w:rsidRPr="00CC4533" w:rsidRDefault="00CC4533" w:rsidP="00CC4533">
            <w:pPr>
              <w:keepNext/>
              <w:keepLines/>
              <w:spacing w:after="0"/>
              <w:jc w:val="center"/>
              <w:rPr>
                <w:rFonts w:ascii="Arial" w:eastAsia="SimSun" w:hAnsi="Arial"/>
                <w:sz w:val="18"/>
              </w:rPr>
            </w:pPr>
            <w:r w:rsidRPr="00CC4533">
              <w:rPr>
                <w:rFonts w:ascii="Arial" w:eastAsia="SimSun" w:hAnsi="Arial"/>
                <w:sz w:val="18"/>
              </w:rPr>
              <w:t>O</w:t>
            </w:r>
          </w:p>
        </w:tc>
        <w:tc>
          <w:tcPr>
            <w:tcW w:w="1134" w:type="dxa"/>
          </w:tcPr>
          <w:p w14:paraId="4DA6B8EA" w14:textId="77777777" w:rsidR="00CC4533" w:rsidRPr="00CC4533" w:rsidRDefault="00CC4533" w:rsidP="00CC4533">
            <w:pPr>
              <w:keepNext/>
              <w:keepLines/>
              <w:spacing w:after="0"/>
              <w:jc w:val="center"/>
              <w:rPr>
                <w:rFonts w:ascii="Arial" w:eastAsia="SimSun" w:hAnsi="Arial"/>
                <w:sz w:val="18"/>
              </w:rPr>
            </w:pPr>
            <w:r w:rsidRPr="00CC4533">
              <w:rPr>
                <w:rFonts w:ascii="Arial" w:eastAsia="SimSun" w:hAnsi="Arial"/>
                <w:sz w:val="18"/>
              </w:rPr>
              <w:t>0..1</w:t>
            </w:r>
          </w:p>
        </w:tc>
        <w:tc>
          <w:tcPr>
            <w:tcW w:w="3118" w:type="dxa"/>
          </w:tcPr>
          <w:p w14:paraId="1010B5AA" w14:textId="77777777" w:rsidR="00CC4533" w:rsidRPr="00CC4533" w:rsidRDefault="00CC4533" w:rsidP="00CC4533">
            <w:pPr>
              <w:keepNext/>
              <w:keepLines/>
              <w:spacing w:after="0"/>
              <w:rPr>
                <w:rFonts w:ascii="Arial" w:eastAsia="SimSun" w:hAnsi="Arial"/>
                <w:sz w:val="18"/>
              </w:rPr>
            </w:pPr>
            <w:r w:rsidRPr="00CC4533">
              <w:rPr>
                <w:rFonts w:ascii="Arial" w:eastAsia="SimSun" w:hAnsi="Arial"/>
                <w:sz w:val="18"/>
              </w:rPr>
              <w:t xml:space="preserve">Indicates whether request list of UE IDs that </w:t>
            </w:r>
            <w:proofErr w:type="spellStart"/>
            <w:r w:rsidRPr="00CC4533">
              <w:rPr>
                <w:rFonts w:ascii="Arial" w:eastAsia="SimSun" w:hAnsi="Arial"/>
                <w:sz w:val="18"/>
              </w:rPr>
              <w:t>fulfill</w:t>
            </w:r>
            <w:proofErr w:type="spellEnd"/>
            <w:r w:rsidRPr="00CC4533">
              <w:rPr>
                <w:rFonts w:ascii="Arial" w:eastAsia="SimSun" w:hAnsi="Arial"/>
                <w:sz w:val="18"/>
              </w:rPr>
              <w:t xml:space="preserve"> a collective behaviour within the area of interest.</w:t>
            </w:r>
          </w:p>
          <w:p w14:paraId="6C15E743" w14:textId="77777777" w:rsidR="00CC4533" w:rsidRPr="00CC4533" w:rsidRDefault="00CC4533" w:rsidP="00CC4533">
            <w:pPr>
              <w:keepNext/>
              <w:keepLines/>
              <w:spacing w:after="0"/>
              <w:rPr>
                <w:rFonts w:ascii="Arial" w:eastAsia="SimSun" w:hAnsi="Arial"/>
                <w:sz w:val="18"/>
              </w:rPr>
            </w:pPr>
            <w:r w:rsidRPr="00CC4533">
              <w:rPr>
                <w:rFonts w:ascii="Arial" w:eastAsia="SimSun" w:hAnsi="Arial"/>
                <w:sz w:val="18"/>
              </w:rPr>
              <w:t>This attribute shall set to "true" if request the list of UE IDs, otherwise, set to "false".</w:t>
            </w:r>
          </w:p>
          <w:p w14:paraId="1F55F180" w14:textId="77777777" w:rsidR="00CC4533" w:rsidRPr="00CC4533" w:rsidRDefault="00CC4533" w:rsidP="00CC4533">
            <w:pPr>
              <w:keepNext/>
              <w:keepLines/>
              <w:spacing w:after="0"/>
              <w:rPr>
                <w:rFonts w:ascii="Arial" w:eastAsia="SimSun" w:hAnsi="Arial"/>
                <w:sz w:val="18"/>
              </w:rPr>
            </w:pPr>
            <w:r w:rsidRPr="00CC4533">
              <w:rPr>
                <w:rFonts w:ascii="Arial" w:eastAsia="SimSun" w:hAnsi="Arial"/>
                <w:sz w:val="18"/>
              </w:rPr>
              <w:t>May only be present and sets to "true" if "</w:t>
            </w:r>
            <w:proofErr w:type="spellStart"/>
            <w:r w:rsidRPr="00CC4533">
              <w:rPr>
                <w:rFonts w:ascii="Arial" w:eastAsia="SimSun" w:hAnsi="Arial"/>
                <w:sz w:val="18"/>
              </w:rPr>
              <w:t>AfEvent</w:t>
            </w:r>
            <w:proofErr w:type="spellEnd"/>
            <w:r w:rsidRPr="00CC4533">
              <w:rPr>
                <w:rFonts w:ascii="Arial" w:eastAsia="SimSun" w:hAnsi="Arial"/>
                <w:sz w:val="18"/>
              </w:rPr>
              <w:t>" sets to "COLLECTIVE_BEHAVIOUR".</w:t>
            </w:r>
          </w:p>
        </w:tc>
        <w:tc>
          <w:tcPr>
            <w:tcW w:w="1666" w:type="dxa"/>
          </w:tcPr>
          <w:p w14:paraId="3F1E6E3A" w14:textId="77777777" w:rsidR="00CC4533" w:rsidRPr="00CC4533" w:rsidRDefault="00CC4533" w:rsidP="00CC4533">
            <w:pPr>
              <w:keepNext/>
              <w:keepLines/>
              <w:spacing w:after="0"/>
              <w:rPr>
                <w:rFonts w:ascii="Arial" w:eastAsia="SimSun" w:hAnsi="Arial"/>
                <w:sz w:val="18"/>
              </w:rPr>
            </w:pPr>
          </w:p>
        </w:tc>
      </w:tr>
    </w:tbl>
    <w:p w14:paraId="699DBBD8" w14:textId="77777777" w:rsidR="00CC4533" w:rsidRPr="00022F0B" w:rsidRDefault="00CC4533" w:rsidP="00CC4533"/>
    <w:p w14:paraId="633C377E" w14:textId="77777777" w:rsidR="00CC4533" w:rsidRPr="0002788F" w:rsidRDefault="00CC4533" w:rsidP="00CC453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4E032413" w14:textId="77777777" w:rsidR="00CC4533" w:rsidRPr="00CC4533" w:rsidRDefault="00CC4533" w:rsidP="00CC4533">
      <w:pPr>
        <w:keepNext/>
        <w:keepLines/>
        <w:spacing w:before="120"/>
        <w:ind w:left="1418" w:hanging="1418"/>
        <w:outlineLvl w:val="3"/>
        <w:rPr>
          <w:rFonts w:ascii="Arial" w:eastAsia="SimSun" w:hAnsi="Arial"/>
          <w:sz w:val="24"/>
        </w:rPr>
      </w:pPr>
      <w:bookmarkStart w:id="72" w:name="_Toc122114061"/>
      <w:r w:rsidRPr="00CC4533">
        <w:rPr>
          <w:rFonts w:ascii="Arial" w:eastAsia="SimSun" w:hAnsi="Arial"/>
          <w:sz w:val="24"/>
        </w:rPr>
        <w:t>5.6.2.20</w:t>
      </w:r>
      <w:r w:rsidRPr="00CC4533">
        <w:rPr>
          <w:rFonts w:ascii="Arial" w:eastAsia="SimSun" w:hAnsi="Arial"/>
          <w:sz w:val="24"/>
        </w:rPr>
        <w:tab/>
        <w:t xml:space="preserve">Type </w:t>
      </w:r>
      <w:proofErr w:type="spellStart"/>
      <w:r w:rsidRPr="00CC4533">
        <w:rPr>
          <w:rFonts w:ascii="Arial" w:eastAsia="SimSun" w:hAnsi="Arial"/>
          <w:sz w:val="24"/>
        </w:rPr>
        <w:t>CollectiveBehaviourInfo</w:t>
      </w:r>
      <w:bookmarkEnd w:id="72"/>
      <w:proofErr w:type="spellEnd"/>
    </w:p>
    <w:p w14:paraId="698BBC8D" w14:textId="77777777" w:rsidR="00CC4533" w:rsidRPr="00CC4533" w:rsidRDefault="00CC4533" w:rsidP="00CC4533">
      <w:pPr>
        <w:keepNext/>
        <w:keepLines/>
        <w:spacing w:before="60"/>
        <w:jc w:val="center"/>
        <w:rPr>
          <w:rFonts w:ascii="Arial" w:eastAsia="SimSun" w:hAnsi="Arial"/>
          <w:b/>
        </w:rPr>
      </w:pPr>
      <w:r w:rsidRPr="00CC4533">
        <w:rPr>
          <w:rFonts w:ascii="Arial" w:eastAsia="SimSun" w:hAnsi="Arial"/>
          <w:b/>
          <w:noProof/>
        </w:rPr>
        <w:t>Table </w:t>
      </w:r>
      <w:r w:rsidRPr="00CC4533">
        <w:rPr>
          <w:rFonts w:ascii="Arial" w:eastAsia="SimSun" w:hAnsi="Arial"/>
          <w:b/>
        </w:rPr>
        <w:t xml:space="preserve">5.6.2.20-1: </w:t>
      </w:r>
      <w:r w:rsidRPr="00CC4533">
        <w:rPr>
          <w:rFonts w:ascii="Arial" w:eastAsia="SimSun" w:hAnsi="Arial"/>
          <w:b/>
          <w:noProof/>
        </w:rPr>
        <w:t>Definition of type CollectiveBehaviourInfo</w:t>
      </w:r>
    </w:p>
    <w:tbl>
      <w:tblPr>
        <w:tblW w:w="95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23"/>
        <w:gridCol w:w="1701"/>
        <w:gridCol w:w="425"/>
        <w:gridCol w:w="1134"/>
        <w:gridCol w:w="3118"/>
        <w:gridCol w:w="1666"/>
      </w:tblGrid>
      <w:tr w:rsidR="00CC4533" w:rsidRPr="00CC4533" w14:paraId="11683F74" w14:textId="77777777" w:rsidTr="00DC7E52">
        <w:trPr>
          <w:jc w:val="center"/>
        </w:trPr>
        <w:tc>
          <w:tcPr>
            <w:tcW w:w="1523" w:type="dxa"/>
            <w:shd w:val="clear" w:color="auto" w:fill="C0C0C0"/>
            <w:hideMark/>
          </w:tcPr>
          <w:p w14:paraId="30CD4A49" w14:textId="77777777" w:rsidR="00CC4533" w:rsidRPr="00CC4533" w:rsidRDefault="00CC4533" w:rsidP="00CC4533">
            <w:pPr>
              <w:keepNext/>
              <w:keepLines/>
              <w:spacing w:after="0"/>
              <w:jc w:val="center"/>
              <w:rPr>
                <w:rFonts w:ascii="Arial" w:eastAsia="SimSun" w:hAnsi="Arial"/>
                <w:b/>
                <w:sz w:val="18"/>
              </w:rPr>
            </w:pPr>
            <w:r w:rsidRPr="00CC4533">
              <w:rPr>
                <w:rFonts w:ascii="Arial" w:eastAsia="SimSun" w:hAnsi="Arial"/>
                <w:b/>
                <w:sz w:val="18"/>
              </w:rPr>
              <w:t>Attribute name</w:t>
            </w:r>
          </w:p>
        </w:tc>
        <w:tc>
          <w:tcPr>
            <w:tcW w:w="1701" w:type="dxa"/>
            <w:shd w:val="clear" w:color="auto" w:fill="C0C0C0"/>
            <w:hideMark/>
          </w:tcPr>
          <w:p w14:paraId="4EA79CEC" w14:textId="77777777" w:rsidR="00CC4533" w:rsidRPr="00CC4533" w:rsidRDefault="00CC4533" w:rsidP="00CC4533">
            <w:pPr>
              <w:keepNext/>
              <w:keepLines/>
              <w:spacing w:after="0"/>
              <w:jc w:val="center"/>
              <w:rPr>
                <w:rFonts w:ascii="Arial" w:eastAsia="SimSun" w:hAnsi="Arial"/>
                <w:b/>
                <w:sz w:val="18"/>
              </w:rPr>
            </w:pPr>
            <w:r w:rsidRPr="00CC4533">
              <w:rPr>
                <w:rFonts w:ascii="Arial" w:eastAsia="SimSun" w:hAnsi="Arial"/>
                <w:b/>
                <w:sz w:val="18"/>
              </w:rPr>
              <w:t>Data type</w:t>
            </w:r>
          </w:p>
        </w:tc>
        <w:tc>
          <w:tcPr>
            <w:tcW w:w="425" w:type="dxa"/>
            <w:shd w:val="clear" w:color="auto" w:fill="C0C0C0"/>
            <w:hideMark/>
          </w:tcPr>
          <w:p w14:paraId="0F3BF1BD" w14:textId="77777777" w:rsidR="00CC4533" w:rsidRPr="00CC4533" w:rsidRDefault="00CC4533" w:rsidP="00CC4533">
            <w:pPr>
              <w:keepNext/>
              <w:keepLines/>
              <w:spacing w:after="0"/>
              <w:jc w:val="center"/>
              <w:rPr>
                <w:rFonts w:ascii="Arial" w:eastAsia="SimSun" w:hAnsi="Arial"/>
                <w:b/>
                <w:sz w:val="18"/>
              </w:rPr>
            </w:pPr>
            <w:r w:rsidRPr="00CC4533">
              <w:rPr>
                <w:rFonts w:ascii="Arial" w:eastAsia="SimSun" w:hAnsi="Arial"/>
                <w:b/>
                <w:sz w:val="18"/>
              </w:rPr>
              <w:t>P</w:t>
            </w:r>
          </w:p>
        </w:tc>
        <w:tc>
          <w:tcPr>
            <w:tcW w:w="1134" w:type="dxa"/>
            <w:shd w:val="clear" w:color="auto" w:fill="C0C0C0"/>
            <w:hideMark/>
          </w:tcPr>
          <w:p w14:paraId="09B597A3" w14:textId="77777777" w:rsidR="00CC4533" w:rsidRPr="00CC4533" w:rsidRDefault="00CC4533" w:rsidP="00CC4533">
            <w:pPr>
              <w:keepNext/>
              <w:keepLines/>
              <w:spacing w:after="0"/>
              <w:jc w:val="center"/>
              <w:rPr>
                <w:rFonts w:ascii="Arial" w:eastAsia="SimSun" w:hAnsi="Arial"/>
                <w:b/>
                <w:sz w:val="18"/>
              </w:rPr>
            </w:pPr>
            <w:r w:rsidRPr="00CC4533">
              <w:rPr>
                <w:rFonts w:ascii="Arial" w:eastAsia="SimSun" w:hAnsi="Arial"/>
                <w:b/>
                <w:sz w:val="18"/>
              </w:rPr>
              <w:t>Cardinality</w:t>
            </w:r>
          </w:p>
        </w:tc>
        <w:tc>
          <w:tcPr>
            <w:tcW w:w="3118" w:type="dxa"/>
            <w:shd w:val="clear" w:color="auto" w:fill="C0C0C0"/>
            <w:hideMark/>
          </w:tcPr>
          <w:p w14:paraId="1686EFA1" w14:textId="77777777" w:rsidR="00CC4533" w:rsidRPr="00CC4533" w:rsidRDefault="00CC4533" w:rsidP="00CC4533">
            <w:pPr>
              <w:keepNext/>
              <w:keepLines/>
              <w:spacing w:after="0"/>
              <w:jc w:val="center"/>
              <w:rPr>
                <w:rFonts w:ascii="Arial" w:eastAsia="SimSun" w:hAnsi="Arial"/>
                <w:b/>
                <w:sz w:val="18"/>
              </w:rPr>
            </w:pPr>
            <w:r w:rsidRPr="00CC4533">
              <w:rPr>
                <w:rFonts w:ascii="Arial" w:eastAsia="SimSun" w:hAnsi="Arial"/>
                <w:b/>
                <w:sz w:val="18"/>
              </w:rPr>
              <w:t>Description</w:t>
            </w:r>
          </w:p>
        </w:tc>
        <w:tc>
          <w:tcPr>
            <w:tcW w:w="1666" w:type="dxa"/>
            <w:shd w:val="clear" w:color="auto" w:fill="C0C0C0"/>
          </w:tcPr>
          <w:p w14:paraId="51A3BBCB" w14:textId="77777777" w:rsidR="00CC4533" w:rsidRPr="00CC4533" w:rsidRDefault="00CC4533" w:rsidP="00CC4533">
            <w:pPr>
              <w:keepNext/>
              <w:keepLines/>
              <w:spacing w:after="0"/>
              <w:jc w:val="center"/>
              <w:rPr>
                <w:rFonts w:ascii="Arial" w:eastAsia="SimSun" w:hAnsi="Arial"/>
                <w:b/>
                <w:sz w:val="18"/>
              </w:rPr>
            </w:pPr>
            <w:r w:rsidRPr="00CC4533">
              <w:rPr>
                <w:rFonts w:ascii="Arial" w:eastAsia="SimSun" w:hAnsi="Arial"/>
                <w:b/>
                <w:sz w:val="18"/>
              </w:rPr>
              <w:t>Applicability</w:t>
            </w:r>
          </w:p>
        </w:tc>
      </w:tr>
      <w:tr w:rsidR="00CC4533" w:rsidRPr="00CC4533" w14:paraId="449A996E" w14:textId="77777777" w:rsidTr="00DC7E52">
        <w:trPr>
          <w:jc w:val="center"/>
        </w:trPr>
        <w:tc>
          <w:tcPr>
            <w:tcW w:w="1523" w:type="dxa"/>
          </w:tcPr>
          <w:p w14:paraId="6756FD69" w14:textId="77777777" w:rsidR="00CC4533" w:rsidRPr="00CC4533" w:rsidRDefault="00CC4533" w:rsidP="00CC4533">
            <w:pPr>
              <w:keepNext/>
              <w:keepLines/>
              <w:spacing w:after="0"/>
              <w:rPr>
                <w:rFonts w:ascii="Arial" w:eastAsia="SimSun" w:hAnsi="Arial"/>
                <w:sz w:val="18"/>
                <w:lang w:eastAsia="zh-CN"/>
              </w:rPr>
            </w:pPr>
            <w:proofErr w:type="spellStart"/>
            <w:r w:rsidRPr="00CC4533">
              <w:rPr>
                <w:rFonts w:ascii="Arial" w:eastAsia="SimSun" w:hAnsi="Arial"/>
                <w:sz w:val="18"/>
                <w:lang w:eastAsia="zh-CN"/>
              </w:rPr>
              <w:t>colAttrib</w:t>
            </w:r>
            <w:proofErr w:type="spellEnd"/>
          </w:p>
        </w:tc>
        <w:tc>
          <w:tcPr>
            <w:tcW w:w="1701" w:type="dxa"/>
          </w:tcPr>
          <w:p w14:paraId="0F448ECC" w14:textId="77777777" w:rsidR="00CC4533" w:rsidRPr="00CC4533" w:rsidRDefault="00CC4533" w:rsidP="00CC4533">
            <w:pPr>
              <w:keepNext/>
              <w:keepLines/>
              <w:spacing w:after="0"/>
              <w:rPr>
                <w:rFonts w:ascii="Arial" w:eastAsia="SimSun" w:hAnsi="Arial"/>
                <w:sz w:val="18"/>
                <w:lang w:eastAsia="zh-CN"/>
              </w:rPr>
            </w:pPr>
            <w:proofErr w:type="gramStart"/>
            <w:r w:rsidRPr="00CC4533">
              <w:rPr>
                <w:rFonts w:ascii="Arial" w:eastAsia="SimSun" w:hAnsi="Arial"/>
                <w:sz w:val="18"/>
                <w:lang w:eastAsia="zh-CN"/>
              </w:rPr>
              <w:t>array(</w:t>
            </w:r>
            <w:proofErr w:type="spellStart"/>
            <w:proofErr w:type="gramEnd"/>
            <w:r w:rsidRPr="00CC4533">
              <w:rPr>
                <w:rFonts w:ascii="Arial" w:eastAsia="SimSun" w:hAnsi="Arial"/>
                <w:sz w:val="18"/>
                <w:lang w:eastAsia="zh-CN"/>
              </w:rPr>
              <w:t>PerUeAttribute</w:t>
            </w:r>
            <w:proofErr w:type="spellEnd"/>
            <w:r w:rsidRPr="00CC4533">
              <w:rPr>
                <w:rFonts w:ascii="Arial" w:eastAsia="SimSun" w:hAnsi="Arial"/>
                <w:sz w:val="18"/>
                <w:lang w:eastAsia="zh-CN"/>
              </w:rPr>
              <w:t>)</w:t>
            </w:r>
          </w:p>
        </w:tc>
        <w:tc>
          <w:tcPr>
            <w:tcW w:w="425" w:type="dxa"/>
          </w:tcPr>
          <w:p w14:paraId="5426DFEE" w14:textId="77777777" w:rsidR="00CC4533" w:rsidRPr="00CC4533" w:rsidRDefault="00CC4533" w:rsidP="00CC4533">
            <w:pPr>
              <w:keepNext/>
              <w:keepLines/>
              <w:spacing w:after="0"/>
              <w:jc w:val="center"/>
              <w:rPr>
                <w:rFonts w:ascii="Arial" w:eastAsia="SimSun" w:hAnsi="Arial"/>
                <w:sz w:val="18"/>
              </w:rPr>
            </w:pPr>
            <w:r w:rsidRPr="00CC4533">
              <w:rPr>
                <w:rFonts w:ascii="Arial" w:eastAsia="SimSun" w:hAnsi="Arial"/>
                <w:sz w:val="18"/>
              </w:rPr>
              <w:t>M</w:t>
            </w:r>
          </w:p>
        </w:tc>
        <w:tc>
          <w:tcPr>
            <w:tcW w:w="1134" w:type="dxa"/>
          </w:tcPr>
          <w:p w14:paraId="726993A9" w14:textId="77777777" w:rsidR="00CC4533" w:rsidRPr="00CC4533" w:rsidRDefault="00CC4533" w:rsidP="00CC4533">
            <w:pPr>
              <w:keepNext/>
              <w:keepLines/>
              <w:spacing w:after="0"/>
              <w:jc w:val="center"/>
              <w:rPr>
                <w:rFonts w:ascii="Arial" w:eastAsia="SimSun" w:hAnsi="Arial"/>
                <w:sz w:val="18"/>
              </w:rPr>
            </w:pPr>
            <w:proofErr w:type="gramStart"/>
            <w:r w:rsidRPr="00CC4533">
              <w:rPr>
                <w:rFonts w:ascii="Arial" w:eastAsia="SimSun" w:hAnsi="Arial"/>
                <w:sz w:val="18"/>
              </w:rPr>
              <w:t>1..N</w:t>
            </w:r>
            <w:proofErr w:type="gramEnd"/>
          </w:p>
        </w:tc>
        <w:tc>
          <w:tcPr>
            <w:tcW w:w="3118" w:type="dxa"/>
          </w:tcPr>
          <w:p w14:paraId="5752B14E" w14:textId="464CBDCF" w:rsidR="00CC4533" w:rsidRPr="00CC4533" w:rsidRDefault="00CC4533" w:rsidP="00CC4533">
            <w:pPr>
              <w:keepNext/>
              <w:keepLines/>
              <w:spacing w:after="0"/>
              <w:rPr>
                <w:rFonts w:ascii="Arial" w:eastAsia="SimSun" w:hAnsi="Arial"/>
                <w:sz w:val="18"/>
              </w:rPr>
            </w:pPr>
            <w:r w:rsidRPr="00CC4533">
              <w:rPr>
                <w:rFonts w:ascii="Arial" w:eastAsia="SimSun" w:hAnsi="Arial"/>
                <w:sz w:val="18"/>
              </w:rPr>
              <w:t>The list of collective attribute values.</w:t>
            </w:r>
            <w:ins w:id="73" w:author="Nokia" w:date="2023-03-23T17:06:00Z">
              <w:r>
                <w:rPr>
                  <w:rFonts w:ascii="Arial" w:eastAsia="SimSun" w:hAnsi="Arial"/>
                  <w:sz w:val="18"/>
                </w:rPr>
                <w:t xml:space="preserve"> </w:t>
              </w:r>
            </w:ins>
            <w:ins w:id="74" w:author="Nokia" w:date="2023-03-27T10:26:00Z">
              <w:r w:rsidR="009D6BDB">
                <w:rPr>
                  <w:rFonts w:ascii="Arial" w:eastAsia="SimSun" w:hAnsi="Arial"/>
                  <w:sz w:val="18"/>
                </w:rPr>
                <w:t>If the "</w:t>
              </w:r>
              <w:proofErr w:type="spellStart"/>
              <w:r w:rsidR="009D6BDB">
                <w:rPr>
                  <w:rFonts w:ascii="Arial" w:eastAsia="SimSun" w:hAnsi="Arial"/>
                  <w:sz w:val="18"/>
                </w:rPr>
                <w:t>colAttrib</w:t>
              </w:r>
              <w:proofErr w:type="spellEnd"/>
              <w:r w:rsidR="009D6BDB">
                <w:rPr>
                  <w:rFonts w:ascii="Arial" w:eastAsia="SimSun" w:hAnsi="Arial"/>
                  <w:sz w:val="18"/>
                </w:rPr>
                <w:t xml:space="preserve">" attribute contains multiple entries, then a UE </w:t>
              </w:r>
            </w:ins>
            <w:ins w:id="75" w:author="Nokia" w:date="2023-03-27T10:27:00Z">
              <w:r w:rsidR="009D6BDB">
                <w:rPr>
                  <w:rFonts w:ascii="Arial" w:eastAsia="SimSun" w:hAnsi="Arial"/>
                  <w:sz w:val="18"/>
                </w:rPr>
                <w:t>is consider</w:t>
              </w:r>
            </w:ins>
            <w:ins w:id="76" w:author="Nokia" w:date="2023-04-19T10:59:00Z">
              <w:r w:rsidR="00953605">
                <w:rPr>
                  <w:rFonts w:ascii="Arial" w:eastAsia="SimSun" w:hAnsi="Arial"/>
                  <w:sz w:val="18"/>
                </w:rPr>
                <w:t>ed</w:t>
              </w:r>
            </w:ins>
            <w:ins w:id="77" w:author="Nokia" w:date="2023-03-27T10:27:00Z">
              <w:r w:rsidR="009D6BDB">
                <w:rPr>
                  <w:rFonts w:ascii="Arial" w:eastAsia="SimSun" w:hAnsi="Arial"/>
                  <w:sz w:val="18"/>
                </w:rPr>
                <w:t xml:space="preserve"> to </w:t>
              </w:r>
            </w:ins>
            <w:ins w:id="78" w:author="Nokia" w:date="2023-03-27T10:26:00Z">
              <w:r w:rsidR="009D6BDB">
                <w:rPr>
                  <w:rFonts w:ascii="Arial" w:eastAsia="SimSun" w:hAnsi="Arial"/>
                  <w:sz w:val="18"/>
                </w:rPr>
                <w:t>fulfil the beh</w:t>
              </w:r>
            </w:ins>
            <w:ins w:id="79" w:author="Nokia" w:date="2023-03-27T10:27:00Z">
              <w:r w:rsidR="009D6BDB">
                <w:rPr>
                  <w:rFonts w:ascii="Arial" w:eastAsia="SimSun" w:hAnsi="Arial"/>
                  <w:sz w:val="18"/>
                </w:rPr>
                <w:t xml:space="preserve">aviour if it fulfils the </w:t>
              </w:r>
            </w:ins>
            <w:ins w:id="80" w:author="Nokia" w:date="2023-03-27T10:28:00Z">
              <w:r w:rsidR="009D6BDB">
                <w:rPr>
                  <w:rFonts w:ascii="Arial" w:eastAsia="SimSun" w:hAnsi="Arial"/>
                  <w:sz w:val="18"/>
                </w:rPr>
                <w:t>behaviour described by at least one of the elements of the array.</w:t>
              </w:r>
            </w:ins>
          </w:p>
        </w:tc>
        <w:tc>
          <w:tcPr>
            <w:tcW w:w="1666" w:type="dxa"/>
          </w:tcPr>
          <w:p w14:paraId="1A68E15E" w14:textId="77777777" w:rsidR="00CC4533" w:rsidRPr="00CC4533" w:rsidRDefault="00CC4533" w:rsidP="00CC4533">
            <w:pPr>
              <w:keepNext/>
              <w:keepLines/>
              <w:spacing w:after="0"/>
              <w:rPr>
                <w:rFonts w:ascii="Arial" w:eastAsia="SimSun" w:hAnsi="Arial"/>
                <w:sz w:val="18"/>
              </w:rPr>
            </w:pPr>
          </w:p>
        </w:tc>
      </w:tr>
      <w:tr w:rsidR="00CC4533" w:rsidRPr="00CC4533" w14:paraId="35D93440" w14:textId="77777777" w:rsidTr="00DC7E52">
        <w:trPr>
          <w:jc w:val="center"/>
        </w:trPr>
        <w:tc>
          <w:tcPr>
            <w:tcW w:w="1523" w:type="dxa"/>
          </w:tcPr>
          <w:p w14:paraId="79FCF955" w14:textId="77777777" w:rsidR="00CC4533" w:rsidRPr="00CC4533" w:rsidRDefault="00CC4533" w:rsidP="00CC4533">
            <w:pPr>
              <w:keepNext/>
              <w:keepLines/>
              <w:spacing w:after="0"/>
              <w:rPr>
                <w:rFonts w:ascii="Arial" w:eastAsia="SimSun" w:hAnsi="Arial"/>
                <w:sz w:val="18"/>
                <w:lang w:eastAsia="zh-CN"/>
              </w:rPr>
            </w:pPr>
            <w:proofErr w:type="spellStart"/>
            <w:r w:rsidRPr="00CC4533">
              <w:rPr>
                <w:rFonts w:ascii="Arial" w:eastAsia="SimSun" w:hAnsi="Arial"/>
                <w:sz w:val="18"/>
                <w:lang w:eastAsia="zh-CN"/>
              </w:rPr>
              <w:t>noOfUes</w:t>
            </w:r>
            <w:proofErr w:type="spellEnd"/>
          </w:p>
        </w:tc>
        <w:tc>
          <w:tcPr>
            <w:tcW w:w="1701" w:type="dxa"/>
          </w:tcPr>
          <w:p w14:paraId="78F6330D" w14:textId="77777777" w:rsidR="00CC4533" w:rsidRPr="00CC4533" w:rsidRDefault="00CC4533" w:rsidP="00CC4533">
            <w:pPr>
              <w:keepNext/>
              <w:keepLines/>
              <w:spacing w:after="0"/>
              <w:rPr>
                <w:rFonts w:ascii="Arial" w:eastAsia="SimSun" w:hAnsi="Arial"/>
                <w:sz w:val="18"/>
                <w:lang w:eastAsia="zh-CN"/>
              </w:rPr>
            </w:pPr>
            <w:r w:rsidRPr="00CC4533">
              <w:rPr>
                <w:rFonts w:ascii="Arial" w:eastAsia="SimSun" w:hAnsi="Arial"/>
                <w:sz w:val="18"/>
                <w:lang w:eastAsia="zh-CN"/>
              </w:rPr>
              <w:t>integer</w:t>
            </w:r>
          </w:p>
        </w:tc>
        <w:tc>
          <w:tcPr>
            <w:tcW w:w="425" w:type="dxa"/>
          </w:tcPr>
          <w:p w14:paraId="18117F9F" w14:textId="77777777" w:rsidR="00CC4533" w:rsidRPr="00CC4533" w:rsidRDefault="00CC4533" w:rsidP="00CC4533">
            <w:pPr>
              <w:keepNext/>
              <w:keepLines/>
              <w:spacing w:after="0"/>
              <w:jc w:val="center"/>
              <w:rPr>
                <w:rFonts w:ascii="Arial" w:eastAsia="SimSun" w:hAnsi="Arial"/>
                <w:sz w:val="18"/>
              </w:rPr>
            </w:pPr>
            <w:r w:rsidRPr="00CC4533">
              <w:rPr>
                <w:rFonts w:ascii="Arial" w:eastAsia="SimSun" w:hAnsi="Arial"/>
                <w:sz w:val="18"/>
              </w:rPr>
              <w:t>O</w:t>
            </w:r>
          </w:p>
        </w:tc>
        <w:tc>
          <w:tcPr>
            <w:tcW w:w="1134" w:type="dxa"/>
          </w:tcPr>
          <w:p w14:paraId="7259C103" w14:textId="77777777" w:rsidR="00CC4533" w:rsidRPr="00CC4533" w:rsidRDefault="00CC4533" w:rsidP="00CC4533">
            <w:pPr>
              <w:keepNext/>
              <w:keepLines/>
              <w:spacing w:after="0"/>
              <w:jc w:val="center"/>
              <w:rPr>
                <w:rFonts w:ascii="Arial" w:eastAsia="SimSun" w:hAnsi="Arial"/>
                <w:sz w:val="18"/>
              </w:rPr>
            </w:pPr>
            <w:r w:rsidRPr="00CC4533">
              <w:rPr>
                <w:rFonts w:ascii="Arial" w:eastAsia="SimSun" w:hAnsi="Arial"/>
                <w:sz w:val="18"/>
              </w:rPr>
              <w:t>0..1</w:t>
            </w:r>
          </w:p>
        </w:tc>
        <w:tc>
          <w:tcPr>
            <w:tcW w:w="3118" w:type="dxa"/>
          </w:tcPr>
          <w:p w14:paraId="784E9084" w14:textId="77777777" w:rsidR="00CC4533" w:rsidRPr="00CC4533" w:rsidRDefault="00CC4533" w:rsidP="00CC4533">
            <w:pPr>
              <w:keepNext/>
              <w:keepLines/>
              <w:spacing w:after="0"/>
              <w:rPr>
                <w:rFonts w:ascii="Arial" w:eastAsia="SimSun" w:hAnsi="Arial"/>
                <w:sz w:val="18"/>
              </w:rPr>
            </w:pPr>
            <w:r w:rsidRPr="00CC4533">
              <w:rPr>
                <w:rFonts w:ascii="Arial" w:eastAsia="SimSun" w:hAnsi="Arial" w:hint="eastAsia"/>
                <w:sz w:val="18"/>
              </w:rPr>
              <w:t>Identifies</w:t>
            </w:r>
            <w:r w:rsidRPr="00CC4533">
              <w:rPr>
                <w:rFonts w:ascii="Arial" w:eastAsia="SimSun" w:hAnsi="Arial"/>
                <w:sz w:val="18"/>
              </w:rPr>
              <w:t xml:space="preserve"> the total number of UEs that fulfil a collective behaviour within the area of interest.</w:t>
            </w:r>
          </w:p>
        </w:tc>
        <w:tc>
          <w:tcPr>
            <w:tcW w:w="1666" w:type="dxa"/>
          </w:tcPr>
          <w:p w14:paraId="790AFEAD" w14:textId="77777777" w:rsidR="00CC4533" w:rsidRPr="00CC4533" w:rsidRDefault="00CC4533" w:rsidP="00CC4533">
            <w:pPr>
              <w:keepNext/>
              <w:keepLines/>
              <w:spacing w:after="0"/>
              <w:rPr>
                <w:rFonts w:ascii="Arial" w:eastAsia="SimSun" w:hAnsi="Arial"/>
                <w:sz w:val="18"/>
              </w:rPr>
            </w:pPr>
          </w:p>
        </w:tc>
      </w:tr>
      <w:tr w:rsidR="00CC4533" w:rsidRPr="00CC4533" w14:paraId="1311EF66" w14:textId="77777777" w:rsidTr="00DC7E52">
        <w:trPr>
          <w:jc w:val="center"/>
        </w:trPr>
        <w:tc>
          <w:tcPr>
            <w:tcW w:w="1523" w:type="dxa"/>
          </w:tcPr>
          <w:p w14:paraId="68B64966" w14:textId="77777777" w:rsidR="00CC4533" w:rsidRPr="00CC4533" w:rsidRDefault="00CC4533" w:rsidP="00CC4533">
            <w:pPr>
              <w:keepNext/>
              <w:keepLines/>
              <w:spacing w:after="0"/>
              <w:rPr>
                <w:rFonts w:ascii="Arial" w:eastAsia="SimSun" w:hAnsi="Arial"/>
                <w:sz w:val="18"/>
                <w:lang w:eastAsia="zh-CN"/>
              </w:rPr>
            </w:pPr>
            <w:proofErr w:type="spellStart"/>
            <w:r w:rsidRPr="00CC4533">
              <w:rPr>
                <w:rFonts w:ascii="Arial" w:eastAsia="SimSun" w:hAnsi="Arial"/>
                <w:sz w:val="18"/>
                <w:lang w:eastAsia="zh-CN"/>
              </w:rPr>
              <w:t>appIds</w:t>
            </w:r>
            <w:proofErr w:type="spellEnd"/>
          </w:p>
        </w:tc>
        <w:tc>
          <w:tcPr>
            <w:tcW w:w="1701" w:type="dxa"/>
          </w:tcPr>
          <w:p w14:paraId="342AB934" w14:textId="77777777" w:rsidR="00CC4533" w:rsidRPr="00CC4533" w:rsidRDefault="00CC4533" w:rsidP="00CC4533">
            <w:pPr>
              <w:keepNext/>
              <w:keepLines/>
              <w:spacing w:after="0"/>
              <w:rPr>
                <w:rFonts w:ascii="Arial" w:eastAsia="SimSun" w:hAnsi="Arial"/>
                <w:sz w:val="18"/>
                <w:lang w:eastAsia="zh-CN"/>
              </w:rPr>
            </w:pPr>
            <w:proofErr w:type="gramStart"/>
            <w:r w:rsidRPr="00CC4533">
              <w:rPr>
                <w:rFonts w:ascii="Arial" w:eastAsia="SimSun" w:hAnsi="Arial"/>
                <w:sz w:val="18"/>
                <w:lang w:eastAsia="zh-CN"/>
              </w:rPr>
              <w:t>array(</w:t>
            </w:r>
            <w:proofErr w:type="spellStart"/>
            <w:proofErr w:type="gramEnd"/>
            <w:r w:rsidRPr="00CC4533">
              <w:rPr>
                <w:rFonts w:ascii="Arial" w:eastAsia="SimSun" w:hAnsi="Arial"/>
                <w:sz w:val="18"/>
                <w:lang w:eastAsia="zh-CN"/>
              </w:rPr>
              <w:t>ApplicationId</w:t>
            </w:r>
            <w:proofErr w:type="spellEnd"/>
            <w:r w:rsidRPr="00CC4533">
              <w:rPr>
                <w:rFonts w:ascii="Arial" w:eastAsia="SimSun" w:hAnsi="Arial"/>
                <w:sz w:val="18"/>
                <w:lang w:eastAsia="zh-CN"/>
              </w:rPr>
              <w:t>)</w:t>
            </w:r>
          </w:p>
        </w:tc>
        <w:tc>
          <w:tcPr>
            <w:tcW w:w="425" w:type="dxa"/>
          </w:tcPr>
          <w:p w14:paraId="660FCFFD" w14:textId="77777777" w:rsidR="00CC4533" w:rsidRPr="00CC4533" w:rsidRDefault="00CC4533" w:rsidP="00CC4533">
            <w:pPr>
              <w:keepNext/>
              <w:keepLines/>
              <w:spacing w:after="0"/>
              <w:jc w:val="center"/>
              <w:rPr>
                <w:rFonts w:ascii="Arial" w:eastAsia="SimSun" w:hAnsi="Arial"/>
                <w:sz w:val="18"/>
              </w:rPr>
            </w:pPr>
            <w:r w:rsidRPr="00CC4533">
              <w:rPr>
                <w:rFonts w:ascii="Arial" w:eastAsia="SimSun" w:hAnsi="Arial"/>
                <w:sz w:val="18"/>
              </w:rPr>
              <w:t>O</w:t>
            </w:r>
          </w:p>
        </w:tc>
        <w:tc>
          <w:tcPr>
            <w:tcW w:w="1134" w:type="dxa"/>
          </w:tcPr>
          <w:p w14:paraId="07AAFD6C" w14:textId="77777777" w:rsidR="00CC4533" w:rsidRPr="00CC4533" w:rsidRDefault="00CC4533" w:rsidP="00CC4533">
            <w:pPr>
              <w:keepNext/>
              <w:keepLines/>
              <w:spacing w:after="0"/>
              <w:jc w:val="center"/>
              <w:rPr>
                <w:rFonts w:ascii="Arial" w:eastAsia="SimSun" w:hAnsi="Arial"/>
                <w:sz w:val="18"/>
              </w:rPr>
            </w:pPr>
            <w:proofErr w:type="gramStart"/>
            <w:r w:rsidRPr="00CC4533">
              <w:rPr>
                <w:rFonts w:ascii="Arial" w:eastAsia="SimSun" w:hAnsi="Arial"/>
                <w:sz w:val="18"/>
              </w:rPr>
              <w:t>1..N</w:t>
            </w:r>
            <w:proofErr w:type="gramEnd"/>
          </w:p>
        </w:tc>
        <w:tc>
          <w:tcPr>
            <w:tcW w:w="3118" w:type="dxa"/>
          </w:tcPr>
          <w:p w14:paraId="45C8C9E9" w14:textId="77777777" w:rsidR="00CC4533" w:rsidRPr="00CC4533" w:rsidRDefault="00CC4533" w:rsidP="00CC4533">
            <w:pPr>
              <w:keepNext/>
              <w:keepLines/>
              <w:spacing w:after="0"/>
              <w:rPr>
                <w:rFonts w:ascii="Arial" w:eastAsia="SimSun" w:hAnsi="Arial"/>
                <w:sz w:val="18"/>
              </w:rPr>
            </w:pPr>
            <w:r w:rsidRPr="00CC4533">
              <w:rPr>
                <w:rFonts w:ascii="Arial" w:eastAsia="SimSun" w:hAnsi="Arial"/>
                <w:sz w:val="18"/>
              </w:rPr>
              <w:t>Indicates the identifiers of the applications providing this information.</w:t>
            </w:r>
          </w:p>
        </w:tc>
        <w:tc>
          <w:tcPr>
            <w:tcW w:w="1666" w:type="dxa"/>
          </w:tcPr>
          <w:p w14:paraId="42F6D9E5" w14:textId="77777777" w:rsidR="00CC4533" w:rsidRPr="00CC4533" w:rsidRDefault="00CC4533" w:rsidP="00CC4533">
            <w:pPr>
              <w:keepNext/>
              <w:keepLines/>
              <w:spacing w:after="0"/>
              <w:rPr>
                <w:rFonts w:ascii="Arial" w:eastAsia="SimSun" w:hAnsi="Arial"/>
                <w:sz w:val="18"/>
              </w:rPr>
            </w:pPr>
          </w:p>
        </w:tc>
      </w:tr>
      <w:tr w:rsidR="00CC4533" w:rsidRPr="00CC4533" w14:paraId="769C5956" w14:textId="77777777" w:rsidTr="00DC7E52">
        <w:trPr>
          <w:jc w:val="center"/>
        </w:trPr>
        <w:tc>
          <w:tcPr>
            <w:tcW w:w="1523" w:type="dxa"/>
          </w:tcPr>
          <w:p w14:paraId="3219E14A" w14:textId="77777777" w:rsidR="00CC4533" w:rsidRPr="00CC4533" w:rsidRDefault="00CC4533" w:rsidP="00CC4533">
            <w:pPr>
              <w:keepNext/>
              <w:keepLines/>
              <w:tabs>
                <w:tab w:val="left" w:pos="1099"/>
              </w:tabs>
              <w:spacing w:after="0"/>
              <w:rPr>
                <w:rFonts w:ascii="Arial" w:eastAsia="SimSun" w:hAnsi="Arial"/>
                <w:sz w:val="18"/>
                <w:lang w:eastAsia="zh-CN"/>
              </w:rPr>
            </w:pPr>
            <w:proofErr w:type="spellStart"/>
            <w:r w:rsidRPr="00CC4533">
              <w:rPr>
                <w:rFonts w:ascii="Arial" w:eastAsia="SimSun" w:hAnsi="Arial"/>
                <w:sz w:val="18"/>
                <w:lang w:eastAsia="zh-CN"/>
              </w:rPr>
              <w:t>extUeIds</w:t>
            </w:r>
            <w:proofErr w:type="spellEnd"/>
          </w:p>
        </w:tc>
        <w:tc>
          <w:tcPr>
            <w:tcW w:w="1701" w:type="dxa"/>
          </w:tcPr>
          <w:p w14:paraId="25E4A76E" w14:textId="77777777" w:rsidR="00CC4533" w:rsidRPr="00CC4533" w:rsidRDefault="00CC4533" w:rsidP="00CC4533">
            <w:pPr>
              <w:keepNext/>
              <w:keepLines/>
              <w:spacing w:after="0"/>
              <w:rPr>
                <w:rFonts w:ascii="Arial" w:eastAsia="SimSun" w:hAnsi="Arial"/>
                <w:sz w:val="18"/>
                <w:lang w:eastAsia="zh-CN"/>
              </w:rPr>
            </w:pPr>
            <w:proofErr w:type="gramStart"/>
            <w:r w:rsidRPr="00CC4533">
              <w:rPr>
                <w:rFonts w:ascii="Arial" w:eastAsia="SimSun" w:hAnsi="Arial"/>
                <w:sz w:val="18"/>
                <w:lang w:eastAsia="zh-CN"/>
              </w:rPr>
              <w:t>array(</w:t>
            </w:r>
            <w:proofErr w:type="spellStart"/>
            <w:proofErr w:type="gramEnd"/>
            <w:r w:rsidRPr="00CC4533">
              <w:rPr>
                <w:rFonts w:ascii="Arial" w:eastAsia="SimSun" w:hAnsi="Arial"/>
                <w:sz w:val="18"/>
                <w:lang w:eastAsia="zh-CN"/>
              </w:rPr>
              <w:t>Gpsi</w:t>
            </w:r>
            <w:proofErr w:type="spellEnd"/>
            <w:r w:rsidRPr="00CC4533">
              <w:rPr>
                <w:rFonts w:ascii="Arial" w:eastAsia="SimSun" w:hAnsi="Arial"/>
                <w:sz w:val="18"/>
                <w:lang w:eastAsia="zh-CN"/>
              </w:rPr>
              <w:t>)</w:t>
            </w:r>
          </w:p>
        </w:tc>
        <w:tc>
          <w:tcPr>
            <w:tcW w:w="425" w:type="dxa"/>
          </w:tcPr>
          <w:p w14:paraId="4FF7EEBE" w14:textId="77777777" w:rsidR="00CC4533" w:rsidRPr="00CC4533" w:rsidRDefault="00CC4533" w:rsidP="00CC4533">
            <w:pPr>
              <w:keepNext/>
              <w:keepLines/>
              <w:spacing w:after="0"/>
              <w:jc w:val="center"/>
              <w:rPr>
                <w:rFonts w:ascii="Arial" w:eastAsia="SimSun" w:hAnsi="Arial"/>
                <w:sz w:val="18"/>
              </w:rPr>
            </w:pPr>
            <w:r w:rsidRPr="00CC4533">
              <w:rPr>
                <w:rFonts w:ascii="Arial" w:eastAsia="SimSun" w:hAnsi="Arial"/>
                <w:sz w:val="18"/>
              </w:rPr>
              <w:t>C</w:t>
            </w:r>
          </w:p>
        </w:tc>
        <w:tc>
          <w:tcPr>
            <w:tcW w:w="1134" w:type="dxa"/>
          </w:tcPr>
          <w:p w14:paraId="758EC94F" w14:textId="77777777" w:rsidR="00CC4533" w:rsidRPr="00CC4533" w:rsidRDefault="00CC4533" w:rsidP="00CC4533">
            <w:pPr>
              <w:keepNext/>
              <w:keepLines/>
              <w:spacing w:after="0"/>
              <w:jc w:val="center"/>
              <w:rPr>
                <w:rFonts w:ascii="Arial" w:eastAsia="SimSun" w:hAnsi="Arial"/>
                <w:sz w:val="18"/>
              </w:rPr>
            </w:pPr>
            <w:proofErr w:type="gramStart"/>
            <w:r w:rsidRPr="00CC4533">
              <w:rPr>
                <w:rFonts w:ascii="Arial" w:eastAsia="SimSun" w:hAnsi="Arial"/>
                <w:sz w:val="18"/>
              </w:rPr>
              <w:t>1..N</w:t>
            </w:r>
            <w:proofErr w:type="gramEnd"/>
          </w:p>
        </w:tc>
        <w:tc>
          <w:tcPr>
            <w:tcW w:w="3118" w:type="dxa"/>
          </w:tcPr>
          <w:p w14:paraId="01CDD72F" w14:textId="77777777" w:rsidR="00CC4533" w:rsidRPr="00CC4533" w:rsidRDefault="00CC4533" w:rsidP="00CC4533">
            <w:pPr>
              <w:keepNext/>
              <w:keepLines/>
              <w:spacing w:after="0"/>
              <w:rPr>
                <w:rFonts w:ascii="Arial" w:eastAsia="SimSun" w:hAnsi="Arial"/>
                <w:sz w:val="18"/>
              </w:rPr>
            </w:pPr>
            <w:proofErr w:type="spellStart"/>
            <w:r w:rsidRPr="00CC4533">
              <w:rPr>
                <w:rFonts w:ascii="Arial" w:eastAsia="SimSun" w:hAnsi="Arial"/>
                <w:sz w:val="18"/>
              </w:rPr>
              <w:t>Gpsi</w:t>
            </w:r>
            <w:proofErr w:type="spellEnd"/>
            <w:r w:rsidRPr="00CC4533">
              <w:rPr>
                <w:rFonts w:ascii="Arial" w:eastAsia="SimSun" w:hAnsi="Arial"/>
                <w:sz w:val="18"/>
              </w:rPr>
              <w:t xml:space="preserve"> information of the UEs that fulfil the collective behaviour </w:t>
            </w:r>
            <w:proofErr w:type="gramStart"/>
            <w:r w:rsidRPr="00CC4533">
              <w:rPr>
                <w:rFonts w:ascii="Arial" w:eastAsia="SimSun" w:hAnsi="Arial"/>
                <w:sz w:val="18"/>
              </w:rPr>
              <w:t>with in</w:t>
            </w:r>
            <w:proofErr w:type="gramEnd"/>
            <w:r w:rsidRPr="00CC4533">
              <w:rPr>
                <w:rFonts w:ascii="Arial" w:eastAsia="SimSun" w:hAnsi="Arial"/>
                <w:sz w:val="18"/>
              </w:rPr>
              <w:t xml:space="preserve"> the area of the interest. May only be present if the "</w:t>
            </w:r>
            <w:proofErr w:type="spellStart"/>
            <w:r w:rsidRPr="00CC4533">
              <w:rPr>
                <w:rFonts w:ascii="Arial" w:eastAsia="SimSun" w:hAnsi="Arial"/>
                <w:sz w:val="18"/>
              </w:rPr>
              <w:t>listOfUe</w:t>
            </w:r>
            <w:proofErr w:type="spellEnd"/>
            <w:r w:rsidRPr="00CC4533">
              <w:rPr>
                <w:rFonts w:ascii="Arial" w:eastAsia="SimSun" w:hAnsi="Arial"/>
                <w:sz w:val="18"/>
              </w:rPr>
              <w:t>" attribute is subscribed and sets to "true".</w:t>
            </w:r>
          </w:p>
          <w:p w14:paraId="50C4E6BD" w14:textId="77777777" w:rsidR="00CC4533" w:rsidRPr="00CC4533" w:rsidRDefault="00CC4533" w:rsidP="00CC4533">
            <w:pPr>
              <w:keepNext/>
              <w:keepLines/>
              <w:spacing w:after="0"/>
              <w:rPr>
                <w:rFonts w:ascii="Arial" w:eastAsia="SimSun" w:hAnsi="Arial"/>
                <w:sz w:val="18"/>
              </w:rPr>
            </w:pPr>
            <w:r w:rsidRPr="00CC4533">
              <w:rPr>
                <w:rFonts w:ascii="Arial" w:eastAsia="SimSun" w:hAnsi="Arial"/>
                <w:sz w:val="18"/>
              </w:rPr>
              <w:t>(NOTE)</w:t>
            </w:r>
          </w:p>
        </w:tc>
        <w:tc>
          <w:tcPr>
            <w:tcW w:w="1666" w:type="dxa"/>
          </w:tcPr>
          <w:p w14:paraId="2CD4B123" w14:textId="77777777" w:rsidR="00CC4533" w:rsidRPr="00CC4533" w:rsidRDefault="00CC4533" w:rsidP="00CC4533">
            <w:pPr>
              <w:keepNext/>
              <w:keepLines/>
              <w:spacing w:after="0"/>
              <w:rPr>
                <w:rFonts w:ascii="Arial" w:eastAsia="SimSun" w:hAnsi="Arial"/>
                <w:sz w:val="18"/>
              </w:rPr>
            </w:pPr>
          </w:p>
        </w:tc>
      </w:tr>
      <w:tr w:rsidR="00CC4533" w:rsidRPr="00CC4533" w14:paraId="5A867C7E" w14:textId="77777777" w:rsidTr="00DC7E52">
        <w:trPr>
          <w:jc w:val="center"/>
        </w:trPr>
        <w:tc>
          <w:tcPr>
            <w:tcW w:w="1523" w:type="dxa"/>
          </w:tcPr>
          <w:p w14:paraId="671C3F56" w14:textId="77777777" w:rsidR="00CC4533" w:rsidRPr="00CC4533" w:rsidRDefault="00CC4533" w:rsidP="00CC4533">
            <w:pPr>
              <w:keepNext/>
              <w:keepLines/>
              <w:spacing w:after="0"/>
              <w:rPr>
                <w:rFonts w:ascii="Arial" w:eastAsia="SimSun" w:hAnsi="Arial"/>
                <w:sz w:val="18"/>
                <w:lang w:eastAsia="zh-CN"/>
              </w:rPr>
            </w:pPr>
            <w:proofErr w:type="spellStart"/>
            <w:r w:rsidRPr="00CC4533">
              <w:rPr>
                <w:rFonts w:ascii="Arial" w:eastAsia="SimSun" w:hAnsi="Arial"/>
                <w:sz w:val="18"/>
                <w:lang w:eastAsia="zh-CN"/>
              </w:rPr>
              <w:t>ueIds</w:t>
            </w:r>
            <w:proofErr w:type="spellEnd"/>
          </w:p>
        </w:tc>
        <w:tc>
          <w:tcPr>
            <w:tcW w:w="1701" w:type="dxa"/>
          </w:tcPr>
          <w:p w14:paraId="41B6B343" w14:textId="77777777" w:rsidR="00CC4533" w:rsidRPr="00CC4533" w:rsidRDefault="00CC4533" w:rsidP="00CC4533">
            <w:pPr>
              <w:keepNext/>
              <w:keepLines/>
              <w:spacing w:after="0"/>
              <w:rPr>
                <w:rFonts w:ascii="Arial" w:eastAsia="SimSun" w:hAnsi="Arial"/>
                <w:sz w:val="18"/>
                <w:lang w:eastAsia="zh-CN"/>
              </w:rPr>
            </w:pPr>
            <w:proofErr w:type="gramStart"/>
            <w:r w:rsidRPr="00CC4533">
              <w:rPr>
                <w:rFonts w:ascii="Arial" w:eastAsia="SimSun" w:hAnsi="Arial"/>
                <w:sz w:val="18"/>
                <w:lang w:eastAsia="zh-CN"/>
              </w:rPr>
              <w:t>array(</w:t>
            </w:r>
            <w:proofErr w:type="spellStart"/>
            <w:proofErr w:type="gramEnd"/>
            <w:r w:rsidRPr="00CC4533">
              <w:rPr>
                <w:rFonts w:ascii="Arial" w:eastAsia="SimSun" w:hAnsi="Arial"/>
                <w:sz w:val="18"/>
                <w:lang w:eastAsia="zh-CN"/>
              </w:rPr>
              <w:t>Supi</w:t>
            </w:r>
            <w:proofErr w:type="spellEnd"/>
            <w:r w:rsidRPr="00CC4533">
              <w:rPr>
                <w:rFonts w:ascii="Arial" w:eastAsia="SimSun" w:hAnsi="Arial"/>
                <w:sz w:val="18"/>
                <w:lang w:eastAsia="zh-CN"/>
              </w:rPr>
              <w:t>)</w:t>
            </w:r>
          </w:p>
        </w:tc>
        <w:tc>
          <w:tcPr>
            <w:tcW w:w="425" w:type="dxa"/>
          </w:tcPr>
          <w:p w14:paraId="1907F632" w14:textId="77777777" w:rsidR="00CC4533" w:rsidRPr="00CC4533" w:rsidRDefault="00CC4533" w:rsidP="00CC4533">
            <w:pPr>
              <w:keepNext/>
              <w:keepLines/>
              <w:spacing w:after="0"/>
              <w:jc w:val="center"/>
              <w:rPr>
                <w:rFonts w:ascii="Arial" w:eastAsia="SimSun" w:hAnsi="Arial"/>
                <w:sz w:val="18"/>
              </w:rPr>
            </w:pPr>
            <w:r w:rsidRPr="00CC4533">
              <w:rPr>
                <w:rFonts w:ascii="Arial" w:eastAsia="SimSun" w:hAnsi="Arial"/>
                <w:sz w:val="18"/>
              </w:rPr>
              <w:t>C</w:t>
            </w:r>
          </w:p>
        </w:tc>
        <w:tc>
          <w:tcPr>
            <w:tcW w:w="1134" w:type="dxa"/>
          </w:tcPr>
          <w:p w14:paraId="617CA25F" w14:textId="77777777" w:rsidR="00CC4533" w:rsidRPr="00CC4533" w:rsidRDefault="00CC4533" w:rsidP="00CC4533">
            <w:pPr>
              <w:keepNext/>
              <w:keepLines/>
              <w:spacing w:after="0"/>
              <w:jc w:val="center"/>
              <w:rPr>
                <w:rFonts w:ascii="Arial" w:eastAsia="SimSun" w:hAnsi="Arial"/>
                <w:sz w:val="18"/>
              </w:rPr>
            </w:pPr>
            <w:proofErr w:type="gramStart"/>
            <w:r w:rsidRPr="00CC4533">
              <w:rPr>
                <w:rFonts w:ascii="Arial" w:eastAsia="SimSun" w:hAnsi="Arial"/>
                <w:sz w:val="18"/>
              </w:rPr>
              <w:t>1..N</w:t>
            </w:r>
            <w:proofErr w:type="gramEnd"/>
          </w:p>
        </w:tc>
        <w:tc>
          <w:tcPr>
            <w:tcW w:w="3118" w:type="dxa"/>
          </w:tcPr>
          <w:p w14:paraId="056DF7EC" w14:textId="77777777" w:rsidR="00CC4533" w:rsidRPr="00CC4533" w:rsidRDefault="00CC4533" w:rsidP="00CC4533">
            <w:pPr>
              <w:keepNext/>
              <w:keepLines/>
              <w:spacing w:after="0"/>
              <w:rPr>
                <w:rFonts w:ascii="Arial" w:eastAsia="SimSun" w:hAnsi="Arial"/>
                <w:sz w:val="18"/>
              </w:rPr>
            </w:pPr>
            <w:proofErr w:type="spellStart"/>
            <w:r w:rsidRPr="00CC4533">
              <w:rPr>
                <w:rFonts w:ascii="Arial" w:eastAsia="SimSun" w:hAnsi="Arial"/>
                <w:sz w:val="18"/>
              </w:rPr>
              <w:t>Supis</w:t>
            </w:r>
            <w:proofErr w:type="spellEnd"/>
            <w:r w:rsidRPr="00CC4533">
              <w:rPr>
                <w:rFonts w:ascii="Arial" w:eastAsia="SimSun" w:hAnsi="Arial"/>
                <w:sz w:val="18"/>
              </w:rPr>
              <w:t xml:space="preserve"> of UEs that fulfil the collective behaviour </w:t>
            </w:r>
            <w:proofErr w:type="gramStart"/>
            <w:r w:rsidRPr="00CC4533">
              <w:rPr>
                <w:rFonts w:ascii="Arial" w:eastAsia="SimSun" w:hAnsi="Arial"/>
                <w:sz w:val="18"/>
              </w:rPr>
              <w:t>with in</w:t>
            </w:r>
            <w:proofErr w:type="gramEnd"/>
            <w:r w:rsidRPr="00CC4533">
              <w:rPr>
                <w:rFonts w:ascii="Arial" w:eastAsia="SimSun" w:hAnsi="Arial"/>
                <w:sz w:val="18"/>
              </w:rPr>
              <w:t xml:space="preserve"> the area of the interest. May only be present if the "</w:t>
            </w:r>
            <w:proofErr w:type="spellStart"/>
            <w:r w:rsidRPr="00CC4533">
              <w:rPr>
                <w:rFonts w:ascii="Arial" w:eastAsia="SimSun" w:hAnsi="Arial"/>
                <w:sz w:val="18"/>
              </w:rPr>
              <w:t>listOfUe</w:t>
            </w:r>
            <w:proofErr w:type="spellEnd"/>
            <w:r w:rsidRPr="00CC4533">
              <w:rPr>
                <w:rFonts w:ascii="Arial" w:eastAsia="SimSun" w:hAnsi="Arial"/>
                <w:sz w:val="18"/>
              </w:rPr>
              <w:t>" attribute is subscribed and sets to "true". (NOTE)</w:t>
            </w:r>
          </w:p>
        </w:tc>
        <w:tc>
          <w:tcPr>
            <w:tcW w:w="1666" w:type="dxa"/>
          </w:tcPr>
          <w:p w14:paraId="66CCD14E" w14:textId="77777777" w:rsidR="00CC4533" w:rsidRPr="00CC4533" w:rsidRDefault="00CC4533" w:rsidP="00CC4533">
            <w:pPr>
              <w:keepNext/>
              <w:keepLines/>
              <w:spacing w:after="0"/>
              <w:rPr>
                <w:rFonts w:ascii="Arial" w:eastAsia="SimSun" w:hAnsi="Arial"/>
                <w:sz w:val="18"/>
              </w:rPr>
            </w:pPr>
          </w:p>
        </w:tc>
      </w:tr>
      <w:tr w:rsidR="00CC4533" w:rsidRPr="00CC4533" w14:paraId="107EB672" w14:textId="77777777" w:rsidTr="00DC7E52">
        <w:trPr>
          <w:jc w:val="center"/>
        </w:trPr>
        <w:tc>
          <w:tcPr>
            <w:tcW w:w="9567" w:type="dxa"/>
            <w:gridSpan w:val="6"/>
          </w:tcPr>
          <w:p w14:paraId="7462E1D6" w14:textId="77777777" w:rsidR="00CC4533" w:rsidRPr="00CC4533" w:rsidRDefault="00CC4533" w:rsidP="00CC4533">
            <w:pPr>
              <w:keepNext/>
              <w:keepLines/>
              <w:spacing w:after="0"/>
              <w:ind w:left="851" w:hanging="851"/>
              <w:rPr>
                <w:rFonts w:ascii="Arial" w:eastAsia="SimSun" w:hAnsi="Arial"/>
                <w:sz w:val="18"/>
              </w:rPr>
            </w:pPr>
            <w:r w:rsidRPr="00CC4533">
              <w:rPr>
                <w:rFonts w:ascii="Arial" w:eastAsia="SimSun" w:hAnsi="Arial"/>
                <w:sz w:val="18"/>
              </w:rPr>
              <w:t>NOTE:</w:t>
            </w:r>
            <w:r w:rsidRPr="00CC4533">
              <w:rPr>
                <w:rFonts w:ascii="Arial" w:eastAsia="SimSun" w:hAnsi="Arial"/>
                <w:sz w:val="18"/>
              </w:rPr>
              <w:tab/>
              <w:t>Only one of "</w:t>
            </w:r>
            <w:proofErr w:type="spellStart"/>
            <w:r w:rsidRPr="00CC4533">
              <w:rPr>
                <w:rFonts w:ascii="Arial" w:eastAsia="SimSun" w:hAnsi="Arial"/>
                <w:sz w:val="18"/>
              </w:rPr>
              <w:t>extUeIds</w:t>
            </w:r>
            <w:proofErr w:type="spellEnd"/>
            <w:r w:rsidRPr="00CC4533">
              <w:rPr>
                <w:rFonts w:ascii="Arial" w:eastAsia="SimSun" w:hAnsi="Arial"/>
                <w:sz w:val="18"/>
              </w:rPr>
              <w:t>" or "</w:t>
            </w:r>
            <w:proofErr w:type="spellStart"/>
            <w:r w:rsidRPr="00CC4533">
              <w:rPr>
                <w:rFonts w:ascii="Arial" w:eastAsia="SimSun" w:hAnsi="Arial"/>
                <w:sz w:val="18"/>
              </w:rPr>
              <w:t>ueIds</w:t>
            </w:r>
            <w:proofErr w:type="spellEnd"/>
            <w:r w:rsidRPr="00CC4533">
              <w:rPr>
                <w:rFonts w:ascii="Arial" w:eastAsia="SimSun" w:hAnsi="Arial"/>
                <w:sz w:val="18"/>
              </w:rPr>
              <w:t>" shall be provided. "</w:t>
            </w:r>
            <w:proofErr w:type="spellStart"/>
            <w:r w:rsidRPr="00CC4533">
              <w:rPr>
                <w:rFonts w:ascii="Arial" w:eastAsia="SimSun" w:hAnsi="Arial"/>
                <w:sz w:val="18"/>
              </w:rPr>
              <w:t>ueIds</w:t>
            </w:r>
            <w:proofErr w:type="spellEnd"/>
            <w:r w:rsidRPr="00CC4533">
              <w:rPr>
                <w:rFonts w:ascii="Arial" w:eastAsia="SimSun" w:hAnsi="Arial"/>
                <w:sz w:val="18"/>
              </w:rPr>
              <w:t>" attribute may only be provided by trusted AF.</w:t>
            </w:r>
          </w:p>
        </w:tc>
      </w:tr>
    </w:tbl>
    <w:p w14:paraId="249AEFD2" w14:textId="77777777" w:rsidR="00015E1A" w:rsidRPr="00022F0B" w:rsidRDefault="00015E1A" w:rsidP="00015E1A"/>
    <w:p w14:paraId="66EF0030" w14:textId="77777777" w:rsidR="00015E1A" w:rsidRPr="0002788F" w:rsidRDefault="00015E1A" w:rsidP="00015E1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29DD5095" w14:textId="77777777" w:rsidR="00015E1A" w:rsidRPr="00015E1A" w:rsidRDefault="00015E1A" w:rsidP="00015E1A">
      <w:pPr>
        <w:keepNext/>
        <w:keepLines/>
        <w:spacing w:before="120"/>
        <w:ind w:left="1418" w:hanging="1418"/>
        <w:outlineLvl w:val="3"/>
        <w:rPr>
          <w:rFonts w:ascii="Arial" w:eastAsia="SimSun" w:hAnsi="Arial"/>
          <w:sz w:val="24"/>
        </w:rPr>
      </w:pPr>
      <w:bookmarkStart w:id="81" w:name="_Toc122114068"/>
      <w:r w:rsidRPr="00015E1A">
        <w:rPr>
          <w:rFonts w:ascii="Arial" w:eastAsia="SimSun" w:hAnsi="Arial"/>
          <w:sz w:val="24"/>
        </w:rPr>
        <w:lastRenderedPageBreak/>
        <w:t>5.6.2.27</w:t>
      </w:r>
      <w:r w:rsidRPr="00015E1A">
        <w:rPr>
          <w:rFonts w:ascii="Arial" w:eastAsia="SimSun" w:hAnsi="Arial"/>
          <w:sz w:val="24"/>
        </w:rPr>
        <w:tab/>
        <w:t xml:space="preserve">Type </w:t>
      </w:r>
      <w:proofErr w:type="spellStart"/>
      <w:r w:rsidRPr="00015E1A">
        <w:rPr>
          <w:rFonts w:ascii="Arial" w:eastAsia="SimSun" w:hAnsi="Arial"/>
          <w:sz w:val="24"/>
        </w:rPr>
        <w:t>MSAccessActivityCollection</w:t>
      </w:r>
      <w:bookmarkEnd w:id="81"/>
      <w:proofErr w:type="spellEnd"/>
    </w:p>
    <w:p w14:paraId="2A692A57" w14:textId="77777777" w:rsidR="00015E1A" w:rsidRPr="00015E1A" w:rsidRDefault="00015E1A" w:rsidP="00015E1A">
      <w:pPr>
        <w:keepNext/>
        <w:keepLines/>
        <w:spacing w:before="60"/>
        <w:jc w:val="center"/>
        <w:rPr>
          <w:rFonts w:ascii="Arial" w:eastAsia="SimSun" w:hAnsi="Arial"/>
          <w:b/>
        </w:rPr>
      </w:pPr>
      <w:r w:rsidRPr="00015E1A">
        <w:rPr>
          <w:rFonts w:ascii="Arial" w:eastAsia="SimSun" w:hAnsi="Arial"/>
          <w:b/>
          <w:noProof/>
        </w:rPr>
        <w:t>Table </w:t>
      </w:r>
      <w:r w:rsidRPr="00015E1A">
        <w:rPr>
          <w:rFonts w:ascii="Arial" w:eastAsia="SimSun" w:hAnsi="Arial"/>
          <w:b/>
        </w:rPr>
        <w:t xml:space="preserve">5.6.2.27-1: </w:t>
      </w:r>
      <w:r w:rsidRPr="00015E1A">
        <w:rPr>
          <w:rFonts w:ascii="Arial" w:eastAsia="SimSun" w:hAnsi="Arial"/>
          <w:b/>
          <w:noProof/>
        </w:rPr>
        <w:t>Definition of type MSAccessActivityCollection</w:t>
      </w:r>
    </w:p>
    <w:tbl>
      <w:tblPr>
        <w:tblW w:w="95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23"/>
        <w:gridCol w:w="1701"/>
        <w:gridCol w:w="425"/>
        <w:gridCol w:w="1134"/>
        <w:gridCol w:w="3118"/>
        <w:gridCol w:w="1666"/>
      </w:tblGrid>
      <w:tr w:rsidR="00015E1A" w:rsidRPr="00015E1A" w14:paraId="30A6D0E6" w14:textId="77777777" w:rsidTr="00400526">
        <w:trPr>
          <w:jc w:val="center"/>
        </w:trPr>
        <w:tc>
          <w:tcPr>
            <w:tcW w:w="1523" w:type="dxa"/>
            <w:shd w:val="clear" w:color="auto" w:fill="C0C0C0"/>
            <w:hideMark/>
          </w:tcPr>
          <w:p w14:paraId="1F8A06A7" w14:textId="77777777" w:rsidR="00015E1A" w:rsidRPr="00015E1A" w:rsidRDefault="00015E1A" w:rsidP="00015E1A">
            <w:pPr>
              <w:keepNext/>
              <w:keepLines/>
              <w:spacing w:after="0"/>
              <w:jc w:val="center"/>
              <w:rPr>
                <w:rFonts w:ascii="Arial" w:eastAsia="SimSun" w:hAnsi="Arial"/>
                <w:b/>
                <w:sz w:val="18"/>
              </w:rPr>
            </w:pPr>
            <w:r w:rsidRPr="00015E1A">
              <w:rPr>
                <w:rFonts w:ascii="Arial" w:eastAsia="SimSun" w:hAnsi="Arial"/>
                <w:b/>
                <w:sz w:val="18"/>
              </w:rPr>
              <w:t>Attribute name</w:t>
            </w:r>
          </w:p>
        </w:tc>
        <w:tc>
          <w:tcPr>
            <w:tcW w:w="1701" w:type="dxa"/>
            <w:shd w:val="clear" w:color="auto" w:fill="C0C0C0"/>
            <w:hideMark/>
          </w:tcPr>
          <w:p w14:paraId="0D2DED3E" w14:textId="77777777" w:rsidR="00015E1A" w:rsidRPr="00015E1A" w:rsidRDefault="00015E1A" w:rsidP="00015E1A">
            <w:pPr>
              <w:keepNext/>
              <w:keepLines/>
              <w:spacing w:after="0"/>
              <w:jc w:val="center"/>
              <w:rPr>
                <w:rFonts w:ascii="Arial" w:eastAsia="SimSun" w:hAnsi="Arial"/>
                <w:b/>
                <w:sz w:val="18"/>
              </w:rPr>
            </w:pPr>
            <w:r w:rsidRPr="00015E1A">
              <w:rPr>
                <w:rFonts w:ascii="Arial" w:eastAsia="SimSun" w:hAnsi="Arial"/>
                <w:b/>
                <w:sz w:val="18"/>
              </w:rPr>
              <w:t>Data type</w:t>
            </w:r>
          </w:p>
        </w:tc>
        <w:tc>
          <w:tcPr>
            <w:tcW w:w="425" w:type="dxa"/>
            <w:shd w:val="clear" w:color="auto" w:fill="C0C0C0"/>
            <w:hideMark/>
          </w:tcPr>
          <w:p w14:paraId="35F31C52" w14:textId="77777777" w:rsidR="00015E1A" w:rsidRPr="00015E1A" w:rsidRDefault="00015E1A" w:rsidP="00015E1A">
            <w:pPr>
              <w:keepNext/>
              <w:keepLines/>
              <w:spacing w:after="0"/>
              <w:jc w:val="center"/>
              <w:rPr>
                <w:rFonts w:ascii="Arial" w:eastAsia="SimSun" w:hAnsi="Arial"/>
                <w:b/>
                <w:sz w:val="18"/>
              </w:rPr>
            </w:pPr>
            <w:r w:rsidRPr="00015E1A">
              <w:rPr>
                <w:rFonts w:ascii="Arial" w:eastAsia="SimSun" w:hAnsi="Arial"/>
                <w:b/>
                <w:sz w:val="18"/>
              </w:rPr>
              <w:t>P</w:t>
            </w:r>
          </w:p>
        </w:tc>
        <w:tc>
          <w:tcPr>
            <w:tcW w:w="1134" w:type="dxa"/>
            <w:shd w:val="clear" w:color="auto" w:fill="C0C0C0"/>
            <w:hideMark/>
          </w:tcPr>
          <w:p w14:paraId="4A92437D" w14:textId="77777777" w:rsidR="00015E1A" w:rsidRPr="00015E1A" w:rsidRDefault="00015E1A" w:rsidP="00015E1A">
            <w:pPr>
              <w:keepNext/>
              <w:keepLines/>
              <w:spacing w:after="0"/>
              <w:jc w:val="center"/>
              <w:rPr>
                <w:rFonts w:ascii="Arial" w:eastAsia="SimSun" w:hAnsi="Arial"/>
                <w:b/>
                <w:sz w:val="18"/>
              </w:rPr>
            </w:pPr>
            <w:r w:rsidRPr="00015E1A">
              <w:rPr>
                <w:rFonts w:ascii="Arial" w:eastAsia="SimSun" w:hAnsi="Arial"/>
                <w:b/>
                <w:sz w:val="18"/>
              </w:rPr>
              <w:t>Cardinality</w:t>
            </w:r>
          </w:p>
        </w:tc>
        <w:tc>
          <w:tcPr>
            <w:tcW w:w="3118" w:type="dxa"/>
            <w:shd w:val="clear" w:color="auto" w:fill="C0C0C0"/>
            <w:hideMark/>
          </w:tcPr>
          <w:p w14:paraId="6833FA1C" w14:textId="77777777" w:rsidR="00015E1A" w:rsidRPr="00015E1A" w:rsidRDefault="00015E1A" w:rsidP="00015E1A">
            <w:pPr>
              <w:keepNext/>
              <w:keepLines/>
              <w:spacing w:after="0"/>
              <w:jc w:val="center"/>
              <w:rPr>
                <w:rFonts w:ascii="Arial" w:eastAsia="SimSun" w:hAnsi="Arial"/>
                <w:b/>
                <w:sz w:val="18"/>
              </w:rPr>
            </w:pPr>
            <w:r w:rsidRPr="00015E1A">
              <w:rPr>
                <w:rFonts w:ascii="Arial" w:eastAsia="SimSun" w:hAnsi="Arial"/>
                <w:b/>
                <w:sz w:val="18"/>
              </w:rPr>
              <w:t>Description</w:t>
            </w:r>
          </w:p>
        </w:tc>
        <w:tc>
          <w:tcPr>
            <w:tcW w:w="1666" w:type="dxa"/>
            <w:shd w:val="clear" w:color="auto" w:fill="C0C0C0"/>
          </w:tcPr>
          <w:p w14:paraId="2D0EECFF" w14:textId="77777777" w:rsidR="00015E1A" w:rsidRPr="00015E1A" w:rsidRDefault="00015E1A" w:rsidP="00015E1A">
            <w:pPr>
              <w:keepNext/>
              <w:keepLines/>
              <w:spacing w:after="0"/>
              <w:jc w:val="center"/>
              <w:rPr>
                <w:rFonts w:ascii="Arial" w:eastAsia="SimSun" w:hAnsi="Arial"/>
                <w:b/>
                <w:sz w:val="18"/>
              </w:rPr>
            </w:pPr>
            <w:r w:rsidRPr="00015E1A">
              <w:rPr>
                <w:rFonts w:ascii="Arial" w:eastAsia="SimSun" w:hAnsi="Arial"/>
                <w:b/>
                <w:sz w:val="18"/>
              </w:rPr>
              <w:t>Applicability</w:t>
            </w:r>
          </w:p>
        </w:tc>
      </w:tr>
      <w:tr w:rsidR="00015E1A" w:rsidRPr="00015E1A" w14:paraId="645573E0" w14:textId="77777777" w:rsidTr="00400526">
        <w:trPr>
          <w:jc w:val="center"/>
        </w:trPr>
        <w:tc>
          <w:tcPr>
            <w:tcW w:w="1523" w:type="dxa"/>
          </w:tcPr>
          <w:p w14:paraId="0AA8CE5E" w14:textId="77777777" w:rsidR="00015E1A" w:rsidRPr="00015E1A" w:rsidRDefault="00015E1A" w:rsidP="00015E1A">
            <w:pPr>
              <w:keepNext/>
              <w:keepLines/>
              <w:spacing w:after="0"/>
              <w:rPr>
                <w:rFonts w:ascii="Arial" w:eastAsia="SimSun" w:hAnsi="Arial"/>
                <w:sz w:val="18"/>
                <w:lang w:eastAsia="zh-CN"/>
              </w:rPr>
            </w:pPr>
            <w:proofErr w:type="spellStart"/>
            <w:r w:rsidRPr="00015E1A">
              <w:rPr>
                <w:rFonts w:ascii="Arial" w:eastAsia="SimSun" w:hAnsi="Arial"/>
                <w:sz w:val="18"/>
                <w:lang w:eastAsia="zh-CN"/>
              </w:rPr>
              <w:t>msAccActs</w:t>
            </w:r>
            <w:proofErr w:type="spellEnd"/>
          </w:p>
        </w:tc>
        <w:tc>
          <w:tcPr>
            <w:tcW w:w="1701" w:type="dxa"/>
          </w:tcPr>
          <w:p w14:paraId="09019237" w14:textId="77777777" w:rsidR="00015E1A" w:rsidRPr="00015E1A" w:rsidRDefault="00015E1A" w:rsidP="00015E1A">
            <w:pPr>
              <w:keepNext/>
              <w:keepLines/>
              <w:spacing w:after="0"/>
              <w:rPr>
                <w:rFonts w:ascii="Arial" w:eastAsia="SimSun" w:hAnsi="Arial"/>
                <w:sz w:val="18"/>
                <w:lang w:eastAsia="zh-CN"/>
              </w:rPr>
            </w:pPr>
            <w:proofErr w:type="gramStart"/>
            <w:r w:rsidRPr="00015E1A">
              <w:rPr>
                <w:rFonts w:ascii="Arial" w:eastAsia="SimSun" w:hAnsi="Arial"/>
                <w:sz w:val="18"/>
                <w:lang w:eastAsia="zh-CN"/>
              </w:rPr>
              <w:t>array</w:t>
            </w:r>
            <w:r w:rsidRPr="00015E1A">
              <w:rPr>
                <w:rFonts w:ascii="Arial" w:eastAsia="SimSun" w:hAnsi="Arial" w:hint="eastAsia"/>
                <w:sz w:val="18"/>
                <w:lang w:eastAsia="zh-CN"/>
              </w:rPr>
              <w:t>(</w:t>
            </w:r>
            <w:proofErr w:type="spellStart"/>
            <w:proofErr w:type="gramEnd"/>
            <w:r w:rsidRPr="00015E1A">
              <w:rPr>
                <w:rFonts w:ascii="Arial" w:eastAsia="SimSun" w:hAnsi="Arial"/>
                <w:sz w:val="18"/>
                <w:lang w:eastAsia="zh-CN"/>
              </w:rPr>
              <w:t>MediaStreamingAccessRecord</w:t>
            </w:r>
            <w:proofErr w:type="spellEnd"/>
            <w:r w:rsidRPr="00015E1A">
              <w:rPr>
                <w:rFonts w:ascii="Arial" w:eastAsia="SimSun" w:hAnsi="Arial"/>
                <w:sz w:val="18"/>
                <w:lang w:eastAsia="zh-CN"/>
              </w:rPr>
              <w:t>)</w:t>
            </w:r>
          </w:p>
        </w:tc>
        <w:tc>
          <w:tcPr>
            <w:tcW w:w="425" w:type="dxa"/>
          </w:tcPr>
          <w:p w14:paraId="1C5305F3" w14:textId="77777777" w:rsidR="00015E1A" w:rsidRPr="00015E1A" w:rsidRDefault="00015E1A" w:rsidP="00015E1A">
            <w:pPr>
              <w:keepNext/>
              <w:keepLines/>
              <w:spacing w:after="0"/>
              <w:jc w:val="center"/>
              <w:rPr>
                <w:rFonts w:ascii="Arial" w:eastAsia="SimSun" w:hAnsi="Arial"/>
                <w:sz w:val="18"/>
              </w:rPr>
            </w:pPr>
            <w:r w:rsidRPr="00015E1A">
              <w:rPr>
                <w:rFonts w:ascii="Arial" w:eastAsia="SimSun" w:hAnsi="Arial"/>
                <w:sz w:val="18"/>
              </w:rPr>
              <w:t>M</w:t>
            </w:r>
          </w:p>
        </w:tc>
        <w:tc>
          <w:tcPr>
            <w:tcW w:w="1134" w:type="dxa"/>
          </w:tcPr>
          <w:p w14:paraId="3817F712" w14:textId="77777777" w:rsidR="00015E1A" w:rsidRPr="00015E1A" w:rsidRDefault="00015E1A" w:rsidP="00015E1A">
            <w:pPr>
              <w:keepNext/>
              <w:keepLines/>
              <w:spacing w:after="0"/>
              <w:jc w:val="center"/>
              <w:rPr>
                <w:rFonts w:ascii="Arial" w:eastAsia="SimSun" w:hAnsi="Arial"/>
                <w:sz w:val="18"/>
              </w:rPr>
            </w:pPr>
            <w:proofErr w:type="gramStart"/>
            <w:r w:rsidRPr="00015E1A">
              <w:rPr>
                <w:rFonts w:ascii="Arial" w:eastAsia="SimSun" w:hAnsi="Arial"/>
                <w:sz w:val="18"/>
              </w:rPr>
              <w:t>1..N</w:t>
            </w:r>
            <w:proofErr w:type="gramEnd"/>
          </w:p>
        </w:tc>
        <w:tc>
          <w:tcPr>
            <w:tcW w:w="3118" w:type="dxa"/>
          </w:tcPr>
          <w:p w14:paraId="0A6E456F" w14:textId="77777777" w:rsidR="00015E1A" w:rsidRPr="00015E1A" w:rsidRDefault="00015E1A" w:rsidP="00015E1A">
            <w:pPr>
              <w:keepNext/>
              <w:keepLines/>
              <w:spacing w:after="0"/>
              <w:rPr>
                <w:rFonts w:ascii="Arial" w:eastAsia="SimSun" w:hAnsi="Arial" w:cs="Arial"/>
                <w:sz w:val="18"/>
                <w:szCs w:val="18"/>
              </w:rPr>
            </w:pPr>
            <w:r w:rsidRPr="00015E1A">
              <w:rPr>
                <w:rFonts w:ascii="Arial" w:eastAsia="SimSun" w:hAnsi="Arial" w:cs="Arial"/>
                <w:sz w:val="18"/>
                <w:szCs w:val="18"/>
              </w:rPr>
              <w:t xml:space="preserve">Indicate Media Streaming access activities information as specified in clause 17.2 of </w:t>
            </w:r>
            <w:r w:rsidRPr="00015E1A">
              <w:rPr>
                <w:rFonts w:ascii="Arial" w:eastAsia="SimSun" w:hAnsi="Arial" w:cs="Arial"/>
                <w:noProof/>
                <w:sz w:val="18"/>
                <w:szCs w:val="18"/>
              </w:rPr>
              <w:t>3GPP </w:t>
            </w:r>
            <w:r w:rsidRPr="00015E1A">
              <w:rPr>
                <w:rFonts w:ascii="Arial" w:eastAsia="SimSun" w:hAnsi="Arial" w:cs="Arial"/>
                <w:sz w:val="18"/>
                <w:szCs w:val="18"/>
              </w:rPr>
              <w:t>TS 26.512 [30].</w:t>
            </w:r>
          </w:p>
        </w:tc>
        <w:tc>
          <w:tcPr>
            <w:tcW w:w="1666" w:type="dxa"/>
          </w:tcPr>
          <w:p w14:paraId="436A6946" w14:textId="77777777" w:rsidR="00015E1A" w:rsidRPr="00015E1A" w:rsidRDefault="00015E1A" w:rsidP="00015E1A">
            <w:pPr>
              <w:keepNext/>
              <w:keepLines/>
              <w:spacing w:after="0"/>
              <w:rPr>
                <w:rFonts w:ascii="Arial" w:eastAsia="SimSun" w:hAnsi="Arial"/>
                <w:sz w:val="18"/>
              </w:rPr>
            </w:pPr>
          </w:p>
        </w:tc>
      </w:tr>
    </w:tbl>
    <w:p w14:paraId="3D4B4339" w14:textId="77777777" w:rsidR="00015E1A" w:rsidRPr="00015E1A" w:rsidDel="004625B6" w:rsidRDefault="00015E1A" w:rsidP="00015E1A">
      <w:pPr>
        <w:rPr>
          <w:del w:id="82" w:author="Nokia" w:date="2023-03-27T10:19:00Z"/>
          <w:rFonts w:eastAsia="SimSun"/>
          <w:lang w:eastAsia="zh-CN"/>
        </w:rPr>
      </w:pPr>
    </w:p>
    <w:p w14:paraId="79E7146A" w14:textId="77777777" w:rsidR="00015E1A" w:rsidRPr="00022F0B" w:rsidRDefault="00015E1A" w:rsidP="00015E1A"/>
    <w:p w14:paraId="136F154A" w14:textId="77777777" w:rsidR="00CC4533" w:rsidRPr="0002788F" w:rsidRDefault="00CC4533" w:rsidP="00CC453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513A75FD" w14:textId="6350CB51" w:rsidR="00CC4533" w:rsidRPr="00CC4533" w:rsidRDefault="00CC4533" w:rsidP="00CC4533">
      <w:pPr>
        <w:keepNext/>
        <w:keepLines/>
        <w:spacing w:before="120"/>
        <w:ind w:left="1418" w:hanging="1418"/>
        <w:outlineLvl w:val="3"/>
        <w:rPr>
          <w:ins w:id="83" w:author="Nokia" w:date="2023-03-23T17:03:00Z"/>
          <w:rFonts w:ascii="Arial" w:eastAsia="SimSun" w:hAnsi="Arial"/>
          <w:sz w:val="24"/>
        </w:rPr>
      </w:pPr>
      <w:bookmarkStart w:id="84" w:name="_Toc73191381"/>
      <w:bookmarkStart w:id="85" w:name="_Toc122114073"/>
      <w:ins w:id="86" w:author="Nokia" w:date="2023-03-23T17:03:00Z">
        <w:r w:rsidRPr="00CC4533">
          <w:rPr>
            <w:rFonts w:ascii="Arial" w:eastAsia="SimSun" w:hAnsi="Arial"/>
            <w:sz w:val="24"/>
          </w:rPr>
          <w:t>5.6.3.</w:t>
        </w:r>
      </w:ins>
      <w:ins w:id="87" w:author="Nokia" w:date="2023-03-23T17:04:00Z">
        <w:r>
          <w:rPr>
            <w:rFonts w:ascii="Arial" w:eastAsia="SimSun" w:hAnsi="Arial"/>
            <w:sz w:val="24"/>
          </w:rPr>
          <w:t>5</w:t>
        </w:r>
      </w:ins>
      <w:ins w:id="88" w:author="Nokia" w:date="2023-03-23T17:03:00Z">
        <w:r w:rsidRPr="00CC4533">
          <w:rPr>
            <w:rFonts w:ascii="Arial" w:eastAsia="SimSun" w:hAnsi="Arial"/>
            <w:sz w:val="24"/>
          </w:rPr>
          <w:tab/>
          <w:t xml:space="preserve">Enumeration: </w:t>
        </w:r>
        <w:proofErr w:type="spellStart"/>
        <w:r>
          <w:rPr>
            <w:rFonts w:ascii="Arial" w:eastAsia="SimSun" w:hAnsi="Arial"/>
            <w:sz w:val="24"/>
          </w:rPr>
          <w:t>DataProcessing</w:t>
        </w:r>
        <w:r w:rsidRPr="00CC4533">
          <w:rPr>
            <w:rFonts w:ascii="Arial" w:eastAsia="SimSun" w:hAnsi="Arial"/>
            <w:sz w:val="24"/>
          </w:rPr>
          <w:t>Type</w:t>
        </w:r>
        <w:bookmarkEnd w:id="84"/>
        <w:bookmarkEnd w:id="85"/>
        <w:proofErr w:type="spellEnd"/>
      </w:ins>
    </w:p>
    <w:p w14:paraId="4ACD5528" w14:textId="2522E0B5" w:rsidR="00CC4533" w:rsidRPr="00CC4533" w:rsidRDefault="00CC4533" w:rsidP="00CC4533">
      <w:pPr>
        <w:rPr>
          <w:ins w:id="89" w:author="Nokia" w:date="2023-03-23T17:03:00Z"/>
          <w:rFonts w:eastAsia="SimSun"/>
          <w:noProof/>
        </w:rPr>
      </w:pPr>
      <w:ins w:id="90" w:author="Nokia" w:date="2023-03-23T17:03:00Z">
        <w:r w:rsidRPr="00CC4533">
          <w:rPr>
            <w:rFonts w:eastAsia="SimSun"/>
            <w:noProof/>
          </w:rPr>
          <w:t xml:space="preserve">The enumeration </w:t>
        </w:r>
      </w:ins>
      <w:ins w:id="91" w:author="Nokia" w:date="2023-03-23T17:04:00Z">
        <w:r>
          <w:rPr>
            <w:rFonts w:eastAsia="SimSun"/>
            <w:noProof/>
          </w:rPr>
          <w:t>DataProcessing</w:t>
        </w:r>
      </w:ins>
      <w:ins w:id="92" w:author="Nokia" w:date="2023-03-23T17:03:00Z">
        <w:r w:rsidRPr="00CC4533">
          <w:rPr>
            <w:rFonts w:eastAsia="SimSun"/>
            <w:noProof/>
          </w:rPr>
          <w:t xml:space="preserve">Type represents the </w:t>
        </w:r>
      </w:ins>
      <w:ins w:id="93" w:author="Nokia" w:date="2023-03-23T17:04:00Z">
        <w:r>
          <w:rPr>
            <w:rFonts w:eastAsia="SimSun"/>
            <w:noProof/>
          </w:rPr>
          <w:t>type of data processing</w:t>
        </w:r>
      </w:ins>
      <w:ins w:id="94" w:author="Nokia" w:date="2023-03-23T17:03:00Z">
        <w:r w:rsidRPr="00CC4533">
          <w:rPr>
            <w:rFonts w:eastAsia="SimSun"/>
            <w:noProof/>
          </w:rPr>
          <w:t xml:space="preserve"> </w:t>
        </w:r>
      </w:ins>
      <w:ins w:id="95" w:author="Nokia" w:date="2023-03-23T17:04:00Z">
        <w:r>
          <w:rPr>
            <w:rFonts w:eastAsia="SimSun"/>
            <w:noProof/>
          </w:rPr>
          <w:t>performed by the AF during UE data collection</w:t>
        </w:r>
      </w:ins>
      <w:ins w:id="96" w:author="Nokia" w:date="2023-03-23T17:03:00Z">
        <w:r w:rsidRPr="00CC4533">
          <w:rPr>
            <w:rFonts w:eastAsia="SimSun"/>
            <w:noProof/>
          </w:rPr>
          <w:t>. It shall comply with the provisions defined in table 5.6.3.</w:t>
        </w:r>
      </w:ins>
      <w:ins w:id="97" w:author="Nokia" w:date="2023-03-23T17:04:00Z">
        <w:r>
          <w:rPr>
            <w:rFonts w:eastAsia="SimSun"/>
            <w:noProof/>
          </w:rPr>
          <w:t>5</w:t>
        </w:r>
      </w:ins>
      <w:ins w:id="98" w:author="Nokia" w:date="2023-03-23T17:03:00Z">
        <w:r w:rsidRPr="00CC4533">
          <w:rPr>
            <w:rFonts w:eastAsia="SimSun"/>
            <w:noProof/>
          </w:rPr>
          <w:t>-1.</w:t>
        </w:r>
      </w:ins>
    </w:p>
    <w:p w14:paraId="4248CF1A" w14:textId="6BDE7A39" w:rsidR="00CC4533" w:rsidRPr="00CC4533" w:rsidRDefault="00CC4533" w:rsidP="00CC4533">
      <w:pPr>
        <w:keepNext/>
        <w:keepLines/>
        <w:spacing w:before="60"/>
        <w:jc w:val="center"/>
        <w:rPr>
          <w:ins w:id="99" w:author="Nokia" w:date="2023-03-23T17:03:00Z"/>
          <w:rFonts w:ascii="Arial" w:eastAsia="SimSun" w:hAnsi="Arial"/>
          <w:b/>
        </w:rPr>
      </w:pPr>
      <w:ins w:id="100" w:author="Nokia" w:date="2023-03-23T17:03:00Z">
        <w:r w:rsidRPr="00CC4533">
          <w:rPr>
            <w:rFonts w:ascii="Arial" w:eastAsia="SimSun" w:hAnsi="Arial"/>
            <w:b/>
          </w:rPr>
          <w:t>Table 5.6.3.</w:t>
        </w:r>
      </w:ins>
      <w:ins w:id="101" w:author="Nokia" w:date="2023-03-23T17:05:00Z">
        <w:r>
          <w:rPr>
            <w:rFonts w:ascii="Arial" w:eastAsia="SimSun" w:hAnsi="Arial"/>
            <w:b/>
          </w:rPr>
          <w:t>5</w:t>
        </w:r>
      </w:ins>
      <w:ins w:id="102" w:author="Nokia" w:date="2023-03-23T17:03:00Z">
        <w:r w:rsidRPr="00CC4533">
          <w:rPr>
            <w:rFonts w:ascii="Arial" w:eastAsia="SimSun" w:hAnsi="Arial"/>
            <w:b/>
          </w:rPr>
          <w:t xml:space="preserve">-1: Enumeration </w:t>
        </w:r>
      </w:ins>
      <w:proofErr w:type="spellStart"/>
      <w:ins w:id="103" w:author="Nokia" w:date="2023-03-23T17:05:00Z">
        <w:r>
          <w:rPr>
            <w:rFonts w:ascii="Arial" w:eastAsia="SimSun" w:hAnsi="Arial"/>
            <w:b/>
          </w:rPr>
          <w:t>DataProcessing</w:t>
        </w:r>
      </w:ins>
      <w:ins w:id="104" w:author="Nokia" w:date="2023-03-23T17:03:00Z">
        <w:r w:rsidRPr="00CC4533">
          <w:rPr>
            <w:rFonts w:ascii="Arial" w:eastAsia="SimSun" w:hAnsi="Arial"/>
            <w:b/>
          </w:rPr>
          <w:t>Type</w:t>
        </w:r>
        <w:proofErr w:type="spellEnd"/>
      </w:ins>
    </w:p>
    <w:tbl>
      <w:tblPr>
        <w:tblW w:w="96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33"/>
        <w:gridCol w:w="5107"/>
        <w:gridCol w:w="1702"/>
      </w:tblGrid>
      <w:tr w:rsidR="00CC4533" w:rsidRPr="00CC4533" w14:paraId="45DFB723" w14:textId="77777777" w:rsidTr="00DC7E52">
        <w:trPr>
          <w:jc w:val="center"/>
          <w:ins w:id="105" w:author="Nokia" w:date="2023-03-23T17:03:00Z"/>
        </w:trPr>
        <w:tc>
          <w:tcPr>
            <w:tcW w:w="2833" w:type="dxa"/>
            <w:shd w:val="clear" w:color="auto" w:fill="C0C0C0"/>
            <w:tcMar>
              <w:top w:w="0" w:type="dxa"/>
              <w:left w:w="108" w:type="dxa"/>
              <w:bottom w:w="0" w:type="dxa"/>
              <w:right w:w="108" w:type="dxa"/>
            </w:tcMar>
            <w:hideMark/>
          </w:tcPr>
          <w:p w14:paraId="7E3DDDAD" w14:textId="77777777" w:rsidR="00CC4533" w:rsidRPr="00CC4533" w:rsidRDefault="00CC4533" w:rsidP="00CC4533">
            <w:pPr>
              <w:keepNext/>
              <w:keepLines/>
              <w:spacing w:after="0"/>
              <w:jc w:val="center"/>
              <w:rPr>
                <w:ins w:id="106" w:author="Nokia" w:date="2023-03-23T17:03:00Z"/>
                <w:rFonts w:ascii="Arial" w:eastAsia="SimSun" w:hAnsi="Arial"/>
                <w:b/>
                <w:sz w:val="18"/>
              </w:rPr>
            </w:pPr>
            <w:ins w:id="107" w:author="Nokia" w:date="2023-03-23T17:03:00Z">
              <w:r w:rsidRPr="00CC4533">
                <w:rPr>
                  <w:rFonts w:ascii="Arial" w:eastAsia="SimSun" w:hAnsi="Arial"/>
                  <w:b/>
                  <w:sz w:val="18"/>
                </w:rPr>
                <w:t>Enumeration value</w:t>
              </w:r>
            </w:ins>
          </w:p>
        </w:tc>
        <w:tc>
          <w:tcPr>
            <w:tcW w:w="5107" w:type="dxa"/>
            <w:shd w:val="clear" w:color="auto" w:fill="C0C0C0"/>
            <w:tcMar>
              <w:top w:w="0" w:type="dxa"/>
              <w:left w:w="108" w:type="dxa"/>
              <w:bottom w:w="0" w:type="dxa"/>
              <w:right w:w="108" w:type="dxa"/>
            </w:tcMar>
            <w:hideMark/>
          </w:tcPr>
          <w:p w14:paraId="266E2FC2" w14:textId="77777777" w:rsidR="00CC4533" w:rsidRPr="00CC4533" w:rsidRDefault="00CC4533" w:rsidP="00CC4533">
            <w:pPr>
              <w:keepNext/>
              <w:keepLines/>
              <w:spacing w:after="0"/>
              <w:jc w:val="center"/>
              <w:rPr>
                <w:ins w:id="108" w:author="Nokia" w:date="2023-03-23T17:03:00Z"/>
                <w:rFonts w:ascii="Arial" w:eastAsia="SimSun" w:hAnsi="Arial"/>
                <w:b/>
                <w:sz w:val="18"/>
              </w:rPr>
            </w:pPr>
            <w:ins w:id="109" w:author="Nokia" w:date="2023-03-23T17:03:00Z">
              <w:r w:rsidRPr="00CC4533">
                <w:rPr>
                  <w:rFonts w:ascii="Arial" w:eastAsia="SimSun" w:hAnsi="Arial"/>
                  <w:b/>
                  <w:sz w:val="18"/>
                </w:rPr>
                <w:t>Description</w:t>
              </w:r>
            </w:ins>
          </w:p>
        </w:tc>
        <w:tc>
          <w:tcPr>
            <w:tcW w:w="1702" w:type="dxa"/>
            <w:shd w:val="clear" w:color="auto" w:fill="C0C0C0"/>
          </w:tcPr>
          <w:p w14:paraId="6C2AED55" w14:textId="77777777" w:rsidR="00CC4533" w:rsidRPr="00CC4533" w:rsidRDefault="00CC4533" w:rsidP="00CC4533">
            <w:pPr>
              <w:keepNext/>
              <w:keepLines/>
              <w:spacing w:after="0"/>
              <w:jc w:val="center"/>
              <w:rPr>
                <w:ins w:id="110" w:author="Nokia" w:date="2023-03-23T17:03:00Z"/>
                <w:rFonts w:ascii="Arial" w:eastAsia="SimSun" w:hAnsi="Arial"/>
                <w:b/>
                <w:sz w:val="18"/>
              </w:rPr>
            </w:pPr>
            <w:ins w:id="111" w:author="Nokia" w:date="2023-03-23T17:03:00Z">
              <w:r w:rsidRPr="00CC4533">
                <w:rPr>
                  <w:rFonts w:ascii="Arial" w:eastAsia="SimSun" w:hAnsi="Arial"/>
                  <w:b/>
                  <w:sz w:val="18"/>
                </w:rPr>
                <w:t>Applicability</w:t>
              </w:r>
            </w:ins>
          </w:p>
        </w:tc>
      </w:tr>
      <w:tr w:rsidR="00CC4533" w:rsidRPr="00CC4533" w14:paraId="5571B5DA" w14:textId="77777777" w:rsidTr="00DC7E52">
        <w:trPr>
          <w:jc w:val="center"/>
          <w:ins w:id="112" w:author="Nokia" w:date="2023-03-23T17:03:00Z"/>
        </w:trPr>
        <w:tc>
          <w:tcPr>
            <w:tcW w:w="2833" w:type="dxa"/>
            <w:tcMar>
              <w:top w:w="0" w:type="dxa"/>
              <w:left w:w="108" w:type="dxa"/>
              <w:bottom w:w="0" w:type="dxa"/>
              <w:right w:w="108" w:type="dxa"/>
            </w:tcMar>
          </w:tcPr>
          <w:p w14:paraId="32818ADD" w14:textId="22E666E3" w:rsidR="00CC4533" w:rsidRPr="00CC4533" w:rsidRDefault="00504016" w:rsidP="00CC4533">
            <w:pPr>
              <w:keepNext/>
              <w:keepLines/>
              <w:spacing w:after="0"/>
              <w:rPr>
                <w:ins w:id="113" w:author="Nokia" w:date="2023-03-23T17:03:00Z"/>
                <w:rFonts w:ascii="Arial" w:eastAsia="SimSun" w:hAnsi="Arial"/>
                <w:sz w:val="18"/>
              </w:rPr>
            </w:pPr>
            <w:ins w:id="114" w:author="Nokia" w:date="2023-03-27T10:29:00Z">
              <w:r>
                <w:rPr>
                  <w:rFonts w:ascii="Arial" w:eastAsia="SimSun" w:hAnsi="Arial"/>
                  <w:sz w:val="18"/>
                </w:rPr>
                <w:t>AGGREGATION</w:t>
              </w:r>
            </w:ins>
          </w:p>
        </w:tc>
        <w:tc>
          <w:tcPr>
            <w:tcW w:w="5107" w:type="dxa"/>
            <w:tcMar>
              <w:top w:w="0" w:type="dxa"/>
              <w:left w:w="108" w:type="dxa"/>
              <w:bottom w:w="0" w:type="dxa"/>
              <w:right w:w="108" w:type="dxa"/>
            </w:tcMar>
          </w:tcPr>
          <w:p w14:paraId="2EB90F43" w14:textId="78DB56C0" w:rsidR="00CC4533" w:rsidRPr="00CC4533" w:rsidRDefault="00504016" w:rsidP="00CC4533">
            <w:pPr>
              <w:keepNext/>
              <w:keepLines/>
              <w:spacing w:after="0"/>
              <w:rPr>
                <w:ins w:id="115" w:author="Nokia" w:date="2023-03-23T17:03:00Z"/>
                <w:rFonts w:ascii="Arial" w:eastAsia="SimSun" w:hAnsi="Arial"/>
                <w:sz w:val="18"/>
              </w:rPr>
            </w:pPr>
            <w:ins w:id="116" w:author="Nokia" w:date="2023-03-27T10:30:00Z">
              <w:r>
                <w:rPr>
                  <w:rFonts w:ascii="Arial" w:eastAsia="SimSun" w:hAnsi="Arial"/>
                  <w:sz w:val="18"/>
                </w:rPr>
                <w:t>Used for</w:t>
              </w:r>
            </w:ins>
            <w:ins w:id="117" w:author="Nokia" w:date="2023-03-27T10:29:00Z">
              <w:r>
                <w:rPr>
                  <w:rFonts w:ascii="Arial" w:eastAsia="SimSun" w:hAnsi="Arial"/>
                  <w:sz w:val="18"/>
                </w:rPr>
                <w:t xml:space="preserve"> ag</w:t>
              </w:r>
            </w:ins>
            <w:ins w:id="118" w:author="Nokia" w:date="2023-03-27T10:30:00Z">
              <w:r>
                <w:rPr>
                  <w:rFonts w:ascii="Arial" w:eastAsia="SimSun" w:hAnsi="Arial"/>
                  <w:sz w:val="18"/>
                </w:rPr>
                <w:t>gregated data.</w:t>
              </w:r>
            </w:ins>
          </w:p>
        </w:tc>
        <w:tc>
          <w:tcPr>
            <w:tcW w:w="1702" w:type="dxa"/>
          </w:tcPr>
          <w:p w14:paraId="0C8B420D" w14:textId="77777777" w:rsidR="00CC4533" w:rsidRPr="00CC4533" w:rsidRDefault="00CC4533" w:rsidP="00CC4533">
            <w:pPr>
              <w:keepNext/>
              <w:keepLines/>
              <w:spacing w:after="0"/>
              <w:rPr>
                <w:ins w:id="119" w:author="Nokia" w:date="2023-03-23T17:03:00Z"/>
                <w:rFonts w:ascii="Arial" w:eastAsia="SimSun" w:hAnsi="Arial"/>
                <w:sz w:val="18"/>
              </w:rPr>
            </w:pPr>
          </w:p>
        </w:tc>
      </w:tr>
      <w:tr w:rsidR="00CC4533" w:rsidRPr="00CC4533" w14:paraId="7CFFBEF9" w14:textId="77777777" w:rsidTr="00DC7E52">
        <w:trPr>
          <w:jc w:val="center"/>
          <w:ins w:id="120" w:author="Nokia" w:date="2023-03-23T17:03:00Z"/>
        </w:trPr>
        <w:tc>
          <w:tcPr>
            <w:tcW w:w="2833" w:type="dxa"/>
            <w:tcMar>
              <w:top w:w="0" w:type="dxa"/>
              <w:left w:w="108" w:type="dxa"/>
              <w:bottom w:w="0" w:type="dxa"/>
              <w:right w:w="108" w:type="dxa"/>
            </w:tcMar>
          </w:tcPr>
          <w:p w14:paraId="065A50D4" w14:textId="509B459D" w:rsidR="00CC4533" w:rsidRPr="00CC4533" w:rsidRDefault="00504016" w:rsidP="00CC4533">
            <w:pPr>
              <w:keepNext/>
              <w:keepLines/>
              <w:spacing w:after="0"/>
              <w:rPr>
                <w:ins w:id="121" w:author="Nokia" w:date="2023-03-23T17:03:00Z"/>
                <w:rFonts w:ascii="Arial" w:eastAsia="SimSun" w:hAnsi="Arial"/>
                <w:sz w:val="18"/>
              </w:rPr>
            </w:pPr>
            <w:ins w:id="122" w:author="Nokia" w:date="2023-03-27T10:29:00Z">
              <w:r>
                <w:rPr>
                  <w:rFonts w:ascii="Arial" w:eastAsia="SimSun" w:hAnsi="Arial"/>
                  <w:sz w:val="18"/>
                </w:rPr>
                <w:t>NORMALIZATION</w:t>
              </w:r>
            </w:ins>
          </w:p>
        </w:tc>
        <w:tc>
          <w:tcPr>
            <w:tcW w:w="5107" w:type="dxa"/>
            <w:tcMar>
              <w:top w:w="0" w:type="dxa"/>
              <w:left w:w="108" w:type="dxa"/>
              <w:bottom w:w="0" w:type="dxa"/>
              <w:right w:w="108" w:type="dxa"/>
            </w:tcMar>
          </w:tcPr>
          <w:p w14:paraId="51DB8651" w14:textId="7760E465" w:rsidR="00CC4533" w:rsidRPr="00CC4533" w:rsidRDefault="00504016" w:rsidP="00CC4533">
            <w:pPr>
              <w:keepNext/>
              <w:keepLines/>
              <w:spacing w:after="0"/>
              <w:rPr>
                <w:ins w:id="123" w:author="Nokia" w:date="2023-03-23T17:03:00Z"/>
                <w:rFonts w:ascii="Arial" w:eastAsia="SimSun" w:hAnsi="Arial"/>
                <w:sz w:val="18"/>
              </w:rPr>
            </w:pPr>
            <w:ins w:id="124" w:author="Nokia" w:date="2023-03-27T10:30:00Z">
              <w:r>
                <w:rPr>
                  <w:rFonts w:ascii="Arial" w:eastAsia="SimSun" w:hAnsi="Arial"/>
                  <w:sz w:val="18"/>
                </w:rPr>
                <w:t>Used for normalized data.</w:t>
              </w:r>
            </w:ins>
          </w:p>
        </w:tc>
        <w:tc>
          <w:tcPr>
            <w:tcW w:w="1702" w:type="dxa"/>
          </w:tcPr>
          <w:p w14:paraId="6DBCBF31" w14:textId="77777777" w:rsidR="00CC4533" w:rsidRPr="00CC4533" w:rsidRDefault="00CC4533" w:rsidP="00CC4533">
            <w:pPr>
              <w:keepNext/>
              <w:keepLines/>
              <w:spacing w:after="0"/>
              <w:rPr>
                <w:ins w:id="125" w:author="Nokia" w:date="2023-03-23T17:03:00Z"/>
                <w:rFonts w:ascii="Arial" w:eastAsia="SimSun" w:hAnsi="Arial"/>
                <w:sz w:val="18"/>
              </w:rPr>
            </w:pPr>
          </w:p>
        </w:tc>
      </w:tr>
      <w:tr w:rsidR="00CC4533" w:rsidRPr="00CC4533" w14:paraId="1DDB9A65" w14:textId="77777777" w:rsidTr="00DC7E52">
        <w:trPr>
          <w:jc w:val="center"/>
          <w:ins w:id="126" w:author="Nokia" w:date="2023-03-23T17:05:00Z"/>
        </w:trPr>
        <w:tc>
          <w:tcPr>
            <w:tcW w:w="2833" w:type="dxa"/>
            <w:tcMar>
              <w:top w:w="0" w:type="dxa"/>
              <w:left w:w="108" w:type="dxa"/>
              <w:bottom w:w="0" w:type="dxa"/>
              <w:right w:w="108" w:type="dxa"/>
            </w:tcMar>
          </w:tcPr>
          <w:p w14:paraId="55E2162E" w14:textId="6CCA4847" w:rsidR="00CC4533" w:rsidRPr="00CC4533" w:rsidRDefault="00504016" w:rsidP="00CC4533">
            <w:pPr>
              <w:keepNext/>
              <w:keepLines/>
              <w:spacing w:after="0"/>
              <w:rPr>
                <w:ins w:id="127" w:author="Nokia" w:date="2023-03-23T17:05:00Z"/>
                <w:rFonts w:ascii="Arial" w:eastAsia="SimSun" w:hAnsi="Arial"/>
                <w:sz w:val="18"/>
              </w:rPr>
            </w:pPr>
            <w:ins w:id="128" w:author="Nokia" w:date="2023-03-27T10:29:00Z">
              <w:r>
                <w:rPr>
                  <w:rFonts w:ascii="Arial" w:eastAsia="SimSun" w:hAnsi="Arial"/>
                  <w:sz w:val="18"/>
                </w:rPr>
                <w:t>ANONYMIZATION</w:t>
              </w:r>
            </w:ins>
          </w:p>
        </w:tc>
        <w:tc>
          <w:tcPr>
            <w:tcW w:w="5107" w:type="dxa"/>
            <w:tcMar>
              <w:top w:w="0" w:type="dxa"/>
              <w:left w:w="108" w:type="dxa"/>
              <w:bottom w:w="0" w:type="dxa"/>
              <w:right w:w="108" w:type="dxa"/>
            </w:tcMar>
          </w:tcPr>
          <w:p w14:paraId="5D79D55A" w14:textId="168866D2" w:rsidR="00CC4533" w:rsidRPr="00CC4533" w:rsidRDefault="00504016" w:rsidP="00CC4533">
            <w:pPr>
              <w:keepNext/>
              <w:keepLines/>
              <w:spacing w:after="0"/>
              <w:rPr>
                <w:ins w:id="129" w:author="Nokia" w:date="2023-03-23T17:05:00Z"/>
                <w:rFonts w:ascii="Arial" w:eastAsia="SimSun" w:hAnsi="Arial"/>
                <w:sz w:val="18"/>
              </w:rPr>
            </w:pPr>
            <w:ins w:id="130" w:author="Nokia" w:date="2023-03-27T10:30:00Z">
              <w:r>
                <w:rPr>
                  <w:rFonts w:ascii="Arial" w:eastAsia="SimSun" w:hAnsi="Arial"/>
                  <w:sz w:val="18"/>
                </w:rPr>
                <w:t>Used for anonymized data.</w:t>
              </w:r>
            </w:ins>
          </w:p>
        </w:tc>
        <w:tc>
          <w:tcPr>
            <w:tcW w:w="1702" w:type="dxa"/>
          </w:tcPr>
          <w:p w14:paraId="25FAB417" w14:textId="77777777" w:rsidR="00CC4533" w:rsidRPr="00CC4533" w:rsidRDefault="00CC4533" w:rsidP="00CC4533">
            <w:pPr>
              <w:keepNext/>
              <w:keepLines/>
              <w:spacing w:after="0"/>
              <w:rPr>
                <w:ins w:id="131" w:author="Nokia" w:date="2023-03-23T17:05:00Z"/>
                <w:rFonts w:ascii="Arial" w:eastAsia="SimSun" w:hAnsi="Arial"/>
                <w:sz w:val="18"/>
              </w:rPr>
            </w:pPr>
          </w:p>
        </w:tc>
      </w:tr>
    </w:tbl>
    <w:p w14:paraId="279063F1" w14:textId="77777777" w:rsidR="00CC4533" w:rsidRPr="00CC4533" w:rsidRDefault="00CC4533" w:rsidP="00CC4533">
      <w:pPr>
        <w:rPr>
          <w:lang w:val="en-US"/>
        </w:rPr>
      </w:pPr>
    </w:p>
    <w:p w14:paraId="6956E6E5" w14:textId="77777777" w:rsidR="00CC4533" w:rsidRPr="0002788F" w:rsidRDefault="00CC4533" w:rsidP="00CC453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54DADCD9" w14:textId="77777777" w:rsidR="00946346" w:rsidRPr="00946346" w:rsidRDefault="00946346" w:rsidP="00946346">
      <w:pPr>
        <w:keepNext/>
        <w:keepLines/>
        <w:spacing w:before="180"/>
        <w:ind w:left="1134" w:hanging="1134"/>
        <w:outlineLvl w:val="1"/>
        <w:rPr>
          <w:rFonts w:ascii="Arial" w:eastAsia="SimSun" w:hAnsi="Arial"/>
          <w:sz w:val="32"/>
          <w:lang w:eastAsia="zh-CN"/>
        </w:rPr>
      </w:pPr>
      <w:bookmarkStart w:id="132" w:name="_Toc492899751"/>
      <w:bookmarkStart w:id="133" w:name="_Toc492900030"/>
      <w:bookmarkStart w:id="134" w:name="_Toc492967832"/>
      <w:bookmarkStart w:id="135" w:name="_Toc492972920"/>
      <w:bookmarkStart w:id="136" w:name="_Toc492973140"/>
      <w:bookmarkStart w:id="137" w:name="_Toc493774060"/>
      <w:bookmarkStart w:id="138" w:name="_Toc494194809"/>
      <w:bookmarkStart w:id="139" w:name="_Toc528159103"/>
      <w:bookmarkStart w:id="140" w:name="_Toc532198072"/>
      <w:bookmarkStart w:id="141" w:name="_Toc34123828"/>
      <w:bookmarkStart w:id="142" w:name="_Toc36038572"/>
      <w:bookmarkStart w:id="143" w:name="_Toc36038660"/>
      <w:bookmarkStart w:id="144" w:name="_Toc36038851"/>
      <w:bookmarkStart w:id="145" w:name="_Toc44680792"/>
      <w:bookmarkStart w:id="146" w:name="_Toc45133704"/>
      <w:bookmarkStart w:id="147" w:name="_Toc45133795"/>
      <w:bookmarkStart w:id="148" w:name="_Toc49417493"/>
      <w:bookmarkStart w:id="149" w:name="_Toc51762460"/>
      <w:bookmarkStart w:id="150" w:name="_Toc58838176"/>
      <w:bookmarkStart w:id="151" w:name="_Toc59017189"/>
      <w:bookmarkStart w:id="152" w:name="_Toc68168335"/>
      <w:bookmarkStart w:id="153" w:name="_Toc122114078"/>
      <w:r w:rsidRPr="00946346">
        <w:rPr>
          <w:rFonts w:ascii="Arial" w:eastAsia="SimSun" w:hAnsi="Arial" w:hint="eastAsia"/>
          <w:sz w:val="32"/>
        </w:rPr>
        <w:t>5.</w:t>
      </w:r>
      <w:r w:rsidRPr="00946346">
        <w:rPr>
          <w:rFonts w:ascii="Arial" w:eastAsia="SimSun" w:hAnsi="Arial"/>
          <w:sz w:val="32"/>
        </w:rPr>
        <w:t>8</w:t>
      </w:r>
      <w:r w:rsidRPr="00946346">
        <w:rPr>
          <w:rFonts w:ascii="Arial" w:eastAsia="SimSun" w:hAnsi="Arial" w:hint="eastAsia"/>
          <w:sz w:val="32"/>
          <w:lang w:eastAsia="zh-CN"/>
        </w:rPr>
        <w:tab/>
      </w:r>
      <w:r w:rsidRPr="00946346">
        <w:rPr>
          <w:rFonts w:ascii="Arial" w:eastAsia="SimSun" w:hAnsi="Arial"/>
          <w:sz w:val="32"/>
          <w:lang w:eastAsia="zh-CN"/>
        </w:rPr>
        <w:t>Feature negotiation</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6B574174" w14:textId="77777777" w:rsidR="00946346" w:rsidRPr="00946346" w:rsidRDefault="00946346" w:rsidP="00946346">
      <w:pPr>
        <w:rPr>
          <w:rFonts w:eastAsia="SimSun"/>
        </w:rPr>
      </w:pPr>
      <w:r w:rsidRPr="00946346">
        <w:rPr>
          <w:rFonts w:eastAsia="SimSun"/>
        </w:rPr>
        <w:t xml:space="preserve">The optional features in table 5.8-1 are defined for the </w:t>
      </w:r>
      <w:proofErr w:type="spellStart"/>
      <w:r w:rsidRPr="00946346">
        <w:rPr>
          <w:rFonts w:eastAsia="SimSun"/>
        </w:rPr>
        <w:t>Naf_EventExposure</w:t>
      </w:r>
      <w:proofErr w:type="spellEnd"/>
      <w:r w:rsidRPr="00946346">
        <w:rPr>
          <w:rFonts w:eastAsia="SimSun"/>
          <w:lang w:eastAsia="zh-CN"/>
        </w:rPr>
        <w:t xml:space="preserve"> API. They shall be negotiated using the </w:t>
      </w:r>
      <w:r w:rsidRPr="00946346">
        <w:rPr>
          <w:rFonts w:eastAsia="SimSun"/>
        </w:rPr>
        <w:t xml:space="preserve">extensibility mechanism defined in clause 6.6 of </w:t>
      </w:r>
      <w:r w:rsidRPr="00946346">
        <w:rPr>
          <w:rFonts w:eastAsia="SimSun"/>
          <w:noProof/>
        </w:rPr>
        <w:t>3GPP </w:t>
      </w:r>
      <w:r w:rsidRPr="00946346">
        <w:rPr>
          <w:rFonts w:eastAsia="SimSun"/>
        </w:rPr>
        <w:t>TS 29.500 [5].</w:t>
      </w:r>
    </w:p>
    <w:p w14:paraId="0D76EA11" w14:textId="77777777" w:rsidR="00946346" w:rsidRPr="00946346" w:rsidRDefault="00946346" w:rsidP="00946346">
      <w:pPr>
        <w:keepNext/>
        <w:keepLines/>
        <w:spacing w:before="60"/>
        <w:jc w:val="center"/>
        <w:rPr>
          <w:rFonts w:ascii="Arial" w:eastAsia="SimSun" w:hAnsi="Arial"/>
          <w:b/>
        </w:rPr>
      </w:pPr>
      <w:r w:rsidRPr="00946346">
        <w:rPr>
          <w:rFonts w:ascii="Arial" w:eastAsia="SimSun" w:hAnsi="Arial"/>
          <w:b/>
        </w:rPr>
        <w:lastRenderedPageBreak/>
        <w:t>Table 5.8-1: Supported Features</w:t>
      </w:r>
    </w:p>
    <w:tbl>
      <w:tblPr>
        <w:tblW w:w="97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95"/>
        <w:gridCol w:w="2551"/>
        <w:gridCol w:w="5562"/>
      </w:tblGrid>
      <w:tr w:rsidR="00946346" w:rsidRPr="00946346" w14:paraId="7F1490F2" w14:textId="77777777" w:rsidTr="00946346">
        <w:trPr>
          <w:jc w:val="center"/>
        </w:trPr>
        <w:tc>
          <w:tcPr>
            <w:tcW w:w="1595" w:type="dxa"/>
            <w:shd w:val="clear" w:color="auto" w:fill="C0C0C0"/>
            <w:hideMark/>
          </w:tcPr>
          <w:p w14:paraId="25FE4972" w14:textId="77777777" w:rsidR="00946346" w:rsidRPr="00946346" w:rsidRDefault="00946346" w:rsidP="00946346">
            <w:pPr>
              <w:keepNext/>
              <w:keepLines/>
              <w:spacing w:after="0"/>
              <w:jc w:val="center"/>
              <w:rPr>
                <w:rFonts w:ascii="Arial" w:eastAsia="SimSun" w:hAnsi="Arial"/>
                <w:b/>
                <w:sz w:val="18"/>
              </w:rPr>
            </w:pPr>
            <w:r w:rsidRPr="00946346">
              <w:rPr>
                <w:rFonts w:ascii="Arial" w:eastAsia="SimSun" w:hAnsi="Arial"/>
                <w:b/>
                <w:sz w:val="18"/>
              </w:rPr>
              <w:t>Feature number</w:t>
            </w:r>
          </w:p>
        </w:tc>
        <w:tc>
          <w:tcPr>
            <w:tcW w:w="2551" w:type="dxa"/>
            <w:shd w:val="clear" w:color="auto" w:fill="C0C0C0"/>
            <w:hideMark/>
          </w:tcPr>
          <w:p w14:paraId="275467E4" w14:textId="77777777" w:rsidR="00946346" w:rsidRPr="00946346" w:rsidRDefault="00946346" w:rsidP="00946346">
            <w:pPr>
              <w:keepNext/>
              <w:keepLines/>
              <w:spacing w:after="0"/>
              <w:jc w:val="center"/>
              <w:rPr>
                <w:rFonts w:ascii="Arial" w:eastAsia="SimSun" w:hAnsi="Arial"/>
                <w:b/>
                <w:sz w:val="18"/>
              </w:rPr>
            </w:pPr>
            <w:r w:rsidRPr="00946346">
              <w:rPr>
                <w:rFonts w:ascii="Arial" w:eastAsia="SimSun" w:hAnsi="Arial"/>
                <w:b/>
                <w:sz w:val="18"/>
              </w:rPr>
              <w:t>Feature Name</w:t>
            </w:r>
          </w:p>
        </w:tc>
        <w:tc>
          <w:tcPr>
            <w:tcW w:w="5562" w:type="dxa"/>
            <w:shd w:val="clear" w:color="auto" w:fill="C0C0C0"/>
            <w:hideMark/>
          </w:tcPr>
          <w:p w14:paraId="6C22689F" w14:textId="77777777" w:rsidR="00946346" w:rsidRPr="00946346" w:rsidRDefault="00946346" w:rsidP="00946346">
            <w:pPr>
              <w:keepNext/>
              <w:keepLines/>
              <w:spacing w:after="0"/>
              <w:jc w:val="center"/>
              <w:rPr>
                <w:rFonts w:ascii="Arial" w:eastAsia="SimSun" w:hAnsi="Arial"/>
                <w:b/>
                <w:sz w:val="18"/>
              </w:rPr>
            </w:pPr>
            <w:r w:rsidRPr="00946346">
              <w:rPr>
                <w:rFonts w:ascii="Arial" w:eastAsia="SimSun" w:hAnsi="Arial"/>
                <w:b/>
                <w:sz w:val="18"/>
              </w:rPr>
              <w:t>Description</w:t>
            </w:r>
          </w:p>
        </w:tc>
      </w:tr>
      <w:tr w:rsidR="00946346" w:rsidRPr="00946346" w14:paraId="6D32C2FF" w14:textId="77777777" w:rsidTr="00946346">
        <w:trPr>
          <w:jc w:val="center"/>
        </w:trPr>
        <w:tc>
          <w:tcPr>
            <w:tcW w:w="1595" w:type="dxa"/>
          </w:tcPr>
          <w:p w14:paraId="5309976A" w14:textId="77777777" w:rsidR="00946346" w:rsidRPr="00946346" w:rsidRDefault="00946346" w:rsidP="00946346">
            <w:pPr>
              <w:keepNext/>
              <w:keepLines/>
              <w:spacing w:after="0"/>
              <w:jc w:val="center"/>
              <w:rPr>
                <w:rFonts w:ascii="Arial" w:eastAsia="SimSun" w:hAnsi="Arial"/>
                <w:sz w:val="18"/>
              </w:rPr>
            </w:pPr>
            <w:r w:rsidRPr="00946346">
              <w:rPr>
                <w:rFonts w:ascii="Arial" w:eastAsia="SimSun" w:hAnsi="Arial"/>
                <w:sz w:val="18"/>
              </w:rPr>
              <w:t>1</w:t>
            </w:r>
          </w:p>
        </w:tc>
        <w:tc>
          <w:tcPr>
            <w:tcW w:w="2551" w:type="dxa"/>
          </w:tcPr>
          <w:p w14:paraId="32028EF5" w14:textId="77777777" w:rsidR="00946346" w:rsidRPr="00946346" w:rsidRDefault="00946346" w:rsidP="00946346">
            <w:pPr>
              <w:keepNext/>
              <w:keepLines/>
              <w:spacing w:after="0"/>
              <w:rPr>
                <w:rFonts w:ascii="Arial" w:eastAsia="SimSun" w:hAnsi="Arial"/>
                <w:sz w:val="18"/>
              </w:rPr>
            </w:pPr>
            <w:proofErr w:type="spellStart"/>
            <w:r w:rsidRPr="00946346">
              <w:rPr>
                <w:rFonts w:ascii="Arial" w:eastAsia="SimSun" w:hAnsi="Arial"/>
                <w:sz w:val="18"/>
              </w:rPr>
              <w:t>ServiceExperience</w:t>
            </w:r>
            <w:proofErr w:type="spellEnd"/>
          </w:p>
        </w:tc>
        <w:tc>
          <w:tcPr>
            <w:tcW w:w="5562" w:type="dxa"/>
          </w:tcPr>
          <w:p w14:paraId="2733117D" w14:textId="77777777" w:rsidR="00946346" w:rsidRPr="00946346" w:rsidRDefault="00946346" w:rsidP="00946346">
            <w:pPr>
              <w:keepNext/>
              <w:keepLines/>
              <w:spacing w:after="0"/>
              <w:rPr>
                <w:rFonts w:ascii="Arial" w:eastAsia="SimSun" w:hAnsi="Arial"/>
                <w:sz w:val="18"/>
              </w:rPr>
            </w:pPr>
            <w:r w:rsidRPr="00946346">
              <w:rPr>
                <w:rFonts w:ascii="Arial" w:eastAsia="SimSun" w:hAnsi="Arial" w:cs="Arial"/>
                <w:sz w:val="18"/>
                <w:szCs w:val="18"/>
              </w:rPr>
              <w:t>This feature indicates support for the event related to service experience.</w:t>
            </w:r>
          </w:p>
        </w:tc>
      </w:tr>
      <w:tr w:rsidR="00946346" w:rsidRPr="00946346" w14:paraId="5D350EA3" w14:textId="77777777" w:rsidTr="00946346">
        <w:trPr>
          <w:jc w:val="center"/>
        </w:trPr>
        <w:tc>
          <w:tcPr>
            <w:tcW w:w="1595" w:type="dxa"/>
          </w:tcPr>
          <w:p w14:paraId="4F6FA1A1" w14:textId="77777777" w:rsidR="00946346" w:rsidRPr="00946346" w:rsidRDefault="00946346" w:rsidP="00946346">
            <w:pPr>
              <w:keepNext/>
              <w:keepLines/>
              <w:spacing w:after="0"/>
              <w:jc w:val="center"/>
              <w:rPr>
                <w:rFonts w:ascii="Arial" w:eastAsia="SimSun" w:hAnsi="Arial"/>
                <w:sz w:val="18"/>
              </w:rPr>
            </w:pPr>
            <w:r w:rsidRPr="00946346">
              <w:rPr>
                <w:rFonts w:ascii="Arial" w:eastAsia="SimSun" w:hAnsi="Arial"/>
                <w:sz w:val="18"/>
              </w:rPr>
              <w:t>2</w:t>
            </w:r>
          </w:p>
        </w:tc>
        <w:tc>
          <w:tcPr>
            <w:tcW w:w="2551" w:type="dxa"/>
          </w:tcPr>
          <w:p w14:paraId="08987409" w14:textId="77777777" w:rsidR="00946346" w:rsidRPr="00946346" w:rsidRDefault="00946346" w:rsidP="00946346">
            <w:pPr>
              <w:keepNext/>
              <w:keepLines/>
              <w:spacing w:after="0"/>
              <w:rPr>
                <w:rFonts w:ascii="Arial" w:eastAsia="SimSun" w:hAnsi="Arial"/>
                <w:sz w:val="18"/>
              </w:rPr>
            </w:pPr>
            <w:proofErr w:type="spellStart"/>
            <w:r w:rsidRPr="00946346">
              <w:rPr>
                <w:rFonts w:ascii="Arial" w:eastAsia="SimSun" w:hAnsi="Arial"/>
                <w:sz w:val="18"/>
              </w:rPr>
              <w:t>UeMobility</w:t>
            </w:r>
            <w:proofErr w:type="spellEnd"/>
          </w:p>
        </w:tc>
        <w:tc>
          <w:tcPr>
            <w:tcW w:w="5562" w:type="dxa"/>
          </w:tcPr>
          <w:p w14:paraId="5BA828E0" w14:textId="77777777" w:rsidR="00946346" w:rsidRPr="00946346" w:rsidRDefault="00946346" w:rsidP="00946346">
            <w:pPr>
              <w:keepNext/>
              <w:keepLines/>
              <w:spacing w:after="0"/>
              <w:rPr>
                <w:rFonts w:ascii="Arial" w:eastAsia="SimSun" w:hAnsi="Arial"/>
                <w:sz w:val="18"/>
              </w:rPr>
            </w:pPr>
            <w:r w:rsidRPr="00946346">
              <w:rPr>
                <w:rFonts w:ascii="Arial" w:eastAsia="SimSun" w:hAnsi="Arial" w:cs="Arial"/>
                <w:sz w:val="18"/>
                <w:szCs w:val="18"/>
              </w:rPr>
              <w:t>This feature indicates support for the event related to UE mobility.</w:t>
            </w:r>
          </w:p>
        </w:tc>
      </w:tr>
      <w:tr w:rsidR="00946346" w:rsidRPr="00946346" w14:paraId="2ABDE8A7" w14:textId="77777777" w:rsidTr="00946346">
        <w:trPr>
          <w:jc w:val="center"/>
        </w:trPr>
        <w:tc>
          <w:tcPr>
            <w:tcW w:w="1595" w:type="dxa"/>
          </w:tcPr>
          <w:p w14:paraId="577F6751" w14:textId="77777777" w:rsidR="00946346" w:rsidRPr="00946346" w:rsidRDefault="00946346" w:rsidP="00946346">
            <w:pPr>
              <w:keepNext/>
              <w:keepLines/>
              <w:spacing w:after="0"/>
              <w:jc w:val="center"/>
              <w:rPr>
                <w:rFonts w:ascii="Arial" w:eastAsia="SimSun" w:hAnsi="Arial"/>
                <w:sz w:val="18"/>
              </w:rPr>
            </w:pPr>
            <w:r w:rsidRPr="00946346">
              <w:rPr>
                <w:rFonts w:ascii="Arial" w:eastAsia="SimSun" w:hAnsi="Arial"/>
                <w:sz w:val="18"/>
              </w:rPr>
              <w:t>3</w:t>
            </w:r>
          </w:p>
        </w:tc>
        <w:tc>
          <w:tcPr>
            <w:tcW w:w="2551" w:type="dxa"/>
          </w:tcPr>
          <w:p w14:paraId="4DAB820A" w14:textId="77777777" w:rsidR="00946346" w:rsidRPr="00946346" w:rsidRDefault="00946346" w:rsidP="00946346">
            <w:pPr>
              <w:keepNext/>
              <w:keepLines/>
              <w:spacing w:after="0"/>
              <w:rPr>
                <w:rFonts w:ascii="Arial" w:eastAsia="SimSun" w:hAnsi="Arial"/>
                <w:sz w:val="18"/>
              </w:rPr>
            </w:pPr>
            <w:proofErr w:type="spellStart"/>
            <w:r w:rsidRPr="00946346">
              <w:rPr>
                <w:rFonts w:ascii="Arial" w:eastAsia="SimSun" w:hAnsi="Arial"/>
                <w:sz w:val="18"/>
              </w:rPr>
              <w:t>UeCommunication</w:t>
            </w:r>
            <w:proofErr w:type="spellEnd"/>
          </w:p>
        </w:tc>
        <w:tc>
          <w:tcPr>
            <w:tcW w:w="5562" w:type="dxa"/>
          </w:tcPr>
          <w:p w14:paraId="47A89DE3" w14:textId="77777777" w:rsidR="00946346" w:rsidRPr="00946346" w:rsidRDefault="00946346" w:rsidP="00946346">
            <w:pPr>
              <w:keepNext/>
              <w:keepLines/>
              <w:spacing w:after="0"/>
              <w:rPr>
                <w:rFonts w:ascii="Arial" w:eastAsia="SimSun" w:hAnsi="Arial"/>
                <w:sz w:val="18"/>
              </w:rPr>
            </w:pPr>
            <w:r w:rsidRPr="00946346">
              <w:rPr>
                <w:rFonts w:ascii="Arial" w:eastAsia="SimSun" w:hAnsi="Arial" w:cs="Arial"/>
                <w:sz w:val="18"/>
                <w:szCs w:val="18"/>
              </w:rPr>
              <w:t>This feature indicates support for the event related to UE communication information.</w:t>
            </w:r>
          </w:p>
        </w:tc>
      </w:tr>
      <w:tr w:rsidR="00946346" w:rsidRPr="00946346" w14:paraId="457DAC2B" w14:textId="77777777" w:rsidTr="00946346">
        <w:trPr>
          <w:jc w:val="center"/>
        </w:trPr>
        <w:tc>
          <w:tcPr>
            <w:tcW w:w="1595" w:type="dxa"/>
          </w:tcPr>
          <w:p w14:paraId="52932AAE" w14:textId="77777777" w:rsidR="00946346" w:rsidRPr="00946346" w:rsidRDefault="00946346" w:rsidP="00946346">
            <w:pPr>
              <w:keepNext/>
              <w:keepLines/>
              <w:spacing w:after="0"/>
              <w:jc w:val="center"/>
              <w:rPr>
                <w:rFonts w:ascii="Arial" w:eastAsia="SimSun" w:hAnsi="Arial"/>
                <w:sz w:val="18"/>
              </w:rPr>
            </w:pPr>
            <w:r w:rsidRPr="00946346">
              <w:rPr>
                <w:rFonts w:ascii="Arial" w:eastAsia="SimSun" w:hAnsi="Arial"/>
                <w:sz w:val="18"/>
              </w:rPr>
              <w:t>4</w:t>
            </w:r>
          </w:p>
        </w:tc>
        <w:tc>
          <w:tcPr>
            <w:tcW w:w="2551" w:type="dxa"/>
          </w:tcPr>
          <w:p w14:paraId="72D93125" w14:textId="77777777" w:rsidR="00946346" w:rsidRPr="00946346" w:rsidRDefault="00946346" w:rsidP="00946346">
            <w:pPr>
              <w:keepNext/>
              <w:keepLines/>
              <w:spacing w:after="0"/>
              <w:rPr>
                <w:rFonts w:ascii="Arial" w:eastAsia="SimSun" w:hAnsi="Arial"/>
                <w:sz w:val="18"/>
              </w:rPr>
            </w:pPr>
            <w:r w:rsidRPr="00946346">
              <w:rPr>
                <w:rFonts w:ascii="Arial" w:eastAsia="SimSun" w:hAnsi="Arial"/>
                <w:sz w:val="18"/>
              </w:rPr>
              <w:t>Exceptions</w:t>
            </w:r>
          </w:p>
        </w:tc>
        <w:tc>
          <w:tcPr>
            <w:tcW w:w="5562" w:type="dxa"/>
          </w:tcPr>
          <w:p w14:paraId="113F53C7" w14:textId="77777777" w:rsidR="00946346" w:rsidRPr="00946346" w:rsidRDefault="00946346" w:rsidP="00946346">
            <w:pPr>
              <w:keepNext/>
              <w:keepLines/>
              <w:spacing w:after="0"/>
              <w:rPr>
                <w:rFonts w:ascii="Arial" w:eastAsia="SimSun" w:hAnsi="Arial" w:cs="Arial"/>
                <w:sz w:val="18"/>
                <w:szCs w:val="18"/>
              </w:rPr>
            </w:pPr>
            <w:r w:rsidRPr="00946346">
              <w:rPr>
                <w:rFonts w:ascii="Arial" w:eastAsia="SimSun" w:hAnsi="Arial" w:cs="Arial"/>
                <w:sz w:val="18"/>
                <w:szCs w:val="18"/>
              </w:rPr>
              <w:t>This feature indicates support for the event related to exception information.</w:t>
            </w:r>
          </w:p>
        </w:tc>
      </w:tr>
      <w:tr w:rsidR="00946346" w:rsidRPr="00946346" w14:paraId="2A8AEF1E" w14:textId="77777777" w:rsidTr="00946346">
        <w:trPr>
          <w:jc w:val="center"/>
        </w:trPr>
        <w:tc>
          <w:tcPr>
            <w:tcW w:w="1595" w:type="dxa"/>
          </w:tcPr>
          <w:p w14:paraId="0142D447" w14:textId="77777777" w:rsidR="00946346" w:rsidRPr="00946346" w:rsidRDefault="00946346" w:rsidP="00946346">
            <w:pPr>
              <w:keepNext/>
              <w:keepLines/>
              <w:spacing w:after="0"/>
              <w:jc w:val="center"/>
              <w:rPr>
                <w:rFonts w:ascii="Arial" w:eastAsia="SimSun" w:hAnsi="Arial"/>
                <w:sz w:val="18"/>
              </w:rPr>
            </w:pPr>
            <w:r w:rsidRPr="00946346">
              <w:rPr>
                <w:rFonts w:ascii="Arial" w:eastAsia="SimSun" w:hAnsi="Arial"/>
                <w:sz w:val="18"/>
                <w:lang w:eastAsia="zh-CN"/>
              </w:rPr>
              <w:t>5</w:t>
            </w:r>
          </w:p>
        </w:tc>
        <w:tc>
          <w:tcPr>
            <w:tcW w:w="2551" w:type="dxa"/>
          </w:tcPr>
          <w:p w14:paraId="7BD6556C" w14:textId="77777777" w:rsidR="00946346" w:rsidRPr="00946346" w:rsidRDefault="00946346" w:rsidP="00946346">
            <w:pPr>
              <w:keepNext/>
              <w:keepLines/>
              <w:spacing w:after="0"/>
              <w:rPr>
                <w:rFonts w:ascii="Arial" w:eastAsia="SimSun" w:hAnsi="Arial"/>
                <w:sz w:val="18"/>
              </w:rPr>
            </w:pPr>
            <w:r w:rsidRPr="00946346">
              <w:rPr>
                <w:rFonts w:ascii="Arial" w:eastAsia="SimSun" w:hAnsi="Arial" w:cs="Arial"/>
                <w:sz w:val="18"/>
                <w:szCs w:val="18"/>
              </w:rPr>
              <w:t>ES3XX</w:t>
            </w:r>
          </w:p>
        </w:tc>
        <w:tc>
          <w:tcPr>
            <w:tcW w:w="5562" w:type="dxa"/>
          </w:tcPr>
          <w:p w14:paraId="689801D3" w14:textId="77777777" w:rsidR="00946346" w:rsidRPr="00946346" w:rsidRDefault="00946346" w:rsidP="00946346">
            <w:pPr>
              <w:keepNext/>
              <w:keepLines/>
              <w:spacing w:after="0"/>
              <w:rPr>
                <w:rFonts w:ascii="Arial" w:eastAsia="SimSun" w:hAnsi="Arial" w:cs="Arial"/>
                <w:sz w:val="18"/>
                <w:szCs w:val="18"/>
              </w:rPr>
            </w:pPr>
            <w:r w:rsidRPr="00946346">
              <w:rPr>
                <w:rFonts w:ascii="Arial" w:eastAsia="SimSun" w:hAnsi="Arial" w:cs="Arial"/>
                <w:sz w:val="18"/>
                <w:szCs w:val="18"/>
                <w:lang w:eastAsia="zh-CN"/>
              </w:rPr>
              <w:t xml:space="preserve">Extended Support for 3xx redirections. This feature indicates the support </w:t>
            </w:r>
            <w:r w:rsidRPr="00946346">
              <w:rPr>
                <w:rFonts w:ascii="Arial" w:eastAsia="SimSun" w:hAnsi="Arial"/>
                <w:sz w:val="18"/>
                <w:lang w:eastAsia="zh-CN"/>
              </w:rPr>
              <w:t xml:space="preserve">of redirection for any service operation, according to Stateless NF procedures </w:t>
            </w:r>
            <w:r w:rsidRPr="00946346">
              <w:rPr>
                <w:rFonts w:ascii="Arial" w:eastAsia="SimSun" w:hAnsi="Arial" w:cs="Arial"/>
                <w:sz w:val="18"/>
                <w:szCs w:val="18"/>
                <w:lang w:eastAsia="zh-CN"/>
              </w:rPr>
              <w:t>as specified in</w:t>
            </w:r>
            <w:r w:rsidRPr="00946346">
              <w:rPr>
                <w:rFonts w:ascii="Arial" w:eastAsia="SimSun" w:hAnsi="Arial"/>
                <w:sz w:val="18"/>
              </w:rPr>
              <w:t xml:space="preserve"> clauses 6.5.3.2 and 6.5.3.3 of 3GPP TS 29.500 [5] and according to HTTP redirection principles for indirect communication, as specified in clause 6.10.9 of 3GPP TS 29.500 [5].</w:t>
            </w:r>
            <w:r w:rsidRPr="00946346">
              <w:rPr>
                <w:rFonts w:ascii="Arial" w:eastAsia="SimSun" w:hAnsi="Arial"/>
                <w:sz w:val="18"/>
                <w:lang w:eastAsia="zh-CN"/>
              </w:rPr>
              <w:t xml:space="preserve"> </w:t>
            </w:r>
          </w:p>
        </w:tc>
      </w:tr>
      <w:tr w:rsidR="00946346" w:rsidRPr="00946346" w14:paraId="513204C3" w14:textId="77777777" w:rsidTr="00946346">
        <w:trPr>
          <w:jc w:val="center"/>
        </w:trPr>
        <w:tc>
          <w:tcPr>
            <w:tcW w:w="1595" w:type="dxa"/>
          </w:tcPr>
          <w:p w14:paraId="2F042838" w14:textId="77777777" w:rsidR="00946346" w:rsidRPr="00946346" w:rsidRDefault="00946346" w:rsidP="00946346">
            <w:pPr>
              <w:keepNext/>
              <w:keepLines/>
              <w:spacing w:after="0"/>
              <w:jc w:val="center"/>
              <w:rPr>
                <w:rFonts w:ascii="Arial" w:eastAsia="SimSun" w:hAnsi="Arial"/>
                <w:sz w:val="18"/>
                <w:lang w:eastAsia="zh-CN"/>
              </w:rPr>
            </w:pPr>
            <w:r w:rsidRPr="00946346">
              <w:rPr>
                <w:rFonts w:ascii="Arial" w:eastAsia="SimSun" w:hAnsi="Arial"/>
                <w:sz w:val="18"/>
                <w:lang w:eastAsia="zh-CN"/>
              </w:rPr>
              <w:t>6</w:t>
            </w:r>
          </w:p>
        </w:tc>
        <w:tc>
          <w:tcPr>
            <w:tcW w:w="2551" w:type="dxa"/>
          </w:tcPr>
          <w:p w14:paraId="4D87A969" w14:textId="77777777" w:rsidR="00946346" w:rsidRPr="00946346" w:rsidRDefault="00946346" w:rsidP="00946346">
            <w:pPr>
              <w:keepNext/>
              <w:keepLines/>
              <w:spacing w:after="0"/>
              <w:rPr>
                <w:rFonts w:ascii="Arial" w:eastAsia="SimSun" w:hAnsi="Arial" w:cs="Arial"/>
                <w:sz w:val="18"/>
                <w:szCs w:val="18"/>
              </w:rPr>
            </w:pPr>
            <w:proofErr w:type="spellStart"/>
            <w:r w:rsidRPr="00946346">
              <w:rPr>
                <w:rFonts w:ascii="Arial" w:eastAsia="SimSun" w:hAnsi="Arial"/>
                <w:sz w:val="18"/>
                <w:lang w:eastAsia="zh-CN"/>
              </w:rPr>
              <w:t>En</w:t>
            </w:r>
            <w:r w:rsidRPr="00946346">
              <w:rPr>
                <w:rFonts w:ascii="Arial" w:eastAsia="SimSun" w:hAnsi="Arial" w:hint="eastAsia"/>
                <w:sz w:val="18"/>
                <w:lang w:eastAsia="zh-CN"/>
              </w:rPr>
              <w:t>e</w:t>
            </w:r>
            <w:r w:rsidRPr="00946346">
              <w:rPr>
                <w:rFonts w:ascii="Arial" w:eastAsia="SimSun" w:hAnsi="Arial"/>
                <w:sz w:val="18"/>
                <w:lang w:eastAsia="zh-CN"/>
              </w:rPr>
              <w:t>NA</w:t>
            </w:r>
            <w:proofErr w:type="spellEnd"/>
          </w:p>
        </w:tc>
        <w:tc>
          <w:tcPr>
            <w:tcW w:w="5562" w:type="dxa"/>
          </w:tcPr>
          <w:p w14:paraId="687AFC68" w14:textId="77777777" w:rsidR="00946346" w:rsidRPr="00946346" w:rsidRDefault="00946346" w:rsidP="00946346">
            <w:pPr>
              <w:keepNext/>
              <w:keepLines/>
              <w:spacing w:after="0"/>
              <w:rPr>
                <w:rFonts w:ascii="Arial" w:eastAsia="SimSun" w:hAnsi="Arial" w:cs="Arial"/>
                <w:sz w:val="18"/>
                <w:szCs w:val="18"/>
                <w:lang w:eastAsia="zh-CN"/>
              </w:rPr>
            </w:pPr>
            <w:r w:rsidRPr="00946346">
              <w:rPr>
                <w:rFonts w:ascii="Arial" w:hAnsi="Arial"/>
                <w:sz w:val="18"/>
              </w:rPr>
              <w:t>This feature indicates support for the enhancements of network data analytics requirements.</w:t>
            </w:r>
          </w:p>
        </w:tc>
      </w:tr>
      <w:tr w:rsidR="00946346" w:rsidRPr="00946346" w14:paraId="5A665786" w14:textId="77777777" w:rsidTr="00946346">
        <w:trPr>
          <w:jc w:val="center"/>
        </w:trPr>
        <w:tc>
          <w:tcPr>
            <w:tcW w:w="1595" w:type="dxa"/>
          </w:tcPr>
          <w:p w14:paraId="06ED84A9" w14:textId="77777777" w:rsidR="00946346" w:rsidRPr="00946346" w:rsidRDefault="00946346" w:rsidP="00946346">
            <w:pPr>
              <w:keepNext/>
              <w:keepLines/>
              <w:spacing w:after="0"/>
              <w:jc w:val="center"/>
              <w:rPr>
                <w:rFonts w:ascii="Arial" w:eastAsia="SimSun" w:hAnsi="Arial"/>
                <w:sz w:val="18"/>
                <w:lang w:eastAsia="zh-CN"/>
              </w:rPr>
            </w:pPr>
            <w:r w:rsidRPr="00946346">
              <w:rPr>
                <w:rFonts w:ascii="Arial" w:eastAsia="SimSun" w:hAnsi="Arial"/>
                <w:sz w:val="18"/>
                <w:lang w:eastAsia="zh-CN"/>
              </w:rPr>
              <w:t>7</w:t>
            </w:r>
          </w:p>
        </w:tc>
        <w:tc>
          <w:tcPr>
            <w:tcW w:w="2551" w:type="dxa"/>
          </w:tcPr>
          <w:p w14:paraId="6106F65F" w14:textId="77777777" w:rsidR="00946346" w:rsidRPr="00946346" w:rsidRDefault="00946346" w:rsidP="00946346">
            <w:pPr>
              <w:keepNext/>
              <w:keepLines/>
              <w:spacing w:after="0"/>
              <w:rPr>
                <w:rFonts w:ascii="Arial" w:eastAsia="SimSun" w:hAnsi="Arial"/>
                <w:sz w:val="18"/>
                <w:lang w:eastAsia="zh-CN"/>
              </w:rPr>
            </w:pPr>
            <w:proofErr w:type="spellStart"/>
            <w:r w:rsidRPr="00946346">
              <w:rPr>
                <w:rFonts w:ascii="Arial" w:eastAsia="SimSun" w:hAnsi="Arial" w:cs="Arial"/>
                <w:sz w:val="18"/>
                <w:szCs w:val="18"/>
              </w:rPr>
              <w:t>UserDataCongestion</w:t>
            </w:r>
            <w:proofErr w:type="spellEnd"/>
          </w:p>
        </w:tc>
        <w:tc>
          <w:tcPr>
            <w:tcW w:w="5562" w:type="dxa"/>
          </w:tcPr>
          <w:p w14:paraId="63269671" w14:textId="77777777" w:rsidR="00946346" w:rsidRPr="00946346" w:rsidRDefault="00946346" w:rsidP="00946346">
            <w:pPr>
              <w:keepNext/>
              <w:keepLines/>
              <w:spacing w:after="0"/>
              <w:rPr>
                <w:rFonts w:ascii="Arial" w:hAnsi="Arial"/>
                <w:sz w:val="18"/>
              </w:rPr>
            </w:pPr>
            <w:r w:rsidRPr="00946346">
              <w:rPr>
                <w:rFonts w:ascii="Arial" w:eastAsia="SimSun" w:hAnsi="Arial" w:cs="Arial"/>
                <w:sz w:val="18"/>
                <w:szCs w:val="18"/>
                <w:lang w:eastAsia="zh-CN"/>
              </w:rPr>
              <w:t>This feature indicates support for the event related to User Data Congestion Analytics related information.</w:t>
            </w:r>
          </w:p>
        </w:tc>
      </w:tr>
      <w:tr w:rsidR="00946346" w:rsidRPr="00946346" w14:paraId="0254AEC2" w14:textId="77777777" w:rsidTr="00946346">
        <w:trPr>
          <w:jc w:val="center"/>
        </w:trPr>
        <w:tc>
          <w:tcPr>
            <w:tcW w:w="1595" w:type="dxa"/>
          </w:tcPr>
          <w:p w14:paraId="23388DCB" w14:textId="77777777" w:rsidR="00946346" w:rsidRPr="00946346" w:rsidRDefault="00946346" w:rsidP="00946346">
            <w:pPr>
              <w:keepNext/>
              <w:keepLines/>
              <w:spacing w:after="0"/>
              <w:jc w:val="center"/>
              <w:rPr>
                <w:rFonts w:ascii="Arial" w:eastAsia="SimSun" w:hAnsi="Arial"/>
                <w:sz w:val="18"/>
                <w:lang w:eastAsia="zh-CN"/>
              </w:rPr>
            </w:pPr>
            <w:r w:rsidRPr="00946346">
              <w:rPr>
                <w:rFonts w:ascii="Arial" w:eastAsia="SimSun" w:hAnsi="Arial"/>
                <w:sz w:val="18"/>
                <w:lang w:eastAsia="zh-CN"/>
              </w:rPr>
              <w:t>8</w:t>
            </w:r>
          </w:p>
        </w:tc>
        <w:tc>
          <w:tcPr>
            <w:tcW w:w="2551" w:type="dxa"/>
          </w:tcPr>
          <w:p w14:paraId="4BA45D9E" w14:textId="77777777" w:rsidR="00946346" w:rsidRPr="00946346" w:rsidRDefault="00946346" w:rsidP="00946346">
            <w:pPr>
              <w:keepNext/>
              <w:keepLines/>
              <w:spacing w:after="0"/>
              <w:rPr>
                <w:rFonts w:ascii="Arial" w:eastAsia="SimSun" w:hAnsi="Arial" w:cs="Arial"/>
                <w:sz w:val="18"/>
                <w:szCs w:val="18"/>
              </w:rPr>
            </w:pPr>
            <w:proofErr w:type="spellStart"/>
            <w:r w:rsidRPr="00946346">
              <w:rPr>
                <w:rFonts w:ascii="Arial" w:eastAsia="SimSun" w:hAnsi="Arial" w:cs="Arial" w:hint="eastAsia"/>
                <w:sz w:val="18"/>
                <w:szCs w:val="18"/>
              </w:rPr>
              <w:t>P</w:t>
            </w:r>
            <w:r w:rsidRPr="00946346">
              <w:rPr>
                <w:rFonts w:ascii="Arial" w:eastAsia="SimSun" w:hAnsi="Arial" w:cs="Arial"/>
                <w:sz w:val="18"/>
                <w:szCs w:val="18"/>
              </w:rPr>
              <w:t>erformanceData</w:t>
            </w:r>
            <w:proofErr w:type="spellEnd"/>
          </w:p>
        </w:tc>
        <w:tc>
          <w:tcPr>
            <w:tcW w:w="5562" w:type="dxa"/>
          </w:tcPr>
          <w:p w14:paraId="7BA84B10" w14:textId="77777777" w:rsidR="00946346" w:rsidRPr="00946346" w:rsidRDefault="00946346" w:rsidP="00946346">
            <w:pPr>
              <w:keepNext/>
              <w:keepLines/>
              <w:spacing w:after="0"/>
              <w:rPr>
                <w:rFonts w:ascii="Arial" w:eastAsia="SimSun" w:hAnsi="Arial" w:cs="Arial"/>
                <w:sz w:val="18"/>
                <w:szCs w:val="18"/>
                <w:lang w:eastAsia="zh-CN"/>
              </w:rPr>
            </w:pPr>
            <w:r w:rsidRPr="00946346">
              <w:rPr>
                <w:rFonts w:ascii="Arial" w:eastAsia="SimSun" w:hAnsi="Arial" w:cs="Arial"/>
                <w:sz w:val="18"/>
                <w:szCs w:val="18"/>
                <w:lang w:eastAsia="zh-CN"/>
              </w:rPr>
              <w:t>This feature indicates support for the event related to performance data information.</w:t>
            </w:r>
          </w:p>
        </w:tc>
      </w:tr>
      <w:tr w:rsidR="00946346" w:rsidRPr="00946346" w14:paraId="7CBF6D6B" w14:textId="77777777" w:rsidTr="00946346">
        <w:trPr>
          <w:jc w:val="center"/>
        </w:trPr>
        <w:tc>
          <w:tcPr>
            <w:tcW w:w="1595" w:type="dxa"/>
          </w:tcPr>
          <w:p w14:paraId="05C10B64" w14:textId="77777777" w:rsidR="00946346" w:rsidRPr="00946346" w:rsidRDefault="00946346" w:rsidP="00946346">
            <w:pPr>
              <w:keepNext/>
              <w:keepLines/>
              <w:spacing w:after="0"/>
              <w:jc w:val="center"/>
              <w:rPr>
                <w:rFonts w:ascii="Arial" w:eastAsia="SimSun" w:hAnsi="Arial"/>
                <w:sz w:val="18"/>
                <w:lang w:eastAsia="zh-CN"/>
              </w:rPr>
            </w:pPr>
            <w:r w:rsidRPr="00946346">
              <w:rPr>
                <w:rFonts w:ascii="Arial" w:eastAsia="SimSun" w:hAnsi="Arial"/>
                <w:sz w:val="18"/>
                <w:lang w:eastAsia="zh-CN"/>
              </w:rPr>
              <w:t>9</w:t>
            </w:r>
          </w:p>
        </w:tc>
        <w:tc>
          <w:tcPr>
            <w:tcW w:w="2551" w:type="dxa"/>
          </w:tcPr>
          <w:p w14:paraId="59DEB6AC" w14:textId="77777777" w:rsidR="00946346" w:rsidRPr="00946346" w:rsidRDefault="00946346" w:rsidP="00946346">
            <w:pPr>
              <w:keepNext/>
              <w:keepLines/>
              <w:spacing w:after="0"/>
              <w:rPr>
                <w:rFonts w:ascii="Arial" w:eastAsia="SimSun" w:hAnsi="Arial" w:cs="Arial"/>
                <w:sz w:val="18"/>
                <w:szCs w:val="18"/>
              </w:rPr>
            </w:pPr>
            <w:r w:rsidRPr="00946346">
              <w:rPr>
                <w:rFonts w:ascii="Arial" w:eastAsia="SimSun" w:hAnsi="Arial" w:cs="Arial"/>
                <w:sz w:val="18"/>
                <w:szCs w:val="18"/>
              </w:rPr>
              <w:t>Dispersion</w:t>
            </w:r>
          </w:p>
        </w:tc>
        <w:tc>
          <w:tcPr>
            <w:tcW w:w="5562" w:type="dxa"/>
          </w:tcPr>
          <w:p w14:paraId="5012CFEC" w14:textId="77777777" w:rsidR="00946346" w:rsidRPr="00946346" w:rsidRDefault="00946346" w:rsidP="00946346">
            <w:pPr>
              <w:keepNext/>
              <w:keepLines/>
              <w:spacing w:after="0"/>
              <w:rPr>
                <w:rFonts w:ascii="Arial" w:eastAsia="SimSun" w:hAnsi="Arial" w:cs="Arial"/>
                <w:sz w:val="18"/>
                <w:szCs w:val="18"/>
                <w:lang w:eastAsia="zh-CN"/>
              </w:rPr>
            </w:pPr>
            <w:r w:rsidRPr="00946346">
              <w:rPr>
                <w:rFonts w:ascii="Arial" w:eastAsia="SimSun" w:hAnsi="Arial" w:cs="Arial"/>
                <w:sz w:val="18"/>
                <w:szCs w:val="18"/>
                <w:lang w:eastAsia="zh-CN"/>
              </w:rPr>
              <w:t>This feature indicates support for the event related to Dispersion Analytics related information.</w:t>
            </w:r>
          </w:p>
        </w:tc>
      </w:tr>
      <w:tr w:rsidR="00946346" w:rsidRPr="00946346" w14:paraId="5C3B6DBB" w14:textId="77777777" w:rsidTr="00946346">
        <w:trPr>
          <w:jc w:val="center"/>
        </w:trPr>
        <w:tc>
          <w:tcPr>
            <w:tcW w:w="1595" w:type="dxa"/>
          </w:tcPr>
          <w:p w14:paraId="56D59629" w14:textId="77777777" w:rsidR="00946346" w:rsidRPr="00946346" w:rsidRDefault="00946346" w:rsidP="00946346">
            <w:pPr>
              <w:keepNext/>
              <w:keepLines/>
              <w:spacing w:after="0"/>
              <w:jc w:val="center"/>
              <w:rPr>
                <w:rFonts w:ascii="Arial" w:eastAsia="SimSun" w:hAnsi="Arial"/>
                <w:sz w:val="18"/>
                <w:lang w:eastAsia="zh-CN"/>
              </w:rPr>
            </w:pPr>
            <w:r w:rsidRPr="00946346">
              <w:rPr>
                <w:rFonts w:ascii="Arial" w:eastAsia="SimSun" w:hAnsi="Arial"/>
                <w:sz w:val="18"/>
                <w:lang w:eastAsia="zh-CN"/>
              </w:rPr>
              <w:t>10</w:t>
            </w:r>
          </w:p>
        </w:tc>
        <w:tc>
          <w:tcPr>
            <w:tcW w:w="2551" w:type="dxa"/>
          </w:tcPr>
          <w:p w14:paraId="5AEE7923" w14:textId="77777777" w:rsidR="00946346" w:rsidRPr="00946346" w:rsidRDefault="00946346" w:rsidP="00946346">
            <w:pPr>
              <w:keepNext/>
              <w:keepLines/>
              <w:spacing w:after="0"/>
              <w:rPr>
                <w:rFonts w:ascii="Arial" w:eastAsia="SimSun" w:hAnsi="Arial" w:cs="Arial"/>
                <w:sz w:val="18"/>
                <w:szCs w:val="18"/>
              </w:rPr>
            </w:pPr>
            <w:proofErr w:type="spellStart"/>
            <w:r w:rsidRPr="00946346">
              <w:rPr>
                <w:rFonts w:ascii="Arial" w:eastAsia="SimSun" w:hAnsi="Arial"/>
                <w:sz w:val="18"/>
              </w:rPr>
              <w:t>CollectiveBehaviour</w:t>
            </w:r>
            <w:proofErr w:type="spellEnd"/>
          </w:p>
        </w:tc>
        <w:tc>
          <w:tcPr>
            <w:tcW w:w="5562" w:type="dxa"/>
          </w:tcPr>
          <w:p w14:paraId="09AA102E" w14:textId="77777777" w:rsidR="00946346" w:rsidRPr="00946346" w:rsidRDefault="00946346" w:rsidP="00946346">
            <w:pPr>
              <w:keepNext/>
              <w:keepLines/>
              <w:spacing w:after="0"/>
              <w:rPr>
                <w:rFonts w:ascii="Arial" w:eastAsia="SimSun" w:hAnsi="Arial" w:cs="Arial"/>
                <w:sz w:val="18"/>
                <w:szCs w:val="18"/>
                <w:lang w:eastAsia="zh-CN"/>
              </w:rPr>
            </w:pPr>
            <w:r w:rsidRPr="00946346">
              <w:rPr>
                <w:rFonts w:ascii="Arial" w:eastAsia="SimSun" w:hAnsi="Arial" w:cs="Arial"/>
                <w:sz w:val="18"/>
                <w:szCs w:val="18"/>
                <w:lang w:eastAsia="zh-CN"/>
              </w:rPr>
              <w:t>This feature indicates support for the event related to</w:t>
            </w:r>
            <w:r w:rsidRPr="00946346">
              <w:rPr>
                <w:rFonts w:ascii="Arial" w:eastAsia="SimSun" w:hAnsi="Arial"/>
                <w:sz w:val="18"/>
                <w:lang w:eastAsia="zh-CN"/>
              </w:rPr>
              <w:t xml:space="preserve"> collective behaviour information.</w:t>
            </w:r>
          </w:p>
        </w:tc>
      </w:tr>
      <w:tr w:rsidR="00946346" w:rsidRPr="00946346" w14:paraId="5C40CF0F" w14:textId="77777777" w:rsidTr="00946346">
        <w:trPr>
          <w:jc w:val="center"/>
        </w:trPr>
        <w:tc>
          <w:tcPr>
            <w:tcW w:w="1595" w:type="dxa"/>
          </w:tcPr>
          <w:p w14:paraId="6EED8189" w14:textId="77777777" w:rsidR="00946346" w:rsidRPr="00946346" w:rsidRDefault="00946346" w:rsidP="00946346">
            <w:pPr>
              <w:keepNext/>
              <w:keepLines/>
              <w:spacing w:after="0"/>
              <w:jc w:val="center"/>
              <w:rPr>
                <w:rFonts w:ascii="Arial" w:eastAsia="SimSun" w:hAnsi="Arial"/>
                <w:sz w:val="18"/>
                <w:lang w:eastAsia="zh-CN"/>
              </w:rPr>
            </w:pPr>
            <w:r w:rsidRPr="00946346">
              <w:rPr>
                <w:rFonts w:ascii="Arial" w:eastAsia="SimSun" w:hAnsi="Arial"/>
                <w:sz w:val="18"/>
                <w:lang w:eastAsia="zh-CN"/>
              </w:rPr>
              <w:t>11</w:t>
            </w:r>
          </w:p>
        </w:tc>
        <w:tc>
          <w:tcPr>
            <w:tcW w:w="2551" w:type="dxa"/>
          </w:tcPr>
          <w:p w14:paraId="288F6679" w14:textId="77777777" w:rsidR="00946346" w:rsidRPr="00946346" w:rsidRDefault="00946346" w:rsidP="00946346">
            <w:pPr>
              <w:keepNext/>
              <w:keepLines/>
              <w:spacing w:after="0"/>
              <w:rPr>
                <w:rFonts w:ascii="Arial" w:eastAsia="SimSun" w:hAnsi="Arial"/>
                <w:sz w:val="18"/>
              </w:rPr>
            </w:pPr>
            <w:proofErr w:type="spellStart"/>
            <w:r w:rsidRPr="00946346">
              <w:rPr>
                <w:rFonts w:ascii="Arial" w:eastAsia="SimSun" w:hAnsi="Arial"/>
                <w:sz w:val="18"/>
              </w:rPr>
              <w:t>ServiceExperienceExt</w:t>
            </w:r>
            <w:proofErr w:type="spellEnd"/>
          </w:p>
        </w:tc>
        <w:tc>
          <w:tcPr>
            <w:tcW w:w="5562" w:type="dxa"/>
          </w:tcPr>
          <w:p w14:paraId="205AF39F" w14:textId="77777777" w:rsidR="00946346" w:rsidRPr="00946346" w:rsidRDefault="00946346" w:rsidP="00946346">
            <w:pPr>
              <w:keepNext/>
              <w:keepLines/>
              <w:spacing w:after="0"/>
              <w:rPr>
                <w:rFonts w:ascii="Arial" w:eastAsia="SimSun" w:hAnsi="Arial" w:cs="Arial"/>
                <w:sz w:val="18"/>
                <w:szCs w:val="18"/>
                <w:lang w:eastAsia="zh-CN"/>
              </w:rPr>
            </w:pPr>
            <w:r w:rsidRPr="00946346">
              <w:rPr>
                <w:rFonts w:ascii="Arial" w:eastAsia="SimSun" w:hAnsi="Arial" w:hint="eastAsia"/>
                <w:sz w:val="18"/>
                <w:lang w:eastAsia="zh-CN"/>
              </w:rPr>
              <w:t>T</w:t>
            </w:r>
            <w:r w:rsidRPr="00946346">
              <w:rPr>
                <w:rFonts w:ascii="Arial" w:eastAsia="SimSun" w:hAnsi="Arial"/>
                <w:sz w:val="18"/>
                <w:lang w:eastAsia="zh-CN"/>
              </w:rPr>
              <w:t xml:space="preserve">his feature indicates support for the extensions to the event related to service experience, including reporting </w:t>
            </w:r>
            <w:r w:rsidRPr="00946346">
              <w:rPr>
                <w:rFonts w:ascii="Arial" w:eastAsia="SimSun" w:hAnsi="Arial"/>
                <w:sz w:val="18"/>
              </w:rPr>
              <w:t>Application Server Instance</w:t>
            </w:r>
            <w:r w:rsidRPr="00946346">
              <w:rPr>
                <w:rFonts w:ascii="Arial" w:eastAsia="SimSun" w:hAnsi="Arial"/>
                <w:sz w:val="18"/>
                <w:lang w:eastAsia="zh-CN"/>
              </w:rPr>
              <w:t xml:space="preserve">. Supporting this feature also requires the support of feature </w:t>
            </w:r>
            <w:proofErr w:type="spellStart"/>
            <w:r w:rsidRPr="00946346">
              <w:rPr>
                <w:rFonts w:ascii="Arial" w:eastAsia="SimSun" w:hAnsi="Arial"/>
                <w:sz w:val="18"/>
                <w:lang w:eastAsia="zh-CN"/>
              </w:rPr>
              <w:t>ServiceExperience</w:t>
            </w:r>
            <w:proofErr w:type="spellEnd"/>
            <w:r w:rsidRPr="00946346">
              <w:rPr>
                <w:rFonts w:ascii="Arial" w:eastAsia="SimSun" w:hAnsi="Arial"/>
                <w:sz w:val="18"/>
                <w:lang w:eastAsia="zh-CN"/>
              </w:rPr>
              <w:t>.</w:t>
            </w:r>
          </w:p>
        </w:tc>
      </w:tr>
      <w:tr w:rsidR="00946346" w:rsidRPr="00946346" w14:paraId="6B407A8E" w14:textId="77777777" w:rsidTr="00946346">
        <w:trPr>
          <w:jc w:val="center"/>
        </w:trPr>
        <w:tc>
          <w:tcPr>
            <w:tcW w:w="1595" w:type="dxa"/>
          </w:tcPr>
          <w:p w14:paraId="3D546A69" w14:textId="77777777" w:rsidR="00946346" w:rsidRPr="00946346" w:rsidDel="00905E4C" w:rsidRDefault="00946346" w:rsidP="00946346">
            <w:pPr>
              <w:keepNext/>
              <w:keepLines/>
              <w:spacing w:after="0"/>
              <w:jc w:val="center"/>
              <w:rPr>
                <w:rFonts w:ascii="Arial" w:eastAsia="SimSun" w:hAnsi="Arial"/>
                <w:sz w:val="18"/>
                <w:lang w:eastAsia="zh-CN"/>
              </w:rPr>
            </w:pPr>
            <w:r w:rsidRPr="00946346">
              <w:rPr>
                <w:rFonts w:ascii="Arial" w:eastAsia="SimSun" w:hAnsi="Arial"/>
                <w:sz w:val="18"/>
                <w:lang w:eastAsia="zh-CN"/>
              </w:rPr>
              <w:t>12</w:t>
            </w:r>
          </w:p>
        </w:tc>
        <w:tc>
          <w:tcPr>
            <w:tcW w:w="2551" w:type="dxa"/>
          </w:tcPr>
          <w:p w14:paraId="6A831090" w14:textId="77777777" w:rsidR="00946346" w:rsidRPr="00946346" w:rsidRDefault="00946346" w:rsidP="00946346">
            <w:pPr>
              <w:keepNext/>
              <w:keepLines/>
              <w:spacing w:after="0"/>
              <w:rPr>
                <w:rFonts w:ascii="Arial" w:eastAsia="SimSun" w:hAnsi="Arial"/>
                <w:sz w:val="18"/>
              </w:rPr>
            </w:pPr>
            <w:proofErr w:type="spellStart"/>
            <w:r w:rsidRPr="00946346">
              <w:rPr>
                <w:rFonts w:ascii="Arial" w:eastAsia="SimSun" w:hAnsi="Arial"/>
                <w:sz w:val="18"/>
              </w:rPr>
              <w:t>MSQoeMetrics</w:t>
            </w:r>
            <w:proofErr w:type="spellEnd"/>
          </w:p>
        </w:tc>
        <w:tc>
          <w:tcPr>
            <w:tcW w:w="5562" w:type="dxa"/>
          </w:tcPr>
          <w:p w14:paraId="411F5D06" w14:textId="77777777" w:rsidR="00946346" w:rsidRPr="00946346" w:rsidRDefault="00946346" w:rsidP="00946346">
            <w:pPr>
              <w:keepNext/>
              <w:keepLines/>
              <w:spacing w:after="0"/>
              <w:rPr>
                <w:rFonts w:ascii="Arial" w:eastAsia="SimSun" w:hAnsi="Arial"/>
                <w:sz w:val="18"/>
                <w:lang w:eastAsia="zh-CN"/>
              </w:rPr>
            </w:pPr>
            <w:r w:rsidRPr="00946346">
              <w:rPr>
                <w:rFonts w:ascii="Arial" w:eastAsia="SimSun" w:hAnsi="Arial" w:cs="Arial"/>
                <w:sz w:val="18"/>
                <w:szCs w:val="18"/>
                <w:lang w:eastAsia="zh-CN"/>
              </w:rPr>
              <w:t xml:space="preserve">This feature indicates support for the event related to Media Streaming </w:t>
            </w:r>
            <w:proofErr w:type="spellStart"/>
            <w:r w:rsidRPr="00946346">
              <w:rPr>
                <w:rFonts w:ascii="Arial" w:eastAsia="SimSun" w:hAnsi="Arial" w:cs="Arial"/>
                <w:sz w:val="18"/>
                <w:szCs w:val="18"/>
                <w:lang w:eastAsia="zh-CN"/>
              </w:rPr>
              <w:t>QoE</w:t>
            </w:r>
            <w:proofErr w:type="spellEnd"/>
            <w:r w:rsidRPr="00946346">
              <w:rPr>
                <w:rFonts w:ascii="Arial" w:eastAsia="SimSun" w:hAnsi="Arial" w:cs="Arial"/>
                <w:sz w:val="18"/>
                <w:szCs w:val="18"/>
                <w:lang w:eastAsia="zh-CN"/>
              </w:rPr>
              <w:t xml:space="preserve"> metrics for UE Application collected via the Data Collection AF.</w:t>
            </w:r>
          </w:p>
        </w:tc>
      </w:tr>
      <w:tr w:rsidR="00946346" w:rsidRPr="00946346" w14:paraId="31493A75" w14:textId="77777777" w:rsidTr="00946346">
        <w:trPr>
          <w:jc w:val="center"/>
        </w:trPr>
        <w:tc>
          <w:tcPr>
            <w:tcW w:w="1595" w:type="dxa"/>
          </w:tcPr>
          <w:p w14:paraId="23AA8F73" w14:textId="77777777" w:rsidR="00946346" w:rsidRPr="00946346" w:rsidRDefault="00946346" w:rsidP="00946346">
            <w:pPr>
              <w:keepNext/>
              <w:keepLines/>
              <w:spacing w:after="0"/>
              <w:jc w:val="center"/>
              <w:rPr>
                <w:rFonts w:ascii="Arial" w:eastAsia="SimSun" w:hAnsi="Arial"/>
                <w:sz w:val="18"/>
                <w:lang w:eastAsia="zh-CN"/>
              </w:rPr>
            </w:pPr>
            <w:r w:rsidRPr="00946346">
              <w:rPr>
                <w:rFonts w:ascii="Arial" w:eastAsia="SimSun" w:hAnsi="Arial"/>
                <w:sz w:val="18"/>
                <w:lang w:eastAsia="zh-CN"/>
              </w:rPr>
              <w:t>13</w:t>
            </w:r>
          </w:p>
        </w:tc>
        <w:tc>
          <w:tcPr>
            <w:tcW w:w="2551" w:type="dxa"/>
          </w:tcPr>
          <w:p w14:paraId="614DFDFA" w14:textId="77777777" w:rsidR="00946346" w:rsidRPr="00946346" w:rsidRDefault="00946346" w:rsidP="00946346">
            <w:pPr>
              <w:keepNext/>
              <w:keepLines/>
              <w:spacing w:after="0"/>
              <w:rPr>
                <w:rFonts w:ascii="Arial" w:eastAsia="SimSun" w:hAnsi="Arial"/>
                <w:sz w:val="18"/>
              </w:rPr>
            </w:pPr>
            <w:proofErr w:type="spellStart"/>
            <w:r w:rsidRPr="00946346">
              <w:rPr>
                <w:rFonts w:ascii="Arial" w:eastAsia="SimSun" w:hAnsi="Arial"/>
                <w:sz w:val="18"/>
              </w:rPr>
              <w:t>MSConsumption</w:t>
            </w:r>
            <w:proofErr w:type="spellEnd"/>
          </w:p>
        </w:tc>
        <w:tc>
          <w:tcPr>
            <w:tcW w:w="5562" w:type="dxa"/>
          </w:tcPr>
          <w:p w14:paraId="08153970" w14:textId="77777777" w:rsidR="00946346" w:rsidRPr="00946346" w:rsidRDefault="00946346" w:rsidP="00946346">
            <w:pPr>
              <w:keepNext/>
              <w:keepLines/>
              <w:spacing w:after="0"/>
              <w:rPr>
                <w:rFonts w:ascii="Arial" w:eastAsia="SimSun" w:hAnsi="Arial" w:cs="Arial"/>
                <w:sz w:val="18"/>
                <w:szCs w:val="18"/>
                <w:lang w:eastAsia="zh-CN"/>
              </w:rPr>
            </w:pPr>
            <w:r w:rsidRPr="00946346">
              <w:rPr>
                <w:rFonts w:ascii="Arial" w:eastAsia="SimSun" w:hAnsi="Arial" w:cs="Arial"/>
                <w:sz w:val="18"/>
                <w:szCs w:val="18"/>
                <w:lang w:eastAsia="zh-CN"/>
              </w:rPr>
              <w:t>This feature indicates support for the event related to Media Streaming Consumption reports for UE Application collected via the Data Collection AF.</w:t>
            </w:r>
          </w:p>
        </w:tc>
      </w:tr>
      <w:tr w:rsidR="00946346" w:rsidRPr="00946346" w14:paraId="3005A9BE" w14:textId="77777777" w:rsidTr="00946346">
        <w:trPr>
          <w:jc w:val="center"/>
        </w:trPr>
        <w:tc>
          <w:tcPr>
            <w:tcW w:w="1595" w:type="dxa"/>
          </w:tcPr>
          <w:p w14:paraId="615459E4" w14:textId="77777777" w:rsidR="00946346" w:rsidRPr="00946346" w:rsidRDefault="00946346" w:rsidP="00946346">
            <w:pPr>
              <w:keepNext/>
              <w:keepLines/>
              <w:spacing w:after="0"/>
              <w:jc w:val="center"/>
              <w:rPr>
                <w:rFonts w:ascii="Arial" w:eastAsia="SimSun" w:hAnsi="Arial"/>
                <w:sz w:val="18"/>
                <w:lang w:eastAsia="zh-CN"/>
              </w:rPr>
            </w:pPr>
            <w:r w:rsidRPr="00946346">
              <w:rPr>
                <w:rFonts w:ascii="Arial" w:eastAsia="SimSun" w:hAnsi="Arial"/>
                <w:sz w:val="18"/>
                <w:lang w:eastAsia="zh-CN"/>
              </w:rPr>
              <w:t>14</w:t>
            </w:r>
          </w:p>
        </w:tc>
        <w:tc>
          <w:tcPr>
            <w:tcW w:w="2551" w:type="dxa"/>
          </w:tcPr>
          <w:p w14:paraId="7C09734A" w14:textId="77777777" w:rsidR="00946346" w:rsidRPr="00946346" w:rsidRDefault="00946346" w:rsidP="00946346">
            <w:pPr>
              <w:keepNext/>
              <w:keepLines/>
              <w:spacing w:after="0"/>
              <w:rPr>
                <w:rFonts w:ascii="Arial" w:eastAsia="SimSun" w:hAnsi="Arial"/>
                <w:sz w:val="18"/>
              </w:rPr>
            </w:pPr>
            <w:proofErr w:type="spellStart"/>
            <w:r w:rsidRPr="00946346">
              <w:rPr>
                <w:rFonts w:ascii="Arial" w:eastAsia="SimSun" w:hAnsi="Arial"/>
                <w:sz w:val="18"/>
              </w:rPr>
              <w:t>MSNetAssInvocation</w:t>
            </w:r>
            <w:proofErr w:type="spellEnd"/>
          </w:p>
        </w:tc>
        <w:tc>
          <w:tcPr>
            <w:tcW w:w="5562" w:type="dxa"/>
          </w:tcPr>
          <w:p w14:paraId="1198DA91" w14:textId="77777777" w:rsidR="00946346" w:rsidRPr="00946346" w:rsidRDefault="00946346" w:rsidP="00946346">
            <w:pPr>
              <w:keepNext/>
              <w:keepLines/>
              <w:spacing w:after="0"/>
              <w:rPr>
                <w:rFonts w:ascii="Arial" w:eastAsia="SimSun" w:hAnsi="Arial" w:cs="Arial"/>
                <w:sz w:val="18"/>
                <w:szCs w:val="18"/>
                <w:lang w:eastAsia="zh-CN"/>
              </w:rPr>
            </w:pPr>
            <w:r w:rsidRPr="00946346">
              <w:rPr>
                <w:rFonts w:ascii="Arial" w:eastAsia="SimSun" w:hAnsi="Arial" w:cs="Arial"/>
                <w:sz w:val="18"/>
                <w:szCs w:val="18"/>
                <w:lang w:eastAsia="zh-CN"/>
              </w:rPr>
              <w:t>This feature indicates support for the event related to Media Streaming Network Assistance invocation for UE Application collected via the Data Collection AF.</w:t>
            </w:r>
          </w:p>
        </w:tc>
      </w:tr>
      <w:tr w:rsidR="00946346" w:rsidRPr="00946346" w14:paraId="29276EC5" w14:textId="77777777" w:rsidTr="00946346">
        <w:trPr>
          <w:jc w:val="center"/>
        </w:trPr>
        <w:tc>
          <w:tcPr>
            <w:tcW w:w="1595" w:type="dxa"/>
          </w:tcPr>
          <w:p w14:paraId="644DB949" w14:textId="77777777" w:rsidR="00946346" w:rsidRPr="00946346" w:rsidRDefault="00946346" w:rsidP="00946346">
            <w:pPr>
              <w:keepNext/>
              <w:keepLines/>
              <w:spacing w:after="0"/>
              <w:jc w:val="center"/>
              <w:rPr>
                <w:rFonts w:ascii="Arial" w:eastAsia="SimSun" w:hAnsi="Arial"/>
                <w:sz w:val="18"/>
                <w:lang w:eastAsia="zh-CN"/>
              </w:rPr>
            </w:pPr>
            <w:r w:rsidRPr="00946346">
              <w:rPr>
                <w:rFonts w:ascii="Arial" w:eastAsia="SimSun" w:hAnsi="Arial"/>
                <w:sz w:val="18"/>
                <w:lang w:eastAsia="zh-CN"/>
              </w:rPr>
              <w:t>15</w:t>
            </w:r>
          </w:p>
        </w:tc>
        <w:tc>
          <w:tcPr>
            <w:tcW w:w="2551" w:type="dxa"/>
          </w:tcPr>
          <w:p w14:paraId="14CA0881" w14:textId="77777777" w:rsidR="00946346" w:rsidRPr="00946346" w:rsidRDefault="00946346" w:rsidP="00946346">
            <w:pPr>
              <w:keepNext/>
              <w:keepLines/>
              <w:spacing w:after="0"/>
              <w:rPr>
                <w:rFonts w:ascii="Arial" w:eastAsia="SimSun" w:hAnsi="Arial"/>
                <w:sz w:val="18"/>
              </w:rPr>
            </w:pPr>
            <w:proofErr w:type="spellStart"/>
            <w:r w:rsidRPr="00946346">
              <w:rPr>
                <w:rFonts w:ascii="Arial" w:eastAsia="SimSun" w:hAnsi="Arial"/>
                <w:sz w:val="18"/>
              </w:rPr>
              <w:t>MSDynPolicyInvocation</w:t>
            </w:r>
            <w:proofErr w:type="spellEnd"/>
          </w:p>
        </w:tc>
        <w:tc>
          <w:tcPr>
            <w:tcW w:w="5562" w:type="dxa"/>
          </w:tcPr>
          <w:p w14:paraId="25B4EE51" w14:textId="77777777" w:rsidR="00946346" w:rsidRPr="00946346" w:rsidRDefault="00946346" w:rsidP="00946346">
            <w:pPr>
              <w:keepNext/>
              <w:keepLines/>
              <w:spacing w:after="0"/>
              <w:rPr>
                <w:rFonts w:ascii="Arial" w:eastAsia="SimSun" w:hAnsi="Arial" w:cs="Arial"/>
                <w:sz w:val="18"/>
                <w:szCs w:val="18"/>
                <w:lang w:eastAsia="zh-CN"/>
              </w:rPr>
            </w:pPr>
            <w:r w:rsidRPr="00946346">
              <w:rPr>
                <w:rFonts w:ascii="Arial" w:eastAsia="SimSun" w:hAnsi="Arial" w:cs="Arial"/>
                <w:sz w:val="18"/>
                <w:szCs w:val="18"/>
                <w:lang w:eastAsia="zh-CN"/>
              </w:rPr>
              <w:t>This feature indicates support for the event related to Media Streaming Dynamic Policy invocation for UE Application collected via the Data Collection AF.</w:t>
            </w:r>
          </w:p>
        </w:tc>
      </w:tr>
      <w:tr w:rsidR="00946346" w:rsidRPr="00946346" w14:paraId="75B74B12" w14:textId="77777777" w:rsidTr="00946346">
        <w:trPr>
          <w:jc w:val="center"/>
        </w:trPr>
        <w:tc>
          <w:tcPr>
            <w:tcW w:w="1595" w:type="dxa"/>
          </w:tcPr>
          <w:p w14:paraId="68D15122" w14:textId="77777777" w:rsidR="00946346" w:rsidRPr="00946346" w:rsidRDefault="00946346" w:rsidP="00946346">
            <w:pPr>
              <w:keepNext/>
              <w:keepLines/>
              <w:spacing w:after="0"/>
              <w:jc w:val="center"/>
              <w:rPr>
                <w:rFonts w:ascii="Arial" w:eastAsia="SimSun" w:hAnsi="Arial"/>
                <w:sz w:val="18"/>
                <w:lang w:eastAsia="zh-CN"/>
              </w:rPr>
            </w:pPr>
            <w:r w:rsidRPr="00946346">
              <w:rPr>
                <w:rFonts w:ascii="Arial" w:eastAsia="SimSun" w:hAnsi="Arial"/>
                <w:sz w:val="18"/>
                <w:lang w:eastAsia="zh-CN"/>
              </w:rPr>
              <w:t>16</w:t>
            </w:r>
          </w:p>
        </w:tc>
        <w:tc>
          <w:tcPr>
            <w:tcW w:w="2551" w:type="dxa"/>
          </w:tcPr>
          <w:p w14:paraId="41226FD3" w14:textId="77777777" w:rsidR="00946346" w:rsidRPr="00946346" w:rsidRDefault="00946346" w:rsidP="00946346">
            <w:pPr>
              <w:keepNext/>
              <w:keepLines/>
              <w:spacing w:after="0"/>
              <w:rPr>
                <w:rFonts w:ascii="Arial" w:eastAsia="SimSun" w:hAnsi="Arial"/>
                <w:sz w:val="18"/>
              </w:rPr>
            </w:pPr>
            <w:proofErr w:type="spellStart"/>
            <w:r w:rsidRPr="00946346">
              <w:rPr>
                <w:rFonts w:ascii="Arial" w:eastAsia="SimSun" w:hAnsi="Arial"/>
                <w:sz w:val="18"/>
              </w:rPr>
              <w:t>MSAccessActivity</w:t>
            </w:r>
            <w:proofErr w:type="spellEnd"/>
          </w:p>
        </w:tc>
        <w:tc>
          <w:tcPr>
            <w:tcW w:w="5562" w:type="dxa"/>
          </w:tcPr>
          <w:p w14:paraId="6128CFC3" w14:textId="77777777" w:rsidR="00946346" w:rsidRPr="00946346" w:rsidRDefault="00946346" w:rsidP="00946346">
            <w:pPr>
              <w:keepNext/>
              <w:keepLines/>
              <w:spacing w:after="0"/>
              <w:rPr>
                <w:rFonts w:ascii="Arial" w:eastAsia="SimSun" w:hAnsi="Arial" w:cs="Arial"/>
                <w:sz w:val="18"/>
                <w:szCs w:val="18"/>
                <w:lang w:eastAsia="zh-CN"/>
              </w:rPr>
            </w:pPr>
            <w:r w:rsidRPr="00946346">
              <w:rPr>
                <w:rFonts w:ascii="Arial" w:eastAsia="SimSun" w:hAnsi="Arial" w:cs="Arial"/>
                <w:sz w:val="18"/>
                <w:szCs w:val="18"/>
                <w:lang w:eastAsia="zh-CN"/>
              </w:rPr>
              <w:t>This feature indicates support for the event related to Media Streaming access activity for UE Application collected via the Data Collection AF.</w:t>
            </w:r>
          </w:p>
        </w:tc>
      </w:tr>
      <w:tr w:rsidR="00946346" w:rsidRPr="00946346" w14:paraId="0E869A41" w14:textId="77777777" w:rsidTr="00946346">
        <w:trPr>
          <w:jc w:val="center"/>
        </w:trPr>
        <w:tc>
          <w:tcPr>
            <w:tcW w:w="1595" w:type="dxa"/>
          </w:tcPr>
          <w:p w14:paraId="13C7EC93" w14:textId="77777777" w:rsidR="00946346" w:rsidRPr="00946346" w:rsidRDefault="00946346" w:rsidP="00946346">
            <w:pPr>
              <w:keepNext/>
              <w:keepLines/>
              <w:spacing w:after="0"/>
              <w:jc w:val="center"/>
              <w:rPr>
                <w:rFonts w:ascii="Arial" w:eastAsia="SimSun" w:hAnsi="Arial"/>
                <w:sz w:val="18"/>
                <w:lang w:eastAsia="zh-CN"/>
              </w:rPr>
            </w:pPr>
            <w:r w:rsidRPr="00946346">
              <w:rPr>
                <w:rFonts w:ascii="Arial" w:eastAsia="SimSun" w:hAnsi="Arial"/>
                <w:sz w:val="18"/>
                <w:lang w:eastAsia="zh-CN"/>
              </w:rPr>
              <w:t>17</w:t>
            </w:r>
          </w:p>
        </w:tc>
        <w:tc>
          <w:tcPr>
            <w:tcW w:w="2551" w:type="dxa"/>
          </w:tcPr>
          <w:p w14:paraId="77CB80C4" w14:textId="77777777" w:rsidR="00946346" w:rsidRPr="00946346" w:rsidRDefault="00946346" w:rsidP="00946346">
            <w:pPr>
              <w:keepNext/>
              <w:keepLines/>
              <w:spacing w:after="0"/>
              <w:rPr>
                <w:rFonts w:ascii="Arial" w:eastAsia="SimSun" w:hAnsi="Arial"/>
                <w:sz w:val="18"/>
              </w:rPr>
            </w:pPr>
            <w:proofErr w:type="spellStart"/>
            <w:r w:rsidRPr="00946346">
              <w:rPr>
                <w:rFonts w:ascii="Arial" w:eastAsia="SimSun" w:hAnsi="Arial"/>
                <w:sz w:val="18"/>
              </w:rPr>
              <w:t>DataAccProfileId</w:t>
            </w:r>
            <w:proofErr w:type="spellEnd"/>
          </w:p>
        </w:tc>
        <w:tc>
          <w:tcPr>
            <w:tcW w:w="5562" w:type="dxa"/>
          </w:tcPr>
          <w:p w14:paraId="5517D657" w14:textId="77777777" w:rsidR="00946346" w:rsidRPr="00946346" w:rsidRDefault="00946346" w:rsidP="00946346">
            <w:pPr>
              <w:keepNext/>
              <w:keepLines/>
              <w:spacing w:after="0"/>
              <w:rPr>
                <w:rFonts w:ascii="Arial" w:eastAsia="SimSun" w:hAnsi="Arial" w:cs="Arial"/>
                <w:sz w:val="18"/>
                <w:szCs w:val="18"/>
                <w:lang w:eastAsia="zh-CN"/>
              </w:rPr>
            </w:pPr>
            <w:r w:rsidRPr="00946346">
              <w:rPr>
                <w:rFonts w:ascii="Arial" w:eastAsia="SimSun" w:hAnsi="Arial" w:cs="Arial"/>
                <w:sz w:val="18"/>
                <w:szCs w:val="18"/>
                <w:lang w:eastAsia="zh-CN"/>
              </w:rPr>
              <w:t>This feature indicates support for Data Access Profile Identifier.</w:t>
            </w:r>
          </w:p>
        </w:tc>
      </w:tr>
      <w:tr w:rsidR="00946346" w:rsidRPr="00946346" w14:paraId="0FD8DB46" w14:textId="77777777" w:rsidTr="00946346">
        <w:trPr>
          <w:jc w:val="center"/>
        </w:trPr>
        <w:tc>
          <w:tcPr>
            <w:tcW w:w="1595" w:type="dxa"/>
          </w:tcPr>
          <w:p w14:paraId="69B3599E" w14:textId="2C8AFFA1" w:rsidR="00946346" w:rsidRPr="00946346" w:rsidRDefault="00946346" w:rsidP="00946346">
            <w:pPr>
              <w:keepNext/>
              <w:keepLines/>
              <w:spacing w:after="0"/>
              <w:jc w:val="center"/>
              <w:rPr>
                <w:rFonts w:ascii="Arial" w:eastAsia="SimSun" w:hAnsi="Arial"/>
                <w:sz w:val="18"/>
                <w:lang w:eastAsia="zh-CN"/>
              </w:rPr>
            </w:pPr>
            <w:r w:rsidRPr="00946346">
              <w:rPr>
                <w:rFonts w:ascii="Arial" w:eastAsia="SimSun" w:hAnsi="Arial"/>
                <w:sz w:val="18"/>
                <w:lang w:eastAsia="zh-CN"/>
              </w:rPr>
              <w:t>18</w:t>
            </w:r>
          </w:p>
        </w:tc>
        <w:tc>
          <w:tcPr>
            <w:tcW w:w="2551" w:type="dxa"/>
          </w:tcPr>
          <w:p w14:paraId="2081FABC" w14:textId="6B7D8DF7" w:rsidR="00946346" w:rsidRPr="00946346" w:rsidRDefault="00946346" w:rsidP="00946346">
            <w:pPr>
              <w:keepNext/>
              <w:keepLines/>
              <w:spacing w:after="0"/>
              <w:rPr>
                <w:rFonts w:ascii="Arial" w:eastAsia="SimSun" w:hAnsi="Arial"/>
                <w:sz w:val="18"/>
              </w:rPr>
            </w:pPr>
            <w:proofErr w:type="spellStart"/>
            <w:r w:rsidRPr="00946346">
              <w:rPr>
                <w:rFonts w:ascii="Arial" w:eastAsia="SimSun" w:hAnsi="Arial"/>
                <w:sz w:val="18"/>
              </w:rPr>
              <w:t>All</w:t>
            </w:r>
            <w:r w:rsidRPr="00946346">
              <w:rPr>
                <w:rFonts w:ascii="Arial" w:eastAsia="SimSun" w:hAnsi="Arial" w:hint="eastAsia"/>
                <w:sz w:val="18"/>
                <w:lang w:eastAsia="zh-CN"/>
              </w:rPr>
              <w:t>A</w:t>
            </w:r>
            <w:r w:rsidRPr="00946346">
              <w:rPr>
                <w:rFonts w:ascii="Arial" w:eastAsia="SimSun" w:hAnsi="Arial"/>
                <w:sz w:val="18"/>
              </w:rPr>
              <w:t>pplications</w:t>
            </w:r>
            <w:proofErr w:type="spellEnd"/>
          </w:p>
        </w:tc>
        <w:tc>
          <w:tcPr>
            <w:tcW w:w="5562" w:type="dxa"/>
          </w:tcPr>
          <w:p w14:paraId="357CCD33" w14:textId="4ABC2BB3" w:rsidR="00946346" w:rsidRPr="00946346" w:rsidRDefault="00946346" w:rsidP="00946346">
            <w:pPr>
              <w:keepNext/>
              <w:keepLines/>
              <w:spacing w:after="0"/>
              <w:rPr>
                <w:rFonts w:ascii="Arial" w:eastAsia="SimSun" w:hAnsi="Arial" w:cs="Arial"/>
                <w:sz w:val="18"/>
                <w:szCs w:val="18"/>
                <w:lang w:eastAsia="zh-CN"/>
              </w:rPr>
            </w:pPr>
            <w:r w:rsidRPr="00946346">
              <w:rPr>
                <w:rFonts w:ascii="Arial" w:eastAsia="SimSun" w:hAnsi="Arial" w:cs="Arial"/>
                <w:sz w:val="18"/>
                <w:szCs w:val="18"/>
                <w:lang w:eastAsia="zh-CN"/>
              </w:rPr>
              <w:t>This feature indicates applicable to all the applications.</w:t>
            </w:r>
          </w:p>
        </w:tc>
      </w:tr>
      <w:tr w:rsidR="00946346" w:rsidRPr="00946346" w14:paraId="641C2BF3" w14:textId="77777777" w:rsidTr="00946346">
        <w:trPr>
          <w:jc w:val="center"/>
        </w:trPr>
        <w:tc>
          <w:tcPr>
            <w:tcW w:w="1595" w:type="dxa"/>
          </w:tcPr>
          <w:p w14:paraId="11219912" w14:textId="2FE54C51" w:rsidR="00946346" w:rsidRPr="00946346" w:rsidRDefault="00946346" w:rsidP="00946346">
            <w:pPr>
              <w:keepNext/>
              <w:keepLines/>
              <w:spacing w:after="0"/>
              <w:jc w:val="center"/>
              <w:rPr>
                <w:rFonts w:ascii="Arial" w:eastAsia="SimSun" w:hAnsi="Arial"/>
                <w:sz w:val="18"/>
                <w:lang w:eastAsia="zh-CN"/>
              </w:rPr>
            </w:pPr>
            <w:r w:rsidRPr="00946346">
              <w:rPr>
                <w:rFonts w:ascii="Arial" w:eastAsia="SimSun" w:hAnsi="Arial"/>
                <w:sz w:val="18"/>
                <w:lang w:eastAsia="zh-CN"/>
              </w:rPr>
              <w:t>19</w:t>
            </w:r>
          </w:p>
        </w:tc>
        <w:tc>
          <w:tcPr>
            <w:tcW w:w="2551" w:type="dxa"/>
          </w:tcPr>
          <w:p w14:paraId="50F9FD1D" w14:textId="0AAD948C" w:rsidR="00946346" w:rsidRPr="00946346" w:rsidRDefault="00946346" w:rsidP="00946346">
            <w:pPr>
              <w:keepNext/>
              <w:keepLines/>
              <w:spacing w:after="0"/>
              <w:rPr>
                <w:rFonts w:ascii="Arial" w:eastAsia="SimSun" w:hAnsi="Arial"/>
                <w:sz w:val="18"/>
              </w:rPr>
            </w:pPr>
            <w:proofErr w:type="spellStart"/>
            <w:r w:rsidRPr="00946346">
              <w:rPr>
                <w:rFonts w:ascii="Arial" w:eastAsia="SimSun" w:hAnsi="Arial" w:cs="Arial"/>
                <w:sz w:val="18"/>
                <w:szCs w:val="18"/>
              </w:rPr>
              <w:t>GNSSAssistData</w:t>
            </w:r>
            <w:proofErr w:type="spellEnd"/>
          </w:p>
        </w:tc>
        <w:tc>
          <w:tcPr>
            <w:tcW w:w="5562" w:type="dxa"/>
          </w:tcPr>
          <w:p w14:paraId="21701682" w14:textId="40287F86" w:rsidR="00946346" w:rsidRPr="00946346" w:rsidRDefault="00946346" w:rsidP="00946346">
            <w:pPr>
              <w:keepNext/>
              <w:keepLines/>
              <w:spacing w:after="0"/>
              <w:rPr>
                <w:rFonts w:ascii="Arial" w:eastAsia="SimSun" w:hAnsi="Arial" w:cs="Arial"/>
                <w:sz w:val="18"/>
                <w:szCs w:val="18"/>
                <w:lang w:eastAsia="zh-CN"/>
              </w:rPr>
            </w:pPr>
            <w:r w:rsidRPr="00946346">
              <w:rPr>
                <w:rFonts w:ascii="Arial" w:eastAsia="SimSun" w:hAnsi="Arial" w:cs="Arial"/>
                <w:sz w:val="18"/>
                <w:szCs w:val="18"/>
              </w:rPr>
              <w:t>This feature indicates the support of the GNSS Assistance Data Collection functionality.</w:t>
            </w:r>
          </w:p>
        </w:tc>
      </w:tr>
      <w:tr w:rsidR="00946346" w:rsidRPr="00946346" w14:paraId="6FB50CD4" w14:textId="77777777" w:rsidTr="00946346">
        <w:trPr>
          <w:jc w:val="center"/>
        </w:trPr>
        <w:tc>
          <w:tcPr>
            <w:tcW w:w="1595" w:type="dxa"/>
          </w:tcPr>
          <w:p w14:paraId="3F88CFF6" w14:textId="6CB10826" w:rsidR="00946346" w:rsidRPr="00946346" w:rsidRDefault="00946346" w:rsidP="00946346">
            <w:pPr>
              <w:keepNext/>
              <w:keepLines/>
              <w:spacing w:after="0"/>
              <w:jc w:val="center"/>
              <w:rPr>
                <w:rFonts w:ascii="Arial" w:eastAsia="SimSun" w:hAnsi="Arial"/>
                <w:sz w:val="18"/>
                <w:lang w:eastAsia="zh-CN"/>
              </w:rPr>
            </w:pPr>
            <w:r w:rsidRPr="00946346">
              <w:rPr>
                <w:rFonts w:ascii="Arial" w:eastAsia="SimSun" w:hAnsi="Arial"/>
                <w:sz w:val="18"/>
                <w:lang w:eastAsia="zh-CN"/>
              </w:rPr>
              <w:t>20</w:t>
            </w:r>
          </w:p>
        </w:tc>
        <w:tc>
          <w:tcPr>
            <w:tcW w:w="2551" w:type="dxa"/>
          </w:tcPr>
          <w:p w14:paraId="7E9EEAA7" w14:textId="5E929D27" w:rsidR="00946346" w:rsidRPr="00946346" w:rsidRDefault="00946346" w:rsidP="00946346">
            <w:pPr>
              <w:keepNext/>
              <w:keepLines/>
              <w:spacing w:after="0"/>
              <w:rPr>
                <w:rFonts w:ascii="Arial" w:eastAsia="SimSun" w:hAnsi="Arial"/>
                <w:sz w:val="18"/>
              </w:rPr>
            </w:pPr>
            <w:proofErr w:type="spellStart"/>
            <w:r w:rsidRPr="00946346">
              <w:rPr>
                <w:rFonts w:ascii="Arial" w:eastAsia="SimSun" w:hAnsi="Arial" w:cs="Arial" w:hint="eastAsia"/>
                <w:sz w:val="18"/>
                <w:szCs w:val="18"/>
              </w:rPr>
              <w:t>P</w:t>
            </w:r>
            <w:r w:rsidRPr="00946346">
              <w:rPr>
                <w:rFonts w:ascii="Arial" w:eastAsia="SimSun" w:hAnsi="Arial" w:cs="Arial"/>
                <w:sz w:val="18"/>
                <w:szCs w:val="18"/>
              </w:rPr>
              <w:t>erformanceDataExt</w:t>
            </w:r>
            <w:r w:rsidRPr="00946346">
              <w:rPr>
                <w:rFonts w:ascii="Arial" w:eastAsia="SimSun" w:hAnsi="Arial" w:cs="Arial" w:hint="eastAsia"/>
                <w:sz w:val="18"/>
                <w:szCs w:val="18"/>
                <w:lang w:eastAsia="zh-CN"/>
              </w:rPr>
              <w:t>_</w:t>
            </w:r>
            <w:r w:rsidRPr="00946346">
              <w:rPr>
                <w:rFonts w:ascii="Arial" w:eastAsia="SimSun" w:hAnsi="Arial" w:cs="Arial"/>
                <w:sz w:val="18"/>
                <w:szCs w:val="18"/>
              </w:rPr>
              <w:t>AIML</w:t>
            </w:r>
            <w:proofErr w:type="spellEnd"/>
          </w:p>
        </w:tc>
        <w:tc>
          <w:tcPr>
            <w:tcW w:w="5562" w:type="dxa"/>
          </w:tcPr>
          <w:p w14:paraId="319D0427" w14:textId="39A3CB0B" w:rsidR="00946346" w:rsidRPr="00946346" w:rsidRDefault="00946346" w:rsidP="00946346">
            <w:pPr>
              <w:keepNext/>
              <w:keepLines/>
              <w:spacing w:after="0"/>
              <w:rPr>
                <w:rFonts w:ascii="Arial" w:eastAsia="SimSun" w:hAnsi="Arial" w:cs="Arial"/>
                <w:sz w:val="18"/>
                <w:szCs w:val="18"/>
                <w:lang w:eastAsia="zh-CN"/>
              </w:rPr>
            </w:pPr>
            <w:r w:rsidRPr="00946346">
              <w:rPr>
                <w:rFonts w:ascii="Arial" w:eastAsia="SimSun" w:hAnsi="Arial"/>
                <w:sz w:val="18"/>
              </w:rPr>
              <w:t xml:space="preserve">This feature indicates the support </w:t>
            </w:r>
            <w:r w:rsidRPr="00946346">
              <w:rPr>
                <w:rFonts w:ascii="Arial" w:eastAsia="SimSun" w:hAnsi="Arial"/>
                <w:sz w:val="18"/>
                <w:lang w:eastAsia="zh-CN"/>
              </w:rPr>
              <w:t xml:space="preserve">for the extensions </w:t>
            </w:r>
            <w:r w:rsidRPr="00946346">
              <w:rPr>
                <w:rFonts w:ascii="Arial" w:eastAsia="SimSun" w:hAnsi="Arial"/>
                <w:sz w:val="18"/>
              </w:rPr>
              <w:t xml:space="preserve">of the analytics related to DN performance supporting AIML, including support of Max/Min UL/DL data collection on packet delay, pack loss and throughput. Supporting this feature also requires the support of feature </w:t>
            </w:r>
            <w:proofErr w:type="spellStart"/>
            <w:r w:rsidRPr="00946346">
              <w:rPr>
                <w:rFonts w:ascii="Arial" w:eastAsia="SimSun" w:hAnsi="Arial"/>
                <w:sz w:val="18"/>
              </w:rPr>
              <w:t>PerformanceData</w:t>
            </w:r>
            <w:proofErr w:type="spellEnd"/>
            <w:r w:rsidRPr="00946346">
              <w:rPr>
                <w:rFonts w:ascii="Arial" w:eastAsia="SimSun" w:hAnsi="Arial"/>
                <w:sz w:val="18"/>
              </w:rPr>
              <w:t>.</w:t>
            </w:r>
          </w:p>
        </w:tc>
      </w:tr>
      <w:tr w:rsidR="00946346" w:rsidRPr="00946346" w14:paraId="505919A0" w14:textId="77777777" w:rsidTr="00946346">
        <w:trPr>
          <w:jc w:val="center"/>
        </w:trPr>
        <w:tc>
          <w:tcPr>
            <w:tcW w:w="1595" w:type="dxa"/>
          </w:tcPr>
          <w:p w14:paraId="50354C47" w14:textId="5BB131B9" w:rsidR="00946346" w:rsidRPr="00946346" w:rsidRDefault="00946346" w:rsidP="00946346">
            <w:pPr>
              <w:keepNext/>
              <w:keepLines/>
              <w:spacing w:after="0"/>
              <w:jc w:val="center"/>
              <w:rPr>
                <w:rFonts w:ascii="Arial" w:eastAsia="SimSun" w:hAnsi="Arial"/>
                <w:sz w:val="18"/>
                <w:lang w:eastAsia="zh-CN"/>
              </w:rPr>
            </w:pPr>
            <w:r w:rsidRPr="00946346">
              <w:rPr>
                <w:rFonts w:ascii="Arial" w:eastAsia="SimSun" w:hAnsi="Arial"/>
                <w:sz w:val="18"/>
                <w:lang w:eastAsia="zh-CN"/>
              </w:rPr>
              <w:t>21</w:t>
            </w:r>
          </w:p>
        </w:tc>
        <w:tc>
          <w:tcPr>
            <w:tcW w:w="2551" w:type="dxa"/>
          </w:tcPr>
          <w:p w14:paraId="27BC2C71" w14:textId="37CD600C" w:rsidR="00946346" w:rsidRPr="00946346" w:rsidRDefault="00946346" w:rsidP="00946346">
            <w:pPr>
              <w:keepNext/>
              <w:keepLines/>
              <w:spacing w:after="0"/>
              <w:rPr>
                <w:rFonts w:ascii="Arial" w:eastAsia="SimSun" w:hAnsi="Arial"/>
                <w:sz w:val="18"/>
              </w:rPr>
            </w:pPr>
            <w:proofErr w:type="spellStart"/>
            <w:r w:rsidRPr="00946346">
              <w:rPr>
                <w:rFonts w:ascii="Arial" w:eastAsia="SimSun" w:hAnsi="Arial"/>
                <w:sz w:val="18"/>
              </w:rPr>
              <w:t>UeMobilityExt_AIML</w:t>
            </w:r>
            <w:proofErr w:type="spellEnd"/>
          </w:p>
        </w:tc>
        <w:tc>
          <w:tcPr>
            <w:tcW w:w="5562" w:type="dxa"/>
          </w:tcPr>
          <w:p w14:paraId="7901AD0F" w14:textId="5CEA7E08" w:rsidR="00946346" w:rsidRPr="00946346" w:rsidRDefault="00946346" w:rsidP="00946346">
            <w:pPr>
              <w:keepNext/>
              <w:keepLines/>
              <w:spacing w:after="0"/>
              <w:rPr>
                <w:rFonts w:ascii="Arial" w:eastAsia="SimSun" w:hAnsi="Arial" w:cs="Arial"/>
                <w:sz w:val="18"/>
                <w:szCs w:val="18"/>
                <w:lang w:eastAsia="zh-CN"/>
              </w:rPr>
            </w:pPr>
            <w:r w:rsidRPr="00946346">
              <w:rPr>
                <w:rFonts w:ascii="Arial" w:eastAsia="SimSun" w:hAnsi="Arial" w:hint="eastAsia"/>
                <w:sz w:val="18"/>
                <w:lang w:eastAsia="zh-CN"/>
              </w:rPr>
              <w:t>T</w:t>
            </w:r>
            <w:r w:rsidRPr="00946346">
              <w:rPr>
                <w:rFonts w:ascii="Arial" w:eastAsia="SimSun" w:hAnsi="Arial"/>
                <w:sz w:val="18"/>
                <w:lang w:eastAsia="zh-CN"/>
              </w:rPr>
              <w:t xml:space="preserve">his feature indicates support for further extensions to the event related to UE mobility supporting AIML including support of list of application service area collection. Supporting this feature also requires the support of feature </w:t>
            </w:r>
            <w:proofErr w:type="spellStart"/>
            <w:r w:rsidRPr="00946346">
              <w:rPr>
                <w:rFonts w:ascii="Arial" w:eastAsia="SimSun" w:hAnsi="Arial"/>
                <w:sz w:val="18"/>
                <w:lang w:eastAsia="zh-CN"/>
              </w:rPr>
              <w:t>UeMobility</w:t>
            </w:r>
            <w:proofErr w:type="spellEnd"/>
            <w:r w:rsidRPr="00946346">
              <w:rPr>
                <w:rFonts w:ascii="Arial" w:eastAsia="SimSun" w:hAnsi="Arial"/>
                <w:sz w:val="18"/>
                <w:lang w:eastAsia="zh-CN"/>
              </w:rPr>
              <w:t>.</w:t>
            </w:r>
          </w:p>
        </w:tc>
      </w:tr>
      <w:tr w:rsidR="00946346" w:rsidRPr="00946346" w14:paraId="5572D44F" w14:textId="77777777" w:rsidTr="00946346">
        <w:trPr>
          <w:jc w:val="center"/>
        </w:trPr>
        <w:tc>
          <w:tcPr>
            <w:tcW w:w="1595" w:type="dxa"/>
          </w:tcPr>
          <w:p w14:paraId="78878FE8" w14:textId="2AF1D24C" w:rsidR="00946346" w:rsidRPr="00946346" w:rsidRDefault="00946346" w:rsidP="00946346">
            <w:pPr>
              <w:keepNext/>
              <w:keepLines/>
              <w:spacing w:after="0"/>
              <w:jc w:val="center"/>
              <w:rPr>
                <w:rFonts w:ascii="Arial" w:eastAsia="SimSun" w:hAnsi="Arial"/>
                <w:sz w:val="18"/>
                <w:lang w:eastAsia="zh-CN"/>
              </w:rPr>
            </w:pPr>
            <w:r w:rsidRPr="00946346">
              <w:rPr>
                <w:rFonts w:ascii="Arial" w:eastAsia="SimSun" w:hAnsi="Arial"/>
                <w:sz w:val="18"/>
                <w:lang w:eastAsia="zh-CN"/>
              </w:rPr>
              <w:t>22</w:t>
            </w:r>
          </w:p>
        </w:tc>
        <w:tc>
          <w:tcPr>
            <w:tcW w:w="2551" w:type="dxa"/>
          </w:tcPr>
          <w:p w14:paraId="03A8B145" w14:textId="1A1D7BD6" w:rsidR="00946346" w:rsidRPr="00946346" w:rsidRDefault="00946346" w:rsidP="00946346">
            <w:pPr>
              <w:keepNext/>
              <w:keepLines/>
              <w:spacing w:after="0"/>
              <w:rPr>
                <w:rFonts w:ascii="Arial" w:eastAsia="SimSun" w:hAnsi="Arial"/>
                <w:sz w:val="18"/>
              </w:rPr>
            </w:pPr>
            <w:proofErr w:type="spellStart"/>
            <w:r w:rsidRPr="00946346">
              <w:rPr>
                <w:rFonts w:ascii="Arial" w:eastAsia="SimSun" w:hAnsi="Arial" w:hint="eastAsia"/>
                <w:sz w:val="18"/>
                <w:lang w:eastAsia="zh-CN"/>
              </w:rPr>
              <w:t>E</w:t>
            </w:r>
            <w:r w:rsidRPr="00946346">
              <w:rPr>
                <w:rFonts w:ascii="Arial" w:eastAsia="SimSun" w:hAnsi="Arial"/>
                <w:sz w:val="18"/>
                <w:lang w:eastAsia="zh-CN"/>
              </w:rPr>
              <w:t>n</w:t>
            </w:r>
            <w:r w:rsidRPr="00946346">
              <w:rPr>
                <w:rFonts w:ascii="Arial" w:eastAsia="SimSun" w:hAnsi="Arial" w:cs="Arial" w:hint="eastAsia"/>
                <w:sz w:val="18"/>
                <w:szCs w:val="18"/>
              </w:rPr>
              <w:t>P</w:t>
            </w:r>
            <w:r w:rsidRPr="00946346">
              <w:rPr>
                <w:rFonts w:ascii="Arial" w:eastAsia="SimSun" w:hAnsi="Arial" w:cs="Arial"/>
                <w:sz w:val="18"/>
                <w:szCs w:val="18"/>
              </w:rPr>
              <w:t>erformanceData</w:t>
            </w:r>
            <w:proofErr w:type="spellEnd"/>
          </w:p>
        </w:tc>
        <w:tc>
          <w:tcPr>
            <w:tcW w:w="5562" w:type="dxa"/>
          </w:tcPr>
          <w:p w14:paraId="79A54C73" w14:textId="78248C7E" w:rsidR="00946346" w:rsidRPr="00946346" w:rsidRDefault="00946346" w:rsidP="00946346">
            <w:pPr>
              <w:keepNext/>
              <w:keepLines/>
              <w:spacing w:after="0"/>
              <w:rPr>
                <w:rFonts w:ascii="Arial" w:eastAsia="SimSun" w:hAnsi="Arial" w:cs="Arial"/>
                <w:sz w:val="18"/>
                <w:szCs w:val="18"/>
                <w:lang w:eastAsia="zh-CN"/>
              </w:rPr>
            </w:pPr>
            <w:r w:rsidRPr="00946346">
              <w:rPr>
                <w:rFonts w:ascii="Arial" w:hAnsi="Arial"/>
                <w:sz w:val="18"/>
              </w:rPr>
              <w:t>This feature indicates support for the enhancements of performance data.</w:t>
            </w:r>
          </w:p>
        </w:tc>
      </w:tr>
      <w:tr w:rsidR="00946346" w:rsidRPr="00946346" w14:paraId="15ABC113" w14:textId="77777777" w:rsidTr="00946346">
        <w:trPr>
          <w:jc w:val="center"/>
        </w:trPr>
        <w:tc>
          <w:tcPr>
            <w:tcW w:w="1595" w:type="dxa"/>
          </w:tcPr>
          <w:p w14:paraId="5EAC06F0" w14:textId="2D2EB01E" w:rsidR="00946346" w:rsidRPr="00946346" w:rsidRDefault="00946346" w:rsidP="00946346">
            <w:pPr>
              <w:keepNext/>
              <w:keepLines/>
              <w:spacing w:after="0"/>
              <w:jc w:val="center"/>
              <w:rPr>
                <w:rFonts w:ascii="Arial" w:eastAsia="SimSun" w:hAnsi="Arial"/>
                <w:sz w:val="18"/>
                <w:lang w:eastAsia="zh-CN"/>
              </w:rPr>
            </w:pPr>
            <w:r w:rsidRPr="00946346">
              <w:rPr>
                <w:rFonts w:ascii="Arial" w:eastAsia="SimSun" w:hAnsi="Arial"/>
                <w:sz w:val="18"/>
                <w:lang w:eastAsia="zh-CN"/>
              </w:rPr>
              <w:t>23</w:t>
            </w:r>
          </w:p>
        </w:tc>
        <w:tc>
          <w:tcPr>
            <w:tcW w:w="2551" w:type="dxa"/>
          </w:tcPr>
          <w:p w14:paraId="08931CB4" w14:textId="73272991" w:rsidR="00946346" w:rsidRPr="00946346" w:rsidRDefault="00946346" w:rsidP="00946346">
            <w:pPr>
              <w:keepNext/>
              <w:keepLines/>
              <w:spacing w:after="0"/>
              <w:rPr>
                <w:rFonts w:ascii="Arial" w:eastAsia="SimSun" w:hAnsi="Arial"/>
                <w:sz w:val="18"/>
              </w:rPr>
            </w:pPr>
            <w:proofErr w:type="spellStart"/>
            <w:r w:rsidRPr="00946346">
              <w:rPr>
                <w:rFonts w:ascii="Arial" w:eastAsia="SimSun" w:hAnsi="Arial"/>
                <w:sz w:val="18"/>
              </w:rPr>
              <w:t>UeCommunicationExt_eNA</w:t>
            </w:r>
            <w:proofErr w:type="spellEnd"/>
          </w:p>
        </w:tc>
        <w:tc>
          <w:tcPr>
            <w:tcW w:w="5562" w:type="dxa"/>
          </w:tcPr>
          <w:p w14:paraId="0EC0CE01" w14:textId="40728222" w:rsidR="00946346" w:rsidRPr="00946346" w:rsidRDefault="00946346" w:rsidP="00946346">
            <w:pPr>
              <w:keepNext/>
              <w:keepLines/>
              <w:spacing w:after="0"/>
              <w:rPr>
                <w:rFonts w:ascii="Arial" w:eastAsia="SimSun" w:hAnsi="Arial" w:cs="Arial"/>
                <w:sz w:val="18"/>
                <w:szCs w:val="18"/>
                <w:lang w:eastAsia="zh-CN"/>
              </w:rPr>
            </w:pPr>
            <w:r w:rsidRPr="00946346">
              <w:rPr>
                <w:rFonts w:ascii="Arial" w:eastAsia="SimSun" w:hAnsi="Arial"/>
                <w:sz w:val="18"/>
              </w:rPr>
              <w:t>This feature indicates support for the enhancements of UE Communication, including support of ordering criterion.</w:t>
            </w:r>
            <w:r w:rsidRPr="00946346">
              <w:rPr>
                <w:rFonts w:ascii="Arial" w:eastAsia="SimSun" w:hAnsi="Arial"/>
                <w:sz w:val="18"/>
                <w:lang w:eastAsia="zh-CN"/>
              </w:rPr>
              <w:t xml:space="preserve"> Supporting this feature also requires the support of </w:t>
            </w:r>
            <w:proofErr w:type="spellStart"/>
            <w:r w:rsidRPr="00946346">
              <w:rPr>
                <w:rFonts w:ascii="Arial" w:eastAsia="SimSun" w:hAnsi="Arial"/>
                <w:sz w:val="18"/>
              </w:rPr>
              <w:t>UeCommunication</w:t>
            </w:r>
            <w:proofErr w:type="spellEnd"/>
            <w:r w:rsidRPr="00946346">
              <w:rPr>
                <w:rFonts w:ascii="Arial" w:eastAsia="SimSun" w:hAnsi="Arial"/>
                <w:sz w:val="18"/>
                <w:lang w:eastAsia="zh-CN"/>
              </w:rPr>
              <w:t xml:space="preserve"> feature.</w:t>
            </w:r>
          </w:p>
        </w:tc>
      </w:tr>
      <w:tr w:rsidR="00946346" w:rsidRPr="00946346" w14:paraId="462C20DF" w14:textId="77777777" w:rsidTr="00946346">
        <w:trPr>
          <w:jc w:val="center"/>
          <w:ins w:id="154" w:author="Nokia" w:date="2023-03-23T17:13:00Z"/>
        </w:trPr>
        <w:tc>
          <w:tcPr>
            <w:tcW w:w="1595" w:type="dxa"/>
          </w:tcPr>
          <w:p w14:paraId="28B323D9" w14:textId="15E97875" w:rsidR="00946346" w:rsidRPr="00946346" w:rsidRDefault="00946346" w:rsidP="00946346">
            <w:pPr>
              <w:keepNext/>
              <w:keepLines/>
              <w:spacing w:after="0"/>
              <w:jc w:val="center"/>
              <w:rPr>
                <w:ins w:id="155" w:author="Nokia" w:date="2023-03-23T17:13:00Z"/>
                <w:rFonts w:ascii="Arial" w:eastAsia="SimSun" w:hAnsi="Arial"/>
                <w:sz w:val="18"/>
                <w:lang w:eastAsia="zh-CN"/>
              </w:rPr>
            </w:pPr>
            <w:ins w:id="156" w:author="Nokia" w:date="2023-03-23T17:13:00Z">
              <w:r>
                <w:rPr>
                  <w:rFonts w:ascii="Arial" w:eastAsia="SimSun" w:hAnsi="Arial"/>
                  <w:sz w:val="18"/>
                  <w:lang w:eastAsia="zh-CN"/>
                </w:rPr>
                <w:t>24</w:t>
              </w:r>
            </w:ins>
          </w:p>
        </w:tc>
        <w:tc>
          <w:tcPr>
            <w:tcW w:w="2551" w:type="dxa"/>
          </w:tcPr>
          <w:p w14:paraId="7B72F8F8" w14:textId="267C1533" w:rsidR="00946346" w:rsidRPr="00946346" w:rsidRDefault="00946346" w:rsidP="00946346">
            <w:pPr>
              <w:keepNext/>
              <w:keepLines/>
              <w:spacing w:after="0"/>
              <w:rPr>
                <w:ins w:id="157" w:author="Nokia" w:date="2023-03-23T17:13:00Z"/>
                <w:rFonts w:ascii="Arial" w:eastAsia="SimSun" w:hAnsi="Arial"/>
                <w:sz w:val="18"/>
              </w:rPr>
            </w:pPr>
            <w:proofErr w:type="spellStart"/>
            <w:ins w:id="158" w:author="Nokia" w:date="2023-03-23T17:13:00Z">
              <w:r>
                <w:rPr>
                  <w:rFonts w:ascii="Arial" w:eastAsia="SimSun" w:hAnsi="Arial"/>
                  <w:sz w:val="18"/>
                </w:rPr>
                <w:t>ExtEventFilters</w:t>
              </w:r>
              <w:proofErr w:type="spellEnd"/>
            </w:ins>
          </w:p>
        </w:tc>
        <w:tc>
          <w:tcPr>
            <w:tcW w:w="5562" w:type="dxa"/>
          </w:tcPr>
          <w:p w14:paraId="04C64AB1" w14:textId="467179AF" w:rsidR="00946346" w:rsidRPr="00946346" w:rsidRDefault="00946346" w:rsidP="00946346">
            <w:pPr>
              <w:keepNext/>
              <w:keepLines/>
              <w:spacing w:after="0"/>
              <w:rPr>
                <w:ins w:id="159" w:author="Nokia" w:date="2023-03-23T17:13:00Z"/>
                <w:rFonts w:ascii="Arial" w:eastAsia="SimSun" w:hAnsi="Arial"/>
                <w:sz w:val="18"/>
              </w:rPr>
            </w:pPr>
            <w:ins w:id="160" w:author="Nokia" w:date="2023-03-23T17:13:00Z">
              <w:r>
                <w:rPr>
                  <w:rFonts w:ascii="Arial" w:eastAsia="SimSun" w:hAnsi="Arial"/>
                  <w:sz w:val="18"/>
                </w:rPr>
                <w:t xml:space="preserve">Indicates support of extended AF </w:t>
              </w:r>
            </w:ins>
            <w:ins w:id="161" w:author="Nokia" w:date="2023-03-23T17:14:00Z">
              <w:r>
                <w:rPr>
                  <w:rFonts w:ascii="Arial" w:eastAsia="SimSun" w:hAnsi="Arial"/>
                  <w:sz w:val="18"/>
                </w:rPr>
                <w:t>event filters.</w:t>
              </w:r>
            </w:ins>
          </w:p>
        </w:tc>
      </w:tr>
    </w:tbl>
    <w:p w14:paraId="304C92C7" w14:textId="77777777" w:rsidR="00990235" w:rsidRPr="00CC4533" w:rsidRDefault="00990235" w:rsidP="00045886">
      <w:pPr>
        <w:rPr>
          <w:lang w:val="en-US"/>
        </w:rPr>
      </w:pPr>
    </w:p>
    <w:p w14:paraId="04A7A115" w14:textId="77777777" w:rsidR="00990235" w:rsidRPr="0002788F" w:rsidRDefault="00990235" w:rsidP="0099023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lastRenderedPageBreak/>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68787C92" w14:textId="77777777" w:rsidR="00946346" w:rsidRPr="00946346" w:rsidRDefault="00946346" w:rsidP="00946346">
      <w:pPr>
        <w:keepNext/>
        <w:keepLines/>
        <w:pBdr>
          <w:top w:val="single" w:sz="12" w:space="3" w:color="auto"/>
        </w:pBdr>
        <w:spacing w:before="240"/>
        <w:ind w:left="1134" w:hanging="1134"/>
        <w:outlineLvl w:val="0"/>
        <w:rPr>
          <w:rFonts w:ascii="Arial" w:eastAsia="SimSun" w:hAnsi="Arial"/>
          <w:noProof/>
          <w:sz w:val="36"/>
        </w:rPr>
      </w:pPr>
      <w:bookmarkStart w:id="162" w:name="_Toc532198076"/>
      <w:bookmarkStart w:id="163" w:name="_Toc34123832"/>
      <w:bookmarkStart w:id="164" w:name="_Toc36038576"/>
      <w:bookmarkStart w:id="165" w:name="_Toc36038664"/>
      <w:bookmarkStart w:id="166" w:name="_Toc36038855"/>
      <w:bookmarkStart w:id="167" w:name="_Toc44680796"/>
      <w:bookmarkStart w:id="168" w:name="_Toc45133708"/>
      <w:bookmarkStart w:id="169" w:name="_Toc45133799"/>
      <w:bookmarkStart w:id="170" w:name="_Toc49417497"/>
      <w:bookmarkStart w:id="171" w:name="_Toc51762464"/>
      <w:bookmarkStart w:id="172" w:name="_Toc58838180"/>
      <w:bookmarkStart w:id="173" w:name="_Toc59017193"/>
      <w:bookmarkStart w:id="174" w:name="_Toc68168339"/>
      <w:bookmarkStart w:id="175" w:name="_Toc122114082"/>
      <w:r w:rsidRPr="00946346">
        <w:rPr>
          <w:rFonts w:ascii="Arial" w:eastAsia="SimSun" w:hAnsi="Arial"/>
          <w:sz w:val="36"/>
        </w:rPr>
        <w:t>A.2</w:t>
      </w:r>
      <w:r w:rsidRPr="00946346">
        <w:rPr>
          <w:rFonts w:ascii="Arial" w:eastAsia="SimSun" w:hAnsi="Arial"/>
          <w:sz w:val="36"/>
        </w:rPr>
        <w:tab/>
      </w:r>
      <w:r w:rsidRPr="00946346">
        <w:rPr>
          <w:rFonts w:ascii="Arial" w:eastAsia="SimSun" w:hAnsi="Arial"/>
          <w:noProof/>
          <w:sz w:val="36"/>
        </w:rPr>
        <w:t>Naf_EventExposure API</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714FDED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roofErr w:type="spellStart"/>
      <w:r w:rsidRPr="00946346">
        <w:rPr>
          <w:rFonts w:ascii="Courier New" w:eastAsia="SimSun" w:hAnsi="Courier New"/>
          <w:sz w:val="16"/>
          <w:lang w:val="en-US" w:eastAsia="es-ES"/>
        </w:rPr>
        <w:t>openapi</w:t>
      </w:r>
      <w:proofErr w:type="spellEnd"/>
      <w:r w:rsidRPr="00946346">
        <w:rPr>
          <w:rFonts w:ascii="Courier New" w:eastAsia="SimSun" w:hAnsi="Courier New"/>
          <w:sz w:val="16"/>
          <w:lang w:val="en-US" w:eastAsia="es-ES"/>
        </w:rPr>
        <w:t>: 3.0.0</w:t>
      </w:r>
    </w:p>
    <w:p w14:paraId="20254E0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info:</w:t>
      </w:r>
    </w:p>
    <w:p w14:paraId="522F2DB2"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version: 1.3.0</w:t>
      </w:r>
      <w:r w:rsidRPr="00946346">
        <w:rPr>
          <w:rFonts w:ascii="Courier New" w:eastAsia="SimSun" w:hAnsi="Courier New" w:cs="Courier New"/>
          <w:sz w:val="16"/>
          <w:szCs w:val="16"/>
        </w:rPr>
        <w:t>-alpha.2</w:t>
      </w:r>
    </w:p>
    <w:p w14:paraId="76F8E69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title: </w:t>
      </w:r>
      <w:proofErr w:type="spellStart"/>
      <w:r w:rsidRPr="00946346">
        <w:rPr>
          <w:rFonts w:ascii="Courier New" w:eastAsia="SimSun" w:hAnsi="Courier New"/>
          <w:sz w:val="16"/>
          <w:lang w:val="en-US" w:eastAsia="es-ES"/>
        </w:rPr>
        <w:t>Naf_EventExposure</w:t>
      </w:r>
      <w:proofErr w:type="spellEnd"/>
    </w:p>
    <w:p w14:paraId="45B43D4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cs="Courier New"/>
          <w:sz w:val="16"/>
          <w:szCs w:val="16"/>
          <w:lang w:val="en-US"/>
        </w:rPr>
        <w:t xml:space="preserve">  description: </w:t>
      </w:r>
      <w:r w:rsidRPr="00946346">
        <w:rPr>
          <w:rFonts w:ascii="Courier New" w:eastAsia="SimSun" w:hAnsi="Courier New"/>
          <w:sz w:val="16"/>
        </w:rPr>
        <w:t>|</w:t>
      </w:r>
    </w:p>
    <w:p w14:paraId="2E9E91D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lang w:val="en-US"/>
        </w:rPr>
      </w:pPr>
      <w:r w:rsidRPr="00946346">
        <w:rPr>
          <w:rFonts w:ascii="Courier New" w:eastAsia="SimSun" w:hAnsi="Courier New"/>
          <w:sz w:val="16"/>
        </w:rPr>
        <w:t xml:space="preserve">    </w:t>
      </w:r>
      <w:r w:rsidRPr="00946346">
        <w:rPr>
          <w:rFonts w:ascii="Courier New" w:eastAsia="SimSun" w:hAnsi="Courier New" w:cs="Courier New"/>
          <w:sz w:val="16"/>
          <w:szCs w:val="16"/>
          <w:lang w:val="en-US"/>
        </w:rPr>
        <w:t>AF Event Exposure Service</w:t>
      </w:r>
      <w:r w:rsidRPr="00946346">
        <w:rPr>
          <w:rFonts w:ascii="Courier New" w:eastAsia="SimSun" w:hAnsi="Courier New"/>
          <w:sz w:val="16"/>
        </w:rPr>
        <w:t xml:space="preserve">.  </w:t>
      </w:r>
    </w:p>
    <w:p w14:paraId="144E0442"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 2023, 3GPP Organizational Partners (ARIB, ATIS, CCSA, ETSI, TSDSI, TTA, TTC).  </w:t>
      </w:r>
    </w:p>
    <w:p w14:paraId="100603F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lang w:val="en-US"/>
        </w:rPr>
      </w:pPr>
      <w:r w:rsidRPr="00946346">
        <w:rPr>
          <w:rFonts w:ascii="Courier New" w:eastAsia="SimSun" w:hAnsi="Courier New"/>
          <w:sz w:val="16"/>
        </w:rPr>
        <w:t xml:space="preserve">    All rights reserved.</w:t>
      </w:r>
    </w:p>
    <w:p w14:paraId="51D2BFB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
    <w:p w14:paraId="1D12D1E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roofErr w:type="spellStart"/>
      <w:r w:rsidRPr="00946346">
        <w:rPr>
          <w:rFonts w:ascii="Courier New" w:eastAsia="SimSun" w:hAnsi="Courier New"/>
          <w:sz w:val="16"/>
          <w:lang w:val="en-US" w:eastAsia="es-ES"/>
        </w:rPr>
        <w:t>externalDocs</w:t>
      </w:r>
      <w:proofErr w:type="spellEnd"/>
      <w:r w:rsidRPr="00946346">
        <w:rPr>
          <w:rFonts w:ascii="Courier New" w:eastAsia="SimSun" w:hAnsi="Courier New"/>
          <w:sz w:val="16"/>
          <w:lang w:val="en-US" w:eastAsia="es-ES"/>
        </w:rPr>
        <w:t>:</w:t>
      </w:r>
    </w:p>
    <w:p w14:paraId="760AC09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46346">
        <w:rPr>
          <w:rFonts w:ascii="Courier New" w:eastAsia="SimSun" w:hAnsi="Courier New"/>
          <w:sz w:val="16"/>
          <w:lang w:val="en-US" w:eastAsia="es-ES"/>
        </w:rPr>
        <w:t xml:space="preserve">  description: </w:t>
      </w:r>
      <w:r w:rsidRPr="00946346">
        <w:rPr>
          <w:rFonts w:ascii="Courier New" w:eastAsia="SimSun" w:hAnsi="Courier New"/>
          <w:sz w:val="16"/>
          <w:lang w:eastAsia="zh-CN"/>
        </w:rPr>
        <w:t>&gt;</w:t>
      </w:r>
    </w:p>
    <w:p w14:paraId="158B338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3GPP TS 29.517 V18.1.0; 5G System; Application Function Event Exposure Service; Stage 3.</w:t>
      </w:r>
    </w:p>
    <w:p w14:paraId="18439CD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url: https://www.3gpp.org/ftp/Specs/archive/29_series/29.517/</w:t>
      </w:r>
    </w:p>
    <w:p w14:paraId="74E436F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
    <w:p w14:paraId="721EC78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servers:</w:t>
      </w:r>
    </w:p>
    <w:p w14:paraId="21D864E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url: '{</w:t>
      </w:r>
      <w:proofErr w:type="spellStart"/>
      <w:r w:rsidRPr="00946346">
        <w:rPr>
          <w:rFonts w:ascii="Courier New" w:eastAsia="SimSun" w:hAnsi="Courier New"/>
          <w:sz w:val="16"/>
          <w:lang w:val="en-US" w:eastAsia="es-ES"/>
        </w:rPr>
        <w:t>apiRoot</w:t>
      </w:r>
      <w:proofErr w:type="spellEnd"/>
      <w:r w:rsidRPr="00946346">
        <w:rPr>
          <w:rFonts w:ascii="Courier New" w:eastAsia="SimSun" w:hAnsi="Courier New"/>
          <w:sz w:val="16"/>
          <w:lang w:val="en-US" w:eastAsia="es-ES"/>
        </w:rPr>
        <w:t>}/</w:t>
      </w:r>
      <w:proofErr w:type="spellStart"/>
      <w:r w:rsidRPr="00946346">
        <w:rPr>
          <w:rFonts w:ascii="Courier New" w:eastAsia="SimSun" w:hAnsi="Courier New"/>
          <w:sz w:val="16"/>
          <w:lang w:val="en-US" w:eastAsia="es-ES"/>
        </w:rPr>
        <w:t>naf-eventexposure</w:t>
      </w:r>
      <w:proofErr w:type="spellEnd"/>
      <w:r w:rsidRPr="00946346">
        <w:rPr>
          <w:rFonts w:ascii="Courier New" w:eastAsia="SimSun" w:hAnsi="Courier New"/>
          <w:sz w:val="16"/>
          <w:lang w:val="en-US" w:eastAsia="es-ES"/>
        </w:rPr>
        <w:t>/v1'</w:t>
      </w:r>
    </w:p>
    <w:p w14:paraId="05A2A41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variables:</w:t>
      </w:r>
    </w:p>
    <w:p w14:paraId="4B7DE17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apiRoot</w:t>
      </w:r>
      <w:proofErr w:type="spellEnd"/>
      <w:r w:rsidRPr="00946346">
        <w:rPr>
          <w:rFonts w:ascii="Courier New" w:eastAsia="SimSun" w:hAnsi="Courier New"/>
          <w:sz w:val="16"/>
          <w:lang w:val="en-US" w:eastAsia="es-ES"/>
        </w:rPr>
        <w:t>:</w:t>
      </w:r>
    </w:p>
    <w:p w14:paraId="373F8DA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default: https://example.com</w:t>
      </w:r>
    </w:p>
    <w:p w14:paraId="1C29864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description: </w:t>
      </w:r>
      <w:proofErr w:type="spellStart"/>
      <w:r w:rsidRPr="00946346">
        <w:rPr>
          <w:rFonts w:ascii="Courier New" w:eastAsia="SimSun" w:hAnsi="Courier New"/>
          <w:sz w:val="16"/>
          <w:lang w:val="en-US" w:eastAsia="es-ES"/>
        </w:rPr>
        <w:t>apiRoot</w:t>
      </w:r>
      <w:proofErr w:type="spellEnd"/>
      <w:r w:rsidRPr="00946346">
        <w:rPr>
          <w:rFonts w:ascii="Courier New" w:eastAsia="SimSun" w:hAnsi="Courier New"/>
          <w:sz w:val="16"/>
          <w:lang w:val="en-US" w:eastAsia="es-ES"/>
        </w:rPr>
        <w:t xml:space="preserve"> as defined in clause 4.4 of 3GPP TS 29.501</w:t>
      </w:r>
    </w:p>
    <w:p w14:paraId="0011000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
    <w:p w14:paraId="273AC2C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security:</w:t>
      </w:r>
    </w:p>
    <w:p w14:paraId="144FACB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w:t>
      </w:r>
    </w:p>
    <w:p w14:paraId="4FA15D6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oAuth2ClientCredentials: []</w:t>
      </w:r>
    </w:p>
    <w:p w14:paraId="7C88A3A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
    <w:p w14:paraId="20FB7E8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
    <w:p w14:paraId="6B32163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paths:</w:t>
      </w:r>
    </w:p>
    <w:p w14:paraId="7B8B7B5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gramStart"/>
      <w:r w:rsidRPr="00946346">
        <w:rPr>
          <w:rFonts w:ascii="Courier New" w:eastAsia="SimSun" w:hAnsi="Courier New"/>
          <w:sz w:val="16"/>
          <w:lang w:val="en-US" w:eastAsia="es-ES"/>
        </w:rPr>
        <w:t>subscriptions</w:t>
      </w:r>
      <w:proofErr w:type="gramEnd"/>
      <w:r w:rsidRPr="00946346">
        <w:rPr>
          <w:rFonts w:ascii="Courier New" w:eastAsia="SimSun" w:hAnsi="Courier New"/>
          <w:sz w:val="16"/>
          <w:lang w:val="en-US" w:eastAsia="es-ES"/>
        </w:rPr>
        <w:t>:</w:t>
      </w:r>
    </w:p>
    <w:p w14:paraId="3107DBE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post:</w:t>
      </w:r>
    </w:p>
    <w:p w14:paraId="158AF26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lang w:val="en-US"/>
        </w:rPr>
      </w:pPr>
      <w:r w:rsidRPr="00946346">
        <w:rPr>
          <w:rFonts w:ascii="Courier New" w:eastAsia="SimSun" w:hAnsi="Courier New" w:cs="Courier New"/>
          <w:sz w:val="16"/>
          <w:szCs w:val="16"/>
          <w:lang w:val="en-US"/>
        </w:rPr>
        <w:t xml:space="preserve">      summary: Creates a new Individual Application Event Exposure Subscription resource</w:t>
      </w:r>
    </w:p>
    <w:p w14:paraId="0E82EF1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lang w:val="en-US"/>
        </w:rPr>
      </w:pPr>
      <w:r w:rsidRPr="00946346">
        <w:rPr>
          <w:rFonts w:ascii="Courier New" w:eastAsia="SimSun" w:hAnsi="Courier New" w:cs="Courier New"/>
          <w:sz w:val="16"/>
          <w:szCs w:val="16"/>
          <w:lang w:val="en-US"/>
        </w:rPr>
        <w:t xml:space="preserve">      </w:t>
      </w:r>
      <w:proofErr w:type="spellStart"/>
      <w:r w:rsidRPr="00946346">
        <w:rPr>
          <w:rFonts w:ascii="Courier New" w:eastAsia="SimSun" w:hAnsi="Courier New" w:cs="Courier New"/>
          <w:sz w:val="16"/>
          <w:szCs w:val="16"/>
          <w:lang w:val="en-US"/>
        </w:rPr>
        <w:t>operationId</w:t>
      </w:r>
      <w:proofErr w:type="spellEnd"/>
      <w:r w:rsidRPr="00946346">
        <w:rPr>
          <w:rFonts w:ascii="Courier New" w:eastAsia="SimSun" w:hAnsi="Courier New" w:cs="Courier New"/>
          <w:sz w:val="16"/>
          <w:szCs w:val="16"/>
          <w:lang w:val="en-US"/>
        </w:rPr>
        <w:t xml:space="preserve">: </w:t>
      </w:r>
      <w:proofErr w:type="spellStart"/>
      <w:r w:rsidRPr="00946346">
        <w:rPr>
          <w:rFonts w:ascii="Courier New" w:eastAsia="SimSun" w:hAnsi="Courier New" w:cs="Courier New"/>
          <w:sz w:val="16"/>
          <w:szCs w:val="16"/>
          <w:lang w:val="en-US"/>
        </w:rPr>
        <w:t>Post</w:t>
      </w:r>
      <w:r w:rsidRPr="00946346">
        <w:rPr>
          <w:rFonts w:ascii="Courier New" w:eastAsia="SimSun" w:hAnsi="Courier New" w:cs="Courier New"/>
          <w:sz w:val="16"/>
          <w:szCs w:val="16"/>
          <w:lang w:val="en-US" w:eastAsia="es-ES"/>
        </w:rPr>
        <w:t>AfEventExposureSubsc</w:t>
      </w:r>
      <w:proofErr w:type="spellEnd"/>
    </w:p>
    <w:p w14:paraId="501B986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lang w:val="en-US"/>
        </w:rPr>
      </w:pPr>
      <w:r w:rsidRPr="00946346">
        <w:rPr>
          <w:rFonts w:ascii="Courier New" w:eastAsia="SimSun" w:hAnsi="Courier New" w:cs="Courier New"/>
          <w:sz w:val="16"/>
          <w:szCs w:val="16"/>
          <w:lang w:val="en-US"/>
        </w:rPr>
        <w:t xml:space="preserve">      tags:</w:t>
      </w:r>
    </w:p>
    <w:p w14:paraId="4DB3819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lang w:val="en-US"/>
        </w:rPr>
      </w:pPr>
      <w:r w:rsidRPr="00946346">
        <w:rPr>
          <w:rFonts w:ascii="Courier New" w:eastAsia="SimSun" w:hAnsi="Courier New" w:cs="Courier New"/>
          <w:sz w:val="16"/>
          <w:szCs w:val="16"/>
          <w:lang w:val="en-US"/>
        </w:rPr>
        <w:t xml:space="preserve">        - Application Event Subscription (Collection)</w:t>
      </w:r>
    </w:p>
    <w:p w14:paraId="7A7F383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requestBody</w:t>
      </w:r>
      <w:proofErr w:type="spellEnd"/>
      <w:r w:rsidRPr="00946346">
        <w:rPr>
          <w:rFonts w:ascii="Courier New" w:eastAsia="SimSun" w:hAnsi="Courier New"/>
          <w:sz w:val="16"/>
          <w:lang w:val="en-US" w:eastAsia="es-ES"/>
        </w:rPr>
        <w:t>:</w:t>
      </w:r>
    </w:p>
    <w:p w14:paraId="7D9CCFA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required: true</w:t>
      </w:r>
    </w:p>
    <w:p w14:paraId="03D717B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content:</w:t>
      </w:r>
    </w:p>
    <w:p w14:paraId="6DB52CB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application/</w:t>
      </w:r>
      <w:proofErr w:type="spellStart"/>
      <w:r w:rsidRPr="00946346">
        <w:rPr>
          <w:rFonts w:ascii="Courier New" w:eastAsia="SimSun" w:hAnsi="Courier New"/>
          <w:sz w:val="16"/>
          <w:lang w:val="en-US" w:eastAsia="es-ES"/>
        </w:rPr>
        <w:t>json</w:t>
      </w:r>
      <w:proofErr w:type="spellEnd"/>
      <w:r w:rsidRPr="00946346">
        <w:rPr>
          <w:rFonts w:ascii="Courier New" w:eastAsia="SimSun" w:hAnsi="Courier New"/>
          <w:sz w:val="16"/>
          <w:lang w:val="en-US" w:eastAsia="es-ES"/>
        </w:rPr>
        <w:t>:</w:t>
      </w:r>
    </w:p>
    <w:p w14:paraId="5A81E1B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schema:</w:t>
      </w:r>
    </w:p>
    <w:p w14:paraId="43BC228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'#/components/schemas/</w:t>
      </w:r>
      <w:proofErr w:type="spellStart"/>
      <w:r w:rsidRPr="00946346">
        <w:rPr>
          <w:rFonts w:ascii="Courier New" w:eastAsia="SimSun" w:hAnsi="Courier New"/>
          <w:sz w:val="16"/>
          <w:lang w:val="en-US" w:eastAsia="es-ES"/>
        </w:rPr>
        <w:t>AfEventExposureSubsc</w:t>
      </w:r>
      <w:proofErr w:type="spellEnd"/>
      <w:r w:rsidRPr="00946346">
        <w:rPr>
          <w:rFonts w:ascii="Courier New" w:eastAsia="SimSun" w:hAnsi="Courier New"/>
          <w:sz w:val="16"/>
          <w:lang w:val="en-US" w:eastAsia="es-ES"/>
        </w:rPr>
        <w:t>'</w:t>
      </w:r>
    </w:p>
    <w:p w14:paraId="2385B67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responses:</w:t>
      </w:r>
    </w:p>
    <w:p w14:paraId="5BB4CA4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'201':</w:t>
      </w:r>
    </w:p>
    <w:p w14:paraId="41C07BE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description: Success</w:t>
      </w:r>
    </w:p>
    <w:p w14:paraId="105E27A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content:</w:t>
      </w:r>
    </w:p>
    <w:p w14:paraId="0724309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application/</w:t>
      </w:r>
      <w:proofErr w:type="spellStart"/>
      <w:r w:rsidRPr="00946346">
        <w:rPr>
          <w:rFonts w:ascii="Courier New" w:eastAsia="SimSun" w:hAnsi="Courier New"/>
          <w:sz w:val="16"/>
          <w:lang w:val="en-US" w:eastAsia="es-ES"/>
        </w:rPr>
        <w:t>json</w:t>
      </w:r>
      <w:proofErr w:type="spellEnd"/>
      <w:r w:rsidRPr="00946346">
        <w:rPr>
          <w:rFonts w:ascii="Courier New" w:eastAsia="SimSun" w:hAnsi="Courier New"/>
          <w:sz w:val="16"/>
          <w:lang w:val="en-US" w:eastAsia="es-ES"/>
        </w:rPr>
        <w:t>:</w:t>
      </w:r>
    </w:p>
    <w:p w14:paraId="12692BE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schema:</w:t>
      </w:r>
    </w:p>
    <w:p w14:paraId="67C54FD2"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'#/components/schemas/</w:t>
      </w:r>
      <w:proofErr w:type="spellStart"/>
      <w:r w:rsidRPr="00946346">
        <w:rPr>
          <w:rFonts w:ascii="Courier New" w:eastAsia="SimSun" w:hAnsi="Courier New"/>
          <w:sz w:val="16"/>
          <w:lang w:val="en-US" w:eastAsia="es-ES"/>
        </w:rPr>
        <w:t>AfEventExposureSubsc</w:t>
      </w:r>
      <w:proofErr w:type="spellEnd"/>
      <w:r w:rsidRPr="00946346">
        <w:rPr>
          <w:rFonts w:ascii="Courier New" w:eastAsia="SimSun" w:hAnsi="Courier New"/>
          <w:sz w:val="16"/>
          <w:lang w:val="en-US" w:eastAsia="es-ES"/>
        </w:rPr>
        <w:t>'</w:t>
      </w:r>
    </w:p>
    <w:p w14:paraId="1794198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headers:</w:t>
      </w:r>
    </w:p>
    <w:p w14:paraId="27A3717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Location:</w:t>
      </w:r>
    </w:p>
    <w:p w14:paraId="4445730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46346">
        <w:rPr>
          <w:rFonts w:ascii="Courier New" w:eastAsia="SimSun" w:hAnsi="Courier New"/>
          <w:sz w:val="16"/>
        </w:rPr>
        <w:t xml:space="preserve">              description: </w:t>
      </w:r>
      <w:r w:rsidRPr="00946346">
        <w:rPr>
          <w:rFonts w:ascii="Courier New" w:eastAsia="SimSun" w:hAnsi="Courier New"/>
          <w:sz w:val="16"/>
          <w:lang w:eastAsia="zh-CN"/>
        </w:rPr>
        <w:t>&gt;</w:t>
      </w:r>
    </w:p>
    <w:p w14:paraId="375B546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Contains the URI of the created individual application event subscription resource</w:t>
      </w:r>
    </w:p>
    <w:p w14:paraId="45C19A02"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required: true</w:t>
      </w:r>
    </w:p>
    <w:p w14:paraId="2F3E071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schema:</w:t>
      </w:r>
    </w:p>
    <w:p w14:paraId="79A3827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type: string</w:t>
      </w:r>
    </w:p>
    <w:p w14:paraId="10D1833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'400':</w:t>
      </w:r>
    </w:p>
    <w:p w14:paraId="50A2FF3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'TS29571_CommonData.yaml#/components/responses/400'</w:t>
      </w:r>
    </w:p>
    <w:p w14:paraId="1824AF1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'401':</w:t>
      </w:r>
    </w:p>
    <w:p w14:paraId="525E4A0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'TS29571_CommonData.yaml#/components/responses/401'</w:t>
      </w:r>
    </w:p>
    <w:p w14:paraId="064B5A6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'403':</w:t>
      </w:r>
    </w:p>
    <w:p w14:paraId="13D88D3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'TS29571_CommonData.yaml#/components/responses/403'</w:t>
      </w:r>
    </w:p>
    <w:p w14:paraId="75AE68B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'404':</w:t>
      </w:r>
    </w:p>
    <w:p w14:paraId="3EF450B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'TS29571_CommonData.yaml#/components/responses/404'</w:t>
      </w:r>
    </w:p>
    <w:p w14:paraId="3DC8FEF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'411':</w:t>
      </w:r>
    </w:p>
    <w:p w14:paraId="62E9B04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'TS29571_CommonData.yaml#/components/responses/411'</w:t>
      </w:r>
    </w:p>
    <w:p w14:paraId="3A1B90B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'413':</w:t>
      </w:r>
    </w:p>
    <w:p w14:paraId="4E8CAEC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'TS29571_CommonData.yaml#/components/responses/413'</w:t>
      </w:r>
    </w:p>
    <w:p w14:paraId="0619D56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'415':</w:t>
      </w:r>
    </w:p>
    <w:p w14:paraId="281C5A0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'TS29571_CommonData.yaml#/components/responses/415'</w:t>
      </w:r>
    </w:p>
    <w:p w14:paraId="62B5E22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'429':</w:t>
      </w:r>
    </w:p>
    <w:p w14:paraId="76B1F3C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'TS29571_CommonData.yaml#/components/responses/429'</w:t>
      </w:r>
    </w:p>
    <w:p w14:paraId="23E295B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'500':</w:t>
      </w:r>
    </w:p>
    <w:p w14:paraId="4696D87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'TS29571_CommonData.yaml#/components/responses/500'</w:t>
      </w:r>
    </w:p>
    <w:p w14:paraId="23FB032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lastRenderedPageBreak/>
        <w:t xml:space="preserve">        '502':</w:t>
      </w:r>
    </w:p>
    <w:p w14:paraId="6FB5CD2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'TS29571_CommonData.yaml#/components/responses/502'</w:t>
      </w:r>
    </w:p>
    <w:p w14:paraId="2C8C626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'503':</w:t>
      </w:r>
    </w:p>
    <w:p w14:paraId="20A6FDF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'TS29571_CommonData.yaml#/components/responses/503'</w:t>
      </w:r>
    </w:p>
    <w:p w14:paraId="416A386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default:</w:t>
      </w:r>
    </w:p>
    <w:p w14:paraId="2301FC4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'TS29571_CommonData.yaml#/components/responses/default'</w:t>
      </w:r>
    </w:p>
    <w:p w14:paraId="1E378F6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callbacks:</w:t>
      </w:r>
    </w:p>
    <w:p w14:paraId="5486107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AfEventExposureNotif</w:t>
      </w:r>
      <w:proofErr w:type="spellEnd"/>
      <w:r w:rsidRPr="00946346">
        <w:rPr>
          <w:rFonts w:ascii="Courier New" w:eastAsia="SimSun" w:hAnsi="Courier New"/>
          <w:sz w:val="16"/>
          <w:lang w:val="en-US" w:eastAsia="es-ES"/>
        </w:rPr>
        <w:t>:</w:t>
      </w:r>
    </w:p>
    <w:p w14:paraId="3632136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proofErr w:type="gramStart"/>
      <w:r w:rsidRPr="00946346">
        <w:rPr>
          <w:rFonts w:ascii="Courier New" w:eastAsia="SimSun" w:hAnsi="Courier New"/>
          <w:sz w:val="16"/>
          <w:lang w:val="en-US" w:eastAsia="es-ES"/>
        </w:rPr>
        <w:t>request.body</w:t>
      </w:r>
      <w:proofErr w:type="spellEnd"/>
      <w:proofErr w:type="gramEnd"/>
      <w:r w:rsidRPr="00946346">
        <w:rPr>
          <w:rFonts w:ascii="Courier New" w:eastAsia="SimSun" w:hAnsi="Courier New"/>
          <w:sz w:val="16"/>
          <w:lang w:val="en-US" w:eastAsia="es-ES"/>
        </w:rPr>
        <w:t xml:space="preserve">#/notifUri}': </w:t>
      </w:r>
    </w:p>
    <w:p w14:paraId="3A1F010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post:</w:t>
      </w:r>
    </w:p>
    <w:p w14:paraId="5278371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requestBody</w:t>
      </w:r>
      <w:proofErr w:type="spellEnd"/>
      <w:r w:rsidRPr="00946346">
        <w:rPr>
          <w:rFonts w:ascii="Courier New" w:eastAsia="SimSun" w:hAnsi="Courier New"/>
          <w:sz w:val="16"/>
          <w:lang w:val="en-US" w:eastAsia="es-ES"/>
        </w:rPr>
        <w:t>:</w:t>
      </w:r>
    </w:p>
    <w:p w14:paraId="68E7939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required: true</w:t>
      </w:r>
    </w:p>
    <w:p w14:paraId="17155D2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content:</w:t>
      </w:r>
    </w:p>
    <w:p w14:paraId="29A3401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application/</w:t>
      </w:r>
      <w:proofErr w:type="spellStart"/>
      <w:r w:rsidRPr="00946346">
        <w:rPr>
          <w:rFonts w:ascii="Courier New" w:eastAsia="SimSun" w:hAnsi="Courier New"/>
          <w:sz w:val="16"/>
          <w:lang w:val="en-US" w:eastAsia="es-ES"/>
        </w:rPr>
        <w:t>json</w:t>
      </w:r>
      <w:proofErr w:type="spellEnd"/>
      <w:r w:rsidRPr="00946346">
        <w:rPr>
          <w:rFonts w:ascii="Courier New" w:eastAsia="SimSun" w:hAnsi="Courier New"/>
          <w:sz w:val="16"/>
          <w:lang w:val="en-US" w:eastAsia="es-ES"/>
        </w:rPr>
        <w:t>:</w:t>
      </w:r>
    </w:p>
    <w:p w14:paraId="76DF730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schema:</w:t>
      </w:r>
    </w:p>
    <w:p w14:paraId="754D7D6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'#/components/schemas/</w:t>
      </w:r>
      <w:proofErr w:type="spellStart"/>
      <w:r w:rsidRPr="00946346">
        <w:rPr>
          <w:rFonts w:ascii="Courier New" w:eastAsia="SimSun" w:hAnsi="Courier New"/>
          <w:sz w:val="16"/>
          <w:lang w:val="en-US" w:eastAsia="es-ES"/>
        </w:rPr>
        <w:t>AfEventExposureNotif</w:t>
      </w:r>
      <w:proofErr w:type="spellEnd"/>
      <w:r w:rsidRPr="00946346">
        <w:rPr>
          <w:rFonts w:ascii="Courier New" w:eastAsia="SimSun" w:hAnsi="Courier New"/>
          <w:sz w:val="16"/>
          <w:lang w:val="en-US" w:eastAsia="es-ES"/>
        </w:rPr>
        <w:t>'</w:t>
      </w:r>
    </w:p>
    <w:p w14:paraId="38CFF35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responses:</w:t>
      </w:r>
    </w:p>
    <w:p w14:paraId="1CB7294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'204':</w:t>
      </w:r>
    </w:p>
    <w:p w14:paraId="39B62B2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description: No Content, Notification was successful</w:t>
      </w:r>
    </w:p>
    <w:p w14:paraId="1CA26C22"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'307':</w:t>
      </w:r>
    </w:p>
    <w:p w14:paraId="1E1B1C9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rPr>
        <w:t xml:space="preserve">                  </w:t>
      </w:r>
      <w:r w:rsidRPr="00946346">
        <w:rPr>
          <w:rFonts w:ascii="Courier New" w:eastAsia="SimSun" w:hAnsi="Courier New"/>
          <w:sz w:val="16"/>
          <w:lang w:val="en-US" w:eastAsia="es-ES"/>
        </w:rPr>
        <w:t>$ref: 'TS29571_CommonData.yaml#/components/responses/307'</w:t>
      </w:r>
    </w:p>
    <w:p w14:paraId="11245DD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'308':</w:t>
      </w:r>
    </w:p>
    <w:p w14:paraId="3B31CA0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rPr>
        <w:t xml:space="preserve">                  </w:t>
      </w:r>
      <w:r w:rsidRPr="00946346">
        <w:rPr>
          <w:rFonts w:ascii="Courier New" w:eastAsia="SimSun" w:hAnsi="Courier New"/>
          <w:sz w:val="16"/>
          <w:lang w:val="en-US" w:eastAsia="es-ES"/>
        </w:rPr>
        <w:t>$ref: 'TS29571_CommonData.yaml#/components/responses/308'</w:t>
      </w:r>
    </w:p>
    <w:p w14:paraId="0020CAE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'400':</w:t>
      </w:r>
    </w:p>
    <w:p w14:paraId="051507F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'TS29571_CommonData.yaml#/components/responses/400'</w:t>
      </w:r>
    </w:p>
    <w:p w14:paraId="12E0495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'401':</w:t>
      </w:r>
    </w:p>
    <w:p w14:paraId="416B051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'TS29571_CommonData.yaml#/components/responses/401'</w:t>
      </w:r>
    </w:p>
    <w:p w14:paraId="41AFB6A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'403':</w:t>
      </w:r>
    </w:p>
    <w:p w14:paraId="0D003FE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'TS29571_CommonData.yaml#/components/responses/403'</w:t>
      </w:r>
    </w:p>
    <w:p w14:paraId="5D9F483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'404':</w:t>
      </w:r>
    </w:p>
    <w:p w14:paraId="42A2700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'TS29571_CommonData.yaml#/components/responses/404'</w:t>
      </w:r>
    </w:p>
    <w:p w14:paraId="6CAF79C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'411':</w:t>
      </w:r>
    </w:p>
    <w:p w14:paraId="22E0AA7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'TS29571_CommonData.yaml#/components/responses/411'</w:t>
      </w:r>
    </w:p>
    <w:p w14:paraId="1FF7FD1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'413':</w:t>
      </w:r>
    </w:p>
    <w:p w14:paraId="07B4D96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'TS29571_CommonData.yaml#/components/responses/413'</w:t>
      </w:r>
    </w:p>
    <w:p w14:paraId="40054F4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'415':</w:t>
      </w:r>
    </w:p>
    <w:p w14:paraId="26BE8712"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'TS29571_CommonData.yaml#/components/responses/415'</w:t>
      </w:r>
    </w:p>
    <w:p w14:paraId="76508D2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'429':</w:t>
      </w:r>
    </w:p>
    <w:p w14:paraId="0B45478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'TS29571_CommonData.yaml#/components/responses/429'</w:t>
      </w:r>
    </w:p>
    <w:p w14:paraId="7BD4C40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'500':</w:t>
      </w:r>
    </w:p>
    <w:p w14:paraId="2C721CA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'TS29571_CommonData.yaml#/components/responses/500'</w:t>
      </w:r>
    </w:p>
    <w:p w14:paraId="30C255A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'502':</w:t>
      </w:r>
    </w:p>
    <w:p w14:paraId="2A5C2AA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'TS29571_CommonData.yaml#/components/responses/502'</w:t>
      </w:r>
    </w:p>
    <w:p w14:paraId="2CDE0E3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'503':</w:t>
      </w:r>
    </w:p>
    <w:p w14:paraId="5DD4D00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'TS29571_CommonData.yaml#/components/responses/503'</w:t>
      </w:r>
    </w:p>
    <w:p w14:paraId="483DEAF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default:</w:t>
      </w:r>
    </w:p>
    <w:p w14:paraId="0A6C160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'TS29571_CommonData.yaml#/components/responses/default'</w:t>
      </w:r>
    </w:p>
    <w:p w14:paraId="6F9677B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/subscriptions/{</w:t>
      </w:r>
      <w:proofErr w:type="spellStart"/>
      <w:r w:rsidRPr="00946346">
        <w:rPr>
          <w:rFonts w:ascii="Courier New" w:eastAsia="SimSun" w:hAnsi="Courier New"/>
          <w:sz w:val="16"/>
          <w:lang w:val="en-US" w:eastAsia="es-ES"/>
        </w:rPr>
        <w:t>subscriptionId</w:t>
      </w:r>
      <w:proofErr w:type="spellEnd"/>
      <w:r w:rsidRPr="00946346">
        <w:rPr>
          <w:rFonts w:ascii="Courier New" w:eastAsia="SimSun" w:hAnsi="Courier New"/>
          <w:sz w:val="16"/>
          <w:lang w:val="en-US" w:eastAsia="es-ES"/>
        </w:rPr>
        <w:t>}:</w:t>
      </w:r>
    </w:p>
    <w:p w14:paraId="7A7A970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get:</w:t>
      </w:r>
    </w:p>
    <w:p w14:paraId="4C006CD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lang w:val="en-US"/>
        </w:rPr>
      </w:pPr>
      <w:r w:rsidRPr="00946346">
        <w:rPr>
          <w:rFonts w:ascii="Courier New" w:eastAsia="SimSun" w:hAnsi="Courier New" w:cs="Courier New"/>
          <w:sz w:val="16"/>
          <w:szCs w:val="16"/>
          <w:lang w:val="en-US"/>
        </w:rPr>
        <w:t xml:space="preserve">      summary: "Reads an existing Individual Application Event Subscription"</w:t>
      </w:r>
    </w:p>
    <w:p w14:paraId="475D303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lang w:val="en-US"/>
        </w:rPr>
      </w:pPr>
      <w:r w:rsidRPr="00946346">
        <w:rPr>
          <w:rFonts w:ascii="Courier New" w:eastAsia="SimSun" w:hAnsi="Courier New" w:cs="Courier New"/>
          <w:sz w:val="16"/>
          <w:szCs w:val="16"/>
          <w:lang w:val="en-US"/>
        </w:rPr>
        <w:t xml:space="preserve">      </w:t>
      </w:r>
      <w:proofErr w:type="spellStart"/>
      <w:r w:rsidRPr="00946346">
        <w:rPr>
          <w:rFonts w:ascii="Courier New" w:eastAsia="SimSun" w:hAnsi="Courier New" w:cs="Courier New"/>
          <w:sz w:val="16"/>
          <w:szCs w:val="16"/>
          <w:lang w:val="en-US"/>
        </w:rPr>
        <w:t>operationId</w:t>
      </w:r>
      <w:proofErr w:type="spellEnd"/>
      <w:r w:rsidRPr="00946346">
        <w:rPr>
          <w:rFonts w:ascii="Courier New" w:eastAsia="SimSun" w:hAnsi="Courier New" w:cs="Courier New"/>
          <w:sz w:val="16"/>
          <w:szCs w:val="16"/>
          <w:lang w:val="en-US"/>
        </w:rPr>
        <w:t xml:space="preserve">: </w:t>
      </w:r>
      <w:proofErr w:type="spellStart"/>
      <w:r w:rsidRPr="00946346">
        <w:rPr>
          <w:rFonts w:ascii="Courier New" w:eastAsia="SimSun" w:hAnsi="Courier New" w:cs="Courier New"/>
          <w:sz w:val="16"/>
          <w:szCs w:val="16"/>
          <w:lang w:val="en-US"/>
        </w:rPr>
        <w:t>Get</w:t>
      </w:r>
      <w:r w:rsidRPr="00946346">
        <w:rPr>
          <w:rFonts w:ascii="Courier New" w:eastAsia="SimSun" w:hAnsi="Courier New" w:cs="Courier New"/>
          <w:sz w:val="16"/>
          <w:szCs w:val="16"/>
          <w:lang w:val="en-US" w:eastAsia="es-ES"/>
        </w:rPr>
        <w:t>AfEventExposureSubsc</w:t>
      </w:r>
      <w:proofErr w:type="spellEnd"/>
    </w:p>
    <w:p w14:paraId="5D10080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lang w:val="en-US"/>
        </w:rPr>
      </w:pPr>
      <w:r w:rsidRPr="00946346">
        <w:rPr>
          <w:rFonts w:ascii="Courier New" w:eastAsia="SimSun" w:hAnsi="Courier New" w:cs="Courier New"/>
          <w:sz w:val="16"/>
          <w:szCs w:val="16"/>
          <w:lang w:val="en-US"/>
        </w:rPr>
        <w:t xml:space="preserve">      tags:</w:t>
      </w:r>
    </w:p>
    <w:p w14:paraId="4B1097A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lang w:val="en-US"/>
        </w:rPr>
      </w:pPr>
      <w:r w:rsidRPr="00946346">
        <w:rPr>
          <w:rFonts w:ascii="Courier New" w:eastAsia="SimSun" w:hAnsi="Courier New" w:cs="Courier New"/>
          <w:sz w:val="16"/>
          <w:szCs w:val="16"/>
          <w:lang w:val="en-US"/>
        </w:rPr>
        <w:t xml:space="preserve">        - Individual Application Event Subscription (Document)</w:t>
      </w:r>
    </w:p>
    <w:p w14:paraId="5697F5A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parameters:</w:t>
      </w:r>
    </w:p>
    <w:p w14:paraId="1EB8FDA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name: </w:t>
      </w:r>
      <w:proofErr w:type="spellStart"/>
      <w:r w:rsidRPr="00946346">
        <w:rPr>
          <w:rFonts w:ascii="Courier New" w:eastAsia="SimSun" w:hAnsi="Courier New"/>
          <w:sz w:val="16"/>
          <w:lang w:val="en-US" w:eastAsia="es-ES"/>
        </w:rPr>
        <w:t>subscriptionId</w:t>
      </w:r>
      <w:proofErr w:type="spellEnd"/>
    </w:p>
    <w:p w14:paraId="39E71F7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gramStart"/>
      <w:r w:rsidRPr="00946346">
        <w:rPr>
          <w:rFonts w:ascii="Courier New" w:eastAsia="SimSun" w:hAnsi="Courier New"/>
          <w:sz w:val="16"/>
          <w:lang w:val="en-US" w:eastAsia="es-ES"/>
        </w:rPr>
        <w:t>in:</w:t>
      </w:r>
      <w:proofErr w:type="gramEnd"/>
      <w:r w:rsidRPr="00946346">
        <w:rPr>
          <w:rFonts w:ascii="Courier New" w:eastAsia="SimSun" w:hAnsi="Courier New"/>
          <w:sz w:val="16"/>
          <w:lang w:val="en-US" w:eastAsia="es-ES"/>
        </w:rPr>
        <w:t xml:space="preserve"> path</w:t>
      </w:r>
    </w:p>
    <w:p w14:paraId="72B0175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description: Application Event Subscription ID</w:t>
      </w:r>
    </w:p>
    <w:p w14:paraId="687C340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required: true</w:t>
      </w:r>
    </w:p>
    <w:p w14:paraId="7FE4DF0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schema:</w:t>
      </w:r>
    </w:p>
    <w:p w14:paraId="0A4E3F9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string</w:t>
      </w:r>
    </w:p>
    <w:p w14:paraId="76E9F7C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name: </w:t>
      </w:r>
      <w:r w:rsidRPr="00946346">
        <w:rPr>
          <w:rFonts w:ascii="Courier New" w:eastAsia="SimSun" w:hAnsi="Courier New"/>
          <w:sz w:val="16"/>
        </w:rPr>
        <w:t>supp-feat</w:t>
      </w:r>
    </w:p>
    <w:p w14:paraId="08D3F73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gramStart"/>
      <w:r w:rsidRPr="00946346">
        <w:rPr>
          <w:rFonts w:ascii="Courier New" w:eastAsia="SimSun" w:hAnsi="Courier New"/>
          <w:sz w:val="16"/>
          <w:lang w:val="en-US" w:eastAsia="es-ES"/>
        </w:rPr>
        <w:t>in:</w:t>
      </w:r>
      <w:proofErr w:type="gramEnd"/>
      <w:r w:rsidRPr="00946346">
        <w:rPr>
          <w:rFonts w:ascii="Courier New" w:eastAsia="SimSun" w:hAnsi="Courier New"/>
          <w:sz w:val="16"/>
          <w:lang w:val="en-US" w:eastAsia="es-ES"/>
        </w:rPr>
        <w:t xml:space="preserve"> query</w:t>
      </w:r>
    </w:p>
    <w:p w14:paraId="46BFFC7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description: Features supported by the NF service consumer</w:t>
      </w:r>
    </w:p>
    <w:p w14:paraId="4E45CC0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required: </w:t>
      </w:r>
      <w:r w:rsidRPr="00946346">
        <w:rPr>
          <w:rFonts w:ascii="Courier New" w:eastAsia="SimSun" w:hAnsi="Courier New"/>
          <w:sz w:val="16"/>
        </w:rPr>
        <w:t>false</w:t>
      </w:r>
    </w:p>
    <w:p w14:paraId="66B218F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schema:</w:t>
      </w:r>
    </w:p>
    <w:p w14:paraId="59749A7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$ref: 'TS29571_CommonData.yaml#/components/schemas/</w:t>
      </w:r>
      <w:proofErr w:type="spellStart"/>
      <w:r w:rsidRPr="00946346">
        <w:rPr>
          <w:rFonts w:ascii="Courier New" w:eastAsia="SimSun" w:hAnsi="Courier New"/>
          <w:sz w:val="16"/>
        </w:rPr>
        <w:t>SupportedFeatures</w:t>
      </w:r>
      <w:proofErr w:type="spellEnd"/>
      <w:r w:rsidRPr="00946346">
        <w:rPr>
          <w:rFonts w:ascii="Courier New" w:eastAsia="SimSun" w:hAnsi="Courier New"/>
          <w:sz w:val="16"/>
        </w:rPr>
        <w:t>'</w:t>
      </w:r>
    </w:p>
    <w:p w14:paraId="6955AB4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responses:</w:t>
      </w:r>
    </w:p>
    <w:p w14:paraId="1699A96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'200':</w:t>
      </w:r>
    </w:p>
    <w:p w14:paraId="200494A2"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description: OK. Resource representation is returned</w:t>
      </w:r>
    </w:p>
    <w:p w14:paraId="6AC6D7E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content:</w:t>
      </w:r>
    </w:p>
    <w:p w14:paraId="6954A21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application/</w:t>
      </w:r>
      <w:proofErr w:type="spellStart"/>
      <w:r w:rsidRPr="00946346">
        <w:rPr>
          <w:rFonts w:ascii="Courier New" w:eastAsia="SimSun" w:hAnsi="Courier New"/>
          <w:sz w:val="16"/>
          <w:lang w:val="en-US" w:eastAsia="es-ES"/>
        </w:rPr>
        <w:t>json</w:t>
      </w:r>
      <w:proofErr w:type="spellEnd"/>
      <w:r w:rsidRPr="00946346">
        <w:rPr>
          <w:rFonts w:ascii="Courier New" w:eastAsia="SimSun" w:hAnsi="Courier New"/>
          <w:sz w:val="16"/>
          <w:lang w:val="en-US" w:eastAsia="es-ES"/>
        </w:rPr>
        <w:t>:</w:t>
      </w:r>
    </w:p>
    <w:p w14:paraId="6EDB0D9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schema:</w:t>
      </w:r>
    </w:p>
    <w:p w14:paraId="64A6484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'#/components/schemas/</w:t>
      </w:r>
      <w:proofErr w:type="spellStart"/>
      <w:r w:rsidRPr="00946346">
        <w:rPr>
          <w:rFonts w:ascii="Courier New" w:eastAsia="SimSun" w:hAnsi="Courier New"/>
          <w:sz w:val="16"/>
          <w:lang w:val="en-US" w:eastAsia="es-ES"/>
        </w:rPr>
        <w:t>AfEventExposureSubsc</w:t>
      </w:r>
      <w:proofErr w:type="spellEnd"/>
      <w:r w:rsidRPr="00946346">
        <w:rPr>
          <w:rFonts w:ascii="Courier New" w:eastAsia="SimSun" w:hAnsi="Courier New"/>
          <w:sz w:val="16"/>
          <w:lang w:val="en-US" w:eastAsia="es-ES"/>
        </w:rPr>
        <w:t>'</w:t>
      </w:r>
    </w:p>
    <w:p w14:paraId="5A2EC82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'307':</w:t>
      </w:r>
    </w:p>
    <w:p w14:paraId="4FC107C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rPr>
        <w:t xml:space="preserve">          </w:t>
      </w:r>
      <w:r w:rsidRPr="00946346">
        <w:rPr>
          <w:rFonts w:ascii="Courier New" w:eastAsia="SimSun" w:hAnsi="Courier New"/>
          <w:sz w:val="16"/>
          <w:lang w:val="en-US" w:eastAsia="es-ES"/>
        </w:rPr>
        <w:t>$ref: 'TS29571_CommonData.yaml#/components/responses/307'</w:t>
      </w:r>
    </w:p>
    <w:p w14:paraId="3B557E4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'308':</w:t>
      </w:r>
    </w:p>
    <w:p w14:paraId="59D9F06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rPr>
        <w:t xml:space="preserve">          </w:t>
      </w:r>
      <w:r w:rsidRPr="00946346">
        <w:rPr>
          <w:rFonts w:ascii="Courier New" w:eastAsia="SimSun" w:hAnsi="Courier New"/>
          <w:sz w:val="16"/>
          <w:lang w:val="en-US" w:eastAsia="es-ES"/>
        </w:rPr>
        <w:t>$ref: 'TS29571_CommonData.yaml#/components/responses/308'</w:t>
      </w:r>
    </w:p>
    <w:p w14:paraId="18E7DF3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'400':</w:t>
      </w:r>
    </w:p>
    <w:p w14:paraId="126AB48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lastRenderedPageBreak/>
        <w:t xml:space="preserve">          $ref: 'TS29571_CommonData.yaml#/components/responses/400'</w:t>
      </w:r>
    </w:p>
    <w:p w14:paraId="229D0C7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'401':</w:t>
      </w:r>
    </w:p>
    <w:p w14:paraId="7DF508F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'TS29571_CommonData.yaml#/components/responses/401'</w:t>
      </w:r>
    </w:p>
    <w:p w14:paraId="3C672CE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'403':</w:t>
      </w:r>
    </w:p>
    <w:p w14:paraId="5D33578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'TS29571_CommonData.yaml#/components/responses/403'</w:t>
      </w:r>
    </w:p>
    <w:p w14:paraId="15B2220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'404':</w:t>
      </w:r>
    </w:p>
    <w:p w14:paraId="6DCF1DC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'TS29571_CommonData.yaml#/components/responses/404'</w:t>
      </w:r>
    </w:p>
    <w:p w14:paraId="3DB776C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'406':</w:t>
      </w:r>
    </w:p>
    <w:p w14:paraId="42555FD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'TS29571_CommonData.yaml#/components/responses/406'</w:t>
      </w:r>
    </w:p>
    <w:p w14:paraId="604A1B2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'429':</w:t>
      </w:r>
    </w:p>
    <w:p w14:paraId="1601CBB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'TS29571_CommonData.yaml#/components/responses/429'</w:t>
      </w:r>
    </w:p>
    <w:p w14:paraId="5DF2008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'500':</w:t>
      </w:r>
    </w:p>
    <w:p w14:paraId="280C1AD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'TS29571_CommonData.yaml#/components/responses/500'</w:t>
      </w:r>
    </w:p>
    <w:p w14:paraId="736E2FA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'502':</w:t>
      </w:r>
    </w:p>
    <w:p w14:paraId="6526DE1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'TS29571_CommonData.yaml#/components/responses/502'</w:t>
      </w:r>
    </w:p>
    <w:p w14:paraId="1F2278F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'503':</w:t>
      </w:r>
    </w:p>
    <w:p w14:paraId="08874B1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'TS29571_CommonData.yaml#/components/responses/503'</w:t>
      </w:r>
    </w:p>
    <w:p w14:paraId="49585D0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default:</w:t>
      </w:r>
    </w:p>
    <w:p w14:paraId="5DF61E8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'TS29571_CommonData.yaml#/components/responses/default'</w:t>
      </w:r>
    </w:p>
    <w:p w14:paraId="45FCF47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put:</w:t>
      </w:r>
    </w:p>
    <w:p w14:paraId="143C06A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lang w:val="en-US"/>
        </w:rPr>
      </w:pPr>
      <w:r w:rsidRPr="00946346">
        <w:rPr>
          <w:rFonts w:ascii="Courier New" w:eastAsia="SimSun" w:hAnsi="Courier New" w:cs="Courier New"/>
          <w:sz w:val="16"/>
          <w:szCs w:val="16"/>
          <w:lang w:val="en-US"/>
        </w:rPr>
        <w:t xml:space="preserve">      summary: "Modifies an existing Individual Application Event Subscription "</w:t>
      </w:r>
    </w:p>
    <w:p w14:paraId="5DD8D53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lang w:val="en-US"/>
        </w:rPr>
      </w:pPr>
      <w:r w:rsidRPr="00946346">
        <w:rPr>
          <w:rFonts w:ascii="Courier New" w:eastAsia="SimSun" w:hAnsi="Courier New" w:cs="Courier New"/>
          <w:sz w:val="16"/>
          <w:szCs w:val="16"/>
          <w:lang w:val="en-US"/>
        </w:rPr>
        <w:t xml:space="preserve">      </w:t>
      </w:r>
      <w:proofErr w:type="spellStart"/>
      <w:r w:rsidRPr="00946346">
        <w:rPr>
          <w:rFonts w:ascii="Courier New" w:eastAsia="SimSun" w:hAnsi="Courier New" w:cs="Courier New"/>
          <w:sz w:val="16"/>
          <w:szCs w:val="16"/>
          <w:lang w:val="en-US"/>
        </w:rPr>
        <w:t>operationId</w:t>
      </w:r>
      <w:proofErr w:type="spellEnd"/>
      <w:r w:rsidRPr="00946346">
        <w:rPr>
          <w:rFonts w:ascii="Courier New" w:eastAsia="SimSun" w:hAnsi="Courier New" w:cs="Courier New"/>
          <w:sz w:val="16"/>
          <w:szCs w:val="16"/>
          <w:lang w:val="en-US"/>
        </w:rPr>
        <w:t xml:space="preserve">: </w:t>
      </w:r>
      <w:proofErr w:type="spellStart"/>
      <w:r w:rsidRPr="00946346">
        <w:rPr>
          <w:rFonts w:ascii="Courier New" w:eastAsia="SimSun" w:hAnsi="Courier New" w:cs="Courier New"/>
          <w:sz w:val="16"/>
          <w:szCs w:val="16"/>
          <w:lang w:val="en-US"/>
        </w:rPr>
        <w:t>Put</w:t>
      </w:r>
      <w:r w:rsidRPr="00946346">
        <w:rPr>
          <w:rFonts w:ascii="Courier New" w:eastAsia="SimSun" w:hAnsi="Courier New" w:cs="Courier New"/>
          <w:sz w:val="16"/>
          <w:szCs w:val="16"/>
          <w:lang w:val="en-US" w:eastAsia="es-ES"/>
        </w:rPr>
        <w:t>AfEventExposureSubsc</w:t>
      </w:r>
      <w:proofErr w:type="spellEnd"/>
    </w:p>
    <w:p w14:paraId="62788BE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lang w:val="en-US"/>
        </w:rPr>
      </w:pPr>
      <w:r w:rsidRPr="00946346">
        <w:rPr>
          <w:rFonts w:ascii="Courier New" w:eastAsia="SimSun" w:hAnsi="Courier New" w:cs="Courier New"/>
          <w:sz w:val="16"/>
          <w:szCs w:val="16"/>
          <w:lang w:val="en-US"/>
        </w:rPr>
        <w:t xml:space="preserve">      tags:</w:t>
      </w:r>
    </w:p>
    <w:p w14:paraId="459CE0F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lang w:val="en-US"/>
        </w:rPr>
      </w:pPr>
      <w:r w:rsidRPr="00946346">
        <w:rPr>
          <w:rFonts w:ascii="Courier New" w:eastAsia="SimSun" w:hAnsi="Courier New" w:cs="Courier New"/>
          <w:sz w:val="16"/>
          <w:szCs w:val="16"/>
          <w:lang w:val="en-US"/>
        </w:rPr>
        <w:t xml:space="preserve">        - Individual Application Event Subscription (Document)</w:t>
      </w:r>
    </w:p>
    <w:p w14:paraId="2E6FEDE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requestBody</w:t>
      </w:r>
      <w:proofErr w:type="spellEnd"/>
      <w:r w:rsidRPr="00946346">
        <w:rPr>
          <w:rFonts w:ascii="Courier New" w:eastAsia="SimSun" w:hAnsi="Courier New"/>
          <w:sz w:val="16"/>
          <w:lang w:val="en-US" w:eastAsia="es-ES"/>
        </w:rPr>
        <w:t>:</w:t>
      </w:r>
    </w:p>
    <w:p w14:paraId="17058B6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required: true</w:t>
      </w:r>
    </w:p>
    <w:p w14:paraId="4AC1F73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content:</w:t>
      </w:r>
    </w:p>
    <w:p w14:paraId="0E36AC9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application/</w:t>
      </w:r>
      <w:proofErr w:type="spellStart"/>
      <w:r w:rsidRPr="00946346">
        <w:rPr>
          <w:rFonts w:ascii="Courier New" w:eastAsia="SimSun" w:hAnsi="Courier New"/>
          <w:sz w:val="16"/>
          <w:lang w:val="en-US" w:eastAsia="es-ES"/>
        </w:rPr>
        <w:t>json</w:t>
      </w:r>
      <w:proofErr w:type="spellEnd"/>
      <w:r w:rsidRPr="00946346">
        <w:rPr>
          <w:rFonts w:ascii="Courier New" w:eastAsia="SimSun" w:hAnsi="Courier New"/>
          <w:sz w:val="16"/>
          <w:lang w:val="en-US" w:eastAsia="es-ES"/>
        </w:rPr>
        <w:t>:</w:t>
      </w:r>
    </w:p>
    <w:p w14:paraId="6286DC2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schema:</w:t>
      </w:r>
    </w:p>
    <w:p w14:paraId="6AB8240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'#/components/schemas/</w:t>
      </w:r>
      <w:proofErr w:type="spellStart"/>
      <w:r w:rsidRPr="00946346">
        <w:rPr>
          <w:rFonts w:ascii="Courier New" w:eastAsia="SimSun" w:hAnsi="Courier New"/>
          <w:sz w:val="16"/>
          <w:lang w:val="en-US" w:eastAsia="es-ES"/>
        </w:rPr>
        <w:t>AfEventExposureSubsc</w:t>
      </w:r>
      <w:proofErr w:type="spellEnd"/>
      <w:r w:rsidRPr="00946346">
        <w:rPr>
          <w:rFonts w:ascii="Courier New" w:eastAsia="SimSun" w:hAnsi="Courier New"/>
          <w:sz w:val="16"/>
          <w:lang w:val="en-US" w:eastAsia="es-ES"/>
        </w:rPr>
        <w:t>'</w:t>
      </w:r>
    </w:p>
    <w:p w14:paraId="354AD6F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parameters:</w:t>
      </w:r>
    </w:p>
    <w:p w14:paraId="1324B07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name: </w:t>
      </w:r>
      <w:proofErr w:type="spellStart"/>
      <w:r w:rsidRPr="00946346">
        <w:rPr>
          <w:rFonts w:ascii="Courier New" w:eastAsia="SimSun" w:hAnsi="Courier New"/>
          <w:sz w:val="16"/>
          <w:lang w:val="en-US" w:eastAsia="es-ES"/>
        </w:rPr>
        <w:t>subscriptionId</w:t>
      </w:r>
      <w:proofErr w:type="spellEnd"/>
    </w:p>
    <w:p w14:paraId="0191D78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gramStart"/>
      <w:r w:rsidRPr="00946346">
        <w:rPr>
          <w:rFonts w:ascii="Courier New" w:eastAsia="SimSun" w:hAnsi="Courier New"/>
          <w:sz w:val="16"/>
          <w:lang w:val="en-US" w:eastAsia="es-ES"/>
        </w:rPr>
        <w:t>in:</w:t>
      </w:r>
      <w:proofErr w:type="gramEnd"/>
      <w:r w:rsidRPr="00946346">
        <w:rPr>
          <w:rFonts w:ascii="Courier New" w:eastAsia="SimSun" w:hAnsi="Courier New"/>
          <w:sz w:val="16"/>
          <w:lang w:val="en-US" w:eastAsia="es-ES"/>
        </w:rPr>
        <w:t xml:space="preserve"> path</w:t>
      </w:r>
    </w:p>
    <w:p w14:paraId="53067F9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description: Application Event Subscription ID</w:t>
      </w:r>
    </w:p>
    <w:p w14:paraId="3B5A392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required: true</w:t>
      </w:r>
    </w:p>
    <w:p w14:paraId="0F50267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schema:</w:t>
      </w:r>
    </w:p>
    <w:p w14:paraId="10DFDEF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string</w:t>
      </w:r>
    </w:p>
    <w:p w14:paraId="7779BE1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responses:</w:t>
      </w:r>
    </w:p>
    <w:p w14:paraId="147E44B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'200':</w:t>
      </w:r>
    </w:p>
    <w:p w14:paraId="4B1EB13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description: OK. Resource was successfully </w:t>
      </w:r>
      <w:proofErr w:type="gramStart"/>
      <w:r w:rsidRPr="00946346">
        <w:rPr>
          <w:rFonts w:ascii="Courier New" w:eastAsia="SimSun" w:hAnsi="Courier New"/>
          <w:sz w:val="16"/>
          <w:lang w:val="en-US" w:eastAsia="es-ES"/>
        </w:rPr>
        <w:t>modified</w:t>
      </w:r>
      <w:proofErr w:type="gramEnd"/>
      <w:r w:rsidRPr="00946346">
        <w:rPr>
          <w:rFonts w:ascii="Courier New" w:eastAsia="SimSun" w:hAnsi="Courier New"/>
          <w:sz w:val="16"/>
          <w:lang w:val="en-US" w:eastAsia="es-ES"/>
        </w:rPr>
        <w:t xml:space="preserve"> and representation is returned</w:t>
      </w:r>
    </w:p>
    <w:p w14:paraId="73806BA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content:</w:t>
      </w:r>
    </w:p>
    <w:p w14:paraId="20AFEBF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application/</w:t>
      </w:r>
      <w:proofErr w:type="spellStart"/>
      <w:r w:rsidRPr="00946346">
        <w:rPr>
          <w:rFonts w:ascii="Courier New" w:eastAsia="SimSun" w:hAnsi="Courier New"/>
          <w:sz w:val="16"/>
          <w:lang w:val="en-US" w:eastAsia="es-ES"/>
        </w:rPr>
        <w:t>json</w:t>
      </w:r>
      <w:proofErr w:type="spellEnd"/>
      <w:r w:rsidRPr="00946346">
        <w:rPr>
          <w:rFonts w:ascii="Courier New" w:eastAsia="SimSun" w:hAnsi="Courier New"/>
          <w:sz w:val="16"/>
          <w:lang w:val="en-US" w:eastAsia="es-ES"/>
        </w:rPr>
        <w:t>:</w:t>
      </w:r>
    </w:p>
    <w:p w14:paraId="17FC696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schema:</w:t>
      </w:r>
    </w:p>
    <w:p w14:paraId="4963716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'#/components/schemas/</w:t>
      </w:r>
      <w:proofErr w:type="spellStart"/>
      <w:r w:rsidRPr="00946346">
        <w:rPr>
          <w:rFonts w:ascii="Courier New" w:eastAsia="SimSun" w:hAnsi="Courier New"/>
          <w:sz w:val="16"/>
          <w:lang w:val="en-US" w:eastAsia="es-ES"/>
        </w:rPr>
        <w:t>AfEventExposureSubsc</w:t>
      </w:r>
      <w:proofErr w:type="spellEnd"/>
      <w:r w:rsidRPr="00946346">
        <w:rPr>
          <w:rFonts w:ascii="Courier New" w:eastAsia="SimSun" w:hAnsi="Courier New"/>
          <w:sz w:val="16"/>
          <w:lang w:val="en-US" w:eastAsia="es-ES"/>
        </w:rPr>
        <w:t>'</w:t>
      </w:r>
    </w:p>
    <w:p w14:paraId="0701402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'204':</w:t>
      </w:r>
    </w:p>
    <w:p w14:paraId="5605D3B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description: No Content. Resource was successfully modified</w:t>
      </w:r>
    </w:p>
    <w:p w14:paraId="3897968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'307':</w:t>
      </w:r>
    </w:p>
    <w:p w14:paraId="2A778A3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rPr>
        <w:t xml:space="preserve">          </w:t>
      </w:r>
      <w:r w:rsidRPr="00946346">
        <w:rPr>
          <w:rFonts w:ascii="Courier New" w:eastAsia="SimSun" w:hAnsi="Courier New"/>
          <w:sz w:val="16"/>
          <w:lang w:val="en-US" w:eastAsia="es-ES"/>
        </w:rPr>
        <w:t>$ref: 'TS29571_CommonData.yaml#/components/responses/307'</w:t>
      </w:r>
    </w:p>
    <w:p w14:paraId="46FE6ED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'308':</w:t>
      </w:r>
    </w:p>
    <w:p w14:paraId="29F0236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rPr>
        <w:t xml:space="preserve">          </w:t>
      </w:r>
      <w:r w:rsidRPr="00946346">
        <w:rPr>
          <w:rFonts w:ascii="Courier New" w:eastAsia="SimSun" w:hAnsi="Courier New"/>
          <w:sz w:val="16"/>
          <w:lang w:val="en-US" w:eastAsia="es-ES"/>
        </w:rPr>
        <w:t>$ref: 'TS29571_CommonData.yaml#/components/responses/308'</w:t>
      </w:r>
    </w:p>
    <w:p w14:paraId="7C8AD75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'400':</w:t>
      </w:r>
    </w:p>
    <w:p w14:paraId="75743C42"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'TS29571_CommonData.yaml#/components/responses/400'</w:t>
      </w:r>
    </w:p>
    <w:p w14:paraId="0738A26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'401':</w:t>
      </w:r>
    </w:p>
    <w:p w14:paraId="22BABE4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'TS29571_CommonData.yaml#/components/responses/401'</w:t>
      </w:r>
    </w:p>
    <w:p w14:paraId="71219AF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'403':</w:t>
      </w:r>
    </w:p>
    <w:p w14:paraId="3143611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'TS29571_CommonData.yaml#/components/responses/403'</w:t>
      </w:r>
    </w:p>
    <w:p w14:paraId="00F02AA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'404':</w:t>
      </w:r>
    </w:p>
    <w:p w14:paraId="18A0780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'TS29571_CommonData.yaml#/components/responses/404'</w:t>
      </w:r>
    </w:p>
    <w:p w14:paraId="5F2A2D1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'411':</w:t>
      </w:r>
    </w:p>
    <w:p w14:paraId="7011A52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'TS29571_CommonData.yaml#/components/responses/411'</w:t>
      </w:r>
    </w:p>
    <w:p w14:paraId="6FFAF6F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'413':</w:t>
      </w:r>
    </w:p>
    <w:p w14:paraId="09E0EAA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'TS29571_CommonData.yaml#/components/responses/413'</w:t>
      </w:r>
    </w:p>
    <w:p w14:paraId="1496AD7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'415':</w:t>
      </w:r>
    </w:p>
    <w:p w14:paraId="7389427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'TS29571_CommonData.yaml#/components/responses/415'</w:t>
      </w:r>
    </w:p>
    <w:p w14:paraId="73C7845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'429':</w:t>
      </w:r>
    </w:p>
    <w:p w14:paraId="482D68A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'TS29571_CommonData.yaml#/components/responses/429'</w:t>
      </w:r>
    </w:p>
    <w:p w14:paraId="1114C78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'500':</w:t>
      </w:r>
    </w:p>
    <w:p w14:paraId="65375F5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'TS29571_CommonData.yaml#/components/responses/500'</w:t>
      </w:r>
    </w:p>
    <w:p w14:paraId="185213A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'502':</w:t>
      </w:r>
    </w:p>
    <w:p w14:paraId="1FC9CA1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'TS29571_CommonData.yaml#/components/responses/502'</w:t>
      </w:r>
    </w:p>
    <w:p w14:paraId="1B5A799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'503':</w:t>
      </w:r>
    </w:p>
    <w:p w14:paraId="78F7A09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'TS29571_CommonData.yaml#/components/responses/503'</w:t>
      </w:r>
    </w:p>
    <w:p w14:paraId="4ED9DCE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default:</w:t>
      </w:r>
    </w:p>
    <w:p w14:paraId="16FBC45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'TS29571_CommonData.yaml#/components/responses/default'</w:t>
      </w:r>
    </w:p>
    <w:p w14:paraId="53A6EE5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delete:</w:t>
      </w:r>
    </w:p>
    <w:p w14:paraId="4612E2D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lang w:val="en-US"/>
        </w:rPr>
      </w:pPr>
      <w:r w:rsidRPr="00946346">
        <w:rPr>
          <w:rFonts w:ascii="Courier New" w:eastAsia="SimSun" w:hAnsi="Courier New" w:cs="Courier New"/>
          <w:sz w:val="16"/>
          <w:szCs w:val="16"/>
          <w:lang w:val="en-US"/>
        </w:rPr>
        <w:t xml:space="preserve">      summary: "Cancels an existing Individual Application Event Subscription "</w:t>
      </w:r>
    </w:p>
    <w:p w14:paraId="5D960EE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lang w:val="en-US"/>
        </w:rPr>
      </w:pPr>
      <w:r w:rsidRPr="00946346">
        <w:rPr>
          <w:rFonts w:ascii="Courier New" w:eastAsia="SimSun" w:hAnsi="Courier New" w:cs="Courier New"/>
          <w:sz w:val="16"/>
          <w:szCs w:val="16"/>
          <w:lang w:val="en-US"/>
        </w:rPr>
        <w:t xml:space="preserve">      </w:t>
      </w:r>
      <w:proofErr w:type="spellStart"/>
      <w:r w:rsidRPr="00946346">
        <w:rPr>
          <w:rFonts w:ascii="Courier New" w:eastAsia="SimSun" w:hAnsi="Courier New" w:cs="Courier New"/>
          <w:sz w:val="16"/>
          <w:szCs w:val="16"/>
          <w:lang w:val="en-US"/>
        </w:rPr>
        <w:t>operationId</w:t>
      </w:r>
      <w:proofErr w:type="spellEnd"/>
      <w:r w:rsidRPr="00946346">
        <w:rPr>
          <w:rFonts w:ascii="Courier New" w:eastAsia="SimSun" w:hAnsi="Courier New" w:cs="Courier New"/>
          <w:sz w:val="16"/>
          <w:szCs w:val="16"/>
          <w:lang w:val="en-US"/>
        </w:rPr>
        <w:t xml:space="preserve">: </w:t>
      </w:r>
      <w:proofErr w:type="spellStart"/>
      <w:r w:rsidRPr="00946346">
        <w:rPr>
          <w:rFonts w:ascii="Courier New" w:eastAsia="SimSun" w:hAnsi="Courier New" w:cs="Courier New"/>
          <w:sz w:val="16"/>
          <w:szCs w:val="16"/>
          <w:lang w:val="en-US"/>
        </w:rPr>
        <w:t>Delete</w:t>
      </w:r>
      <w:r w:rsidRPr="00946346">
        <w:rPr>
          <w:rFonts w:ascii="Courier New" w:eastAsia="SimSun" w:hAnsi="Courier New" w:cs="Courier New"/>
          <w:sz w:val="16"/>
          <w:szCs w:val="16"/>
          <w:lang w:val="en-US" w:eastAsia="es-ES"/>
        </w:rPr>
        <w:t>AfEventExposureSubsc</w:t>
      </w:r>
      <w:proofErr w:type="spellEnd"/>
    </w:p>
    <w:p w14:paraId="60C68CD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lang w:val="en-US"/>
        </w:rPr>
      </w:pPr>
      <w:r w:rsidRPr="00946346">
        <w:rPr>
          <w:rFonts w:ascii="Courier New" w:eastAsia="SimSun" w:hAnsi="Courier New" w:cs="Courier New"/>
          <w:sz w:val="16"/>
          <w:szCs w:val="16"/>
          <w:lang w:val="en-US"/>
        </w:rPr>
        <w:t xml:space="preserve">      tags:</w:t>
      </w:r>
    </w:p>
    <w:p w14:paraId="3C169EB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lang w:val="en-US"/>
        </w:rPr>
      </w:pPr>
      <w:r w:rsidRPr="00946346">
        <w:rPr>
          <w:rFonts w:ascii="Courier New" w:eastAsia="SimSun" w:hAnsi="Courier New" w:cs="Courier New"/>
          <w:sz w:val="16"/>
          <w:szCs w:val="16"/>
          <w:lang w:val="en-US"/>
        </w:rPr>
        <w:lastRenderedPageBreak/>
        <w:t xml:space="preserve">        - Individual Application Event Subscription (Document)</w:t>
      </w:r>
    </w:p>
    <w:p w14:paraId="4AD31D8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parameters:</w:t>
      </w:r>
    </w:p>
    <w:p w14:paraId="201FCDF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name: </w:t>
      </w:r>
      <w:proofErr w:type="spellStart"/>
      <w:r w:rsidRPr="00946346">
        <w:rPr>
          <w:rFonts w:ascii="Courier New" w:eastAsia="SimSun" w:hAnsi="Courier New"/>
          <w:sz w:val="16"/>
          <w:lang w:val="en-US" w:eastAsia="es-ES"/>
        </w:rPr>
        <w:t>subscriptionId</w:t>
      </w:r>
      <w:proofErr w:type="spellEnd"/>
    </w:p>
    <w:p w14:paraId="7F2CFFA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gramStart"/>
      <w:r w:rsidRPr="00946346">
        <w:rPr>
          <w:rFonts w:ascii="Courier New" w:eastAsia="SimSun" w:hAnsi="Courier New"/>
          <w:sz w:val="16"/>
          <w:lang w:val="en-US" w:eastAsia="es-ES"/>
        </w:rPr>
        <w:t>in:</w:t>
      </w:r>
      <w:proofErr w:type="gramEnd"/>
      <w:r w:rsidRPr="00946346">
        <w:rPr>
          <w:rFonts w:ascii="Courier New" w:eastAsia="SimSun" w:hAnsi="Courier New"/>
          <w:sz w:val="16"/>
          <w:lang w:val="en-US" w:eastAsia="es-ES"/>
        </w:rPr>
        <w:t xml:space="preserve"> path</w:t>
      </w:r>
    </w:p>
    <w:p w14:paraId="7C5886B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description: Application Event Subscription ID</w:t>
      </w:r>
    </w:p>
    <w:p w14:paraId="6B357E7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required: true</w:t>
      </w:r>
    </w:p>
    <w:p w14:paraId="7E42510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schema:</w:t>
      </w:r>
    </w:p>
    <w:p w14:paraId="512C899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string</w:t>
      </w:r>
    </w:p>
    <w:p w14:paraId="34A710F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responses:</w:t>
      </w:r>
    </w:p>
    <w:p w14:paraId="0841B20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'204':</w:t>
      </w:r>
    </w:p>
    <w:p w14:paraId="5B57DDD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description: No Content. Resource was successfully deleted</w:t>
      </w:r>
    </w:p>
    <w:p w14:paraId="54E70B8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'307':</w:t>
      </w:r>
    </w:p>
    <w:p w14:paraId="3EB2F6C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rPr>
        <w:t xml:space="preserve">          </w:t>
      </w:r>
      <w:r w:rsidRPr="00946346">
        <w:rPr>
          <w:rFonts w:ascii="Courier New" w:eastAsia="SimSun" w:hAnsi="Courier New"/>
          <w:sz w:val="16"/>
          <w:lang w:val="en-US" w:eastAsia="es-ES"/>
        </w:rPr>
        <w:t>$ref: 'TS29571_CommonData.yaml#/components/responses/307'</w:t>
      </w:r>
    </w:p>
    <w:p w14:paraId="72B18F2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'308':</w:t>
      </w:r>
    </w:p>
    <w:p w14:paraId="20CE804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rPr>
        <w:t xml:space="preserve">          </w:t>
      </w:r>
      <w:r w:rsidRPr="00946346">
        <w:rPr>
          <w:rFonts w:ascii="Courier New" w:eastAsia="SimSun" w:hAnsi="Courier New"/>
          <w:sz w:val="16"/>
          <w:lang w:val="en-US" w:eastAsia="es-ES"/>
        </w:rPr>
        <w:t>$ref: 'TS29571_CommonData.yaml#/components/responses/308'</w:t>
      </w:r>
    </w:p>
    <w:p w14:paraId="2D1AD51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'400':</w:t>
      </w:r>
    </w:p>
    <w:p w14:paraId="796CC16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'TS29571_CommonData.yaml#/components/responses/400'</w:t>
      </w:r>
    </w:p>
    <w:p w14:paraId="5C441FD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'401':</w:t>
      </w:r>
    </w:p>
    <w:p w14:paraId="3C85BD4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'TS29571_CommonData.yaml#/components/responses/401'</w:t>
      </w:r>
    </w:p>
    <w:p w14:paraId="71BB9F5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'403':</w:t>
      </w:r>
    </w:p>
    <w:p w14:paraId="45DCB62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'TS29571_CommonData.yaml#/components/responses/403'</w:t>
      </w:r>
    </w:p>
    <w:p w14:paraId="3F45DA0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'404':</w:t>
      </w:r>
    </w:p>
    <w:p w14:paraId="75C9234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'TS29571_CommonData.yaml#/components/responses/404'</w:t>
      </w:r>
    </w:p>
    <w:p w14:paraId="405BC04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'429':</w:t>
      </w:r>
    </w:p>
    <w:p w14:paraId="1AED0B8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'TS29571_CommonData.yaml#/components/responses/429'</w:t>
      </w:r>
    </w:p>
    <w:p w14:paraId="12E05E2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'500':</w:t>
      </w:r>
    </w:p>
    <w:p w14:paraId="4488369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'TS29571_CommonData.yaml#/components/responses/500'</w:t>
      </w:r>
    </w:p>
    <w:p w14:paraId="38A3ECF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'502':</w:t>
      </w:r>
    </w:p>
    <w:p w14:paraId="03C6A7F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'TS29571_CommonData.yaml#/components/responses/502'</w:t>
      </w:r>
    </w:p>
    <w:p w14:paraId="77262EE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'503':</w:t>
      </w:r>
    </w:p>
    <w:p w14:paraId="0EE1558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'TS29571_CommonData.yaml#/components/responses/503'</w:t>
      </w:r>
    </w:p>
    <w:p w14:paraId="759A727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default:</w:t>
      </w:r>
    </w:p>
    <w:p w14:paraId="4125D39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'TS29571_CommonData.yaml#/components/responses/default'</w:t>
      </w:r>
    </w:p>
    <w:p w14:paraId="6333F11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
    <w:p w14:paraId="5AB5155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components:</w:t>
      </w:r>
    </w:p>
    <w:p w14:paraId="70015CF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securitySchemes</w:t>
      </w:r>
      <w:proofErr w:type="spellEnd"/>
      <w:r w:rsidRPr="00946346">
        <w:rPr>
          <w:rFonts w:ascii="Courier New" w:eastAsia="SimSun" w:hAnsi="Courier New"/>
          <w:sz w:val="16"/>
          <w:lang w:val="en-US" w:eastAsia="es-ES"/>
        </w:rPr>
        <w:t>:</w:t>
      </w:r>
    </w:p>
    <w:p w14:paraId="7F59255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oAuth2ClientCredentials:</w:t>
      </w:r>
    </w:p>
    <w:p w14:paraId="19FA1C6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oauth2</w:t>
      </w:r>
    </w:p>
    <w:p w14:paraId="2B204BE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flows:</w:t>
      </w:r>
    </w:p>
    <w:p w14:paraId="110C7E0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clientCredentials</w:t>
      </w:r>
      <w:proofErr w:type="spellEnd"/>
      <w:r w:rsidRPr="00946346">
        <w:rPr>
          <w:rFonts w:ascii="Courier New" w:eastAsia="SimSun" w:hAnsi="Courier New"/>
          <w:sz w:val="16"/>
          <w:lang w:val="en-US" w:eastAsia="es-ES"/>
        </w:rPr>
        <w:t>:</w:t>
      </w:r>
    </w:p>
    <w:p w14:paraId="274C040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tokenUrl</w:t>
      </w:r>
      <w:proofErr w:type="spellEnd"/>
      <w:r w:rsidRPr="00946346">
        <w:rPr>
          <w:rFonts w:ascii="Courier New" w:eastAsia="SimSun" w:hAnsi="Courier New"/>
          <w:sz w:val="16"/>
          <w:lang w:val="en-US" w:eastAsia="es-ES"/>
        </w:rPr>
        <w:t>: '{</w:t>
      </w:r>
      <w:proofErr w:type="spellStart"/>
      <w:r w:rsidRPr="00946346">
        <w:rPr>
          <w:rFonts w:ascii="Courier New" w:eastAsia="SimSun" w:hAnsi="Courier New"/>
          <w:sz w:val="16"/>
          <w:lang w:val="en-US" w:eastAsia="es-ES"/>
        </w:rPr>
        <w:t>tokenUri</w:t>
      </w:r>
      <w:proofErr w:type="spellEnd"/>
      <w:r w:rsidRPr="00946346">
        <w:rPr>
          <w:rFonts w:ascii="Courier New" w:eastAsia="SimSun" w:hAnsi="Courier New"/>
          <w:sz w:val="16"/>
          <w:lang w:val="en-US" w:eastAsia="es-ES"/>
        </w:rPr>
        <w:t>}'</w:t>
      </w:r>
    </w:p>
    <w:p w14:paraId="2A4425F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scopes: {}</w:t>
      </w:r>
    </w:p>
    <w:p w14:paraId="137133E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46346">
        <w:rPr>
          <w:rFonts w:ascii="Courier New" w:eastAsia="SimSun" w:hAnsi="Courier New"/>
          <w:sz w:val="16"/>
          <w:lang w:val="en-US" w:eastAsia="es-ES"/>
        </w:rPr>
        <w:t xml:space="preserve">      description: </w:t>
      </w:r>
      <w:r w:rsidRPr="00946346">
        <w:rPr>
          <w:rFonts w:ascii="Courier New" w:eastAsia="SimSun" w:hAnsi="Courier New"/>
          <w:sz w:val="16"/>
          <w:lang w:eastAsia="zh-CN"/>
        </w:rPr>
        <w:t>&gt;</w:t>
      </w:r>
    </w:p>
    <w:p w14:paraId="78E0B6B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For trusted AF, the '</w:t>
      </w:r>
      <w:proofErr w:type="spellStart"/>
      <w:r w:rsidRPr="00946346">
        <w:rPr>
          <w:rFonts w:ascii="Courier New" w:eastAsia="SimSun" w:hAnsi="Courier New"/>
          <w:sz w:val="16"/>
          <w:lang w:val="en-US" w:eastAsia="es-ES"/>
        </w:rPr>
        <w:t>naf-eventexposure</w:t>
      </w:r>
      <w:proofErr w:type="spellEnd"/>
      <w:r w:rsidRPr="00946346">
        <w:rPr>
          <w:rFonts w:ascii="Courier New" w:eastAsia="SimSun" w:hAnsi="Courier New"/>
          <w:sz w:val="16"/>
          <w:lang w:val="en-US" w:eastAsia="es-ES"/>
        </w:rPr>
        <w:t>' shall be used as 'scopes' and</w:t>
      </w:r>
    </w:p>
    <w:p w14:paraId="5FCFC66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nrfApiRoot</w:t>
      </w:r>
      <w:proofErr w:type="spellEnd"/>
      <w:r w:rsidRPr="00946346">
        <w:rPr>
          <w:rFonts w:ascii="Courier New" w:eastAsia="SimSun" w:hAnsi="Courier New"/>
          <w:sz w:val="16"/>
          <w:lang w:val="en-US" w:eastAsia="es-ES"/>
        </w:rPr>
        <w:t>}/oauth2/token' shall be used as '</w:t>
      </w:r>
      <w:proofErr w:type="spellStart"/>
      <w:r w:rsidRPr="00946346">
        <w:rPr>
          <w:rFonts w:ascii="Courier New" w:eastAsia="SimSun" w:hAnsi="Courier New"/>
          <w:sz w:val="16"/>
          <w:lang w:val="en-US" w:eastAsia="es-ES"/>
        </w:rPr>
        <w:t>tokenUri</w:t>
      </w:r>
      <w:proofErr w:type="spellEnd"/>
      <w:r w:rsidRPr="00946346">
        <w:rPr>
          <w:rFonts w:ascii="Courier New" w:eastAsia="SimSun" w:hAnsi="Courier New"/>
          <w:sz w:val="16"/>
          <w:lang w:val="en-US" w:eastAsia="es-ES"/>
        </w:rPr>
        <w:t>'.</w:t>
      </w:r>
    </w:p>
    <w:p w14:paraId="40FC4C5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
    <w:p w14:paraId="2A09926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schemas:</w:t>
      </w:r>
    </w:p>
    <w:p w14:paraId="4C42495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AfEventExposureNotif</w:t>
      </w:r>
      <w:proofErr w:type="spellEnd"/>
      <w:r w:rsidRPr="00946346">
        <w:rPr>
          <w:rFonts w:ascii="Courier New" w:eastAsia="SimSun" w:hAnsi="Courier New"/>
          <w:sz w:val="16"/>
          <w:lang w:val="en-US" w:eastAsia="es-ES"/>
        </w:rPr>
        <w:t>:</w:t>
      </w:r>
    </w:p>
    <w:p w14:paraId="26056DB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46346">
        <w:rPr>
          <w:rFonts w:ascii="Courier New" w:eastAsia="Batang" w:hAnsi="Courier New"/>
          <w:sz w:val="16"/>
        </w:rPr>
        <w:t xml:space="preserve">      description: </w:t>
      </w:r>
      <w:r w:rsidRPr="00946346">
        <w:rPr>
          <w:rFonts w:ascii="Courier New" w:eastAsia="SimSun" w:hAnsi="Courier New"/>
          <w:sz w:val="16"/>
          <w:lang w:eastAsia="zh-CN"/>
        </w:rPr>
        <w:t>&gt;</w:t>
      </w:r>
    </w:p>
    <w:p w14:paraId="394F0C2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46346">
        <w:rPr>
          <w:rFonts w:ascii="Courier New" w:eastAsia="SimSun" w:hAnsi="Courier New"/>
          <w:sz w:val="16"/>
          <w:lang w:val="en-US" w:eastAsia="es-ES"/>
        </w:rPr>
        <w:t xml:space="preserve">        </w:t>
      </w:r>
      <w:r w:rsidRPr="00946346">
        <w:rPr>
          <w:rFonts w:ascii="Courier New" w:eastAsia="Batang" w:hAnsi="Courier New"/>
          <w:sz w:val="16"/>
        </w:rPr>
        <w:t>Represents notifications on application event(s) that occurred for an Individual Application</w:t>
      </w:r>
    </w:p>
    <w:p w14:paraId="2891112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46346">
        <w:rPr>
          <w:rFonts w:ascii="Courier New" w:eastAsia="SimSun" w:hAnsi="Courier New"/>
          <w:sz w:val="16"/>
          <w:lang w:val="en-US" w:eastAsia="es-ES"/>
        </w:rPr>
        <w:t xml:space="preserve">       </w:t>
      </w:r>
      <w:r w:rsidRPr="00946346">
        <w:rPr>
          <w:rFonts w:ascii="Courier New" w:eastAsia="Batang" w:hAnsi="Courier New"/>
          <w:sz w:val="16"/>
        </w:rPr>
        <w:t xml:space="preserve"> Event Subscription resource.</w:t>
      </w:r>
    </w:p>
    <w:p w14:paraId="604AC8D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object</w:t>
      </w:r>
    </w:p>
    <w:p w14:paraId="3009017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properties:</w:t>
      </w:r>
    </w:p>
    <w:p w14:paraId="6489B54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notifId</w:t>
      </w:r>
      <w:proofErr w:type="spellEnd"/>
      <w:r w:rsidRPr="00946346">
        <w:rPr>
          <w:rFonts w:ascii="Courier New" w:eastAsia="SimSun" w:hAnsi="Courier New"/>
          <w:sz w:val="16"/>
          <w:lang w:val="en-US" w:eastAsia="es-ES"/>
        </w:rPr>
        <w:t>:</w:t>
      </w:r>
    </w:p>
    <w:p w14:paraId="11FD35F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string</w:t>
      </w:r>
    </w:p>
    <w:p w14:paraId="3A0C539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eventNotifs</w:t>
      </w:r>
      <w:proofErr w:type="spellEnd"/>
      <w:r w:rsidRPr="00946346">
        <w:rPr>
          <w:rFonts w:ascii="Courier New" w:eastAsia="SimSun" w:hAnsi="Courier New"/>
          <w:sz w:val="16"/>
          <w:lang w:val="en-US" w:eastAsia="es-ES"/>
        </w:rPr>
        <w:t>:</w:t>
      </w:r>
    </w:p>
    <w:p w14:paraId="05F0BD2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array</w:t>
      </w:r>
    </w:p>
    <w:p w14:paraId="7F95321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items:</w:t>
      </w:r>
    </w:p>
    <w:p w14:paraId="19AFB40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'#/components/schemas/</w:t>
      </w:r>
      <w:proofErr w:type="spellStart"/>
      <w:r w:rsidRPr="00946346">
        <w:rPr>
          <w:rFonts w:ascii="Courier New" w:eastAsia="SimSun" w:hAnsi="Courier New"/>
          <w:sz w:val="16"/>
          <w:lang w:val="en-US" w:eastAsia="es-ES"/>
        </w:rPr>
        <w:t>AfEventNotification</w:t>
      </w:r>
      <w:proofErr w:type="spellEnd"/>
      <w:r w:rsidRPr="00946346">
        <w:rPr>
          <w:rFonts w:ascii="Courier New" w:eastAsia="SimSun" w:hAnsi="Courier New"/>
          <w:sz w:val="16"/>
          <w:lang w:val="en-US" w:eastAsia="es-ES"/>
        </w:rPr>
        <w:t>'</w:t>
      </w:r>
    </w:p>
    <w:p w14:paraId="0499A32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minItems</w:t>
      </w:r>
      <w:proofErr w:type="spellEnd"/>
      <w:r w:rsidRPr="00946346">
        <w:rPr>
          <w:rFonts w:ascii="Courier New" w:eastAsia="SimSun" w:hAnsi="Courier New"/>
          <w:sz w:val="16"/>
          <w:lang w:val="en-US" w:eastAsia="es-ES"/>
        </w:rPr>
        <w:t>: 1</w:t>
      </w:r>
    </w:p>
    <w:p w14:paraId="151483E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required:</w:t>
      </w:r>
    </w:p>
    <w:p w14:paraId="4F1611D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w:t>
      </w:r>
      <w:proofErr w:type="spellStart"/>
      <w:r w:rsidRPr="00946346">
        <w:rPr>
          <w:rFonts w:ascii="Courier New" w:eastAsia="SimSun" w:hAnsi="Courier New"/>
          <w:sz w:val="16"/>
          <w:lang w:val="en-US" w:eastAsia="es-ES"/>
        </w:rPr>
        <w:t>notifId</w:t>
      </w:r>
      <w:proofErr w:type="spellEnd"/>
    </w:p>
    <w:p w14:paraId="1CB7FAF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w:t>
      </w:r>
      <w:proofErr w:type="spellStart"/>
      <w:r w:rsidRPr="00946346">
        <w:rPr>
          <w:rFonts w:ascii="Courier New" w:eastAsia="SimSun" w:hAnsi="Courier New"/>
          <w:sz w:val="16"/>
          <w:lang w:val="en-US" w:eastAsia="es-ES"/>
        </w:rPr>
        <w:t>eventNotifs</w:t>
      </w:r>
      <w:proofErr w:type="spellEnd"/>
    </w:p>
    <w:p w14:paraId="5922B71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AfEventExposureSubsc</w:t>
      </w:r>
      <w:proofErr w:type="spellEnd"/>
      <w:r w:rsidRPr="00946346">
        <w:rPr>
          <w:rFonts w:ascii="Courier New" w:eastAsia="SimSun" w:hAnsi="Courier New"/>
          <w:sz w:val="16"/>
          <w:lang w:val="en-US" w:eastAsia="es-ES"/>
        </w:rPr>
        <w:t>:</w:t>
      </w:r>
    </w:p>
    <w:p w14:paraId="23D7728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46346">
        <w:rPr>
          <w:rFonts w:ascii="Courier New" w:eastAsia="Batang" w:hAnsi="Courier New"/>
          <w:sz w:val="16"/>
        </w:rPr>
        <w:t xml:space="preserve">      description: Represents an Individual Application Event Subscription resource.</w:t>
      </w:r>
    </w:p>
    <w:p w14:paraId="1B529312"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object</w:t>
      </w:r>
    </w:p>
    <w:p w14:paraId="49E0D91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properties:</w:t>
      </w:r>
    </w:p>
    <w:p w14:paraId="51F4AF4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dataAccProfId</w:t>
      </w:r>
      <w:proofErr w:type="spellEnd"/>
      <w:r w:rsidRPr="00946346">
        <w:rPr>
          <w:rFonts w:ascii="Courier New" w:eastAsia="SimSun" w:hAnsi="Courier New"/>
          <w:sz w:val="16"/>
          <w:lang w:val="en-US" w:eastAsia="es-ES"/>
        </w:rPr>
        <w:t>:</w:t>
      </w:r>
    </w:p>
    <w:p w14:paraId="32F6116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string</w:t>
      </w:r>
    </w:p>
    <w:p w14:paraId="2506CD5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eventsSubs</w:t>
      </w:r>
      <w:proofErr w:type="spellEnd"/>
      <w:r w:rsidRPr="00946346">
        <w:rPr>
          <w:rFonts w:ascii="Courier New" w:eastAsia="SimSun" w:hAnsi="Courier New"/>
          <w:sz w:val="16"/>
          <w:lang w:val="en-US" w:eastAsia="es-ES"/>
        </w:rPr>
        <w:t>:</w:t>
      </w:r>
    </w:p>
    <w:p w14:paraId="10FFBD6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array</w:t>
      </w:r>
    </w:p>
    <w:p w14:paraId="3E10C5A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items:</w:t>
      </w:r>
    </w:p>
    <w:p w14:paraId="247B268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'#/components/schemas/</w:t>
      </w:r>
      <w:proofErr w:type="spellStart"/>
      <w:r w:rsidRPr="00946346">
        <w:rPr>
          <w:rFonts w:ascii="Courier New" w:eastAsia="SimSun" w:hAnsi="Courier New"/>
          <w:sz w:val="16"/>
        </w:rPr>
        <w:t>EventsSubs</w:t>
      </w:r>
      <w:proofErr w:type="spellEnd"/>
      <w:r w:rsidRPr="00946346">
        <w:rPr>
          <w:rFonts w:ascii="Courier New" w:eastAsia="SimSun" w:hAnsi="Courier New"/>
          <w:sz w:val="16"/>
          <w:lang w:val="en-US" w:eastAsia="es-ES"/>
        </w:rPr>
        <w:t>'</w:t>
      </w:r>
    </w:p>
    <w:p w14:paraId="2380FB5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minItems</w:t>
      </w:r>
      <w:proofErr w:type="spellEnd"/>
      <w:r w:rsidRPr="00946346">
        <w:rPr>
          <w:rFonts w:ascii="Courier New" w:eastAsia="SimSun" w:hAnsi="Courier New"/>
          <w:sz w:val="16"/>
          <w:lang w:val="en-US" w:eastAsia="es-ES"/>
        </w:rPr>
        <w:t>: 1</w:t>
      </w:r>
    </w:p>
    <w:p w14:paraId="2637996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eventsRepInfo</w:t>
      </w:r>
      <w:proofErr w:type="spellEnd"/>
      <w:r w:rsidRPr="00946346">
        <w:rPr>
          <w:rFonts w:ascii="Courier New" w:eastAsia="SimSun" w:hAnsi="Courier New"/>
          <w:sz w:val="16"/>
          <w:lang w:val="en-US" w:eastAsia="es-ES"/>
        </w:rPr>
        <w:t>:</w:t>
      </w:r>
    </w:p>
    <w:p w14:paraId="3E04682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'TS29523_Npcf_EventExposure.yaml#/components/schemas/ReportingInformation'</w:t>
      </w:r>
    </w:p>
    <w:p w14:paraId="4A1D277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notifUri</w:t>
      </w:r>
      <w:proofErr w:type="spellEnd"/>
      <w:r w:rsidRPr="00946346">
        <w:rPr>
          <w:rFonts w:ascii="Courier New" w:eastAsia="SimSun" w:hAnsi="Courier New"/>
          <w:sz w:val="16"/>
          <w:lang w:val="en-US" w:eastAsia="es-ES"/>
        </w:rPr>
        <w:t>:</w:t>
      </w:r>
    </w:p>
    <w:p w14:paraId="5B7FE502"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'TS29571_CommonData.yaml#/components/schemas/Uri'</w:t>
      </w:r>
    </w:p>
    <w:p w14:paraId="5481635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lastRenderedPageBreak/>
        <w:t xml:space="preserve">        </w:t>
      </w:r>
      <w:proofErr w:type="spellStart"/>
      <w:r w:rsidRPr="00946346">
        <w:rPr>
          <w:rFonts w:ascii="Courier New" w:eastAsia="SimSun" w:hAnsi="Courier New"/>
          <w:sz w:val="16"/>
          <w:lang w:val="en-US" w:eastAsia="es-ES"/>
        </w:rPr>
        <w:t>notifId</w:t>
      </w:r>
      <w:proofErr w:type="spellEnd"/>
      <w:r w:rsidRPr="00946346">
        <w:rPr>
          <w:rFonts w:ascii="Courier New" w:eastAsia="SimSun" w:hAnsi="Courier New"/>
          <w:sz w:val="16"/>
          <w:lang w:val="en-US" w:eastAsia="es-ES"/>
        </w:rPr>
        <w:t>:</w:t>
      </w:r>
    </w:p>
    <w:p w14:paraId="02CC730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string</w:t>
      </w:r>
    </w:p>
    <w:p w14:paraId="78664B8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eventNotifs</w:t>
      </w:r>
      <w:proofErr w:type="spellEnd"/>
      <w:r w:rsidRPr="00946346">
        <w:rPr>
          <w:rFonts w:ascii="Courier New" w:eastAsia="SimSun" w:hAnsi="Courier New"/>
          <w:sz w:val="16"/>
          <w:lang w:val="en-US" w:eastAsia="es-ES"/>
        </w:rPr>
        <w:t>:</w:t>
      </w:r>
    </w:p>
    <w:p w14:paraId="076D694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array</w:t>
      </w:r>
    </w:p>
    <w:p w14:paraId="0B6C4F0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items:</w:t>
      </w:r>
    </w:p>
    <w:p w14:paraId="552002D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'#/components/schemas/</w:t>
      </w:r>
      <w:proofErr w:type="spellStart"/>
      <w:r w:rsidRPr="00946346">
        <w:rPr>
          <w:rFonts w:ascii="Courier New" w:eastAsia="SimSun" w:hAnsi="Courier New"/>
          <w:sz w:val="16"/>
          <w:lang w:val="en-US" w:eastAsia="es-ES"/>
        </w:rPr>
        <w:t>AfEventNotification</w:t>
      </w:r>
      <w:proofErr w:type="spellEnd"/>
      <w:r w:rsidRPr="00946346">
        <w:rPr>
          <w:rFonts w:ascii="Courier New" w:eastAsia="SimSun" w:hAnsi="Courier New"/>
          <w:sz w:val="16"/>
          <w:lang w:val="en-US" w:eastAsia="es-ES"/>
        </w:rPr>
        <w:t>'</w:t>
      </w:r>
    </w:p>
    <w:p w14:paraId="481A3A1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minItems</w:t>
      </w:r>
      <w:proofErr w:type="spellEnd"/>
      <w:r w:rsidRPr="00946346">
        <w:rPr>
          <w:rFonts w:ascii="Courier New" w:eastAsia="SimSun" w:hAnsi="Courier New"/>
          <w:sz w:val="16"/>
          <w:lang w:val="en-US" w:eastAsia="es-ES"/>
        </w:rPr>
        <w:t>: 1</w:t>
      </w:r>
    </w:p>
    <w:p w14:paraId="3133567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suppFeat</w:t>
      </w:r>
      <w:proofErr w:type="spellEnd"/>
      <w:r w:rsidRPr="00946346">
        <w:rPr>
          <w:rFonts w:ascii="Courier New" w:eastAsia="SimSun" w:hAnsi="Courier New"/>
          <w:sz w:val="16"/>
          <w:lang w:val="en-US" w:eastAsia="es-ES"/>
        </w:rPr>
        <w:t>:</w:t>
      </w:r>
    </w:p>
    <w:p w14:paraId="1989632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'TS29571_CommonData.yaml#/components/schemas/</w:t>
      </w:r>
      <w:proofErr w:type="spellStart"/>
      <w:r w:rsidRPr="00946346">
        <w:rPr>
          <w:rFonts w:ascii="Courier New" w:eastAsia="SimSun" w:hAnsi="Courier New"/>
          <w:sz w:val="16"/>
          <w:lang w:val="en-US" w:eastAsia="es-ES"/>
        </w:rPr>
        <w:t>SupportedFeatures</w:t>
      </w:r>
      <w:proofErr w:type="spellEnd"/>
      <w:r w:rsidRPr="00946346">
        <w:rPr>
          <w:rFonts w:ascii="Courier New" w:eastAsia="SimSun" w:hAnsi="Courier New"/>
          <w:sz w:val="16"/>
          <w:lang w:val="en-US" w:eastAsia="es-ES"/>
        </w:rPr>
        <w:t>'</w:t>
      </w:r>
    </w:p>
    <w:p w14:paraId="46ADD16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required:</w:t>
      </w:r>
    </w:p>
    <w:p w14:paraId="1546DDB2"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w:t>
      </w:r>
      <w:proofErr w:type="spellStart"/>
      <w:r w:rsidRPr="00946346">
        <w:rPr>
          <w:rFonts w:ascii="Courier New" w:eastAsia="SimSun" w:hAnsi="Courier New"/>
          <w:sz w:val="16"/>
          <w:lang w:val="en-US" w:eastAsia="es-ES"/>
        </w:rPr>
        <w:t>eventsSubs</w:t>
      </w:r>
      <w:proofErr w:type="spellEnd"/>
    </w:p>
    <w:p w14:paraId="5AB3AC8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w:t>
      </w:r>
      <w:proofErr w:type="spellStart"/>
      <w:r w:rsidRPr="00946346">
        <w:rPr>
          <w:rFonts w:ascii="Courier New" w:eastAsia="SimSun" w:hAnsi="Courier New"/>
          <w:sz w:val="16"/>
          <w:lang w:val="en-US" w:eastAsia="es-ES"/>
        </w:rPr>
        <w:t>eventsRepInfo</w:t>
      </w:r>
      <w:proofErr w:type="spellEnd"/>
    </w:p>
    <w:p w14:paraId="39EDF5E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w:t>
      </w:r>
      <w:proofErr w:type="spellStart"/>
      <w:r w:rsidRPr="00946346">
        <w:rPr>
          <w:rFonts w:ascii="Courier New" w:eastAsia="SimSun" w:hAnsi="Courier New"/>
          <w:sz w:val="16"/>
          <w:lang w:val="en-US" w:eastAsia="es-ES"/>
        </w:rPr>
        <w:t>notifId</w:t>
      </w:r>
      <w:proofErr w:type="spellEnd"/>
    </w:p>
    <w:p w14:paraId="79008B3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w:t>
      </w:r>
      <w:proofErr w:type="spellStart"/>
      <w:r w:rsidRPr="00946346">
        <w:rPr>
          <w:rFonts w:ascii="Courier New" w:eastAsia="SimSun" w:hAnsi="Courier New"/>
          <w:sz w:val="16"/>
          <w:lang w:val="en-US" w:eastAsia="es-ES"/>
        </w:rPr>
        <w:t>notifUri</w:t>
      </w:r>
      <w:proofErr w:type="spellEnd"/>
    </w:p>
    <w:p w14:paraId="24E9C26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AfEventNotification</w:t>
      </w:r>
      <w:proofErr w:type="spellEnd"/>
      <w:r w:rsidRPr="00946346">
        <w:rPr>
          <w:rFonts w:ascii="Courier New" w:eastAsia="SimSun" w:hAnsi="Courier New"/>
          <w:sz w:val="16"/>
          <w:lang w:val="en-US" w:eastAsia="es-ES"/>
        </w:rPr>
        <w:t>:</w:t>
      </w:r>
    </w:p>
    <w:p w14:paraId="36D4BCC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Batang" w:hAnsi="Courier New"/>
          <w:sz w:val="16"/>
        </w:rPr>
        <w:t xml:space="preserve">      description: Represents information related to an event to be reported.</w:t>
      </w:r>
    </w:p>
    <w:p w14:paraId="1A5A9DF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object</w:t>
      </w:r>
    </w:p>
    <w:p w14:paraId="216BFD9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properties:</w:t>
      </w:r>
    </w:p>
    <w:p w14:paraId="46ECDF1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event:</w:t>
      </w:r>
    </w:p>
    <w:p w14:paraId="0837C05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'#/components/schemas/</w:t>
      </w:r>
      <w:proofErr w:type="spellStart"/>
      <w:r w:rsidRPr="00946346">
        <w:rPr>
          <w:rFonts w:ascii="Courier New" w:eastAsia="SimSun" w:hAnsi="Courier New"/>
          <w:sz w:val="16"/>
          <w:lang w:val="en-US" w:eastAsia="es-ES"/>
        </w:rPr>
        <w:t>AfEvent</w:t>
      </w:r>
      <w:proofErr w:type="spellEnd"/>
      <w:r w:rsidRPr="00946346">
        <w:rPr>
          <w:rFonts w:ascii="Courier New" w:eastAsia="SimSun" w:hAnsi="Courier New"/>
          <w:sz w:val="16"/>
          <w:lang w:val="en-US" w:eastAsia="es-ES"/>
        </w:rPr>
        <w:t>'</w:t>
      </w:r>
    </w:p>
    <w:p w14:paraId="5DDA7F8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timeStamp</w:t>
      </w:r>
      <w:proofErr w:type="spellEnd"/>
      <w:r w:rsidRPr="00946346">
        <w:rPr>
          <w:rFonts w:ascii="Courier New" w:eastAsia="SimSun" w:hAnsi="Courier New"/>
          <w:sz w:val="16"/>
          <w:lang w:val="en-US" w:eastAsia="es-ES"/>
        </w:rPr>
        <w:t>:</w:t>
      </w:r>
    </w:p>
    <w:p w14:paraId="225C3C0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'TS29571_CommonData.yaml#/components/schemas/</w:t>
      </w:r>
      <w:proofErr w:type="spellStart"/>
      <w:r w:rsidRPr="00946346">
        <w:rPr>
          <w:rFonts w:ascii="Courier New" w:eastAsia="SimSun" w:hAnsi="Courier New"/>
          <w:sz w:val="16"/>
          <w:lang w:val="en-US" w:eastAsia="es-ES"/>
        </w:rPr>
        <w:t>DateTime</w:t>
      </w:r>
      <w:proofErr w:type="spellEnd"/>
      <w:r w:rsidRPr="00946346">
        <w:rPr>
          <w:rFonts w:ascii="Courier New" w:eastAsia="SimSun" w:hAnsi="Courier New"/>
          <w:sz w:val="16"/>
          <w:lang w:val="en-US" w:eastAsia="es-ES"/>
        </w:rPr>
        <w:t>'</w:t>
      </w:r>
    </w:p>
    <w:p w14:paraId="4777E9C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svcExprcInfos</w:t>
      </w:r>
      <w:proofErr w:type="spellEnd"/>
      <w:r w:rsidRPr="00946346">
        <w:rPr>
          <w:rFonts w:ascii="Courier New" w:eastAsia="SimSun" w:hAnsi="Courier New"/>
          <w:sz w:val="16"/>
          <w:lang w:val="en-US" w:eastAsia="es-ES"/>
        </w:rPr>
        <w:t>:</w:t>
      </w:r>
    </w:p>
    <w:p w14:paraId="5E4F6BB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array</w:t>
      </w:r>
    </w:p>
    <w:p w14:paraId="27E3A30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items:</w:t>
      </w:r>
    </w:p>
    <w:p w14:paraId="62F1CD5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'#/components/schemas/</w:t>
      </w:r>
      <w:proofErr w:type="spellStart"/>
      <w:r w:rsidRPr="00946346">
        <w:rPr>
          <w:rFonts w:ascii="Courier New" w:eastAsia="SimSun" w:hAnsi="Courier New"/>
          <w:sz w:val="16"/>
        </w:rPr>
        <w:t>ServiceExperienceInfoPerApp</w:t>
      </w:r>
      <w:proofErr w:type="spellEnd"/>
      <w:r w:rsidRPr="00946346">
        <w:rPr>
          <w:rFonts w:ascii="Courier New" w:eastAsia="SimSun" w:hAnsi="Courier New"/>
          <w:sz w:val="16"/>
          <w:lang w:val="en-US" w:eastAsia="es-ES"/>
        </w:rPr>
        <w:t>'</w:t>
      </w:r>
    </w:p>
    <w:p w14:paraId="7160146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minItems</w:t>
      </w:r>
      <w:proofErr w:type="spellEnd"/>
      <w:r w:rsidRPr="00946346">
        <w:rPr>
          <w:rFonts w:ascii="Courier New" w:eastAsia="SimSun" w:hAnsi="Courier New"/>
          <w:sz w:val="16"/>
          <w:lang w:val="en-US" w:eastAsia="es-ES"/>
        </w:rPr>
        <w:t>: 1</w:t>
      </w:r>
    </w:p>
    <w:p w14:paraId="0DFB359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ueMobilityInfos</w:t>
      </w:r>
      <w:proofErr w:type="spellEnd"/>
      <w:r w:rsidRPr="00946346">
        <w:rPr>
          <w:rFonts w:ascii="Courier New" w:eastAsia="SimSun" w:hAnsi="Courier New"/>
          <w:sz w:val="16"/>
          <w:lang w:val="en-US" w:eastAsia="es-ES"/>
        </w:rPr>
        <w:t>:</w:t>
      </w:r>
    </w:p>
    <w:p w14:paraId="7943C60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array</w:t>
      </w:r>
    </w:p>
    <w:p w14:paraId="38111B7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items:</w:t>
      </w:r>
    </w:p>
    <w:p w14:paraId="03586A8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'#/components/schemas/</w:t>
      </w:r>
      <w:proofErr w:type="spellStart"/>
      <w:r w:rsidRPr="00946346">
        <w:rPr>
          <w:rFonts w:ascii="Courier New" w:eastAsia="SimSun" w:hAnsi="Courier New"/>
          <w:sz w:val="16"/>
        </w:rPr>
        <w:t>UeMobilityCollection</w:t>
      </w:r>
      <w:proofErr w:type="spellEnd"/>
      <w:r w:rsidRPr="00946346">
        <w:rPr>
          <w:rFonts w:ascii="Courier New" w:eastAsia="SimSun" w:hAnsi="Courier New"/>
          <w:sz w:val="16"/>
          <w:lang w:val="en-US" w:eastAsia="es-ES"/>
        </w:rPr>
        <w:t>'</w:t>
      </w:r>
    </w:p>
    <w:p w14:paraId="71FC320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minItems</w:t>
      </w:r>
      <w:proofErr w:type="spellEnd"/>
      <w:r w:rsidRPr="00946346">
        <w:rPr>
          <w:rFonts w:ascii="Courier New" w:eastAsia="SimSun" w:hAnsi="Courier New"/>
          <w:sz w:val="16"/>
          <w:lang w:val="en-US" w:eastAsia="es-ES"/>
        </w:rPr>
        <w:t>: 1</w:t>
      </w:r>
    </w:p>
    <w:p w14:paraId="731941F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ueCommInfos</w:t>
      </w:r>
      <w:proofErr w:type="spellEnd"/>
      <w:r w:rsidRPr="00946346">
        <w:rPr>
          <w:rFonts w:ascii="Courier New" w:eastAsia="SimSun" w:hAnsi="Courier New"/>
          <w:sz w:val="16"/>
          <w:lang w:val="en-US" w:eastAsia="es-ES"/>
        </w:rPr>
        <w:t>:</w:t>
      </w:r>
    </w:p>
    <w:p w14:paraId="2B0381F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array</w:t>
      </w:r>
    </w:p>
    <w:p w14:paraId="409D71E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items:</w:t>
      </w:r>
    </w:p>
    <w:p w14:paraId="7327022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'#/components/schemas/</w:t>
      </w:r>
      <w:proofErr w:type="spellStart"/>
      <w:r w:rsidRPr="00946346">
        <w:rPr>
          <w:rFonts w:ascii="Courier New" w:eastAsia="SimSun" w:hAnsi="Courier New"/>
          <w:sz w:val="16"/>
        </w:rPr>
        <w:t>UeCommunicationCollection</w:t>
      </w:r>
      <w:proofErr w:type="spellEnd"/>
      <w:r w:rsidRPr="00946346">
        <w:rPr>
          <w:rFonts w:ascii="Courier New" w:eastAsia="SimSun" w:hAnsi="Courier New"/>
          <w:sz w:val="16"/>
          <w:lang w:val="en-US" w:eastAsia="es-ES"/>
        </w:rPr>
        <w:t>'</w:t>
      </w:r>
    </w:p>
    <w:p w14:paraId="3A8A999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minItems</w:t>
      </w:r>
      <w:proofErr w:type="spellEnd"/>
      <w:r w:rsidRPr="00946346">
        <w:rPr>
          <w:rFonts w:ascii="Courier New" w:eastAsia="SimSun" w:hAnsi="Courier New"/>
          <w:sz w:val="16"/>
          <w:lang w:val="en-US" w:eastAsia="es-ES"/>
        </w:rPr>
        <w:t>: 1</w:t>
      </w:r>
    </w:p>
    <w:p w14:paraId="72320BD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excepInfos</w:t>
      </w:r>
      <w:proofErr w:type="spellEnd"/>
      <w:r w:rsidRPr="00946346">
        <w:rPr>
          <w:rFonts w:ascii="Courier New" w:eastAsia="SimSun" w:hAnsi="Courier New"/>
          <w:sz w:val="16"/>
          <w:lang w:val="en-US" w:eastAsia="es-ES"/>
        </w:rPr>
        <w:t>:</w:t>
      </w:r>
    </w:p>
    <w:p w14:paraId="04FD31D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array</w:t>
      </w:r>
    </w:p>
    <w:p w14:paraId="006DCCF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items:</w:t>
      </w:r>
    </w:p>
    <w:p w14:paraId="0F5CDAA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'#/components/schemas/</w:t>
      </w:r>
      <w:proofErr w:type="spellStart"/>
      <w:r w:rsidRPr="00946346">
        <w:rPr>
          <w:rFonts w:ascii="Courier New" w:eastAsia="SimSun" w:hAnsi="Courier New"/>
          <w:sz w:val="16"/>
        </w:rPr>
        <w:t>ExceptionInfo</w:t>
      </w:r>
      <w:proofErr w:type="spellEnd"/>
      <w:r w:rsidRPr="00946346">
        <w:rPr>
          <w:rFonts w:ascii="Courier New" w:eastAsia="SimSun" w:hAnsi="Courier New"/>
          <w:sz w:val="16"/>
          <w:lang w:val="en-US" w:eastAsia="es-ES"/>
        </w:rPr>
        <w:t>'</w:t>
      </w:r>
    </w:p>
    <w:p w14:paraId="783BFD1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minItems</w:t>
      </w:r>
      <w:proofErr w:type="spellEnd"/>
      <w:r w:rsidRPr="00946346">
        <w:rPr>
          <w:rFonts w:ascii="Courier New" w:eastAsia="SimSun" w:hAnsi="Courier New"/>
          <w:sz w:val="16"/>
          <w:lang w:val="en-US" w:eastAsia="es-ES"/>
        </w:rPr>
        <w:t>: 1</w:t>
      </w:r>
    </w:p>
    <w:p w14:paraId="306A812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bookmarkStart w:id="176" w:name="_Hlk71816552"/>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congestionInfos</w:t>
      </w:r>
      <w:proofErr w:type="spellEnd"/>
      <w:r w:rsidRPr="00946346">
        <w:rPr>
          <w:rFonts w:ascii="Courier New" w:eastAsia="SimSun" w:hAnsi="Courier New"/>
          <w:sz w:val="16"/>
          <w:lang w:val="en-US" w:eastAsia="es-ES"/>
        </w:rPr>
        <w:t>:</w:t>
      </w:r>
    </w:p>
    <w:p w14:paraId="00EA03E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array</w:t>
      </w:r>
    </w:p>
    <w:p w14:paraId="2CA447A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items:</w:t>
      </w:r>
    </w:p>
    <w:p w14:paraId="355D94E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'#/components/schemas/</w:t>
      </w:r>
      <w:proofErr w:type="spellStart"/>
      <w:r w:rsidRPr="00946346">
        <w:rPr>
          <w:rFonts w:ascii="Courier New" w:eastAsia="SimSun" w:hAnsi="Courier New"/>
          <w:sz w:val="16"/>
        </w:rPr>
        <w:t>UserDataCongestionCollection</w:t>
      </w:r>
      <w:proofErr w:type="spellEnd"/>
      <w:r w:rsidRPr="00946346">
        <w:rPr>
          <w:rFonts w:ascii="Courier New" w:eastAsia="SimSun" w:hAnsi="Courier New"/>
          <w:sz w:val="16"/>
          <w:lang w:val="en-US" w:eastAsia="es-ES"/>
        </w:rPr>
        <w:t>'</w:t>
      </w:r>
    </w:p>
    <w:p w14:paraId="62255E7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minItems</w:t>
      </w:r>
      <w:proofErr w:type="spellEnd"/>
      <w:r w:rsidRPr="00946346">
        <w:rPr>
          <w:rFonts w:ascii="Courier New" w:eastAsia="SimSun" w:hAnsi="Courier New"/>
          <w:sz w:val="16"/>
          <w:lang w:val="en-US" w:eastAsia="es-ES"/>
        </w:rPr>
        <w:t>: 1</w:t>
      </w:r>
      <w:bookmarkEnd w:id="176"/>
    </w:p>
    <w:p w14:paraId="4EA5811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perfDataInfos</w:t>
      </w:r>
      <w:proofErr w:type="spellEnd"/>
      <w:r w:rsidRPr="00946346">
        <w:rPr>
          <w:rFonts w:ascii="Courier New" w:eastAsia="SimSun" w:hAnsi="Courier New"/>
          <w:sz w:val="16"/>
          <w:lang w:val="en-US" w:eastAsia="es-ES"/>
        </w:rPr>
        <w:t>:</w:t>
      </w:r>
    </w:p>
    <w:p w14:paraId="3E57062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array</w:t>
      </w:r>
    </w:p>
    <w:p w14:paraId="2B94177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items:</w:t>
      </w:r>
    </w:p>
    <w:p w14:paraId="6B549EB2"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'#/components/schemas/</w:t>
      </w:r>
      <w:proofErr w:type="spellStart"/>
      <w:r w:rsidRPr="00946346">
        <w:rPr>
          <w:rFonts w:ascii="Courier New" w:eastAsia="SimSun" w:hAnsi="Courier New"/>
          <w:sz w:val="16"/>
        </w:rPr>
        <w:t>PerformanceDataCollection</w:t>
      </w:r>
      <w:proofErr w:type="spellEnd"/>
      <w:r w:rsidRPr="00946346">
        <w:rPr>
          <w:rFonts w:ascii="Courier New" w:eastAsia="SimSun" w:hAnsi="Courier New"/>
          <w:sz w:val="16"/>
          <w:lang w:val="en-US" w:eastAsia="es-ES"/>
        </w:rPr>
        <w:t>'</w:t>
      </w:r>
    </w:p>
    <w:p w14:paraId="2858FF8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minItems</w:t>
      </w:r>
      <w:proofErr w:type="spellEnd"/>
      <w:r w:rsidRPr="00946346">
        <w:rPr>
          <w:rFonts w:ascii="Courier New" w:eastAsia="SimSun" w:hAnsi="Courier New"/>
          <w:sz w:val="16"/>
          <w:lang w:val="en-US" w:eastAsia="es-ES"/>
        </w:rPr>
        <w:t>: 1</w:t>
      </w:r>
    </w:p>
    <w:p w14:paraId="795001C2"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dispersionInfos</w:t>
      </w:r>
      <w:proofErr w:type="spellEnd"/>
      <w:r w:rsidRPr="00946346">
        <w:rPr>
          <w:rFonts w:ascii="Courier New" w:eastAsia="SimSun" w:hAnsi="Courier New"/>
          <w:sz w:val="16"/>
          <w:lang w:val="en-US" w:eastAsia="es-ES"/>
        </w:rPr>
        <w:t>:</w:t>
      </w:r>
    </w:p>
    <w:p w14:paraId="0D606B4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array</w:t>
      </w:r>
    </w:p>
    <w:p w14:paraId="46FF9F8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items:</w:t>
      </w:r>
    </w:p>
    <w:p w14:paraId="57974AF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'#/components/schemas/</w:t>
      </w:r>
      <w:proofErr w:type="spellStart"/>
      <w:r w:rsidRPr="00946346">
        <w:rPr>
          <w:rFonts w:ascii="Courier New" w:eastAsia="SimSun" w:hAnsi="Courier New"/>
          <w:sz w:val="16"/>
        </w:rPr>
        <w:t>DispersionCollection</w:t>
      </w:r>
      <w:proofErr w:type="spellEnd"/>
      <w:r w:rsidRPr="00946346">
        <w:rPr>
          <w:rFonts w:ascii="Courier New" w:eastAsia="SimSun" w:hAnsi="Courier New"/>
          <w:sz w:val="16"/>
          <w:lang w:val="en-US" w:eastAsia="es-ES"/>
        </w:rPr>
        <w:t>'</w:t>
      </w:r>
    </w:p>
    <w:p w14:paraId="6222DE0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minItems</w:t>
      </w:r>
      <w:proofErr w:type="spellEnd"/>
      <w:r w:rsidRPr="00946346">
        <w:rPr>
          <w:rFonts w:ascii="Courier New" w:eastAsia="SimSun" w:hAnsi="Courier New"/>
          <w:sz w:val="16"/>
          <w:lang w:val="en-US" w:eastAsia="es-ES"/>
        </w:rPr>
        <w:t>: 1</w:t>
      </w:r>
    </w:p>
    <w:p w14:paraId="6EACDAF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collBhvrInfs</w:t>
      </w:r>
      <w:proofErr w:type="spellEnd"/>
      <w:r w:rsidRPr="00946346">
        <w:rPr>
          <w:rFonts w:ascii="Courier New" w:eastAsia="SimSun" w:hAnsi="Courier New"/>
          <w:sz w:val="16"/>
          <w:lang w:val="en-US" w:eastAsia="es-ES"/>
        </w:rPr>
        <w:t>:</w:t>
      </w:r>
    </w:p>
    <w:p w14:paraId="7859B59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type: array</w:t>
      </w:r>
    </w:p>
    <w:p w14:paraId="2499073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items:</w:t>
      </w:r>
    </w:p>
    <w:p w14:paraId="1DB60E2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rPr>
        <w:t xml:space="preserve">            </w:t>
      </w:r>
      <w:r w:rsidRPr="00946346">
        <w:rPr>
          <w:rFonts w:ascii="Courier New" w:eastAsia="SimSun" w:hAnsi="Courier New"/>
          <w:sz w:val="16"/>
          <w:lang w:val="en-US" w:eastAsia="es-ES"/>
        </w:rPr>
        <w:t>$ref: '#/components/schemas/</w:t>
      </w:r>
      <w:proofErr w:type="spellStart"/>
      <w:r w:rsidRPr="00946346">
        <w:rPr>
          <w:rFonts w:ascii="Courier New" w:eastAsia="SimSun" w:hAnsi="Courier New"/>
          <w:sz w:val="16"/>
          <w:lang w:val="en-US" w:eastAsia="es-ES"/>
        </w:rPr>
        <w:t>CollectiveBehaviourInfo</w:t>
      </w:r>
      <w:proofErr w:type="spellEnd"/>
      <w:r w:rsidRPr="00946346">
        <w:rPr>
          <w:rFonts w:ascii="Courier New" w:eastAsia="SimSun" w:hAnsi="Courier New"/>
          <w:sz w:val="16"/>
          <w:lang w:val="en-US" w:eastAsia="es-ES"/>
        </w:rPr>
        <w:t>'</w:t>
      </w:r>
    </w:p>
    <w:p w14:paraId="6C4A248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minItems</w:t>
      </w:r>
      <w:proofErr w:type="spellEnd"/>
      <w:r w:rsidRPr="00946346">
        <w:rPr>
          <w:rFonts w:ascii="Courier New" w:eastAsia="SimSun" w:hAnsi="Courier New"/>
          <w:sz w:val="16"/>
          <w:lang w:val="en-US" w:eastAsia="es-ES"/>
        </w:rPr>
        <w:t>: 1</w:t>
      </w:r>
    </w:p>
    <w:p w14:paraId="7368C6A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msQ</w:t>
      </w:r>
      <w:r w:rsidRPr="00946346">
        <w:rPr>
          <w:rFonts w:ascii="Courier New" w:eastAsia="SimSun" w:hAnsi="Courier New"/>
          <w:sz w:val="16"/>
        </w:rPr>
        <w:t>oeMetrInfos</w:t>
      </w:r>
      <w:proofErr w:type="spellEnd"/>
      <w:r w:rsidRPr="00946346">
        <w:rPr>
          <w:rFonts w:ascii="Courier New" w:eastAsia="SimSun" w:hAnsi="Courier New"/>
          <w:sz w:val="16"/>
          <w:lang w:val="en-US" w:eastAsia="es-ES"/>
        </w:rPr>
        <w:t>:</w:t>
      </w:r>
    </w:p>
    <w:p w14:paraId="159AE77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array</w:t>
      </w:r>
    </w:p>
    <w:p w14:paraId="72AF7E0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items:</w:t>
      </w:r>
    </w:p>
    <w:p w14:paraId="5181ACC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'#/components/schemas/</w:t>
      </w:r>
      <w:proofErr w:type="spellStart"/>
      <w:r w:rsidRPr="00946346">
        <w:rPr>
          <w:rFonts w:ascii="Courier New" w:eastAsia="SimSun" w:hAnsi="Courier New"/>
          <w:sz w:val="16"/>
          <w:lang w:val="en-US" w:eastAsia="es-ES"/>
        </w:rPr>
        <w:t>Ms</w:t>
      </w:r>
      <w:r w:rsidRPr="00946346">
        <w:rPr>
          <w:rFonts w:ascii="Courier New" w:eastAsia="SimSun" w:hAnsi="Courier New"/>
          <w:sz w:val="16"/>
        </w:rPr>
        <w:t>QoeMetricsCollection</w:t>
      </w:r>
      <w:proofErr w:type="spellEnd"/>
      <w:r w:rsidRPr="00946346">
        <w:rPr>
          <w:rFonts w:ascii="Courier New" w:eastAsia="SimSun" w:hAnsi="Courier New"/>
          <w:sz w:val="16"/>
          <w:lang w:val="en-US" w:eastAsia="es-ES"/>
        </w:rPr>
        <w:t>'</w:t>
      </w:r>
    </w:p>
    <w:p w14:paraId="76CF166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minItems</w:t>
      </w:r>
      <w:proofErr w:type="spellEnd"/>
      <w:r w:rsidRPr="00946346">
        <w:rPr>
          <w:rFonts w:ascii="Courier New" w:eastAsia="SimSun" w:hAnsi="Courier New"/>
          <w:sz w:val="16"/>
          <w:lang w:val="en-US" w:eastAsia="es-ES"/>
        </w:rPr>
        <w:t>: 1</w:t>
      </w:r>
    </w:p>
    <w:p w14:paraId="019B56C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msConsumpInfos</w:t>
      </w:r>
      <w:proofErr w:type="spellEnd"/>
      <w:r w:rsidRPr="00946346">
        <w:rPr>
          <w:rFonts w:ascii="Courier New" w:eastAsia="SimSun" w:hAnsi="Courier New"/>
          <w:sz w:val="16"/>
          <w:lang w:val="en-US" w:eastAsia="es-ES"/>
        </w:rPr>
        <w:t>:</w:t>
      </w:r>
    </w:p>
    <w:p w14:paraId="3F5C860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array</w:t>
      </w:r>
    </w:p>
    <w:p w14:paraId="5B8E98C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items:</w:t>
      </w:r>
    </w:p>
    <w:p w14:paraId="0888E91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'#/components/schemas/</w:t>
      </w:r>
      <w:proofErr w:type="spellStart"/>
      <w:r w:rsidRPr="00946346">
        <w:rPr>
          <w:rFonts w:ascii="Courier New" w:eastAsia="SimSun" w:hAnsi="Courier New"/>
          <w:sz w:val="16"/>
          <w:lang w:val="en-US" w:eastAsia="es-ES"/>
        </w:rPr>
        <w:t>MsConsumptionCollection</w:t>
      </w:r>
      <w:proofErr w:type="spellEnd"/>
      <w:r w:rsidRPr="00946346">
        <w:rPr>
          <w:rFonts w:ascii="Courier New" w:eastAsia="SimSun" w:hAnsi="Courier New"/>
          <w:sz w:val="16"/>
          <w:lang w:val="en-US" w:eastAsia="es-ES"/>
        </w:rPr>
        <w:t>'</w:t>
      </w:r>
    </w:p>
    <w:p w14:paraId="07639B9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minItems</w:t>
      </w:r>
      <w:proofErr w:type="spellEnd"/>
      <w:r w:rsidRPr="00946346">
        <w:rPr>
          <w:rFonts w:ascii="Courier New" w:eastAsia="SimSun" w:hAnsi="Courier New"/>
          <w:sz w:val="16"/>
          <w:lang w:val="en-US" w:eastAsia="es-ES"/>
        </w:rPr>
        <w:t>: 1</w:t>
      </w:r>
    </w:p>
    <w:p w14:paraId="135476C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msNetAssInvInfos</w:t>
      </w:r>
      <w:proofErr w:type="spellEnd"/>
      <w:r w:rsidRPr="00946346">
        <w:rPr>
          <w:rFonts w:ascii="Courier New" w:eastAsia="SimSun" w:hAnsi="Courier New"/>
          <w:sz w:val="16"/>
          <w:lang w:val="en-US" w:eastAsia="es-ES"/>
        </w:rPr>
        <w:t>:</w:t>
      </w:r>
    </w:p>
    <w:p w14:paraId="2A5C728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array</w:t>
      </w:r>
    </w:p>
    <w:p w14:paraId="37A16EA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items:</w:t>
      </w:r>
    </w:p>
    <w:p w14:paraId="471F6B9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'#/components/schemas/</w:t>
      </w:r>
      <w:proofErr w:type="spellStart"/>
      <w:r w:rsidRPr="00946346">
        <w:rPr>
          <w:rFonts w:ascii="Courier New" w:eastAsia="SimSun" w:hAnsi="Courier New"/>
          <w:sz w:val="16"/>
          <w:lang w:val="en-US" w:eastAsia="es-ES"/>
        </w:rPr>
        <w:t>MsNetAssInvocationCollection</w:t>
      </w:r>
      <w:proofErr w:type="spellEnd"/>
      <w:r w:rsidRPr="00946346">
        <w:rPr>
          <w:rFonts w:ascii="Courier New" w:eastAsia="SimSun" w:hAnsi="Courier New"/>
          <w:sz w:val="16"/>
          <w:lang w:val="en-US" w:eastAsia="es-ES"/>
        </w:rPr>
        <w:t>'</w:t>
      </w:r>
    </w:p>
    <w:p w14:paraId="1B70498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minItems</w:t>
      </w:r>
      <w:proofErr w:type="spellEnd"/>
      <w:r w:rsidRPr="00946346">
        <w:rPr>
          <w:rFonts w:ascii="Courier New" w:eastAsia="SimSun" w:hAnsi="Courier New"/>
          <w:sz w:val="16"/>
          <w:lang w:val="en-US" w:eastAsia="es-ES"/>
        </w:rPr>
        <w:t>: 1</w:t>
      </w:r>
    </w:p>
    <w:p w14:paraId="3DC2155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msDynPlyInvInfos</w:t>
      </w:r>
      <w:proofErr w:type="spellEnd"/>
      <w:r w:rsidRPr="00946346">
        <w:rPr>
          <w:rFonts w:ascii="Courier New" w:eastAsia="SimSun" w:hAnsi="Courier New"/>
          <w:sz w:val="16"/>
          <w:lang w:val="en-US" w:eastAsia="es-ES"/>
        </w:rPr>
        <w:t>:</w:t>
      </w:r>
    </w:p>
    <w:p w14:paraId="59BA6FA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lastRenderedPageBreak/>
        <w:t xml:space="preserve">          type: array</w:t>
      </w:r>
    </w:p>
    <w:p w14:paraId="6059E52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items:</w:t>
      </w:r>
    </w:p>
    <w:p w14:paraId="73B81B2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'#/components/schemas/</w:t>
      </w:r>
      <w:proofErr w:type="spellStart"/>
      <w:r w:rsidRPr="00946346">
        <w:rPr>
          <w:rFonts w:ascii="Courier New" w:eastAsia="SimSun" w:hAnsi="Courier New"/>
          <w:sz w:val="16"/>
          <w:lang w:val="en-US" w:eastAsia="es-ES"/>
        </w:rPr>
        <w:t>MsDynPolicyInvocationCollection</w:t>
      </w:r>
      <w:proofErr w:type="spellEnd"/>
      <w:r w:rsidRPr="00946346">
        <w:rPr>
          <w:rFonts w:ascii="Courier New" w:eastAsia="SimSun" w:hAnsi="Courier New"/>
          <w:sz w:val="16"/>
          <w:lang w:val="en-US" w:eastAsia="es-ES"/>
        </w:rPr>
        <w:t>'</w:t>
      </w:r>
    </w:p>
    <w:p w14:paraId="78F74E4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minItems</w:t>
      </w:r>
      <w:proofErr w:type="spellEnd"/>
      <w:r w:rsidRPr="00946346">
        <w:rPr>
          <w:rFonts w:ascii="Courier New" w:eastAsia="SimSun" w:hAnsi="Courier New"/>
          <w:sz w:val="16"/>
          <w:lang w:val="en-US" w:eastAsia="es-ES"/>
        </w:rPr>
        <w:t>: 1</w:t>
      </w:r>
    </w:p>
    <w:p w14:paraId="4284191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msAccActInfos</w:t>
      </w:r>
      <w:proofErr w:type="spellEnd"/>
      <w:r w:rsidRPr="00946346">
        <w:rPr>
          <w:rFonts w:ascii="Courier New" w:eastAsia="SimSun" w:hAnsi="Courier New"/>
          <w:sz w:val="16"/>
          <w:lang w:val="en-US" w:eastAsia="es-ES"/>
        </w:rPr>
        <w:t>:</w:t>
      </w:r>
    </w:p>
    <w:p w14:paraId="60C48DC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array</w:t>
      </w:r>
    </w:p>
    <w:p w14:paraId="6F8105F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items:</w:t>
      </w:r>
    </w:p>
    <w:p w14:paraId="43CF487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'#/components/schemas/</w:t>
      </w:r>
      <w:proofErr w:type="spellStart"/>
      <w:r w:rsidRPr="00946346">
        <w:rPr>
          <w:rFonts w:ascii="Courier New" w:eastAsia="SimSun" w:hAnsi="Courier New"/>
          <w:sz w:val="16"/>
          <w:lang w:val="en-US" w:eastAsia="es-ES"/>
        </w:rPr>
        <w:t>MSAccessActivityCollection</w:t>
      </w:r>
      <w:proofErr w:type="spellEnd"/>
      <w:r w:rsidRPr="00946346">
        <w:rPr>
          <w:rFonts w:ascii="Courier New" w:eastAsia="SimSun" w:hAnsi="Courier New"/>
          <w:sz w:val="16"/>
          <w:lang w:val="en-US" w:eastAsia="es-ES"/>
        </w:rPr>
        <w:t>'</w:t>
      </w:r>
    </w:p>
    <w:p w14:paraId="021C1F2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minItems</w:t>
      </w:r>
      <w:proofErr w:type="spellEnd"/>
      <w:r w:rsidRPr="00946346">
        <w:rPr>
          <w:rFonts w:ascii="Courier New" w:eastAsia="SimSun" w:hAnsi="Courier New"/>
          <w:sz w:val="16"/>
          <w:lang w:val="en-US" w:eastAsia="es-ES"/>
        </w:rPr>
        <w:t>: 1</w:t>
      </w:r>
    </w:p>
    <w:p w14:paraId="0BE3E2C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required:</w:t>
      </w:r>
    </w:p>
    <w:p w14:paraId="40809ED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event</w:t>
      </w:r>
    </w:p>
    <w:p w14:paraId="2159F902"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w:t>
      </w:r>
      <w:proofErr w:type="spellStart"/>
      <w:r w:rsidRPr="00946346">
        <w:rPr>
          <w:rFonts w:ascii="Courier New" w:eastAsia="SimSun" w:hAnsi="Courier New"/>
          <w:sz w:val="16"/>
          <w:lang w:val="en-US" w:eastAsia="es-ES"/>
        </w:rPr>
        <w:t>timeStamp</w:t>
      </w:r>
      <w:proofErr w:type="spellEnd"/>
    </w:p>
    <w:p w14:paraId="13B28FA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EventsSubs</w:t>
      </w:r>
      <w:proofErr w:type="spellEnd"/>
      <w:r w:rsidRPr="00946346">
        <w:rPr>
          <w:rFonts w:ascii="Courier New" w:eastAsia="SimSun" w:hAnsi="Courier New"/>
          <w:sz w:val="16"/>
          <w:lang w:val="en-US" w:eastAsia="es-ES"/>
        </w:rPr>
        <w:t>:</w:t>
      </w:r>
    </w:p>
    <w:p w14:paraId="443DCFE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46346">
        <w:rPr>
          <w:rFonts w:ascii="Courier New" w:eastAsia="Batang" w:hAnsi="Courier New"/>
          <w:sz w:val="16"/>
        </w:rPr>
        <w:t xml:space="preserve">      description: Represents an event to be subscribed and the related event filter information.</w:t>
      </w:r>
    </w:p>
    <w:p w14:paraId="125DFA1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object</w:t>
      </w:r>
    </w:p>
    <w:p w14:paraId="3A50BD3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properties:</w:t>
      </w:r>
    </w:p>
    <w:p w14:paraId="4676E36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event:</w:t>
      </w:r>
    </w:p>
    <w:p w14:paraId="59FEE81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'#/components/schemas/</w:t>
      </w:r>
      <w:proofErr w:type="spellStart"/>
      <w:r w:rsidRPr="00946346">
        <w:rPr>
          <w:rFonts w:ascii="Courier New" w:eastAsia="SimSun" w:hAnsi="Courier New"/>
          <w:sz w:val="16"/>
          <w:lang w:val="en-US" w:eastAsia="es-ES"/>
        </w:rPr>
        <w:t>AfEvent</w:t>
      </w:r>
      <w:proofErr w:type="spellEnd"/>
      <w:r w:rsidRPr="00946346">
        <w:rPr>
          <w:rFonts w:ascii="Courier New" w:eastAsia="SimSun" w:hAnsi="Courier New"/>
          <w:sz w:val="16"/>
          <w:lang w:val="en-US" w:eastAsia="es-ES"/>
        </w:rPr>
        <w:t>'</w:t>
      </w:r>
    </w:p>
    <w:p w14:paraId="231BB0D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eventFilter</w:t>
      </w:r>
      <w:proofErr w:type="spellEnd"/>
      <w:r w:rsidRPr="00946346">
        <w:rPr>
          <w:rFonts w:ascii="Courier New" w:eastAsia="SimSun" w:hAnsi="Courier New"/>
          <w:sz w:val="16"/>
          <w:lang w:val="en-US" w:eastAsia="es-ES"/>
        </w:rPr>
        <w:t>:</w:t>
      </w:r>
    </w:p>
    <w:p w14:paraId="785C488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'#/components/schemas/</w:t>
      </w:r>
      <w:proofErr w:type="spellStart"/>
      <w:r w:rsidRPr="00946346">
        <w:rPr>
          <w:rFonts w:ascii="Courier New" w:eastAsia="SimSun" w:hAnsi="Courier New"/>
          <w:sz w:val="16"/>
          <w:lang w:val="en-US" w:eastAsia="es-ES"/>
        </w:rPr>
        <w:t>EventFilter</w:t>
      </w:r>
      <w:proofErr w:type="spellEnd"/>
      <w:r w:rsidRPr="00946346">
        <w:rPr>
          <w:rFonts w:ascii="Courier New" w:eastAsia="SimSun" w:hAnsi="Courier New"/>
          <w:sz w:val="16"/>
          <w:lang w:val="en-US" w:eastAsia="es-ES"/>
        </w:rPr>
        <w:t>'</w:t>
      </w:r>
    </w:p>
    <w:p w14:paraId="075738C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required:</w:t>
      </w:r>
    </w:p>
    <w:p w14:paraId="382962E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event</w:t>
      </w:r>
    </w:p>
    <w:p w14:paraId="26C3745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w:t>
      </w:r>
      <w:proofErr w:type="spellStart"/>
      <w:r w:rsidRPr="00946346">
        <w:rPr>
          <w:rFonts w:ascii="Courier New" w:eastAsia="SimSun" w:hAnsi="Courier New"/>
          <w:sz w:val="16"/>
          <w:lang w:val="en-US" w:eastAsia="es-ES"/>
        </w:rPr>
        <w:t>eventFilter</w:t>
      </w:r>
      <w:proofErr w:type="spellEnd"/>
    </w:p>
    <w:p w14:paraId="3352C0D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EventFilter</w:t>
      </w:r>
      <w:proofErr w:type="spellEnd"/>
      <w:r w:rsidRPr="00946346">
        <w:rPr>
          <w:rFonts w:ascii="Courier New" w:eastAsia="SimSun" w:hAnsi="Courier New"/>
          <w:sz w:val="16"/>
          <w:lang w:val="en-US" w:eastAsia="es-ES"/>
        </w:rPr>
        <w:t>:</w:t>
      </w:r>
    </w:p>
    <w:p w14:paraId="08BDABE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46346">
        <w:rPr>
          <w:rFonts w:ascii="Courier New" w:eastAsia="Batang" w:hAnsi="Courier New"/>
          <w:sz w:val="16"/>
        </w:rPr>
        <w:t xml:space="preserve">      description: Represents event filter information for an event.</w:t>
      </w:r>
    </w:p>
    <w:p w14:paraId="6F78EA6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object</w:t>
      </w:r>
    </w:p>
    <w:p w14:paraId="0CC451D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properties:</w:t>
      </w:r>
    </w:p>
    <w:p w14:paraId="6283C35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gpsis</w:t>
      </w:r>
      <w:proofErr w:type="spellEnd"/>
      <w:r w:rsidRPr="00946346">
        <w:rPr>
          <w:rFonts w:ascii="Courier New" w:eastAsia="SimSun" w:hAnsi="Courier New"/>
          <w:sz w:val="16"/>
          <w:lang w:val="en-US" w:eastAsia="es-ES"/>
        </w:rPr>
        <w:t>:</w:t>
      </w:r>
    </w:p>
    <w:p w14:paraId="73E91F6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array</w:t>
      </w:r>
    </w:p>
    <w:p w14:paraId="516724A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items:</w:t>
      </w:r>
    </w:p>
    <w:p w14:paraId="7CF64AA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'TS29571_CommonData.yaml#/components/schemas/</w:t>
      </w:r>
      <w:proofErr w:type="spellStart"/>
      <w:r w:rsidRPr="00946346">
        <w:rPr>
          <w:rFonts w:ascii="Courier New" w:eastAsia="SimSun" w:hAnsi="Courier New"/>
          <w:sz w:val="16"/>
        </w:rPr>
        <w:t>Gpsi</w:t>
      </w:r>
      <w:proofErr w:type="spellEnd"/>
      <w:r w:rsidRPr="00946346">
        <w:rPr>
          <w:rFonts w:ascii="Courier New" w:eastAsia="SimSun" w:hAnsi="Courier New"/>
          <w:sz w:val="16"/>
          <w:lang w:val="en-US" w:eastAsia="es-ES"/>
        </w:rPr>
        <w:t>'</w:t>
      </w:r>
    </w:p>
    <w:p w14:paraId="0F9B9C2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minItems</w:t>
      </w:r>
      <w:proofErr w:type="spellEnd"/>
      <w:r w:rsidRPr="00946346">
        <w:rPr>
          <w:rFonts w:ascii="Courier New" w:eastAsia="SimSun" w:hAnsi="Courier New"/>
          <w:sz w:val="16"/>
          <w:lang w:val="en-US" w:eastAsia="es-ES"/>
        </w:rPr>
        <w:t>: 1</w:t>
      </w:r>
    </w:p>
    <w:p w14:paraId="5FC32F3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supis</w:t>
      </w:r>
      <w:proofErr w:type="spellEnd"/>
      <w:r w:rsidRPr="00946346">
        <w:rPr>
          <w:rFonts w:ascii="Courier New" w:eastAsia="SimSun" w:hAnsi="Courier New"/>
          <w:sz w:val="16"/>
          <w:lang w:val="en-US" w:eastAsia="es-ES"/>
        </w:rPr>
        <w:t>:</w:t>
      </w:r>
    </w:p>
    <w:p w14:paraId="5DF6DB52"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array</w:t>
      </w:r>
    </w:p>
    <w:p w14:paraId="6248B52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items:</w:t>
      </w:r>
    </w:p>
    <w:p w14:paraId="1A5B57C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'TS29571_CommonData.yaml#/components/schemas/</w:t>
      </w:r>
      <w:proofErr w:type="spellStart"/>
      <w:r w:rsidRPr="00946346">
        <w:rPr>
          <w:rFonts w:ascii="Courier New" w:eastAsia="SimSun" w:hAnsi="Courier New"/>
          <w:sz w:val="16"/>
        </w:rPr>
        <w:t>Supi</w:t>
      </w:r>
      <w:proofErr w:type="spellEnd"/>
      <w:r w:rsidRPr="00946346">
        <w:rPr>
          <w:rFonts w:ascii="Courier New" w:eastAsia="SimSun" w:hAnsi="Courier New"/>
          <w:sz w:val="16"/>
          <w:lang w:val="en-US" w:eastAsia="es-ES"/>
        </w:rPr>
        <w:t>'</w:t>
      </w:r>
    </w:p>
    <w:p w14:paraId="3D42BA9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minItems</w:t>
      </w:r>
      <w:proofErr w:type="spellEnd"/>
      <w:r w:rsidRPr="00946346">
        <w:rPr>
          <w:rFonts w:ascii="Courier New" w:eastAsia="SimSun" w:hAnsi="Courier New"/>
          <w:sz w:val="16"/>
          <w:lang w:val="en-US" w:eastAsia="es-ES"/>
        </w:rPr>
        <w:t>: 1</w:t>
      </w:r>
    </w:p>
    <w:p w14:paraId="43FC27A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exterGroupIds</w:t>
      </w:r>
      <w:proofErr w:type="spellEnd"/>
      <w:r w:rsidRPr="00946346">
        <w:rPr>
          <w:rFonts w:ascii="Courier New" w:eastAsia="SimSun" w:hAnsi="Courier New"/>
          <w:sz w:val="16"/>
          <w:lang w:val="en-US" w:eastAsia="es-ES"/>
        </w:rPr>
        <w:t>:</w:t>
      </w:r>
    </w:p>
    <w:p w14:paraId="3B8985B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array</w:t>
      </w:r>
    </w:p>
    <w:p w14:paraId="25DA72E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items:</w:t>
      </w:r>
    </w:p>
    <w:p w14:paraId="4875CF3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'TS29503_Nudm_SDM.yaml#/components/schemas/Ext</w:t>
      </w:r>
      <w:proofErr w:type="spellStart"/>
      <w:r w:rsidRPr="00946346">
        <w:rPr>
          <w:rFonts w:ascii="Courier New" w:eastAsia="SimSun" w:hAnsi="Courier New"/>
          <w:sz w:val="16"/>
        </w:rPr>
        <w:t>GroupId</w:t>
      </w:r>
      <w:proofErr w:type="spellEnd"/>
      <w:r w:rsidRPr="00946346">
        <w:rPr>
          <w:rFonts w:ascii="Courier New" w:eastAsia="SimSun" w:hAnsi="Courier New"/>
          <w:sz w:val="16"/>
          <w:lang w:val="en-US" w:eastAsia="es-ES"/>
        </w:rPr>
        <w:t>'</w:t>
      </w:r>
    </w:p>
    <w:p w14:paraId="6A9B7AF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minItems</w:t>
      </w:r>
      <w:proofErr w:type="spellEnd"/>
      <w:r w:rsidRPr="00946346">
        <w:rPr>
          <w:rFonts w:ascii="Courier New" w:eastAsia="SimSun" w:hAnsi="Courier New"/>
          <w:sz w:val="16"/>
          <w:lang w:val="en-US" w:eastAsia="es-ES"/>
        </w:rPr>
        <w:t>: 1</w:t>
      </w:r>
    </w:p>
    <w:p w14:paraId="69CA78C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interGroupIds</w:t>
      </w:r>
      <w:proofErr w:type="spellEnd"/>
      <w:r w:rsidRPr="00946346">
        <w:rPr>
          <w:rFonts w:ascii="Courier New" w:eastAsia="SimSun" w:hAnsi="Courier New"/>
          <w:sz w:val="16"/>
          <w:lang w:val="en-US" w:eastAsia="es-ES"/>
        </w:rPr>
        <w:t>:</w:t>
      </w:r>
    </w:p>
    <w:p w14:paraId="17894D7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array</w:t>
      </w:r>
    </w:p>
    <w:p w14:paraId="096D341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items:</w:t>
      </w:r>
    </w:p>
    <w:p w14:paraId="3D73D46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'TS29571_CommonData.yaml#/components/schemas/</w:t>
      </w:r>
      <w:proofErr w:type="spellStart"/>
      <w:r w:rsidRPr="00946346">
        <w:rPr>
          <w:rFonts w:ascii="Courier New" w:eastAsia="SimSun" w:hAnsi="Courier New"/>
          <w:sz w:val="16"/>
        </w:rPr>
        <w:t>GroupId</w:t>
      </w:r>
      <w:proofErr w:type="spellEnd"/>
      <w:r w:rsidRPr="00946346">
        <w:rPr>
          <w:rFonts w:ascii="Courier New" w:eastAsia="SimSun" w:hAnsi="Courier New"/>
          <w:sz w:val="16"/>
          <w:lang w:val="en-US" w:eastAsia="es-ES"/>
        </w:rPr>
        <w:t>'</w:t>
      </w:r>
    </w:p>
    <w:p w14:paraId="1FA87E4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anyUeInd</w:t>
      </w:r>
      <w:proofErr w:type="spellEnd"/>
      <w:r w:rsidRPr="00946346">
        <w:rPr>
          <w:rFonts w:ascii="Courier New" w:eastAsia="SimSun" w:hAnsi="Courier New"/>
          <w:sz w:val="16"/>
          <w:lang w:val="en-US" w:eastAsia="es-ES"/>
        </w:rPr>
        <w:t>:</w:t>
      </w:r>
    </w:p>
    <w:p w14:paraId="1E009A12"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w:t>
      </w:r>
      <w:proofErr w:type="spellStart"/>
      <w:r w:rsidRPr="00946346">
        <w:rPr>
          <w:rFonts w:ascii="Courier New" w:eastAsia="SimSun" w:hAnsi="Courier New"/>
          <w:sz w:val="16"/>
          <w:lang w:val="en-US" w:eastAsia="es-ES"/>
        </w:rPr>
        <w:t>boolean</w:t>
      </w:r>
      <w:proofErr w:type="spellEnd"/>
    </w:p>
    <w:p w14:paraId="1823743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ueIpAddr</w:t>
      </w:r>
      <w:proofErr w:type="spellEnd"/>
      <w:r w:rsidRPr="00946346">
        <w:rPr>
          <w:rFonts w:ascii="Courier New" w:eastAsia="SimSun" w:hAnsi="Courier New"/>
          <w:sz w:val="16"/>
          <w:lang w:val="en-US" w:eastAsia="es-ES"/>
        </w:rPr>
        <w:t>:</w:t>
      </w:r>
    </w:p>
    <w:p w14:paraId="232D328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'TS29571_CommonData.yaml#/components/schemas/</w:t>
      </w:r>
      <w:proofErr w:type="spellStart"/>
      <w:r w:rsidRPr="00946346">
        <w:rPr>
          <w:rFonts w:ascii="Courier New" w:eastAsia="SimSun" w:hAnsi="Courier New"/>
          <w:sz w:val="16"/>
          <w:lang w:eastAsia="zh-CN"/>
        </w:rPr>
        <w:t>IpAddr</w:t>
      </w:r>
      <w:proofErr w:type="spellEnd"/>
      <w:r w:rsidRPr="00946346">
        <w:rPr>
          <w:rFonts w:ascii="Courier New" w:eastAsia="SimSun" w:hAnsi="Courier New"/>
          <w:sz w:val="16"/>
          <w:lang w:val="en-US" w:eastAsia="es-ES"/>
        </w:rPr>
        <w:t>'</w:t>
      </w:r>
    </w:p>
    <w:p w14:paraId="17F722E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appIds</w:t>
      </w:r>
      <w:proofErr w:type="spellEnd"/>
      <w:r w:rsidRPr="00946346">
        <w:rPr>
          <w:rFonts w:ascii="Courier New" w:eastAsia="SimSun" w:hAnsi="Courier New"/>
          <w:sz w:val="16"/>
          <w:lang w:val="en-US" w:eastAsia="es-ES"/>
        </w:rPr>
        <w:t>:</w:t>
      </w:r>
    </w:p>
    <w:p w14:paraId="7F02DFE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type: array</w:t>
      </w:r>
    </w:p>
    <w:p w14:paraId="2C5518B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items:</w:t>
      </w:r>
    </w:p>
    <w:p w14:paraId="57A1A59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w:t>
      </w:r>
      <w:r w:rsidRPr="00946346">
        <w:rPr>
          <w:rFonts w:ascii="Courier New" w:eastAsia="SimSun" w:hAnsi="Courier New"/>
          <w:sz w:val="16"/>
          <w:lang w:val="en-US" w:eastAsia="es-ES"/>
        </w:rPr>
        <w:t>$ref: 'TS29571_CommonData.yaml#/components/schemas/</w:t>
      </w:r>
      <w:proofErr w:type="spellStart"/>
      <w:r w:rsidRPr="00946346">
        <w:rPr>
          <w:rFonts w:ascii="Courier New" w:eastAsia="SimSun" w:hAnsi="Courier New"/>
          <w:sz w:val="16"/>
          <w:lang w:eastAsia="zh-CN"/>
        </w:rPr>
        <w:t>ApplicationId</w:t>
      </w:r>
      <w:proofErr w:type="spellEnd"/>
      <w:r w:rsidRPr="00946346">
        <w:rPr>
          <w:rFonts w:ascii="Courier New" w:eastAsia="SimSun" w:hAnsi="Courier New"/>
          <w:sz w:val="16"/>
          <w:lang w:val="en-US" w:eastAsia="es-ES"/>
        </w:rPr>
        <w:t>'</w:t>
      </w:r>
    </w:p>
    <w:p w14:paraId="6F5AFA9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minItems</w:t>
      </w:r>
      <w:proofErr w:type="spellEnd"/>
      <w:r w:rsidRPr="00946346">
        <w:rPr>
          <w:rFonts w:ascii="Courier New" w:eastAsia="SimSun" w:hAnsi="Courier New"/>
          <w:sz w:val="16"/>
          <w:lang w:val="en-US" w:eastAsia="es-ES"/>
        </w:rPr>
        <w:t>: 1</w:t>
      </w:r>
    </w:p>
    <w:p w14:paraId="104C06B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locArea</w:t>
      </w:r>
      <w:proofErr w:type="spellEnd"/>
      <w:r w:rsidRPr="00946346">
        <w:rPr>
          <w:rFonts w:ascii="Courier New" w:eastAsia="SimSun" w:hAnsi="Courier New"/>
          <w:sz w:val="16"/>
          <w:lang w:val="en-US" w:eastAsia="es-ES"/>
        </w:rPr>
        <w:t>:</w:t>
      </w:r>
    </w:p>
    <w:p w14:paraId="4FAA533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'TS29122_CommonData.yaml#/components/schemas/</w:t>
      </w:r>
      <w:r w:rsidRPr="00946346">
        <w:rPr>
          <w:rFonts w:ascii="Courier New" w:eastAsia="SimSun" w:hAnsi="Courier New"/>
          <w:sz w:val="16"/>
        </w:rPr>
        <w:t>LocationArea5G</w:t>
      </w:r>
      <w:r w:rsidRPr="00946346">
        <w:rPr>
          <w:rFonts w:ascii="Courier New" w:eastAsia="SimSun" w:hAnsi="Courier New"/>
          <w:sz w:val="16"/>
          <w:lang w:val="en-US" w:eastAsia="es-ES"/>
        </w:rPr>
        <w:t>'</w:t>
      </w:r>
    </w:p>
    <w:p w14:paraId="5446B89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collAttrs</w:t>
      </w:r>
      <w:proofErr w:type="spellEnd"/>
      <w:r w:rsidRPr="00946346">
        <w:rPr>
          <w:rFonts w:ascii="Courier New" w:eastAsia="SimSun" w:hAnsi="Courier New"/>
          <w:sz w:val="16"/>
          <w:lang w:val="en-US" w:eastAsia="es-ES"/>
        </w:rPr>
        <w:t>:</w:t>
      </w:r>
    </w:p>
    <w:p w14:paraId="3825979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type: array</w:t>
      </w:r>
    </w:p>
    <w:p w14:paraId="1535179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items:</w:t>
      </w:r>
    </w:p>
    <w:p w14:paraId="30D66A8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rPr>
        <w:t xml:space="preserve">            </w:t>
      </w:r>
      <w:r w:rsidRPr="00946346">
        <w:rPr>
          <w:rFonts w:ascii="Courier New" w:eastAsia="SimSun" w:hAnsi="Courier New"/>
          <w:sz w:val="16"/>
          <w:lang w:val="en-US" w:eastAsia="es-ES"/>
        </w:rPr>
        <w:t>$ref: '#/components/schemas/</w:t>
      </w:r>
      <w:proofErr w:type="spellStart"/>
      <w:r w:rsidRPr="00946346">
        <w:rPr>
          <w:rFonts w:ascii="Courier New" w:eastAsia="SimSun" w:hAnsi="Courier New"/>
          <w:sz w:val="16"/>
          <w:lang w:val="en-US" w:eastAsia="es-ES"/>
        </w:rPr>
        <w:t>CollectiveBehaviourFilter</w:t>
      </w:r>
      <w:proofErr w:type="spellEnd"/>
      <w:r w:rsidRPr="00946346">
        <w:rPr>
          <w:rFonts w:ascii="Courier New" w:eastAsia="SimSun" w:hAnsi="Courier New"/>
          <w:sz w:val="16"/>
          <w:lang w:val="en-US" w:eastAsia="es-ES"/>
        </w:rPr>
        <w:t>'</w:t>
      </w:r>
    </w:p>
    <w:p w14:paraId="2CC2584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minItems</w:t>
      </w:r>
      <w:proofErr w:type="spellEnd"/>
      <w:r w:rsidRPr="00946346">
        <w:rPr>
          <w:rFonts w:ascii="Courier New" w:eastAsia="SimSun" w:hAnsi="Courier New"/>
          <w:sz w:val="16"/>
          <w:lang w:val="en-US" w:eastAsia="es-ES"/>
        </w:rPr>
        <w:t>: 1</w:t>
      </w:r>
    </w:p>
    <w:p w14:paraId="36C13FF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exceptionReqs</w:t>
      </w:r>
      <w:proofErr w:type="spellEnd"/>
      <w:r w:rsidRPr="00946346">
        <w:rPr>
          <w:rFonts w:ascii="Courier New" w:eastAsia="SimSun" w:hAnsi="Courier New"/>
          <w:sz w:val="16"/>
          <w:lang w:val="en-US" w:eastAsia="es-ES"/>
        </w:rPr>
        <w:t>:</w:t>
      </w:r>
    </w:p>
    <w:p w14:paraId="2EC0761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type: array</w:t>
      </w:r>
    </w:p>
    <w:p w14:paraId="2880595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items:</w:t>
      </w:r>
    </w:p>
    <w:p w14:paraId="5EF0C69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r w:rsidRPr="00946346">
        <w:rPr>
          <w:rFonts w:ascii="Courier New" w:eastAsia="SimSun" w:hAnsi="Courier New"/>
          <w:sz w:val="16"/>
          <w:lang w:val="en-US" w:eastAsia="es-ES"/>
        </w:rPr>
        <w:t xml:space="preserve">$ref: </w:t>
      </w:r>
      <w:r w:rsidRPr="00946346">
        <w:rPr>
          <w:rFonts w:ascii="Courier New" w:eastAsia="SimSun" w:hAnsi="Courier New"/>
          <w:sz w:val="16"/>
        </w:rPr>
        <w:t>'TS2952</w:t>
      </w:r>
      <w:r w:rsidRPr="00946346">
        <w:rPr>
          <w:rFonts w:ascii="Courier New" w:eastAsia="SimSun" w:hAnsi="Courier New" w:hint="eastAsia"/>
          <w:sz w:val="16"/>
          <w:lang w:eastAsia="zh-CN"/>
        </w:rPr>
        <w:t>0</w:t>
      </w:r>
      <w:r w:rsidRPr="00946346">
        <w:rPr>
          <w:rFonts w:ascii="Courier New" w:eastAsia="SimSun" w:hAnsi="Courier New"/>
          <w:sz w:val="16"/>
        </w:rPr>
        <w:t>_Nnwdaf_EventsSubscription.yaml#/</w:t>
      </w:r>
      <w:r w:rsidRPr="00946346">
        <w:rPr>
          <w:rFonts w:ascii="Courier New" w:eastAsia="SimSun" w:hAnsi="Courier New"/>
          <w:sz w:val="16"/>
          <w:lang w:val="en-US" w:eastAsia="es-ES"/>
        </w:rPr>
        <w:t>components/schemas/</w:t>
      </w:r>
      <w:r w:rsidRPr="00946346">
        <w:rPr>
          <w:rFonts w:ascii="Courier New" w:eastAsia="SimSun" w:hAnsi="Courier New"/>
          <w:sz w:val="16"/>
        </w:rPr>
        <w:t>Exception</w:t>
      </w:r>
      <w:r w:rsidRPr="00946346">
        <w:rPr>
          <w:rFonts w:ascii="Courier New" w:eastAsia="SimSun" w:hAnsi="Courier New"/>
          <w:sz w:val="16"/>
          <w:lang w:val="en-US" w:eastAsia="es-ES"/>
        </w:rPr>
        <w:t>'</w:t>
      </w:r>
    </w:p>
    <w:p w14:paraId="123F7215" w14:textId="5F70A07A" w:rsidR="00CA0EE7" w:rsidRPr="00946346" w:rsidRDefault="00946346" w:rsidP="00CA0E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minItems</w:t>
      </w:r>
      <w:proofErr w:type="spellEnd"/>
      <w:r w:rsidRPr="00946346">
        <w:rPr>
          <w:rFonts w:ascii="Courier New" w:eastAsia="SimSun" w:hAnsi="Courier New"/>
          <w:sz w:val="16"/>
          <w:lang w:val="en-US" w:eastAsia="es-ES"/>
        </w:rPr>
        <w:t>: 1</w:t>
      </w:r>
    </w:p>
    <w:p w14:paraId="38F1B2F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
    <w:p w14:paraId="2B6BB67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ServiceExperienceInfoPerApp</w:t>
      </w:r>
      <w:proofErr w:type="spellEnd"/>
      <w:r w:rsidRPr="00946346">
        <w:rPr>
          <w:rFonts w:ascii="Courier New" w:eastAsia="SimSun" w:hAnsi="Courier New"/>
          <w:sz w:val="16"/>
          <w:lang w:val="en-US" w:eastAsia="es-ES"/>
        </w:rPr>
        <w:t>:</w:t>
      </w:r>
    </w:p>
    <w:p w14:paraId="5E442CC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46346">
        <w:rPr>
          <w:rFonts w:ascii="Courier New" w:eastAsia="Batang" w:hAnsi="Courier New"/>
          <w:sz w:val="16"/>
        </w:rPr>
        <w:t xml:space="preserve">      description: Contains service experience information associated with an application.</w:t>
      </w:r>
    </w:p>
    <w:p w14:paraId="7875B80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object</w:t>
      </w:r>
    </w:p>
    <w:p w14:paraId="57231062"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properties:</w:t>
      </w:r>
    </w:p>
    <w:p w14:paraId="7738600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appId</w:t>
      </w:r>
      <w:proofErr w:type="spellEnd"/>
      <w:r w:rsidRPr="00946346">
        <w:rPr>
          <w:rFonts w:ascii="Courier New" w:eastAsia="SimSun" w:hAnsi="Courier New"/>
          <w:sz w:val="16"/>
          <w:lang w:val="en-US" w:eastAsia="es-ES"/>
        </w:rPr>
        <w:t>:</w:t>
      </w:r>
    </w:p>
    <w:p w14:paraId="48C90A5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rPr>
        <w:t xml:space="preserve">          </w:t>
      </w:r>
      <w:r w:rsidRPr="00946346">
        <w:rPr>
          <w:rFonts w:ascii="Courier New" w:eastAsia="SimSun" w:hAnsi="Courier New"/>
          <w:sz w:val="16"/>
          <w:lang w:val="en-US" w:eastAsia="es-ES"/>
        </w:rPr>
        <w:t>$ref: 'TS29571_CommonData.yaml#/components/schemas/</w:t>
      </w:r>
      <w:proofErr w:type="spellStart"/>
      <w:r w:rsidRPr="00946346">
        <w:rPr>
          <w:rFonts w:ascii="Courier New" w:eastAsia="SimSun" w:hAnsi="Courier New"/>
          <w:sz w:val="16"/>
          <w:lang w:eastAsia="zh-CN"/>
        </w:rPr>
        <w:t>ApplicationId</w:t>
      </w:r>
      <w:proofErr w:type="spellEnd"/>
      <w:r w:rsidRPr="00946346">
        <w:rPr>
          <w:rFonts w:ascii="Courier New" w:eastAsia="SimSun" w:hAnsi="Courier New"/>
          <w:sz w:val="16"/>
          <w:lang w:val="en-US" w:eastAsia="es-ES"/>
        </w:rPr>
        <w:t>'</w:t>
      </w:r>
    </w:p>
    <w:p w14:paraId="639E9A1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appServerIns</w:t>
      </w:r>
      <w:proofErr w:type="spellEnd"/>
      <w:r w:rsidRPr="00946346">
        <w:rPr>
          <w:rFonts w:ascii="Courier New" w:eastAsia="SimSun" w:hAnsi="Courier New"/>
          <w:sz w:val="16"/>
          <w:lang w:val="en-US" w:eastAsia="es-ES"/>
        </w:rPr>
        <w:t>:</w:t>
      </w:r>
    </w:p>
    <w:p w14:paraId="568B946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$ref: '#/components/schemas/</w:t>
      </w:r>
      <w:proofErr w:type="spellStart"/>
      <w:r w:rsidRPr="00946346">
        <w:rPr>
          <w:rFonts w:ascii="Courier New" w:eastAsia="SimSun" w:hAnsi="Courier New"/>
          <w:sz w:val="16"/>
          <w:lang w:eastAsia="zh-CN"/>
        </w:rPr>
        <w:t>AddrFqdn</w:t>
      </w:r>
      <w:proofErr w:type="spellEnd"/>
      <w:r w:rsidRPr="00946346">
        <w:rPr>
          <w:rFonts w:ascii="Courier New" w:eastAsia="SimSun" w:hAnsi="Courier New"/>
          <w:sz w:val="16"/>
        </w:rPr>
        <w:t>'</w:t>
      </w:r>
    </w:p>
    <w:p w14:paraId="43C8A73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svcExpPerFlows</w:t>
      </w:r>
      <w:proofErr w:type="spellEnd"/>
      <w:r w:rsidRPr="00946346">
        <w:rPr>
          <w:rFonts w:ascii="Courier New" w:eastAsia="SimSun" w:hAnsi="Courier New"/>
          <w:sz w:val="16"/>
          <w:lang w:val="en-US" w:eastAsia="es-ES"/>
        </w:rPr>
        <w:t>:</w:t>
      </w:r>
    </w:p>
    <w:p w14:paraId="03C35EC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array</w:t>
      </w:r>
    </w:p>
    <w:p w14:paraId="7918509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lastRenderedPageBreak/>
        <w:t xml:space="preserve">          items:</w:t>
      </w:r>
    </w:p>
    <w:p w14:paraId="34D959B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'#/components/schemas/</w:t>
      </w:r>
      <w:proofErr w:type="spellStart"/>
      <w:r w:rsidRPr="00946346">
        <w:rPr>
          <w:rFonts w:ascii="Courier New" w:eastAsia="SimSun" w:hAnsi="Courier New"/>
          <w:sz w:val="16"/>
        </w:rPr>
        <w:t>ServiceExperienceInfoPerFlow</w:t>
      </w:r>
      <w:proofErr w:type="spellEnd"/>
      <w:r w:rsidRPr="00946346">
        <w:rPr>
          <w:rFonts w:ascii="Courier New" w:eastAsia="SimSun" w:hAnsi="Courier New"/>
          <w:sz w:val="16"/>
          <w:lang w:val="en-US" w:eastAsia="es-ES"/>
        </w:rPr>
        <w:t>'</w:t>
      </w:r>
    </w:p>
    <w:p w14:paraId="1153DB2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minItems</w:t>
      </w:r>
      <w:proofErr w:type="spellEnd"/>
      <w:r w:rsidRPr="00946346">
        <w:rPr>
          <w:rFonts w:ascii="Courier New" w:eastAsia="SimSun" w:hAnsi="Courier New"/>
          <w:sz w:val="16"/>
          <w:lang w:val="en-US" w:eastAsia="es-ES"/>
        </w:rPr>
        <w:t>: 1</w:t>
      </w:r>
    </w:p>
    <w:p w14:paraId="590B7C4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gpsis</w:t>
      </w:r>
      <w:proofErr w:type="spellEnd"/>
      <w:r w:rsidRPr="00946346">
        <w:rPr>
          <w:rFonts w:ascii="Courier New" w:eastAsia="SimSun" w:hAnsi="Courier New"/>
          <w:sz w:val="16"/>
          <w:lang w:val="en-US" w:eastAsia="es-ES"/>
        </w:rPr>
        <w:t>:</w:t>
      </w:r>
    </w:p>
    <w:p w14:paraId="28AB751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array</w:t>
      </w:r>
    </w:p>
    <w:p w14:paraId="54B840F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items:</w:t>
      </w:r>
    </w:p>
    <w:p w14:paraId="3BA0E10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'TS29571_CommonData.yaml#/components/schemas/</w:t>
      </w:r>
      <w:proofErr w:type="spellStart"/>
      <w:r w:rsidRPr="00946346">
        <w:rPr>
          <w:rFonts w:ascii="Courier New" w:eastAsia="SimSun" w:hAnsi="Courier New"/>
          <w:sz w:val="16"/>
        </w:rPr>
        <w:t>Gpsi</w:t>
      </w:r>
      <w:proofErr w:type="spellEnd"/>
      <w:r w:rsidRPr="00946346">
        <w:rPr>
          <w:rFonts w:ascii="Courier New" w:eastAsia="SimSun" w:hAnsi="Courier New"/>
          <w:sz w:val="16"/>
          <w:lang w:val="en-US" w:eastAsia="es-ES"/>
        </w:rPr>
        <w:t>'</w:t>
      </w:r>
    </w:p>
    <w:p w14:paraId="25E5A43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minItems</w:t>
      </w:r>
      <w:proofErr w:type="spellEnd"/>
      <w:r w:rsidRPr="00946346">
        <w:rPr>
          <w:rFonts w:ascii="Courier New" w:eastAsia="SimSun" w:hAnsi="Courier New"/>
          <w:sz w:val="16"/>
          <w:lang w:val="en-US" w:eastAsia="es-ES"/>
        </w:rPr>
        <w:t>: 1</w:t>
      </w:r>
    </w:p>
    <w:p w14:paraId="75D956D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supis</w:t>
      </w:r>
      <w:proofErr w:type="spellEnd"/>
      <w:r w:rsidRPr="00946346">
        <w:rPr>
          <w:rFonts w:ascii="Courier New" w:eastAsia="SimSun" w:hAnsi="Courier New"/>
          <w:sz w:val="16"/>
          <w:lang w:val="en-US" w:eastAsia="es-ES"/>
        </w:rPr>
        <w:t>:</w:t>
      </w:r>
    </w:p>
    <w:p w14:paraId="2DE5BB9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array</w:t>
      </w:r>
    </w:p>
    <w:p w14:paraId="615B6EB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items:</w:t>
      </w:r>
    </w:p>
    <w:p w14:paraId="0BB460C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'TS29571_CommonData.yaml#/components/schemas/</w:t>
      </w:r>
      <w:proofErr w:type="spellStart"/>
      <w:r w:rsidRPr="00946346">
        <w:rPr>
          <w:rFonts w:ascii="Courier New" w:eastAsia="SimSun" w:hAnsi="Courier New"/>
          <w:sz w:val="16"/>
        </w:rPr>
        <w:t>Supi</w:t>
      </w:r>
      <w:proofErr w:type="spellEnd"/>
      <w:r w:rsidRPr="00946346">
        <w:rPr>
          <w:rFonts w:ascii="Courier New" w:eastAsia="SimSun" w:hAnsi="Courier New"/>
          <w:sz w:val="16"/>
          <w:lang w:val="en-US" w:eastAsia="es-ES"/>
        </w:rPr>
        <w:t>'</w:t>
      </w:r>
    </w:p>
    <w:p w14:paraId="21F10EB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minItems</w:t>
      </w:r>
      <w:proofErr w:type="spellEnd"/>
      <w:r w:rsidRPr="00946346">
        <w:rPr>
          <w:rFonts w:ascii="Courier New" w:eastAsia="SimSun" w:hAnsi="Courier New"/>
          <w:sz w:val="16"/>
          <w:lang w:val="en-US" w:eastAsia="es-ES"/>
        </w:rPr>
        <w:t>: 1</w:t>
      </w:r>
    </w:p>
    <w:p w14:paraId="37CDDE8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required:</w:t>
      </w:r>
    </w:p>
    <w:p w14:paraId="6FDE409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w:t>
      </w:r>
      <w:proofErr w:type="spellStart"/>
      <w:r w:rsidRPr="00946346">
        <w:rPr>
          <w:rFonts w:ascii="Courier New" w:eastAsia="SimSun" w:hAnsi="Courier New"/>
          <w:sz w:val="16"/>
        </w:rPr>
        <w:t>svcExpPerFlows</w:t>
      </w:r>
      <w:proofErr w:type="spellEnd"/>
    </w:p>
    <w:p w14:paraId="3C6114D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ServiceExperienceInfoPerFlow</w:t>
      </w:r>
      <w:proofErr w:type="spellEnd"/>
      <w:r w:rsidRPr="00946346">
        <w:rPr>
          <w:rFonts w:ascii="Courier New" w:eastAsia="SimSun" w:hAnsi="Courier New"/>
          <w:sz w:val="16"/>
          <w:lang w:val="en-US" w:eastAsia="es-ES"/>
        </w:rPr>
        <w:t>:</w:t>
      </w:r>
    </w:p>
    <w:p w14:paraId="736914E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46346">
        <w:rPr>
          <w:rFonts w:ascii="Courier New" w:eastAsia="Batang" w:hAnsi="Courier New"/>
          <w:sz w:val="16"/>
        </w:rPr>
        <w:t xml:space="preserve">      description: Contains service experience information associated with a service flow.</w:t>
      </w:r>
    </w:p>
    <w:p w14:paraId="2153E6D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object</w:t>
      </w:r>
    </w:p>
    <w:p w14:paraId="2ACBA8F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properties:</w:t>
      </w:r>
    </w:p>
    <w:p w14:paraId="621CC91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svcExprc</w:t>
      </w:r>
      <w:proofErr w:type="spellEnd"/>
      <w:r w:rsidRPr="00946346">
        <w:rPr>
          <w:rFonts w:ascii="Courier New" w:eastAsia="SimSun" w:hAnsi="Courier New"/>
          <w:sz w:val="16"/>
          <w:lang w:val="en-US" w:eastAsia="es-ES"/>
        </w:rPr>
        <w:t>:</w:t>
      </w:r>
    </w:p>
    <w:p w14:paraId="055A6EC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'#/components/schemas/</w:t>
      </w:r>
      <w:proofErr w:type="spellStart"/>
      <w:r w:rsidRPr="00946346">
        <w:rPr>
          <w:rFonts w:ascii="Courier New" w:eastAsia="SimSun" w:hAnsi="Courier New"/>
          <w:sz w:val="16"/>
        </w:rPr>
        <w:t>SvcExperience</w:t>
      </w:r>
      <w:proofErr w:type="spellEnd"/>
      <w:r w:rsidRPr="00946346">
        <w:rPr>
          <w:rFonts w:ascii="Courier New" w:eastAsia="SimSun" w:hAnsi="Courier New"/>
          <w:sz w:val="16"/>
          <w:lang w:val="en-US" w:eastAsia="es-ES"/>
        </w:rPr>
        <w:t>'</w:t>
      </w:r>
    </w:p>
    <w:p w14:paraId="795803A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timeIntev</w:t>
      </w:r>
      <w:proofErr w:type="spellEnd"/>
      <w:r w:rsidRPr="00946346">
        <w:rPr>
          <w:rFonts w:ascii="Courier New" w:eastAsia="SimSun" w:hAnsi="Courier New"/>
          <w:sz w:val="16"/>
          <w:lang w:val="en-US" w:eastAsia="es-ES"/>
        </w:rPr>
        <w:t>:</w:t>
      </w:r>
    </w:p>
    <w:p w14:paraId="4091358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'TS29122_CommonData.yaml#/components/schemas/</w:t>
      </w:r>
      <w:proofErr w:type="spellStart"/>
      <w:r w:rsidRPr="00946346">
        <w:rPr>
          <w:rFonts w:ascii="Courier New" w:hAnsi="Courier New"/>
          <w:sz w:val="16"/>
        </w:rPr>
        <w:t>TimeWindow</w:t>
      </w:r>
      <w:proofErr w:type="spellEnd"/>
      <w:r w:rsidRPr="00946346">
        <w:rPr>
          <w:rFonts w:ascii="Courier New" w:eastAsia="SimSun" w:hAnsi="Courier New"/>
          <w:sz w:val="16"/>
          <w:lang w:val="en-US" w:eastAsia="es-ES"/>
        </w:rPr>
        <w:t>'</w:t>
      </w:r>
    </w:p>
    <w:p w14:paraId="1DC01CE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dnai</w:t>
      </w:r>
      <w:proofErr w:type="spellEnd"/>
      <w:r w:rsidRPr="00946346">
        <w:rPr>
          <w:rFonts w:ascii="Courier New" w:eastAsia="SimSun" w:hAnsi="Courier New"/>
          <w:sz w:val="16"/>
          <w:lang w:val="en-US" w:eastAsia="es-ES"/>
        </w:rPr>
        <w:t>:</w:t>
      </w:r>
    </w:p>
    <w:p w14:paraId="6E21394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'TS29571_CommonData.yaml#/components/schemas/</w:t>
      </w:r>
      <w:proofErr w:type="spellStart"/>
      <w:r w:rsidRPr="00946346">
        <w:rPr>
          <w:rFonts w:ascii="Courier New" w:eastAsia="SimSun" w:hAnsi="Courier New"/>
          <w:sz w:val="16"/>
        </w:rPr>
        <w:t>Dnai</w:t>
      </w:r>
      <w:proofErr w:type="spellEnd"/>
      <w:r w:rsidRPr="00946346">
        <w:rPr>
          <w:rFonts w:ascii="Courier New" w:eastAsia="SimSun" w:hAnsi="Courier New"/>
          <w:sz w:val="16"/>
          <w:lang w:val="en-US" w:eastAsia="es-ES"/>
        </w:rPr>
        <w:t>'</w:t>
      </w:r>
    </w:p>
    <w:p w14:paraId="0B9F72E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ipTrafficFilter</w:t>
      </w:r>
      <w:proofErr w:type="spellEnd"/>
      <w:r w:rsidRPr="00946346">
        <w:rPr>
          <w:rFonts w:ascii="Courier New" w:eastAsia="SimSun" w:hAnsi="Courier New"/>
          <w:sz w:val="16"/>
          <w:lang w:val="en-US" w:eastAsia="es-ES"/>
        </w:rPr>
        <w:t>:</w:t>
      </w:r>
    </w:p>
    <w:p w14:paraId="7F0893A2"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'TS29122_CommonData.yaml#/components/schemas/</w:t>
      </w:r>
      <w:proofErr w:type="spellStart"/>
      <w:r w:rsidRPr="00946346">
        <w:rPr>
          <w:rFonts w:ascii="Courier New" w:eastAsia="SimSun" w:hAnsi="Courier New" w:hint="eastAsia"/>
          <w:sz w:val="16"/>
          <w:lang w:eastAsia="zh-CN"/>
        </w:rPr>
        <w:t>Flow</w:t>
      </w:r>
      <w:r w:rsidRPr="00946346">
        <w:rPr>
          <w:rFonts w:ascii="Courier New" w:eastAsia="SimSun" w:hAnsi="Courier New"/>
          <w:sz w:val="16"/>
          <w:lang w:eastAsia="zh-CN"/>
        </w:rPr>
        <w:t>Info</w:t>
      </w:r>
      <w:proofErr w:type="spellEnd"/>
      <w:r w:rsidRPr="00946346">
        <w:rPr>
          <w:rFonts w:ascii="Courier New" w:eastAsia="SimSun" w:hAnsi="Courier New"/>
          <w:sz w:val="16"/>
          <w:lang w:val="en-US" w:eastAsia="es-ES"/>
        </w:rPr>
        <w:t>'</w:t>
      </w:r>
    </w:p>
    <w:p w14:paraId="0714AE22"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eastAsia="zh-CN"/>
        </w:rPr>
        <w:t>ethTrafficFilter</w:t>
      </w:r>
      <w:proofErr w:type="spellEnd"/>
      <w:r w:rsidRPr="00946346">
        <w:rPr>
          <w:rFonts w:ascii="Courier New" w:eastAsia="SimSun" w:hAnsi="Courier New"/>
          <w:sz w:val="16"/>
          <w:lang w:val="en-US" w:eastAsia="es-ES"/>
        </w:rPr>
        <w:t>:</w:t>
      </w:r>
    </w:p>
    <w:p w14:paraId="3F6900A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'TS29514_</w:t>
      </w:r>
      <w:proofErr w:type="spellStart"/>
      <w:r w:rsidRPr="00946346">
        <w:rPr>
          <w:rFonts w:ascii="Courier New" w:eastAsia="SimSun" w:hAnsi="Courier New"/>
          <w:sz w:val="16"/>
        </w:rPr>
        <w:t>Npcf_PolicyAuthorization</w:t>
      </w:r>
      <w:proofErr w:type="spellEnd"/>
      <w:r w:rsidRPr="00946346">
        <w:rPr>
          <w:rFonts w:ascii="Courier New" w:eastAsia="SimSun" w:hAnsi="Courier New"/>
          <w:sz w:val="16"/>
          <w:lang w:val="en-US" w:eastAsia="es-ES"/>
        </w:rPr>
        <w:t>.</w:t>
      </w:r>
      <w:proofErr w:type="spellStart"/>
      <w:r w:rsidRPr="00946346">
        <w:rPr>
          <w:rFonts w:ascii="Courier New" w:eastAsia="SimSun" w:hAnsi="Courier New"/>
          <w:sz w:val="16"/>
          <w:lang w:val="en-US" w:eastAsia="es-ES"/>
        </w:rPr>
        <w:t>yaml</w:t>
      </w:r>
      <w:proofErr w:type="spellEnd"/>
      <w:r w:rsidRPr="00946346">
        <w:rPr>
          <w:rFonts w:ascii="Courier New" w:eastAsia="SimSun" w:hAnsi="Courier New"/>
          <w:sz w:val="16"/>
          <w:lang w:val="en-US" w:eastAsia="es-ES"/>
        </w:rPr>
        <w:t>#/components/schemas/</w:t>
      </w:r>
      <w:proofErr w:type="spellStart"/>
      <w:r w:rsidRPr="00946346">
        <w:rPr>
          <w:rFonts w:ascii="Courier New" w:eastAsia="SimSun" w:hAnsi="Courier New"/>
          <w:sz w:val="16"/>
        </w:rPr>
        <w:t>EthFlowDescription</w:t>
      </w:r>
      <w:proofErr w:type="spellEnd"/>
      <w:r w:rsidRPr="00946346">
        <w:rPr>
          <w:rFonts w:ascii="Courier New" w:eastAsia="SimSun" w:hAnsi="Courier New"/>
          <w:sz w:val="16"/>
          <w:lang w:val="en-US" w:eastAsia="es-ES"/>
        </w:rPr>
        <w:t>'</w:t>
      </w:r>
    </w:p>
    <w:p w14:paraId="3A49F5C2"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SvcExperience</w:t>
      </w:r>
      <w:proofErr w:type="spellEnd"/>
      <w:r w:rsidRPr="00946346">
        <w:rPr>
          <w:rFonts w:ascii="Courier New" w:eastAsia="SimSun" w:hAnsi="Courier New"/>
          <w:sz w:val="16"/>
          <w:lang w:val="en-US" w:eastAsia="es-ES"/>
        </w:rPr>
        <w:t>:</w:t>
      </w:r>
    </w:p>
    <w:p w14:paraId="4265E21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46346">
        <w:rPr>
          <w:rFonts w:ascii="Courier New" w:eastAsia="Batang" w:hAnsi="Courier New"/>
          <w:sz w:val="16"/>
        </w:rPr>
        <w:t xml:space="preserve">      description: Contains a mean opinion score with the customized range.</w:t>
      </w:r>
    </w:p>
    <w:p w14:paraId="599EE17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object</w:t>
      </w:r>
    </w:p>
    <w:p w14:paraId="3F3DA2D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properties:</w:t>
      </w:r>
    </w:p>
    <w:p w14:paraId="3A9E27C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mos</w:t>
      </w:r>
      <w:proofErr w:type="spellEnd"/>
      <w:r w:rsidRPr="00946346">
        <w:rPr>
          <w:rFonts w:ascii="Courier New" w:eastAsia="SimSun" w:hAnsi="Courier New"/>
          <w:sz w:val="16"/>
          <w:lang w:val="en-US" w:eastAsia="es-ES"/>
        </w:rPr>
        <w:t>:</w:t>
      </w:r>
    </w:p>
    <w:p w14:paraId="6068737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'TS29571_CommonData.yaml#/components/schemas/</w:t>
      </w:r>
      <w:r w:rsidRPr="00946346">
        <w:rPr>
          <w:rFonts w:ascii="Courier New" w:eastAsia="SimSun" w:hAnsi="Courier New"/>
          <w:sz w:val="16"/>
        </w:rPr>
        <w:t>Float</w:t>
      </w:r>
      <w:r w:rsidRPr="00946346">
        <w:rPr>
          <w:rFonts w:ascii="Courier New" w:eastAsia="SimSun" w:hAnsi="Courier New"/>
          <w:sz w:val="16"/>
          <w:lang w:val="en-US" w:eastAsia="es-ES"/>
        </w:rPr>
        <w:t>'</w:t>
      </w:r>
    </w:p>
    <w:p w14:paraId="2222F10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upperRange</w:t>
      </w:r>
      <w:proofErr w:type="spellEnd"/>
      <w:r w:rsidRPr="00946346">
        <w:rPr>
          <w:rFonts w:ascii="Courier New" w:eastAsia="SimSun" w:hAnsi="Courier New"/>
          <w:sz w:val="16"/>
          <w:lang w:val="en-US" w:eastAsia="es-ES"/>
        </w:rPr>
        <w:t>:</w:t>
      </w:r>
    </w:p>
    <w:p w14:paraId="31856DF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'TS29571_CommonData.yaml#/components/schemas/</w:t>
      </w:r>
      <w:r w:rsidRPr="00946346">
        <w:rPr>
          <w:rFonts w:ascii="Courier New" w:eastAsia="SimSun" w:hAnsi="Courier New"/>
          <w:sz w:val="16"/>
        </w:rPr>
        <w:t>Float</w:t>
      </w:r>
      <w:r w:rsidRPr="00946346">
        <w:rPr>
          <w:rFonts w:ascii="Courier New" w:eastAsia="SimSun" w:hAnsi="Courier New"/>
          <w:sz w:val="16"/>
          <w:lang w:val="en-US" w:eastAsia="es-ES"/>
        </w:rPr>
        <w:t>'</w:t>
      </w:r>
    </w:p>
    <w:p w14:paraId="66D9519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lowerRange</w:t>
      </w:r>
      <w:proofErr w:type="spellEnd"/>
      <w:r w:rsidRPr="00946346">
        <w:rPr>
          <w:rFonts w:ascii="Courier New" w:eastAsia="SimSun" w:hAnsi="Courier New"/>
          <w:sz w:val="16"/>
          <w:lang w:val="en-US" w:eastAsia="es-ES"/>
        </w:rPr>
        <w:t>:</w:t>
      </w:r>
    </w:p>
    <w:p w14:paraId="3A1BB6B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'TS29571_CommonData.yaml#/components/schemas/</w:t>
      </w:r>
      <w:r w:rsidRPr="00946346">
        <w:rPr>
          <w:rFonts w:ascii="Courier New" w:eastAsia="SimSun" w:hAnsi="Courier New"/>
          <w:sz w:val="16"/>
        </w:rPr>
        <w:t>Float</w:t>
      </w:r>
      <w:r w:rsidRPr="00946346">
        <w:rPr>
          <w:rFonts w:ascii="Courier New" w:eastAsia="SimSun" w:hAnsi="Courier New"/>
          <w:sz w:val="16"/>
          <w:lang w:val="en-US" w:eastAsia="es-ES"/>
        </w:rPr>
        <w:t>'</w:t>
      </w:r>
    </w:p>
    <w:p w14:paraId="543C7DE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UeMobilityCollection</w:t>
      </w:r>
      <w:proofErr w:type="spellEnd"/>
      <w:r w:rsidRPr="00946346">
        <w:rPr>
          <w:rFonts w:ascii="Courier New" w:eastAsia="SimSun" w:hAnsi="Courier New"/>
          <w:sz w:val="16"/>
          <w:lang w:val="en-US" w:eastAsia="es-ES"/>
        </w:rPr>
        <w:t>:</w:t>
      </w:r>
    </w:p>
    <w:p w14:paraId="2FB75D2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46346">
        <w:rPr>
          <w:rFonts w:ascii="Courier New" w:eastAsia="Batang" w:hAnsi="Courier New"/>
          <w:sz w:val="16"/>
        </w:rPr>
        <w:t xml:space="preserve">      description: &gt;</w:t>
      </w:r>
    </w:p>
    <w:p w14:paraId="287CED7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46346">
        <w:rPr>
          <w:rFonts w:ascii="Courier New" w:eastAsia="Batang" w:hAnsi="Courier New"/>
          <w:sz w:val="16"/>
        </w:rPr>
        <w:t xml:space="preserve">        Contains UE mobility information associated with an application.</w:t>
      </w:r>
      <w:r w:rsidRPr="00946346">
        <w:rPr>
          <w:rFonts w:ascii="Courier New" w:eastAsia="SimSun" w:hAnsi="Courier New"/>
          <w:sz w:val="16"/>
        </w:rPr>
        <w:t xml:space="preserve"> </w:t>
      </w:r>
      <w:r w:rsidRPr="00946346">
        <w:rPr>
          <w:rFonts w:ascii="Courier New" w:eastAsia="Batang" w:hAnsi="Courier New"/>
          <w:sz w:val="16"/>
        </w:rPr>
        <w:t xml:space="preserve">If the </w:t>
      </w:r>
      <w:proofErr w:type="spellStart"/>
      <w:r w:rsidRPr="00946346">
        <w:rPr>
          <w:rFonts w:ascii="Courier New" w:eastAsia="Batang" w:hAnsi="Courier New"/>
          <w:sz w:val="16"/>
        </w:rPr>
        <w:t>allAppInd</w:t>
      </w:r>
      <w:proofErr w:type="spellEnd"/>
      <w:r w:rsidRPr="00946346">
        <w:rPr>
          <w:rFonts w:ascii="Courier New" w:eastAsia="Batang" w:hAnsi="Courier New"/>
          <w:sz w:val="16"/>
        </w:rPr>
        <w:t xml:space="preserve"> attribute </w:t>
      </w:r>
    </w:p>
    <w:p w14:paraId="5BAEE1B2"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46346">
        <w:rPr>
          <w:rFonts w:ascii="Courier New" w:eastAsia="Batang" w:hAnsi="Courier New"/>
          <w:sz w:val="16"/>
        </w:rPr>
        <w:t xml:space="preserve">        is present and set to true, then the value in the </w:t>
      </w:r>
      <w:proofErr w:type="spellStart"/>
      <w:r w:rsidRPr="00946346">
        <w:rPr>
          <w:rFonts w:ascii="Courier New" w:eastAsia="Batang" w:hAnsi="Courier New"/>
          <w:sz w:val="16"/>
        </w:rPr>
        <w:t>appId</w:t>
      </w:r>
      <w:proofErr w:type="spellEnd"/>
      <w:r w:rsidRPr="00946346">
        <w:rPr>
          <w:rFonts w:ascii="Courier New" w:eastAsia="Batang" w:hAnsi="Courier New"/>
          <w:sz w:val="16"/>
        </w:rPr>
        <w:t xml:space="preserve"> shall be ignored, which indicates </w:t>
      </w:r>
    </w:p>
    <w:p w14:paraId="5F153FF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46346">
        <w:rPr>
          <w:rFonts w:ascii="Courier New" w:eastAsia="Batang" w:hAnsi="Courier New"/>
          <w:sz w:val="16"/>
        </w:rPr>
        <w:t xml:space="preserve">        the collected UE mobility information is applicable to all the applications for the UE.</w:t>
      </w:r>
    </w:p>
    <w:p w14:paraId="4D44639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object</w:t>
      </w:r>
    </w:p>
    <w:p w14:paraId="53AE594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properties:</w:t>
      </w:r>
    </w:p>
    <w:p w14:paraId="62A49B9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gpsi</w:t>
      </w:r>
      <w:proofErr w:type="spellEnd"/>
      <w:r w:rsidRPr="00946346">
        <w:rPr>
          <w:rFonts w:ascii="Courier New" w:eastAsia="SimSun" w:hAnsi="Courier New"/>
          <w:sz w:val="16"/>
          <w:lang w:val="en-US" w:eastAsia="es-ES"/>
        </w:rPr>
        <w:t>:</w:t>
      </w:r>
    </w:p>
    <w:p w14:paraId="5FF1C7A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'TS29571_CommonData.yaml#/components/schemas/</w:t>
      </w:r>
      <w:proofErr w:type="spellStart"/>
      <w:r w:rsidRPr="00946346">
        <w:rPr>
          <w:rFonts w:ascii="Courier New" w:eastAsia="SimSun" w:hAnsi="Courier New"/>
          <w:sz w:val="16"/>
        </w:rPr>
        <w:t>Gpsi</w:t>
      </w:r>
      <w:proofErr w:type="spellEnd"/>
      <w:r w:rsidRPr="00946346">
        <w:rPr>
          <w:rFonts w:ascii="Courier New" w:eastAsia="SimSun" w:hAnsi="Courier New"/>
          <w:sz w:val="16"/>
          <w:lang w:val="en-US" w:eastAsia="es-ES"/>
        </w:rPr>
        <w:t>'</w:t>
      </w:r>
    </w:p>
    <w:p w14:paraId="5985E6D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supi</w:t>
      </w:r>
      <w:proofErr w:type="spellEnd"/>
      <w:r w:rsidRPr="00946346">
        <w:rPr>
          <w:rFonts w:ascii="Courier New" w:eastAsia="SimSun" w:hAnsi="Courier New"/>
          <w:sz w:val="16"/>
          <w:lang w:val="en-US" w:eastAsia="es-ES"/>
        </w:rPr>
        <w:t>:</w:t>
      </w:r>
    </w:p>
    <w:p w14:paraId="00F5289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'TS29571_CommonData.yaml#/components/schemas/</w:t>
      </w:r>
      <w:proofErr w:type="spellStart"/>
      <w:r w:rsidRPr="00946346">
        <w:rPr>
          <w:rFonts w:ascii="Courier New" w:eastAsia="SimSun" w:hAnsi="Courier New"/>
          <w:sz w:val="16"/>
        </w:rPr>
        <w:t>Supi</w:t>
      </w:r>
      <w:proofErr w:type="spellEnd"/>
      <w:r w:rsidRPr="00946346">
        <w:rPr>
          <w:rFonts w:ascii="Courier New" w:eastAsia="SimSun" w:hAnsi="Courier New"/>
          <w:sz w:val="16"/>
          <w:lang w:val="en-US" w:eastAsia="es-ES"/>
        </w:rPr>
        <w:t>'</w:t>
      </w:r>
    </w:p>
    <w:p w14:paraId="5822C69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eastAsia="zh-CN"/>
        </w:rPr>
        <w:t>appId</w:t>
      </w:r>
      <w:proofErr w:type="spellEnd"/>
      <w:r w:rsidRPr="00946346">
        <w:rPr>
          <w:rFonts w:ascii="Courier New" w:eastAsia="SimSun" w:hAnsi="Courier New"/>
          <w:sz w:val="16"/>
          <w:lang w:val="en-US" w:eastAsia="es-ES"/>
        </w:rPr>
        <w:t>:</w:t>
      </w:r>
    </w:p>
    <w:p w14:paraId="4929E00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'TS29571_CommonData.yaml#/components/schemas/</w:t>
      </w:r>
      <w:proofErr w:type="spellStart"/>
      <w:r w:rsidRPr="00946346">
        <w:rPr>
          <w:rFonts w:ascii="Courier New" w:eastAsia="SimSun" w:hAnsi="Courier New"/>
          <w:sz w:val="16"/>
          <w:lang w:eastAsia="zh-CN"/>
        </w:rPr>
        <w:t>ApplicationId</w:t>
      </w:r>
      <w:proofErr w:type="spellEnd"/>
      <w:r w:rsidRPr="00946346">
        <w:rPr>
          <w:rFonts w:ascii="Courier New" w:eastAsia="SimSun" w:hAnsi="Courier New"/>
          <w:sz w:val="16"/>
          <w:lang w:val="en-US" w:eastAsia="es-ES"/>
        </w:rPr>
        <w:t>'</w:t>
      </w:r>
    </w:p>
    <w:p w14:paraId="668563C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allAppInd</w:t>
      </w:r>
      <w:proofErr w:type="spellEnd"/>
      <w:r w:rsidRPr="00946346">
        <w:rPr>
          <w:rFonts w:ascii="Courier New" w:eastAsia="SimSun" w:hAnsi="Courier New"/>
          <w:sz w:val="16"/>
          <w:lang w:val="en-US" w:eastAsia="es-ES"/>
        </w:rPr>
        <w:t>:</w:t>
      </w:r>
    </w:p>
    <w:p w14:paraId="2651E2A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w:t>
      </w:r>
      <w:proofErr w:type="spellStart"/>
      <w:r w:rsidRPr="00946346">
        <w:rPr>
          <w:rFonts w:ascii="Courier New" w:eastAsia="SimSun" w:hAnsi="Courier New"/>
          <w:sz w:val="16"/>
          <w:lang w:val="en-US" w:eastAsia="es-ES"/>
        </w:rPr>
        <w:t>boolean</w:t>
      </w:r>
      <w:proofErr w:type="spellEnd"/>
    </w:p>
    <w:p w14:paraId="2E71B35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description: &gt;</w:t>
      </w:r>
    </w:p>
    <w:p w14:paraId="5AFA7FD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Indicates applicable to all applications if set to true, otherwise set to false. </w:t>
      </w:r>
    </w:p>
    <w:p w14:paraId="5707A73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Default value is false if omitted.</w:t>
      </w:r>
    </w:p>
    <w:p w14:paraId="5BA6945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eastAsia="zh-CN"/>
        </w:rPr>
        <w:t>ueTrajs</w:t>
      </w:r>
      <w:proofErr w:type="spellEnd"/>
      <w:r w:rsidRPr="00946346">
        <w:rPr>
          <w:rFonts w:ascii="Courier New" w:eastAsia="SimSun" w:hAnsi="Courier New"/>
          <w:sz w:val="16"/>
          <w:lang w:val="en-US" w:eastAsia="es-ES"/>
        </w:rPr>
        <w:t>:</w:t>
      </w:r>
    </w:p>
    <w:p w14:paraId="2096942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array</w:t>
      </w:r>
    </w:p>
    <w:p w14:paraId="4BBE198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items:</w:t>
      </w:r>
    </w:p>
    <w:p w14:paraId="56E6DBF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'#/components/schemas/</w:t>
      </w:r>
      <w:proofErr w:type="spellStart"/>
      <w:r w:rsidRPr="00946346">
        <w:rPr>
          <w:rFonts w:ascii="Courier New" w:eastAsia="SimSun" w:hAnsi="Courier New"/>
          <w:sz w:val="16"/>
          <w:lang w:eastAsia="zh-CN"/>
        </w:rPr>
        <w:t>UeTrajectoryCollection</w:t>
      </w:r>
      <w:proofErr w:type="spellEnd"/>
      <w:r w:rsidRPr="00946346">
        <w:rPr>
          <w:rFonts w:ascii="Courier New" w:eastAsia="SimSun" w:hAnsi="Courier New"/>
          <w:sz w:val="16"/>
          <w:lang w:val="en-US" w:eastAsia="es-ES"/>
        </w:rPr>
        <w:t>'</w:t>
      </w:r>
    </w:p>
    <w:p w14:paraId="7192415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minItems</w:t>
      </w:r>
      <w:proofErr w:type="spellEnd"/>
      <w:r w:rsidRPr="00946346">
        <w:rPr>
          <w:rFonts w:ascii="Courier New" w:eastAsia="SimSun" w:hAnsi="Courier New"/>
          <w:sz w:val="16"/>
          <w:lang w:val="en-US" w:eastAsia="es-ES"/>
        </w:rPr>
        <w:t>: 1</w:t>
      </w:r>
    </w:p>
    <w:p w14:paraId="12E27F6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r w:rsidRPr="00946346">
        <w:rPr>
          <w:rFonts w:ascii="Courier New" w:eastAsia="SimSun" w:hAnsi="Courier New"/>
          <w:sz w:val="16"/>
          <w:lang w:eastAsia="zh-CN"/>
        </w:rPr>
        <w:t>areas</w:t>
      </w:r>
      <w:r w:rsidRPr="00946346">
        <w:rPr>
          <w:rFonts w:ascii="Courier New" w:eastAsia="SimSun" w:hAnsi="Courier New"/>
          <w:sz w:val="16"/>
          <w:lang w:val="en-US" w:eastAsia="es-ES"/>
        </w:rPr>
        <w:t>:</w:t>
      </w:r>
    </w:p>
    <w:p w14:paraId="163F4F2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array</w:t>
      </w:r>
    </w:p>
    <w:p w14:paraId="15CBEA0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items:</w:t>
      </w:r>
    </w:p>
    <w:p w14:paraId="4ADEC39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'TS29122_CommonData.yaml#/components/schemas/</w:t>
      </w:r>
      <w:r w:rsidRPr="00946346">
        <w:rPr>
          <w:rFonts w:ascii="Courier New" w:eastAsia="SimSun" w:hAnsi="Courier New"/>
          <w:sz w:val="16"/>
        </w:rPr>
        <w:t>LocationArea5G</w:t>
      </w:r>
      <w:r w:rsidRPr="00946346">
        <w:rPr>
          <w:rFonts w:ascii="Courier New" w:eastAsia="SimSun" w:hAnsi="Courier New"/>
          <w:sz w:val="16"/>
          <w:lang w:val="en-US" w:eastAsia="es-ES"/>
        </w:rPr>
        <w:t>'</w:t>
      </w:r>
    </w:p>
    <w:p w14:paraId="5F038ED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minItems</w:t>
      </w:r>
      <w:proofErr w:type="spellEnd"/>
      <w:r w:rsidRPr="00946346">
        <w:rPr>
          <w:rFonts w:ascii="Courier New" w:eastAsia="SimSun" w:hAnsi="Courier New"/>
          <w:sz w:val="16"/>
          <w:lang w:val="en-US" w:eastAsia="es-ES"/>
        </w:rPr>
        <w:t>: 1</w:t>
      </w:r>
    </w:p>
    <w:p w14:paraId="268CA7E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required:</w:t>
      </w:r>
    </w:p>
    <w:p w14:paraId="7D1206C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w:t>
      </w:r>
      <w:proofErr w:type="spellStart"/>
      <w:r w:rsidRPr="00946346">
        <w:rPr>
          <w:rFonts w:ascii="Courier New" w:eastAsia="SimSun" w:hAnsi="Courier New"/>
          <w:sz w:val="16"/>
          <w:lang w:eastAsia="zh-CN"/>
        </w:rPr>
        <w:t>appId</w:t>
      </w:r>
      <w:proofErr w:type="spellEnd"/>
    </w:p>
    <w:p w14:paraId="379C0E6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w:t>
      </w:r>
      <w:proofErr w:type="spellStart"/>
      <w:r w:rsidRPr="00946346">
        <w:rPr>
          <w:rFonts w:ascii="Courier New" w:eastAsia="SimSun" w:hAnsi="Courier New"/>
          <w:sz w:val="16"/>
          <w:lang w:eastAsia="zh-CN"/>
        </w:rPr>
        <w:t>ueTrajs</w:t>
      </w:r>
      <w:proofErr w:type="spellEnd"/>
    </w:p>
    <w:p w14:paraId="78E0C80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UeCommunicationCollection</w:t>
      </w:r>
      <w:proofErr w:type="spellEnd"/>
      <w:r w:rsidRPr="00946346">
        <w:rPr>
          <w:rFonts w:ascii="Courier New" w:eastAsia="SimSun" w:hAnsi="Courier New"/>
          <w:sz w:val="16"/>
          <w:lang w:val="en-US" w:eastAsia="es-ES"/>
        </w:rPr>
        <w:t>:</w:t>
      </w:r>
    </w:p>
    <w:p w14:paraId="62677DA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46346">
        <w:rPr>
          <w:rFonts w:ascii="Courier New" w:eastAsia="Batang" w:hAnsi="Courier New"/>
          <w:sz w:val="16"/>
        </w:rPr>
        <w:t xml:space="preserve">      description: Contains UE communication information associated with an application.</w:t>
      </w:r>
    </w:p>
    <w:p w14:paraId="374B5A5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object</w:t>
      </w:r>
    </w:p>
    <w:p w14:paraId="60D56EB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properties:</w:t>
      </w:r>
    </w:p>
    <w:p w14:paraId="7704EAF2"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gpsi</w:t>
      </w:r>
      <w:proofErr w:type="spellEnd"/>
      <w:r w:rsidRPr="00946346">
        <w:rPr>
          <w:rFonts w:ascii="Courier New" w:eastAsia="SimSun" w:hAnsi="Courier New"/>
          <w:sz w:val="16"/>
          <w:lang w:val="en-US" w:eastAsia="es-ES"/>
        </w:rPr>
        <w:t>:</w:t>
      </w:r>
    </w:p>
    <w:p w14:paraId="12B633E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'TS29571_CommonData.yaml#/components/schemas/</w:t>
      </w:r>
      <w:proofErr w:type="spellStart"/>
      <w:r w:rsidRPr="00946346">
        <w:rPr>
          <w:rFonts w:ascii="Courier New" w:eastAsia="SimSun" w:hAnsi="Courier New"/>
          <w:sz w:val="16"/>
        </w:rPr>
        <w:t>Gpsi</w:t>
      </w:r>
      <w:proofErr w:type="spellEnd"/>
      <w:r w:rsidRPr="00946346">
        <w:rPr>
          <w:rFonts w:ascii="Courier New" w:eastAsia="SimSun" w:hAnsi="Courier New"/>
          <w:sz w:val="16"/>
          <w:lang w:val="en-US" w:eastAsia="es-ES"/>
        </w:rPr>
        <w:t>'</w:t>
      </w:r>
    </w:p>
    <w:p w14:paraId="72F23DF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supi</w:t>
      </w:r>
      <w:proofErr w:type="spellEnd"/>
      <w:r w:rsidRPr="00946346">
        <w:rPr>
          <w:rFonts w:ascii="Courier New" w:eastAsia="SimSun" w:hAnsi="Courier New"/>
          <w:sz w:val="16"/>
          <w:lang w:val="en-US" w:eastAsia="es-ES"/>
        </w:rPr>
        <w:t>:</w:t>
      </w:r>
    </w:p>
    <w:p w14:paraId="52413CF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'TS29571_CommonData.yaml#/components/schemas/</w:t>
      </w:r>
      <w:proofErr w:type="spellStart"/>
      <w:r w:rsidRPr="00946346">
        <w:rPr>
          <w:rFonts w:ascii="Courier New" w:eastAsia="SimSun" w:hAnsi="Courier New"/>
          <w:sz w:val="16"/>
        </w:rPr>
        <w:t>Supi</w:t>
      </w:r>
      <w:proofErr w:type="spellEnd"/>
      <w:r w:rsidRPr="00946346">
        <w:rPr>
          <w:rFonts w:ascii="Courier New" w:eastAsia="SimSun" w:hAnsi="Courier New"/>
          <w:sz w:val="16"/>
          <w:lang w:val="en-US" w:eastAsia="es-ES"/>
        </w:rPr>
        <w:t>'</w:t>
      </w:r>
    </w:p>
    <w:p w14:paraId="2BCDE91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lastRenderedPageBreak/>
        <w:t xml:space="preserve">        </w:t>
      </w:r>
      <w:proofErr w:type="spellStart"/>
      <w:r w:rsidRPr="00946346">
        <w:rPr>
          <w:rFonts w:ascii="Courier New" w:eastAsia="SimSun" w:hAnsi="Courier New"/>
          <w:sz w:val="16"/>
        </w:rPr>
        <w:t>exterGroupId</w:t>
      </w:r>
      <w:proofErr w:type="spellEnd"/>
      <w:r w:rsidRPr="00946346">
        <w:rPr>
          <w:rFonts w:ascii="Courier New" w:eastAsia="SimSun" w:hAnsi="Courier New"/>
          <w:sz w:val="16"/>
          <w:lang w:val="en-US" w:eastAsia="es-ES"/>
        </w:rPr>
        <w:t>:</w:t>
      </w:r>
    </w:p>
    <w:p w14:paraId="1572F04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'TS29503_</w:t>
      </w:r>
      <w:proofErr w:type="spellStart"/>
      <w:r w:rsidRPr="00946346">
        <w:rPr>
          <w:rFonts w:ascii="Courier New" w:eastAsia="SimSun" w:hAnsi="Courier New"/>
          <w:sz w:val="16"/>
        </w:rPr>
        <w:t>Nudm_SDM</w:t>
      </w:r>
      <w:proofErr w:type="spellEnd"/>
      <w:r w:rsidRPr="00946346">
        <w:rPr>
          <w:rFonts w:ascii="Courier New" w:eastAsia="SimSun" w:hAnsi="Courier New"/>
          <w:sz w:val="16"/>
          <w:lang w:val="en-US" w:eastAsia="es-ES"/>
        </w:rPr>
        <w:t>.</w:t>
      </w:r>
      <w:proofErr w:type="spellStart"/>
      <w:r w:rsidRPr="00946346">
        <w:rPr>
          <w:rFonts w:ascii="Courier New" w:eastAsia="SimSun" w:hAnsi="Courier New"/>
          <w:sz w:val="16"/>
          <w:lang w:val="en-US" w:eastAsia="es-ES"/>
        </w:rPr>
        <w:t>yaml</w:t>
      </w:r>
      <w:proofErr w:type="spellEnd"/>
      <w:r w:rsidRPr="00946346">
        <w:rPr>
          <w:rFonts w:ascii="Courier New" w:eastAsia="SimSun" w:hAnsi="Courier New"/>
          <w:sz w:val="16"/>
          <w:lang w:val="en-US" w:eastAsia="es-ES"/>
        </w:rPr>
        <w:t>#/components/schemas/Ext</w:t>
      </w:r>
      <w:proofErr w:type="spellStart"/>
      <w:r w:rsidRPr="00946346">
        <w:rPr>
          <w:rFonts w:ascii="Courier New" w:eastAsia="SimSun" w:hAnsi="Courier New"/>
          <w:sz w:val="16"/>
        </w:rPr>
        <w:t>GroupId</w:t>
      </w:r>
      <w:proofErr w:type="spellEnd"/>
      <w:r w:rsidRPr="00946346">
        <w:rPr>
          <w:rFonts w:ascii="Courier New" w:eastAsia="SimSun" w:hAnsi="Courier New"/>
          <w:sz w:val="16"/>
          <w:lang w:val="en-US" w:eastAsia="es-ES"/>
        </w:rPr>
        <w:t>'</w:t>
      </w:r>
    </w:p>
    <w:p w14:paraId="7578384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interGroupId</w:t>
      </w:r>
      <w:proofErr w:type="spellEnd"/>
      <w:r w:rsidRPr="00946346">
        <w:rPr>
          <w:rFonts w:ascii="Courier New" w:eastAsia="SimSun" w:hAnsi="Courier New"/>
          <w:sz w:val="16"/>
          <w:lang w:val="en-US" w:eastAsia="es-ES"/>
        </w:rPr>
        <w:t>:</w:t>
      </w:r>
    </w:p>
    <w:p w14:paraId="20147C0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'TS29571_CommonData.yaml#/components/schemas/</w:t>
      </w:r>
      <w:proofErr w:type="spellStart"/>
      <w:r w:rsidRPr="00946346">
        <w:rPr>
          <w:rFonts w:ascii="Courier New" w:eastAsia="SimSun" w:hAnsi="Courier New"/>
          <w:sz w:val="16"/>
        </w:rPr>
        <w:t>GroupId</w:t>
      </w:r>
      <w:proofErr w:type="spellEnd"/>
      <w:r w:rsidRPr="00946346">
        <w:rPr>
          <w:rFonts w:ascii="Courier New" w:eastAsia="SimSun" w:hAnsi="Courier New"/>
          <w:sz w:val="16"/>
          <w:lang w:val="en-US" w:eastAsia="es-ES"/>
        </w:rPr>
        <w:t>'</w:t>
      </w:r>
    </w:p>
    <w:p w14:paraId="4CE7BA4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eastAsia="zh-CN"/>
        </w:rPr>
        <w:t>appId</w:t>
      </w:r>
      <w:proofErr w:type="spellEnd"/>
      <w:r w:rsidRPr="00946346">
        <w:rPr>
          <w:rFonts w:ascii="Courier New" w:eastAsia="SimSun" w:hAnsi="Courier New"/>
          <w:sz w:val="16"/>
          <w:lang w:val="en-US" w:eastAsia="es-ES"/>
        </w:rPr>
        <w:t>:</w:t>
      </w:r>
    </w:p>
    <w:p w14:paraId="70E2923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'TS29571_CommonData.yaml#/components/schemas/</w:t>
      </w:r>
      <w:proofErr w:type="spellStart"/>
      <w:r w:rsidRPr="00946346">
        <w:rPr>
          <w:rFonts w:ascii="Courier New" w:eastAsia="SimSun" w:hAnsi="Courier New"/>
          <w:sz w:val="16"/>
          <w:lang w:eastAsia="zh-CN"/>
        </w:rPr>
        <w:t>ApplicationId</w:t>
      </w:r>
      <w:proofErr w:type="spellEnd"/>
      <w:r w:rsidRPr="00946346">
        <w:rPr>
          <w:rFonts w:ascii="Courier New" w:eastAsia="SimSun" w:hAnsi="Courier New"/>
          <w:sz w:val="16"/>
          <w:lang w:val="en-US" w:eastAsia="es-ES"/>
        </w:rPr>
        <w:t>'</w:t>
      </w:r>
    </w:p>
    <w:p w14:paraId="3F10CA1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hint="eastAsia"/>
          <w:sz w:val="16"/>
          <w:lang w:eastAsia="zh-CN"/>
        </w:rPr>
        <w:t>e</w:t>
      </w:r>
      <w:r w:rsidRPr="00946346">
        <w:rPr>
          <w:rFonts w:ascii="Courier New" w:eastAsia="SimSun" w:hAnsi="Courier New"/>
          <w:sz w:val="16"/>
          <w:lang w:eastAsia="zh-CN"/>
        </w:rPr>
        <w:t>xpectedUeBehavePara</w:t>
      </w:r>
      <w:proofErr w:type="spellEnd"/>
      <w:r w:rsidRPr="00946346">
        <w:rPr>
          <w:rFonts w:ascii="Courier New" w:eastAsia="SimSun" w:hAnsi="Courier New"/>
          <w:sz w:val="16"/>
          <w:lang w:val="en-US" w:eastAsia="es-ES"/>
        </w:rPr>
        <w:t>:</w:t>
      </w:r>
    </w:p>
    <w:p w14:paraId="0226649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'TS29122_CpProvisioning.yaml#/components/schemas/</w:t>
      </w:r>
      <w:proofErr w:type="spellStart"/>
      <w:r w:rsidRPr="00946346">
        <w:rPr>
          <w:rFonts w:ascii="Courier New" w:eastAsia="SimSun" w:hAnsi="Courier New"/>
          <w:sz w:val="16"/>
        </w:rPr>
        <w:t>CpParameterSet</w:t>
      </w:r>
      <w:proofErr w:type="spellEnd"/>
      <w:r w:rsidRPr="00946346">
        <w:rPr>
          <w:rFonts w:ascii="Courier New" w:eastAsia="SimSun" w:hAnsi="Courier New"/>
          <w:sz w:val="16"/>
          <w:lang w:val="en-US" w:eastAsia="es-ES"/>
        </w:rPr>
        <w:t>'</w:t>
      </w:r>
    </w:p>
    <w:p w14:paraId="15ED0B0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r w:rsidRPr="00946346">
        <w:rPr>
          <w:rFonts w:ascii="Courier New" w:eastAsia="SimSun" w:hAnsi="Courier New"/>
          <w:sz w:val="16"/>
        </w:rPr>
        <w:t>comms</w:t>
      </w:r>
      <w:r w:rsidRPr="00946346">
        <w:rPr>
          <w:rFonts w:ascii="Courier New" w:eastAsia="SimSun" w:hAnsi="Courier New"/>
          <w:sz w:val="16"/>
          <w:lang w:val="en-US" w:eastAsia="es-ES"/>
        </w:rPr>
        <w:t>:</w:t>
      </w:r>
    </w:p>
    <w:p w14:paraId="41CE0602"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array</w:t>
      </w:r>
    </w:p>
    <w:p w14:paraId="17C9571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items:</w:t>
      </w:r>
    </w:p>
    <w:p w14:paraId="221FCBF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'#/components/schemas/</w:t>
      </w:r>
      <w:proofErr w:type="spellStart"/>
      <w:r w:rsidRPr="00946346">
        <w:rPr>
          <w:rFonts w:ascii="Courier New" w:eastAsia="SimSun" w:hAnsi="Courier New"/>
          <w:sz w:val="16"/>
        </w:rPr>
        <w:t>CommunicationCollection</w:t>
      </w:r>
      <w:proofErr w:type="spellEnd"/>
      <w:r w:rsidRPr="00946346">
        <w:rPr>
          <w:rFonts w:ascii="Courier New" w:eastAsia="SimSun" w:hAnsi="Courier New"/>
          <w:sz w:val="16"/>
          <w:lang w:val="en-US" w:eastAsia="es-ES"/>
        </w:rPr>
        <w:t>'</w:t>
      </w:r>
    </w:p>
    <w:p w14:paraId="38E0100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minItems</w:t>
      </w:r>
      <w:proofErr w:type="spellEnd"/>
      <w:r w:rsidRPr="00946346">
        <w:rPr>
          <w:rFonts w:ascii="Courier New" w:eastAsia="SimSun" w:hAnsi="Courier New"/>
          <w:sz w:val="16"/>
          <w:lang w:val="en-US" w:eastAsia="es-ES"/>
        </w:rPr>
        <w:t>: 1</w:t>
      </w:r>
    </w:p>
    <w:p w14:paraId="06D2D15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required:</w:t>
      </w:r>
    </w:p>
    <w:p w14:paraId="60B54A9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w:t>
      </w:r>
      <w:proofErr w:type="spellStart"/>
      <w:r w:rsidRPr="00946346">
        <w:rPr>
          <w:rFonts w:ascii="Courier New" w:eastAsia="SimSun" w:hAnsi="Courier New"/>
          <w:sz w:val="16"/>
          <w:lang w:eastAsia="zh-CN"/>
        </w:rPr>
        <w:t>appId</w:t>
      </w:r>
      <w:proofErr w:type="spellEnd"/>
    </w:p>
    <w:p w14:paraId="25FC9E1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w:t>
      </w:r>
      <w:r w:rsidRPr="00946346">
        <w:rPr>
          <w:rFonts w:ascii="Courier New" w:eastAsia="SimSun" w:hAnsi="Courier New"/>
          <w:sz w:val="16"/>
        </w:rPr>
        <w:t>comms</w:t>
      </w:r>
    </w:p>
    <w:p w14:paraId="67489FA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UeTrajectoryCollection</w:t>
      </w:r>
      <w:proofErr w:type="spellEnd"/>
      <w:r w:rsidRPr="00946346">
        <w:rPr>
          <w:rFonts w:ascii="Courier New" w:eastAsia="SimSun" w:hAnsi="Courier New"/>
          <w:sz w:val="16"/>
          <w:lang w:val="en-US" w:eastAsia="es-ES"/>
        </w:rPr>
        <w:t>:</w:t>
      </w:r>
    </w:p>
    <w:p w14:paraId="6821D3A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46346">
        <w:rPr>
          <w:rFonts w:ascii="Courier New" w:eastAsia="Batang" w:hAnsi="Courier New"/>
          <w:sz w:val="16"/>
        </w:rPr>
        <w:t xml:space="preserve">      description: Contains UE trajectory information associated with an application.</w:t>
      </w:r>
    </w:p>
    <w:p w14:paraId="74C2D0B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object</w:t>
      </w:r>
    </w:p>
    <w:p w14:paraId="70CEDFA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properties:</w:t>
      </w:r>
    </w:p>
    <w:p w14:paraId="4B666F8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ts</w:t>
      </w:r>
      <w:proofErr w:type="spellEnd"/>
      <w:r w:rsidRPr="00946346">
        <w:rPr>
          <w:rFonts w:ascii="Courier New" w:eastAsia="SimSun" w:hAnsi="Courier New"/>
          <w:sz w:val="16"/>
          <w:lang w:val="en-US" w:eastAsia="es-ES"/>
        </w:rPr>
        <w:t>:</w:t>
      </w:r>
    </w:p>
    <w:p w14:paraId="33D10C2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'TS29571_CommonData.yaml#/components/schemas/</w:t>
      </w:r>
      <w:proofErr w:type="spellStart"/>
      <w:r w:rsidRPr="00946346">
        <w:rPr>
          <w:rFonts w:ascii="Courier New" w:eastAsia="SimSun" w:hAnsi="Courier New"/>
          <w:sz w:val="16"/>
          <w:lang w:val="en-US" w:eastAsia="es-ES"/>
        </w:rPr>
        <w:t>DateTime</w:t>
      </w:r>
      <w:proofErr w:type="spellEnd"/>
      <w:r w:rsidRPr="00946346">
        <w:rPr>
          <w:rFonts w:ascii="Courier New" w:eastAsia="SimSun" w:hAnsi="Courier New"/>
          <w:sz w:val="16"/>
          <w:lang w:val="en-US" w:eastAsia="es-ES"/>
        </w:rPr>
        <w:t>'</w:t>
      </w:r>
    </w:p>
    <w:p w14:paraId="75CCB91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eastAsia="zh-CN"/>
        </w:rPr>
        <w:t>locArea</w:t>
      </w:r>
      <w:proofErr w:type="spellEnd"/>
      <w:r w:rsidRPr="00946346">
        <w:rPr>
          <w:rFonts w:ascii="Courier New" w:eastAsia="SimSun" w:hAnsi="Courier New"/>
          <w:sz w:val="16"/>
          <w:lang w:val="en-US" w:eastAsia="es-ES"/>
        </w:rPr>
        <w:t>:</w:t>
      </w:r>
    </w:p>
    <w:p w14:paraId="49E4AD2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'TS29122_CommonData.yaml#/components/schemas/</w:t>
      </w:r>
      <w:r w:rsidRPr="00946346">
        <w:rPr>
          <w:rFonts w:ascii="Courier New" w:eastAsia="SimSun" w:hAnsi="Courier New"/>
          <w:sz w:val="16"/>
        </w:rPr>
        <w:t>LocationArea5G</w:t>
      </w:r>
      <w:r w:rsidRPr="00946346">
        <w:rPr>
          <w:rFonts w:ascii="Courier New" w:eastAsia="SimSun" w:hAnsi="Courier New"/>
          <w:sz w:val="16"/>
          <w:lang w:val="en-US" w:eastAsia="es-ES"/>
        </w:rPr>
        <w:t>'</w:t>
      </w:r>
    </w:p>
    <w:p w14:paraId="64D35AE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required:</w:t>
      </w:r>
    </w:p>
    <w:p w14:paraId="1B53306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w:t>
      </w:r>
      <w:proofErr w:type="spellStart"/>
      <w:r w:rsidRPr="00946346">
        <w:rPr>
          <w:rFonts w:ascii="Courier New" w:eastAsia="SimSun" w:hAnsi="Courier New"/>
          <w:sz w:val="16"/>
        </w:rPr>
        <w:t>ts</w:t>
      </w:r>
      <w:proofErr w:type="spellEnd"/>
    </w:p>
    <w:p w14:paraId="61759DA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w:t>
      </w:r>
      <w:proofErr w:type="spellStart"/>
      <w:r w:rsidRPr="00946346">
        <w:rPr>
          <w:rFonts w:ascii="Courier New" w:eastAsia="SimSun" w:hAnsi="Courier New"/>
          <w:sz w:val="16"/>
          <w:lang w:eastAsia="zh-CN"/>
        </w:rPr>
        <w:t>locArea</w:t>
      </w:r>
      <w:proofErr w:type="spellEnd"/>
    </w:p>
    <w:p w14:paraId="782D607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CommunicationCollection</w:t>
      </w:r>
      <w:proofErr w:type="spellEnd"/>
      <w:r w:rsidRPr="00946346">
        <w:rPr>
          <w:rFonts w:ascii="Courier New" w:eastAsia="SimSun" w:hAnsi="Courier New"/>
          <w:sz w:val="16"/>
          <w:lang w:val="en-US" w:eastAsia="es-ES"/>
        </w:rPr>
        <w:t>:</w:t>
      </w:r>
    </w:p>
    <w:p w14:paraId="7FDA7E6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46346">
        <w:rPr>
          <w:rFonts w:ascii="Courier New" w:eastAsia="Batang" w:hAnsi="Courier New"/>
          <w:sz w:val="16"/>
        </w:rPr>
        <w:t xml:space="preserve">      description: Contains communication information.</w:t>
      </w:r>
    </w:p>
    <w:p w14:paraId="7C3153F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object</w:t>
      </w:r>
    </w:p>
    <w:p w14:paraId="0B70383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properties:</w:t>
      </w:r>
    </w:p>
    <w:p w14:paraId="6B29D3C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eastAsia="zh-CN"/>
        </w:rPr>
        <w:t>startTime</w:t>
      </w:r>
      <w:proofErr w:type="spellEnd"/>
      <w:r w:rsidRPr="00946346">
        <w:rPr>
          <w:rFonts w:ascii="Courier New" w:eastAsia="SimSun" w:hAnsi="Courier New"/>
          <w:sz w:val="16"/>
          <w:lang w:val="en-US" w:eastAsia="es-ES"/>
        </w:rPr>
        <w:t>:</w:t>
      </w:r>
    </w:p>
    <w:p w14:paraId="3EAE307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'TS29571_CommonData.yaml#/components/schemas/</w:t>
      </w:r>
      <w:proofErr w:type="spellStart"/>
      <w:r w:rsidRPr="00946346">
        <w:rPr>
          <w:rFonts w:ascii="Courier New" w:eastAsia="SimSun" w:hAnsi="Courier New"/>
          <w:sz w:val="16"/>
          <w:lang w:val="en-US" w:eastAsia="es-ES"/>
        </w:rPr>
        <w:t>DateTime</w:t>
      </w:r>
      <w:proofErr w:type="spellEnd"/>
      <w:r w:rsidRPr="00946346">
        <w:rPr>
          <w:rFonts w:ascii="Courier New" w:eastAsia="SimSun" w:hAnsi="Courier New"/>
          <w:sz w:val="16"/>
          <w:lang w:val="en-US" w:eastAsia="es-ES"/>
        </w:rPr>
        <w:t>'</w:t>
      </w:r>
    </w:p>
    <w:p w14:paraId="3B852CE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eastAsia="zh-CN"/>
        </w:rPr>
        <w:t>endTime</w:t>
      </w:r>
      <w:proofErr w:type="spellEnd"/>
      <w:r w:rsidRPr="00946346">
        <w:rPr>
          <w:rFonts w:ascii="Courier New" w:eastAsia="SimSun" w:hAnsi="Courier New"/>
          <w:sz w:val="16"/>
          <w:lang w:val="en-US" w:eastAsia="es-ES"/>
        </w:rPr>
        <w:t>:</w:t>
      </w:r>
    </w:p>
    <w:p w14:paraId="7F18693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'TS29571_CommonData.yaml#/components/schemas/</w:t>
      </w:r>
      <w:proofErr w:type="spellStart"/>
      <w:r w:rsidRPr="00946346">
        <w:rPr>
          <w:rFonts w:ascii="Courier New" w:eastAsia="SimSun" w:hAnsi="Courier New"/>
          <w:sz w:val="16"/>
          <w:lang w:val="en-US" w:eastAsia="es-ES"/>
        </w:rPr>
        <w:t>DateTime</w:t>
      </w:r>
      <w:proofErr w:type="spellEnd"/>
      <w:r w:rsidRPr="00946346">
        <w:rPr>
          <w:rFonts w:ascii="Courier New" w:eastAsia="SimSun" w:hAnsi="Courier New"/>
          <w:sz w:val="16"/>
          <w:lang w:val="en-US" w:eastAsia="es-ES"/>
        </w:rPr>
        <w:t>'</w:t>
      </w:r>
    </w:p>
    <w:p w14:paraId="66885D62"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ulVol</w:t>
      </w:r>
      <w:proofErr w:type="spellEnd"/>
      <w:r w:rsidRPr="00946346">
        <w:rPr>
          <w:rFonts w:ascii="Courier New" w:eastAsia="SimSun" w:hAnsi="Courier New"/>
          <w:sz w:val="16"/>
          <w:lang w:val="en-US" w:eastAsia="es-ES"/>
        </w:rPr>
        <w:t>:</w:t>
      </w:r>
    </w:p>
    <w:p w14:paraId="187357B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'TS29122_CommonData.yaml#/components/schemas/Volume'</w:t>
      </w:r>
    </w:p>
    <w:p w14:paraId="1BF7C1A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dlVol</w:t>
      </w:r>
      <w:proofErr w:type="spellEnd"/>
      <w:r w:rsidRPr="00946346">
        <w:rPr>
          <w:rFonts w:ascii="Courier New" w:eastAsia="SimSun" w:hAnsi="Courier New"/>
          <w:sz w:val="16"/>
          <w:lang w:val="en-US" w:eastAsia="es-ES"/>
        </w:rPr>
        <w:t>:</w:t>
      </w:r>
    </w:p>
    <w:p w14:paraId="0ACDA8F2"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'TS29122_CommonData.yaml#/components/schemas/Volume'</w:t>
      </w:r>
    </w:p>
    <w:p w14:paraId="0ED70E0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required:</w:t>
      </w:r>
    </w:p>
    <w:p w14:paraId="6B40F7C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w:t>
      </w:r>
      <w:proofErr w:type="spellStart"/>
      <w:r w:rsidRPr="00946346">
        <w:rPr>
          <w:rFonts w:ascii="Courier New" w:eastAsia="SimSun" w:hAnsi="Courier New"/>
          <w:sz w:val="16"/>
          <w:lang w:eastAsia="zh-CN"/>
        </w:rPr>
        <w:t>startTime</w:t>
      </w:r>
      <w:proofErr w:type="spellEnd"/>
    </w:p>
    <w:p w14:paraId="366E8F12"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w:t>
      </w:r>
      <w:proofErr w:type="spellStart"/>
      <w:r w:rsidRPr="00946346">
        <w:rPr>
          <w:rFonts w:ascii="Courier New" w:eastAsia="SimSun" w:hAnsi="Courier New"/>
          <w:sz w:val="16"/>
          <w:lang w:eastAsia="zh-CN"/>
        </w:rPr>
        <w:t>endTime</w:t>
      </w:r>
      <w:proofErr w:type="spellEnd"/>
    </w:p>
    <w:p w14:paraId="4A73701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w:t>
      </w:r>
      <w:proofErr w:type="spellStart"/>
      <w:r w:rsidRPr="00946346">
        <w:rPr>
          <w:rFonts w:ascii="Courier New" w:eastAsia="SimSun" w:hAnsi="Courier New"/>
          <w:sz w:val="16"/>
        </w:rPr>
        <w:t>ulVol</w:t>
      </w:r>
      <w:proofErr w:type="spellEnd"/>
    </w:p>
    <w:p w14:paraId="49A0184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w:t>
      </w:r>
      <w:proofErr w:type="spellStart"/>
      <w:r w:rsidRPr="00946346">
        <w:rPr>
          <w:rFonts w:ascii="Courier New" w:eastAsia="SimSun" w:hAnsi="Courier New"/>
          <w:sz w:val="16"/>
        </w:rPr>
        <w:t>dlVol</w:t>
      </w:r>
      <w:proofErr w:type="spellEnd"/>
    </w:p>
    <w:p w14:paraId="1DD0CB5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ExceptionInfo</w:t>
      </w:r>
      <w:proofErr w:type="spellEnd"/>
      <w:r w:rsidRPr="00946346">
        <w:rPr>
          <w:rFonts w:ascii="Courier New" w:eastAsia="SimSun" w:hAnsi="Courier New"/>
          <w:sz w:val="16"/>
          <w:lang w:val="en-US" w:eastAsia="es-ES"/>
        </w:rPr>
        <w:t>:</w:t>
      </w:r>
    </w:p>
    <w:p w14:paraId="6E15972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46346">
        <w:rPr>
          <w:rFonts w:ascii="Courier New" w:eastAsia="Batang" w:hAnsi="Courier New"/>
          <w:sz w:val="16"/>
        </w:rPr>
        <w:t xml:space="preserve">      description: Represents the exceptions information provided by the AF.</w:t>
      </w:r>
    </w:p>
    <w:p w14:paraId="4D53B49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object</w:t>
      </w:r>
    </w:p>
    <w:p w14:paraId="1F44CCF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properties:</w:t>
      </w:r>
    </w:p>
    <w:p w14:paraId="2D78091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ipTrafficFilter</w:t>
      </w:r>
      <w:proofErr w:type="spellEnd"/>
      <w:r w:rsidRPr="00946346">
        <w:rPr>
          <w:rFonts w:ascii="Courier New" w:eastAsia="SimSun" w:hAnsi="Courier New"/>
          <w:sz w:val="16"/>
          <w:lang w:val="en-US" w:eastAsia="es-ES"/>
        </w:rPr>
        <w:t>:</w:t>
      </w:r>
    </w:p>
    <w:p w14:paraId="71012CF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'TS29122_CommonData.yaml#/components/schemas/</w:t>
      </w:r>
      <w:proofErr w:type="spellStart"/>
      <w:r w:rsidRPr="00946346">
        <w:rPr>
          <w:rFonts w:ascii="Courier New" w:eastAsia="SimSun" w:hAnsi="Courier New" w:hint="eastAsia"/>
          <w:sz w:val="16"/>
          <w:lang w:eastAsia="zh-CN"/>
        </w:rPr>
        <w:t>Flow</w:t>
      </w:r>
      <w:r w:rsidRPr="00946346">
        <w:rPr>
          <w:rFonts w:ascii="Courier New" w:eastAsia="SimSun" w:hAnsi="Courier New"/>
          <w:sz w:val="16"/>
          <w:lang w:eastAsia="zh-CN"/>
        </w:rPr>
        <w:t>Info</w:t>
      </w:r>
      <w:proofErr w:type="spellEnd"/>
      <w:r w:rsidRPr="00946346">
        <w:rPr>
          <w:rFonts w:ascii="Courier New" w:eastAsia="SimSun" w:hAnsi="Courier New"/>
          <w:sz w:val="16"/>
          <w:lang w:val="en-US" w:eastAsia="es-ES"/>
        </w:rPr>
        <w:t>'</w:t>
      </w:r>
    </w:p>
    <w:p w14:paraId="5525E9D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eastAsia="zh-CN"/>
        </w:rPr>
        <w:t>ethTrafficFilter</w:t>
      </w:r>
      <w:proofErr w:type="spellEnd"/>
      <w:r w:rsidRPr="00946346">
        <w:rPr>
          <w:rFonts w:ascii="Courier New" w:eastAsia="SimSun" w:hAnsi="Courier New"/>
          <w:sz w:val="16"/>
          <w:lang w:val="en-US" w:eastAsia="es-ES"/>
        </w:rPr>
        <w:t>:</w:t>
      </w:r>
    </w:p>
    <w:p w14:paraId="2A8A056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'TS29514_</w:t>
      </w:r>
      <w:proofErr w:type="spellStart"/>
      <w:r w:rsidRPr="00946346">
        <w:rPr>
          <w:rFonts w:ascii="Courier New" w:eastAsia="SimSun" w:hAnsi="Courier New"/>
          <w:sz w:val="16"/>
        </w:rPr>
        <w:t>Npcf_PolicyAuthorization</w:t>
      </w:r>
      <w:proofErr w:type="spellEnd"/>
      <w:r w:rsidRPr="00946346">
        <w:rPr>
          <w:rFonts w:ascii="Courier New" w:eastAsia="SimSun" w:hAnsi="Courier New"/>
          <w:sz w:val="16"/>
          <w:lang w:val="en-US" w:eastAsia="es-ES"/>
        </w:rPr>
        <w:t>.</w:t>
      </w:r>
      <w:proofErr w:type="spellStart"/>
      <w:r w:rsidRPr="00946346">
        <w:rPr>
          <w:rFonts w:ascii="Courier New" w:eastAsia="SimSun" w:hAnsi="Courier New"/>
          <w:sz w:val="16"/>
          <w:lang w:val="en-US" w:eastAsia="es-ES"/>
        </w:rPr>
        <w:t>yaml</w:t>
      </w:r>
      <w:proofErr w:type="spellEnd"/>
      <w:r w:rsidRPr="00946346">
        <w:rPr>
          <w:rFonts w:ascii="Courier New" w:eastAsia="SimSun" w:hAnsi="Courier New"/>
          <w:sz w:val="16"/>
          <w:lang w:val="en-US" w:eastAsia="es-ES"/>
        </w:rPr>
        <w:t>#/components/schemas/</w:t>
      </w:r>
      <w:proofErr w:type="spellStart"/>
      <w:r w:rsidRPr="00946346">
        <w:rPr>
          <w:rFonts w:ascii="Courier New" w:eastAsia="SimSun" w:hAnsi="Courier New"/>
          <w:sz w:val="16"/>
        </w:rPr>
        <w:t>EthFlowDescription</w:t>
      </w:r>
      <w:proofErr w:type="spellEnd"/>
      <w:r w:rsidRPr="00946346">
        <w:rPr>
          <w:rFonts w:ascii="Courier New" w:eastAsia="SimSun" w:hAnsi="Courier New"/>
          <w:sz w:val="16"/>
          <w:lang w:val="en-US" w:eastAsia="es-ES"/>
        </w:rPr>
        <w:t>'</w:t>
      </w:r>
    </w:p>
    <w:p w14:paraId="0BFEF24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exceps</w:t>
      </w:r>
      <w:proofErr w:type="spellEnd"/>
      <w:r w:rsidRPr="00946346">
        <w:rPr>
          <w:rFonts w:ascii="Courier New" w:eastAsia="SimSun" w:hAnsi="Courier New"/>
          <w:sz w:val="16"/>
          <w:lang w:val="en-US" w:eastAsia="es-ES"/>
        </w:rPr>
        <w:t>:</w:t>
      </w:r>
    </w:p>
    <w:p w14:paraId="4EA152C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array</w:t>
      </w:r>
    </w:p>
    <w:p w14:paraId="1DF2677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items:</w:t>
      </w:r>
    </w:p>
    <w:p w14:paraId="7778877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w:t>
      </w:r>
      <w:r w:rsidRPr="00946346">
        <w:rPr>
          <w:rFonts w:ascii="Courier New" w:eastAsia="SimSun" w:hAnsi="Courier New"/>
          <w:sz w:val="16"/>
        </w:rPr>
        <w:t>'TS2952</w:t>
      </w:r>
      <w:r w:rsidRPr="00946346">
        <w:rPr>
          <w:rFonts w:ascii="Courier New" w:eastAsia="SimSun" w:hAnsi="Courier New" w:hint="eastAsia"/>
          <w:sz w:val="16"/>
          <w:lang w:eastAsia="zh-CN"/>
        </w:rPr>
        <w:t>0</w:t>
      </w:r>
      <w:r w:rsidRPr="00946346">
        <w:rPr>
          <w:rFonts w:ascii="Courier New" w:eastAsia="SimSun" w:hAnsi="Courier New"/>
          <w:sz w:val="16"/>
        </w:rPr>
        <w:t>_Nnwdaf_EventsSubscription.yaml#/</w:t>
      </w:r>
      <w:r w:rsidRPr="00946346">
        <w:rPr>
          <w:rFonts w:ascii="Courier New" w:eastAsia="SimSun" w:hAnsi="Courier New"/>
          <w:sz w:val="16"/>
          <w:lang w:val="en-US" w:eastAsia="es-ES"/>
        </w:rPr>
        <w:t>components/schemas/</w:t>
      </w:r>
      <w:r w:rsidRPr="00946346">
        <w:rPr>
          <w:rFonts w:ascii="Courier New" w:eastAsia="SimSun" w:hAnsi="Courier New"/>
          <w:sz w:val="16"/>
        </w:rPr>
        <w:t>Exception</w:t>
      </w:r>
      <w:r w:rsidRPr="00946346">
        <w:rPr>
          <w:rFonts w:ascii="Courier New" w:eastAsia="SimSun" w:hAnsi="Courier New"/>
          <w:sz w:val="16"/>
          <w:lang w:val="en-US" w:eastAsia="es-ES"/>
        </w:rPr>
        <w:t>'</w:t>
      </w:r>
    </w:p>
    <w:p w14:paraId="65F1B96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minItems</w:t>
      </w:r>
      <w:proofErr w:type="spellEnd"/>
      <w:r w:rsidRPr="00946346">
        <w:rPr>
          <w:rFonts w:ascii="Courier New" w:eastAsia="SimSun" w:hAnsi="Courier New"/>
          <w:sz w:val="16"/>
          <w:lang w:val="en-US" w:eastAsia="es-ES"/>
        </w:rPr>
        <w:t>: 1</w:t>
      </w:r>
    </w:p>
    <w:p w14:paraId="0562378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required:</w:t>
      </w:r>
    </w:p>
    <w:p w14:paraId="23F8F5B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w:t>
      </w:r>
      <w:proofErr w:type="spellStart"/>
      <w:r w:rsidRPr="00946346">
        <w:rPr>
          <w:rFonts w:ascii="Courier New" w:eastAsia="SimSun" w:hAnsi="Courier New"/>
          <w:sz w:val="16"/>
        </w:rPr>
        <w:t>exceps</w:t>
      </w:r>
      <w:proofErr w:type="spellEnd"/>
    </w:p>
    <w:p w14:paraId="20F7EFE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46346">
        <w:rPr>
          <w:rFonts w:ascii="Courier New" w:eastAsia="SimSun" w:hAnsi="Courier New"/>
          <w:sz w:val="16"/>
          <w:lang w:eastAsia="zh-CN"/>
        </w:rPr>
        <w:t xml:space="preserve">     </w:t>
      </w:r>
      <w:r w:rsidRPr="00946346">
        <w:rPr>
          <w:rFonts w:ascii="Courier New" w:eastAsia="SimSun" w:hAnsi="Courier New"/>
          <w:sz w:val="16"/>
        </w:rPr>
        <w:t xml:space="preserve"> </w:t>
      </w:r>
      <w:proofErr w:type="spellStart"/>
      <w:r w:rsidRPr="00946346">
        <w:rPr>
          <w:rFonts w:ascii="Courier New" w:eastAsia="SimSun" w:hAnsi="Courier New"/>
          <w:sz w:val="16"/>
          <w:lang w:eastAsia="zh-CN"/>
        </w:rPr>
        <w:t>oneOf</w:t>
      </w:r>
      <w:proofErr w:type="spellEnd"/>
      <w:r w:rsidRPr="00946346">
        <w:rPr>
          <w:rFonts w:ascii="Courier New" w:eastAsia="SimSun" w:hAnsi="Courier New"/>
          <w:sz w:val="16"/>
          <w:lang w:eastAsia="zh-CN"/>
        </w:rPr>
        <w:t>:</w:t>
      </w:r>
    </w:p>
    <w:p w14:paraId="62BB837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46346">
        <w:rPr>
          <w:rFonts w:ascii="Courier New" w:eastAsia="SimSun" w:hAnsi="Courier New"/>
          <w:sz w:val="16"/>
          <w:lang w:eastAsia="zh-CN"/>
        </w:rPr>
        <w:t xml:space="preserve">        - required: [</w:t>
      </w:r>
      <w:proofErr w:type="spellStart"/>
      <w:r w:rsidRPr="00946346">
        <w:rPr>
          <w:rFonts w:ascii="Courier New" w:eastAsia="SimSun" w:hAnsi="Courier New"/>
          <w:sz w:val="16"/>
        </w:rPr>
        <w:t>ipTrafficFilter</w:t>
      </w:r>
      <w:proofErr w:type="spellEnd"/>
      <w:r w:rsidRPr="00946346">
        <w:rPr>
          <w:rFonts w:ascii="Courier New" w:eastAsia="SimSun" w:hAnsi="Courier New"/>
          <w:sz w:val="16"/>
        </w:rPr>
        <w:t>]</w:t>
      </w:r>
    </w:p>
    <w:p w14:paraId="4EAFC44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eastAsia="zh-CN"/>
        </w:rPr>
        <w:t xml:space="preserve">        - required: [</w:t>
      </w:r>
      <w:proofErr w:type="spellStart"/>
      <w:r w:rsidRPr="00946346">
        <w:rPr>
          <w:rFonts w:ascii="Courier New" w:eastAsia="SimSun" w:hAnsi="Courier New"/>
          <w:sz w:val="16"/>
          <w:lang w:eastAsia="zh-CN"/>
        </w:rPr>
        <w:t>ethTrafficFilter</w:t>
      </w:r>
      <w:proofErr w:type="spellEnd"/>
      <w:r w:rsidRPr="00946346">
        <w:rPr>
          <w:rFonts w:ascii="Courier New" w:eastAsia="SimSun" w:hAnsi="Courier New"/>
          <w:sz w:val="16"/>
          <w:lang w:eastAsia="zh-CN"/>
        </w:rPr>
        <w:t>]</w:t>
      </w:r>
    </w:p>
    <w:p w14:paraId="4808986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bookmarkStart w:id="177" w:name="_Hlk71816437"/>
      <w:proofErr w:type="spellStart"/>
      <w:r w:rsidRPr="00946346">
        <w:rPr>
          <w:rFonts w:ascii="Courier New" w:eastAsia="SimSun" w:hAnsi="Courier New"/>
          <w:sz w:val="16"/>
          <w:lang w:val="en-US" w:eastAsia="es-ES"/>
        </w:rPr>
        <w:t>UserDataCongestionCollection</w:t>
      </w:r>
      <w:proofErr w:type="spellEnd"/>
      <w:r w:rsidRPr="00946346">
        <w:rPr>
          <w:rFonts w:ascii="Courier New" w:eastAsia="SimSun" w:hAnsi="Courier New"/>
          <w:sz w:val="16"/>
          <w:lang w:val="en-US" w:eastAsia="es-ES"/>
        </w:rPr>
        <w:t>:</w:t>
      </w:r>
    </w:p>
    <w:p w14:paraId="0CCC6AE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46346">
        <w:rPr>
          <w:rFonts w:ascii="Courier New" w:eastAsia="Batang" w:hAnsi="Courier New"/>
          <w:sz w:val="16"/>
        </w:rPr>
        <w:t xml:space="preserve">      description: Contains User Data Congestion Analytics related information collection.</w:t>
      </w:r>
    </w:p>
    <w:p w14:paraId="192D3F6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object</w:t>
      </w:r>
    </w:p>
    <w:p w14:paraId="77E67AC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properties:</w:t>
      </w:r>
    </w:p>
    <w:p w14:paraId="60012A1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appId</w:t>
      </w:r>
      <w:proofErr w:type="spellEnd"/>
      <w:r w:rsidRPr="00946346">
        <w:rPr>
          <w:rFonts w:ascii="Courier New" w:eastAsia="SimSun" w:hAnsi="Courier New"/>
          <w:sz w:val="16"/>
          <w:lang w:val="en-US" w:eastAsia="es-ES"/>
        </w:rPr>
        <w:t>:</w:t>
      </w:r>
    </w:p>
    <w:p w14:paraId="27B9844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w:t>
      </w:r>
      <w:r w:rsidRPr="00946346">
        <w:rPr>
          <w:rFonts w:ascii="Courier New" w:eastAsia="SimSun" w:hAnsi="Courier New"/>
          <w:sz w:val="16"/>
          <w:lang w:val="en-US" w:eastAsia="es-ES"/>
        </w:rPr>
        <w:t>$ref: 'TS29571_CommonData.yaml#/components/schemas/</w:t>
      </w:r>
      <w:proofErr w:type="spellStart"/>
      <w:r w:rsidRPr="00946346">
        <w:rPr>
          <w:rFonts w:ascii="Courier New" w:eastAsia="SimSun" w:hAnsi="Courier New"/>
          <w:sz w:val="16"/>
          <w:lang w:eastAsia="zh-CN"/>
        </w:rPr>
        <w:t>ApplicationId</w:t>
      </w:r>
      <w:proofErr w:type="spellEnd"/>
      <w:r w:rsidRPr="00946346">
        <w:rPr>
          <w:rFonts w:ascii="Courier New" w:eastAsia="SimSun" w:hAnsi="Courier New"/>
          <w:sz w:val="16"/>
          <w:lang w:val="en-US" w:eastAsia="es-ES"/>
        </w:rPr>
        <w:t>'</w:t>
      </w:r>
    </w:p>
    <w:p w14:paraId="1313BD22"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ipTrafficFilter</w:t>
      </w:r>
      <w:proofErr w:type="spellEnd"/>
      <w:r w:rsidRPr="00946346">
        <w:rPr>
          <w:rFonts w:ascii="Courier New" w:eastAsia="SimSun" w:hAnsi="Courier New"/>
          <w:sz w:val="16"/>
          <w:lang w:val="en-US" w:eastAsia="es-ES"/>
        </w:rPr>
        <w:t>:</w:t>
      </w:r>
    </w:p>
    <w:p w14:paraId="774B7D1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'TS29122_CommonData.yaml#/components/schemas/</w:t>
      </w:r>
      <w:proofErr w:type="spellStart"/>
      <w:r w:rsidRPr="00946346">
        <w:rPr>
          <w:rFonts w:ascii="Courier New" w:eastAsia="SimSun" w:hAnsi="Courier New" w:hint="eastAsia"/>
          <w:sz w:val="16"/>
          <w:lang w:eastAsia="zh-CN"/>
        </w:rPr>
        <w:t>Flow</w:t>
      </w:r>
      <w:r w:rsidRPr="00946346">
        <w:rPr>
          <w:rFonts w:ascii="Courier New" w:eastAsia="SimSun" w:hAnsi="Courier New"/>
          <w:sz w:val="16"/>
          <w:lang w:eastAsia="zh-CN"/>
        </w:rPr>
        <w:t>Info</w:t>
      </w:r>
      <w:proofErr w:type="spellEnd"/>
      <w:r w:rsidRPr="00946346">
        <w:rPr>
          <w:rFonts w:ascii="Courier New" w:eastAsia="SimSun" w:hAnsi="Courier New"/>
          <w:sz w:val="16"/>
          <w:lang w:val="en-US" w:eastAsia="es-ES"/>
        </w:rPr>
        <w:t>'</w:t>
      </w:r>
    </w:p>
    <w:p w14:paraId="2609EC7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timeInterv</w:t>
      </w:r>
      <w:proofErr w:type="spellEnd"/>
      <w:r w:rsidRPr="00946346">
        <w:rPr>
          <w:rFonts w:ascii="Courier New" w:eastAsia="SimSun" w:hAnsi="Courier New"/>
          <w:sz w:val="16"/>
          <w:lang w:val="en-US" w:eastAsia="es-ES"/>
        </w:rPr>
        <w:t>:</w:t>
      </w:r>
    </w:p>
    <w:p w14:paraId="65C14B4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'TS29122_CommonData.yaml#/components/schemas/</w:t>
      </w:r>
      <w:proofErr w:type="spellStart"/>
      <w:r w:rsidRPr="00946346">
        <w:rPr>
          <w:rFonts w:ascii="Courier New" w:hAnsi="Courier New"/>
          <w:sz w:val="16"/>
        </w:rPr>
        <w:t>TimeWindow</w:t>
      </w:r>
      <w:proofErr w:type="spellEnd"/>
      <w:r w:rsidRPr="00946346">
        <w:rPr>
          <w:rFonts w:ascii="Courier New" w:eastAsia="SimSun" w:hAnsi="Courier New"/>
          <w:sz w:val="16"/>
          <w:lang w:val="en-US" w:eastAsia="es-ES"/>
        </w:rPr>
        <w:t>'</w:t>
      </w:r>
    </w:p>
    <w:p w14:paraId="43729A0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w:t>
      </w:r>
      <w:proofErr w:type="spellStart"/>
      <w:r w:rsidRPr="00946346">
        <w:rPr>
          <w:rFonts w:ascii="Courier New" w:eastAsia="SimSun" w:hAnsi="Courier New"/>
          <w:sz w:val="16"/>
        </w:rPr>
        <w:t>thrputUl</w:t>
      </w:r>
      <w:proofErr w:type="spellEnd"/>
      <w:r w:rsidRPr="00946346">
        <w:rPr>
          <w:rFonts w:ascii="Courier New" w:eastAsia="SimSun" w:hAnsi="Courier New"/>
          <w:sz w:val="16"/>
        </w:rPr>
        <w:t>:</w:t>
      </w:r>
    </w:p>
    <w:p w14:paraId="1E8C865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$ref: 'TS29571_CommonData.yaml#/components/schemas/</w:t>
      </w:r>
      <w:proofErr w:type="spellStart"/>
      <w:r w:rsidRPr="00946346">
        <w:rPr>
          <w:rFonts w:ascii="Courier New" w:eastAsia="SimSun" w:hAnsi="Courier New"/>
          <w:sz w:val="16"/>
        </w:rPr>
        <w:t>BitRate</w:t>
      </w:r>
      <w:proofErr w:type="spellEnd"/>
      <w:r w:rsidRPr="00946346">
        <w:rPr>
          <w:rFonts w:ascii="Courier New" w:eastAsia="SimSun" w:hAnsi="Courier New"/>
          <w:sz w:val="16"/>
        </w:rPr>
        <w:t>'</w:t>
      </w:r>
    </w:p>
    <w:p w14:paraId="100B8CF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w:t>
      </w:r>
      <w:proofErr w:type="spellStart"/>
      <w:r w:rsidRPr="00946346">
        <w:rPr>
          <w:rFonts w:ascii="Courier New" w:eastAsia="SimSun" w:hAnsi="Courier New"/>
          <w:sz w:val="16"/>
        </w:rPr>
        <w:t>thrputDl</w:t>
      </w:r>
      <w:proofErr w:type="spellEnd"/>
      <w:r w:rsidRPr="00946346">
        <w:rPr>
          <w:rFonts w:ascii="Courier New" w:eastAsia="SimSun" w:hAnsi="Courier New"/>
          <w:sz w:val="16"/>
        </w:rPr>
        <w:t>:</w:t>
      </w:r>
    </w:p>
    <w:p w14:paraId="262C41F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$ref: 'TS29571_CommonData.yaml#/components/schemas/</w:t>
      </w:r>
      <w:proofErr w:type="spellStart"/>
      <w:r w:rsidRPr="00946346">
        <w:rPr>
          <w:rFonts w:ascii="Courier New" w:eastAsia="SimSun" w:hAnsi="Courier New"/>
          <w:sz w:val="16"/>
        </w:rPr>
        <w:t>BitRate</w:t>
      </w:r>
      <w:proofErr w:type="spellEnd"/>
      <w:r w:rsidRPr="00946346">
        <w:rPr>
          <w:rFonts w:ascii="Courier New" w:eastAsia="SimSun" w:hAnsi="Courier New"/>
          <w:sz w:val="16"/>
        </w:rPr>
        <w:t>'</w:t>
      </w:r>
    </w:p>
    <w:p w14:paraId="0AEA7C5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w:t>
      </w:r>
      <w:proofErr w:type="spellStart"/>
      <w:r w:rsidRPr="00946346">
        <w:rPr>
          <w:rFonts w:ascii="Courier New" w:eastAsia="SimSun" w:hAnsi="Courier New"/>
          <w:sz w:val="16"/>
        </w:rPr>
        <w:t>thrputPkUl</w:t>
      </w:r>
      <w:proofErr w:type="spellEnd"/>
      <w:r w:rsidRPr="00946346">
        <w:rPr>
          <w:rFonts w:ascii="Courier New" w:eastAsia="SimSun" w:hAnsi="Courier New"/>
          <w:sz w:val="16"/>
        </w:rPr>
        <w:t>:</w:t>
      </w:r>
    </w:p>
    <w:p w14:paraId="60B0DB8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$ref: 'TS29571_CommonData.yaml#/components/schemas/</w:t>
      </w:r>
      <w:proofErr w:type="spellStart"/>
      <w:r w:rsidRPr="00946346">
        <w:rPr>
          <w:rFonts w:ascii="Courier New" w:eastAsia="SimSun" w:hAnsi="Courier New"/>
          <w:sz w:val="16"/>
        </w:rPr>
        <w:t>BitRate</w:t>
      </w:r>
      <w:proofErr w:type="spellEnd"/>
      <w:r w:rsidRPr="00946346">
        <w:rPr>
          <w:rFonts w:ascii="Courier New" w:eastAsia="SimSun" w:hAnsi="Courier New"/>
          <w:sz w:val="16"/>
        </w:rPr>
        <w:t>'</w:t>
      </w:r>
    </w:p>
    <w:p w14:paraId="7BE21C7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lastRenderedPageBreak/>
        <w:t xml:space="preserve">        </w:t>
      </w:r>
      <w:proofErr w:type="spellStart"/>
      <w:r w:rsidRPr="00946346">
        <w:rPr>
          <w:rFonts w:ascii="Courier New" w:eastAsia="SimSun" w:hAnsi="Courier New"/>
          <w:sz w:val="16"/>
        </w:rPr>
        <w:t>thrputPkDl</w:t>
      </w:r>
      <w:proofErr w:type="spellEnd"/>
      <w:r w:rsidRPr="00946346">
        <w:rPr>
          <w:rFonts w:ascii="Courier New" w:eastAsia="SimSun" w:hAnsi="Courier New"/>
          <w:sz w:val="16"/>
        </w:rPr>
        <w:t>:</w:t>
      </w:r>
    </w:p>
    <w:p w14:paraId="2C6BB07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$ref: 'TS29571_CommonData.yaml#/components/schemas/</w:t>
      </w:r>
      <w:proofErr w:type="spellStart"/>
      <w:r w:rsidRPr="00946346">
        <w:rPr>
          <w:rFonts w:ascii="Courier New" w:eastAsia="SimSun" w:hAnsi="Courier New"/>
          <w:sz w:val="16"/>
        </w:rPr>
        <w:t>BitRate</w:t>
      </w:r>
      <w:proofErr w:type="spellEnd"/>
      <w:r w:rsidRPr="00946346">
        <w:rPr>
          <w:rFonts w:ascii="Courier New" w:eastAsia="SimSun" w:hAnsi="Courier New"/>
          <w:sz w:val="16"/>
        </w:rPr>
        <w:t>'</w:t>
      </w:r>
    </w:p>
    <w:p w14:paraId="3A5DA2F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46346">
        <w:rPr>
          <w:rFonts w:ascii="Courier New" w:eastAsia="SimSun" w:hAnsi="Courier New"/>
          <w:sz w:val="16"/>
          <w:lang w:eastAsia="zh-CN"/>
        </w:rPr>
        <w:t xml:space="preserve">     </w:t>
      </w:r>
      <w:r w:rsidRPr="00946346">
        <w:rPr>
          <w:rFonts w:ascii="Courier New" w:eastAsia="SimSun" w:hAnsi="Courier New"/>
          <w:sz w:val="16"/>
        </w:rPr>
        <w:t xml:space="preserve"> </w:t>
      </w:r>
      <w:proofErr w:type="spellStart"/>
      <w:r w:rsidRPr="00946346">
        <w:rPr>
          <w:rFonts w:ascii="Courier New" w:eastAsia="SimSun" w:hAnsi="Courier New"/>
          <w:sz w:val="16"/>
          <w:lang w:eastAsia="zh-CN"/>
        </w:rPr>
        <w:t>oneOf</w:t>
      </w:r>
      <w:proofErr w:type="spellEnd"/>
      <w:r w:rsidRPr="00946346">
        <w:rPr>
          <w:rFonts w:ascii="Courier New" w:eastAsia="SimSun" w:hAnsi="Courier New"/>
          <w:sz w:val="16"/>
          <w:lang w:eastAsia="zh-CN"/>
        </w:rPr>
        <w:t>:</w:t>
      </w:r>
    </w:p>
    <w:p w14:paraId="3541C07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46346">
        <w:rPr>
          <w:rFonts w:ascii="Courier New" w:eastAsia="SimSun" w:hAnsi="Courier New"/>
          <w:sz w:val="16"/>
          <w:lang w:eastAsia="zh-CN"/>
        </w:rPr>
        <w:t xml:space="preserve">        - required: [</w:t>
      </w:r>
      <w:proofErr w:type="spellStart"/>
      <w:r w:rsidRPr="00946346">
        <w:rPr>
          <w:rFonts w:ascii="Courier New" w:eastAsia="SimSun" w:hAnsi="Courier New"/>
          <w:sz w:val="16"/>
          <w:lang w:eastAsia="zh-CN"/>
        </w:rPr>
        <w:t>appId</w:t>
      </w:r>
      <w:proofErr w:type="spellEnd"/>
      <w:r w:rsidRPr="00946346">
        <w:rPr>
          <w:rFonts w:ascii="Courier New" w:eastAsia="SimSun" w:hAnsi="Courier New"/>
          <w:sz w:val="16"/>
        </w:rPr>
        <w:t>]</w:t>
      </w:r>
    </w:p>
    <w:p w14:paraId="36823E52"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lang w:eastAsia="zh-CN"/>
        </w:rPr>
        <w:t xml:space="preserve">        - required: [</w:t>
      </w:r>
      <w:proofErr w:type="spellStart"/>
      <w:r w:rsidRPr="00946346">
        <w:rPr>
          <w:rFonts w:ascii="Courier New" w:eastAsia="SimSun" w:hAnsi="Courier New"/>
          <w:sz w:val="16"/>
          <w:lang w:eastAsia="zh-CN"/>
        </w:rPr>
        <w:t>ipTrafficFilter</w:t>
      </w:r>
      <w:proofErr w:type="spellEnd"/>
      <w:r w:rsidRPr="00946346">
        <w:rPr>
          <w:rFonts w:ascii="Courier New" w:eastAsia="SimSun" w:hAnsi="Courier New"/>
          <w:sz w:val="16"/>
          <w:lang w:eastAsia="zh-CN"/>
        </w:rPr>
        <w:t>]</w:t>
      </w:r>
    </w:p>
    <w:bookmarkEnd w:id="177"/>
    <w:p w14:paraId="3D9DB17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PerformanceDataCollection</w:t>
      </w:r>
      <w:proofErr w:type="spellEnd"/>
      <w:r w:rsidRPr="00946346">
        <w:rPr>
          <w:rFonts w:ascii="Courier New" w:eastAsia="SimSun" w:hAnsi="Courier New"/>
          <w:sz w:val="16"/>
          <w:lang w:val="en-US" w:eastAsia="es-ES"/>
        </w:rPr>
        <w:t>:</w:t>
      </w:r>
    </w:p>
    <w:p w14:paraId="65AF299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46346">
        <w:rPr>
          <w:rFonts w:ascii="Courier New" w:eastAsia="Batang" w:hAnsi="Courier New"/>
          <w:sz w:val="16"/>
        </w:rPr>
        <w:t xml:space="preserve">      description: Contains Performance Data Analytics related information collection.</w:t>
      </w:r>
    </w:p>
    <w:p w14:paraId="0BDB07C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object</w:t>
      </w:r>
    </w:p>
    <w:p w14:paraId="6CC7390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properties:</w:t>
      </w:r>
    </w:p>
    <w:p w14:paraId="31E3E7E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appId</w:t>
      </w:r>
      <w:proofErr w:type="spellEnd"/>
      <w:r w:rsidRPr="00946346">
        <w:rPr>
          <w:rFonts w:ascii="Courier New" w:eastAsia="SimSun" w:hAnsi="Courier New"/>
          <w:sz w:val="16"/>
          <w:lang w:val="en-US" w:eastAsia="es-ES"/>
        </w:rPr>
        <w:t>:</w:t>
      </w:r>
    </w:p>
    <w:p w14:paraId="0F43AC3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rPr>
        <w:t xml:space="preserve">          </w:t>
      </w:r>
      <w:r w:rsidRPr="00946346">
        <w:rPr>
          <w:rFonts w:ascii="Courier New" w:eastAsia="SimSun" w:hAnsi="Courier New"/>
          <w:sz w:val="16"/>
          <w:lang w:val="en-US" w:eastAsia="es-ES"/>
        </w:rPr>
        <w:t>$ref: 'TS29571_CommonData.yaml#/components/schemas/</w:t>
      </w:r>
      <w:proofErr w:type="spellStart"/>
      <w:r w:rsidRPr="00946346">
        <w:rPr>
          <w:rFonts w:ascii="Courier New" w:eastAsia="SimSun" w:hAnsi="Courier New"/>
          <w:sz w:val="16"/>
          <w:lang w:eastAsia="zh-CN"/>
        </w:rPr>
        <w:t>ApplicationId</w:t>
      </w:r>
      <w:proofErr w:type="spellEnd"/>
      <w:r w:rsidRPr="00946346">
        <w:rPr>
          <w:rFonts w:ascii="Courier New" w:eastAsia="SimSun" w:hAnsi="Courier New"/>
          <w:sz w:val="16"/>
          <w:lang w:val="en-US" w:eastAsia="es-ES"/>
        </w:rPr>
        <w:t>'</w:t>
      </w:r>
    </w:p>
    <w:p w14:paraId="3233393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ueIpAddr</w:t>
      </w:r>
      <w:proofErr w:type="spellEnd"/>
      <w:r w:rsidRPr="00946346">
        <w:rPr>
          <w:rFonts w:ascii="Courier New" w:eastAsia="SimSun" w:hAnsi="Courier New"/>
          <w:sz w:val="16"/>
          <w:lang w:val="en-US" w:eastAsia="es-ES"/>
        </w:rPr>
        <w:t>:</w:t>
      </w:r>
    </w:p>
    <w:p w14:paraId="7225B38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'TS29571_CommonData.yaml#/components/schemas/</w:t>
      </w:r>
      <w:proofErr w:type="spellStart"/>
      <w:r w:rsidRPr="00946346">
        <w:rPr>
          <w:rFonts w:ascii="Courier New" w:eastAsia="SimSun" w:hAnsi="Courier New"/>
          <w:sz w:val="16"/>
          <w:lang w:eastAsia="zh-CN"/>
        </w:rPr>
        <w:t>IpAddr</w:t>
      </w:r>
      <w:proofErr w:type="spellEnd"/>
      <w:r w:rsidRPr="00946346">
        <w:rPr>
          <w:rFonts w:ascii="Courier New" w:eastAsia="SimSun" w:hAnsi="Courier New"/>
          <w:sz w:val="16"/>
          <w:lang w:val="en-US" w:eastAsia="es-ES"/>
        </w:rPr>
        <w:t>'</w:t>
      </w:r>
    </w:p>
    <w:p w14:paraId="2B658B7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ipTrafficFilter</w:t>
      </w:r>
      <w:proofErr w:type="spellEnd"/>
      <w:r w:rsidRPr="00946346">
        <w:rPr>
          <w:rFonts w:ascii="Courier New" w:eastAsia="SimSun" w:hAnsi="Courier New"/>
          <w:sz w:val="16"/>
          <w:lang w:val="en-US" w:eastAsia="es-ES"/>
        </w:rPr>
        <w:t>:</w:t>
      </w:r>
    </w:p>
    <w:p w14:paraId="71A39E3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'TS29122_CommonData.yaml#/components/schemas/</w:t>
      </w:r>
      <w:proofErr w:type="spellStart"/>
      <w:r w:rsidRPr="00946346">
        <w:rPr>
          <w:rFonts w:ascii="Courier New" w:eastAsia="SimSun" w:hAnsi="Courier New" w:hint="eastAsia"/>
          <w:sz w:val="16"/>
          <w:lang w:eastAsia="zh-CN"/>
        </w:rPr>
        <w:t>Flow</w:t>
      </w:r>
      <w:r w:rsidRPr="00946346">
        <w:rPr>
          <w:rFonts w:ascii="Courier New" w:eastAsia="SimSun" w:hAnsi="Courier New"/>
          <w:sz w:val="16"/>
          <w:lang w:eastAsia="zh-CN"/>
        </w:rPr>
        <w:t>Info</w:t>
      </w:r>
      <w:proofErr w:type="spellEnd"/>
      <w:r w:rsidRPr="00946346">
        <w:rPr>
          <w:rFonts w:ascii="Courier New" w:eastAsia="SimSun" w:hAnsi="Courier New"/>
          <w:sz w:val="16"/>
          <w:lang w:val="en-US" w:eastAsia="es-ES"/>
        </w:rPr>
        <w:t>'</w:t>
      </w:r>
    </w:p>
    <w:p w14:paraId="2CF9328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ueLoc</w:t>
      </w:r>
      <w:proofErr w:type="spellEnd"/>
      <w:r w:rsidRPr="00946346">
        <w:rPr>
          <w:rFonts w:ascii="Courier New" w:eastAsia="SimSun" w:hAnsi="Courier New"/>
          <w:sz w:val="16"/>
          <w:lang w:val="en-US" w:eastAsia="es-ES"/>
        </w:rPr>
        <w:t>:</w:t>
      </w:r>
    </w:p>
    <w:p w14:paraId="6F13D51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'TS29122_CommonData.yaml#/components/schemas/</w:t>
      </w:r>
      <w:r w:rsidRPr="00946346">
        <w:rPr>
          <w:rFonts w:ascii="Courier New" w:eastAsia="SimSun" w:hAnsi="Courier New"/>
          <w:sz w:val="16"/>
        </w:rPr>
        <w:t>LocationArea5G</w:t>
      </w:r>
      <w:r w:rsidRPr="00946346">
        <w:rPr>
          <w:rFonts w:ascii="Courier New" w:eastAsia="SimSun" w:hAnsi="Courier New"/>
          <w:sz w:val="16"/>
          <w:lang w:val="en-US" w:eastAsia="es-ES"/>
        </w:rPr>
        <w:t>'</w:t>
      </w:r>
    </w:p>
    <w:p w14:paraId="66E26C6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w:t>
      </w:r>
      <w:proofErr w:type="spellStart"/>
      <w:r w:rsidRPr="00946346">
        <w:rPr>
          <w:rFonts w:ascii="Courier New" w:eastAsia="SimSun" w:hAnsi="Courier New" w:hint="eastAsia"/>
          <w:sz w:val="16"/>
          <w:lang w:eastAsia="zh-CN"/>
        </w:rPr>
        <w:t>a</w:t>
      </w:r>
      <w:r w:rsidRPr="00946346">
        <w:rPr>
          <w:rFonts w:ascii="Courier New" w:eastAsia="SimSun" w:hAnsi="Courier New"/>
          <w:sz w:val="16"/>
          <w:lang w:eastAsia="zh-CN"/>
        </w:rPr>
        <w:t>ppLocs</w:t>
      </w:r>
      <w:proofErr w:type="spellEnd"/>
      <w:r w:rsidRPr="00946346">
        <w:rPr>
          <w:rFonts w:ascii="Courier New" w:eastAsia="SimSun" w:hAnsi="Courier New"/>
          <w:sz w:val="16"/>
        </w:rPr>
        <w:t>:</w:t>
      </w:r>
    </w:p>
    <w:p w14:paraId="1764B8D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type: array</w:t>
      </w:r>
    </w:p>
    <w:p w14:paraId="0E14677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items:</w:t>
      </w:r>
    </w:p>
    <w:p w14:paraId="3FD181F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$ref: '</w:t>
      </w:r>
      <w:r w:rsidRPr="00946346">
        <w:rPr>
          <w:rFonts w:ascii="Courier New" w:eastAsia="SimSun" w:hAnsi="Courier New"/>
          <w:sz w:val="16"/>
          <w:lang w:val="en-US" w:eastAsia="es-ES"/>
        </w:rPr>
        <w:t>TS29571_CommonData.yaml</w:t>
      </w:r>
      <w:r w:rsidRPr="00946346">
        <w:rPr>
          <w:rFonts w:ascii="Courier New" w:eastAsia="SimSun" w:hAnsi="Courier New"/>
          <w:sz w:val="16"/>
        </w:rPr>
        <w:t>#/components/schemas/</w:t>
      </w:r>
      <w:proofErr w:type="spellStart"/>
      <w:r w:rsidRPr="00946346">
        <w:rPr>
          <w:rFonts w:ascii="Courier New" w:eastAsia="SimSun" w:hAnsi="Courier New" w:cs="Courier New"/>
          <w:sz w:val="16"/>
          <w:szCs w:val="16"/>
          <w:lang w:val="en-US"/>
        </w:rPr>
        <w:t>Dnai</w:t>
      </w:r>
      <w:proofErr w:type="spellEnd"/>
      <w:r w:rsidRPr="00946346">
        <w:rPr>
          <w:rFonts w:ascii="Courier New" w:eastAsia="SimSun" w:hAnsi="Courier New"/>
          <w:sz w:val="16"/>
        </w:rPr>
        <w:t>'</w:t>
      </w:r>
    </w:p>
    <w:p w14:paraId="6373BCB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w:t>
      </w:r>
      <w:proofErr w:type="spellStart"/>
      <w:r w:rsidRPr="00946346">
        <w:rPr>
          <w:rFonts w:ascii="Courier New" w:eastAsia="SimSun" w:hAnsi="Courier New"/>
          <w:sz w:val="16"/>
        </w:rPr>
        <w:t>minItems</w:t>
      </w:r>
      <w:proofErr w:type="spellEnd"/>
      <w:r w:rsidRPr="00946346">
        <w:rPr>
          <w:rFonts w:ascii="Courier New" w:eastAsia="SimSun" w:hAnsi="Courier New"/>
          <w:sz w:val="16"/>
        </w:rPr>
        <w:t>: 1</w:t>
      </w:r>
    </w:p>
    <w:p w14:paraId="6A1CA0F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w:t>
      </w:r>
      <w:proofErr w:type="spellStart"/>
      <w:r w:rsidRPr="00946346">
        <w:rPr>
          <w:rFonts w:ascii="Courier New" w:eastAsia="SimSun" w:hAnsi="Courier New"/>
          <w:sz w:val="16"/>
          <w:lang w:eastAsia="zh-CN"/>
        </w:rPr>
        <w:t>asAddr</w:t>
      </w:r>
      <w:proofErr w:type="spellEnd"/>
      <w:r w:rsidRPr="00946346">
        <w:rPr>
          <w:rFonts w:ascii="Courier New" w:eastAsia="SimSun" w:hAnsi="Courier New"/>
          <w:sz w:val="16"/>
        </w:rPr>
        <w:t>:</w:t>
      </w:r>
    </w:p>
    <w:p w14:paraId="6757D25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$ref: '#/components/schemas/</w:t>
      </w:r>
      <w:proofErr w:type="spellStart"/>
      <w:r w:rsidRPr="00946346">
        <w:rPr>
          <w:rFonts w:ascii="Courier New" w:eastAsia="SimSun" w:hAnsi="Courier New"/>
          <w:sz w:val="16"/>
          <w:lang w:eastAsia="zh-CN"/>
        </w:rPr>
        <w:t>AddrFqdn</w:t>
      </w:r>
      <w:proofErr w:type="spellEnd"/>
      <w:r w:rsidRPr="00946346">
        <w:rPr>
          <w:rFonts w:ascii="Courier New" w:eastAsia="SimSun" w:hAnsi="Courier New"/>
          <w:sz w:val="16"/>
        </w:rPr>
        <w:t>'</w:t>
      </w:r>
    </w:p>
    <w:p w14:paraId="2F2D065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w:t>
      </w:r>
      <w:proofErr w:type="spellStart"/>
      <w:r w:rsidRPr="00946346">
        <w:rPr>
          <w:rFonts w:ascii="Courier New" w:eastAsia="SimSun" w:hAnsi="Courier New"/>
          <w:sz w:val="16"/>
          <w:lang w:eastAsia="zh-CN"/>
        </w:rPr>
        <w:t>perfData</w:t>
      </w:r>
      <w:proofErr w:type="spellEnd"/>
      <w:r w:rsidRPr="00946346">
        <w:rPr>
          <w:rFonts w:ascii="Courier New" w:eastAsia="SimSun" w:hAnsi="Courier New"/>
          <w:sz w:val="16"/>
        </w:rPr>
        <w:t>:</w:t>
      </w:r>
    </w:p>
    <w:p w14:paraId="6D58C39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$ref: '#/components/schemas/</w:t>
      </w:r>
      <w:proofErr w:type="spellStart"/>
      <w:r w:rsidRPr="00946346">
        <w:rPr>
          <w:rFonts w:ascii="Courier New" w:eastAsia="SimSun" w:hAnsi="Courier New"/>
          <w:sz w:val="16"/>
          <w:lang w:eastAsia="zh-CN"/>
        </w:rPr>
        <w:t>PerformanceData</w:t>
      </w:r>
      <w:proofErr w:type="spellEnd"/>
      <w:r w:rsidRPr="00946346">
        <w:rPr>
          <w:rFonts w:ascii="Courier New" w:eastAsia="SimSun" w:hAnsi="Courier New"/>
          <w:sz w:val="16"/>
        </w:rPr>
        <w:t>'</w:t>
      </w:r>
    </w:p>
    <w:p w14:paraId="01547A7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w:t>
      </w:r>
      <w:proofErr w:type="spellStart"/>
      <w:r w:rsidRPr="00946346">
        <w:rPr>
          <w:rFonts w:ascii="Courier New" w:eastAsia="SimSun" w:hAnsi="Courier New"/>
          <w:sz w:val="16"/>
        </w:rPr>
        <w:t>timeStamp</w:t>
      </w:r>
      <w:proofErr w:type="spellEnd"/>
      <w:r w:rsidRPr="00946346">
        <w:rPr>
          <w:rFonts w:ascii="Courier New" w:eastAsia="SimSun" w:hAnsi="Courier New"/>
          <w:sz w:val="16"/>
        </w:rPr>
        <w:t>:</w:t>
      </w:r>
    </w:p>
    <w:p w14:paraId="20EAA50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$ref: 'TS29571_CommonData.yaml#/components/schemas/</w:t>
      </w:r>
      <w:proofErr w:type="spellStart"/>
      <w:r w:rsidRPr="00946346">
        <w:rPr>
          <w:rFonts w:ascii="Courier New" w:eastAsia="SimSun" w:hAnsi="Courier New"/>
          <w:sz w:val="16"/>
        </w:rPr>
        <w:t>DateTime</w:t>
      </w:r>
      <w:proofErr w:type="spellEnd"/>
      <w:r w:rsidRPr="00946346">
        <w:rPr>
          <w:rFonts w:ascii="Courier New" w:eastAsia="SimSun" w:hAnsi="Courier New"/>
          <w:sz w:val="16"/>
        </w:rPr>
        <w:t>'</w:t>
      </w:r>
    </w:p>
    <w:p w14:paraId="64CB000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required:</w:t>
      </w:r>
    </w:p>
    <w:p w14:paraId="5ACCC7C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w:t>
      </w:r>
      <w:proofErr w:type="spellStart"/>
      <w:r w:rsidRPr="00946346">
        <w:rPr>
          <w:rFonts w:ascii="Courier New" w:eastAsia="SimSun" w:hAnsi="Courier New"/>
          <w:sz w:val="16"/>
          <w:lang w:eastAsia="zh-CN"/>
        </w:rPr>
        <w:t>perfData</w:t>
      </w:r>
      <w:proofErr w:type="spellEnd"/>
    </w:p>
    <w:p w14:paraId="7D18D42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lang w:val="en-US" w:eastAsia="es-ES"/>
        </w:rPr>
        <w:t xml:space="preserve">        - </w:t>
      </w:r>
      <w:proofErr w:type="spellStart"/>
      <w:r w:rsidRPr="00946346">
        <w:rPr>
          <w:rFonts w:ascii="Courier New" w:eastAsia="SimSun" w:hAnsi="Courier New"/>
          <w:sz w:val="16"/>
        </w:rPr>
        <w:t>timeStamp</w:t>
      </w:r>
      <w:proofErr w:type="spellEnd"/>
    </w:p>
    <w:p w14:paraId="3C8F416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PerformanceData</w:t>
      </w:r>
      <w:proofErr w:type="spellEnd"/>
      <w:r w:rsidRPr="00946346">
        <w:rPr>
          <w:rFonts w:ascii="Courier New" w:eastAsia="SimSun" w:hAnsi="Courier New"/>
          <w:sz w:val="16"/>
          <w:lang w:val="en-US" w:eastAsia="es-ES"/>
        </w:rPr>
        <w:t>:</w:t>
      </w:r>
    </w:p>
    <w:p w14:paraId="5ECD85B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46346">
        <w:rPr>
          <w:rFonts w:ascii="Courier New" w:eastAsia="Batang" w:hAnsi="Courier New"/>
          <w:sz w:val="16"/>
        </w:rPr>
        <w:t xml:space="preserve">      description: Contains Performance Data.</w:t>
      </w:r>
    </w:p>
    <w:p w14:paraId="0D8F3072"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object</w:t>
      </w:r>
    </w:p>
    <w:p w14:paraId="4942480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properties:</w:t>
      </w:r>
    </w:p>
    <w:p w14:paraId="0ED1FA6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pdb</w:t>
      </w:r>
      <w:proofErr w:type="spellEnd"/>
      <w:r w:rsidRPr="00946346">
        <w:rPr>
          <w:rFonts w:ascii="Courier New" w:eastAsia="SimSun" w:hAnsi="Courier New"/>
          <w:sz w:val="16"/>
          <w:lang w:val="en-US" w:eastAsia="es-ES"/>
        </w:rPr>
        <w:t>:</w:t>
      </w:r>
    </w:p>
    <w:p w14:paraId="287F19C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rPr>
        <w:t xml:space="preserve">          </w:t>
      </w:r>
      <w:r w:rsidRPr="00946346">
        <w:rPr>
          <w:rFonts w:ascii="Courier New" w:eastAsia="SimSun" w:hAnsi="Courier New"/>
          <w:sz w:val="16"/>
          <w:lang w:val="en-US" w:eastAsia="es-ES"/>
        </w:rPr>
        <w:t>$ref: 'TS29571_CommonData.yaml#/components/schemas/</w:t>
      </w:r>
      <w:proofErr w:type="spellStart"/>
      <w:r w:rsidRPr="00946346">
        <w:rPr>
          <w:rFonts w:ascii="Courier New" w:eastAsia="SimSun" w:hAnsi="Courier New"/>
          <w:sz w:val="16"/>
        </w:rPr>
        <w:t>PacketDelBudget</w:t>
      </w:r>
      <w:proofErr w:type="spellEnd"/>
      <w:r w:rsidRPr="00946346">
        <w:rPr>
          <w:rFonts w:ascii="Courier New" w:eastAsia="SimSun" w:hAnsi="Courier New"/>
          <w:sz w:val="16"/>
          <w:lang w:val="en-US" w:eastAsia="es-ES"/>
        </w:rPr>
        <w:t>'</w:t>
      </w:r>
    </w:p>
    <w:p w14:paraId="2F0DC10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pdbDl</w:t>
      </w:r>
      <w:proofErr w:type="spellEnd"/>
      <w:r w:rsidRPr="00946346">
        <w:rPr>
          <w:rFonts w:ascii="Courier New" w:eastAsia="SimSun" w:hAnsi="Courier New"/>
          <w:sz w:val="16"/>
          <w:lang w:val="en-US" w:eastAsia="es-ES"/>
        </w:rPr>
        <w:t>:</w:t>
      </w:r>
    </w:p>
    <w:p w14:paraId="3DB26D6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rPr>
        <w:t xml:space="preserve">          </w:t>
      </w:r>
      <w:r w:rsidRPr="00946346">
        <w:rPr>
          <w:rFonts w:ascii="Courier New" w:eastAsia="SimSun" w:hAnsi="Courier New"/>
          <w:sz w:val="16"/>
          <w:lang w:val="en-US" w:eastAsia="es-ES"/>
        </w:rPr>
        <w:t>$ref: 'TS29571_CommonData.yaml#/components/schemas/</w:t>
      </w:r>
      <w:proofErr w:type="spellStart"/>
      <w:r w:rsidRPr="00946346">
        <w:rPr>
          <w:rFonts w:ascii="Courier New" w:eastAsia="SimSun" w:hAnsi="Courier New"/>
          <w:sz w:val="16"/>
        </w:rPr>
        <w:t>PacketDelBudget</w:t>
      </w:r>
      <w:proofErr w:type="spellEnd"/>
      <w:r w:rsidRPr="00946346">
        <w:rPr>
          <w:rFonts w:ascii="Courier New" w:eastAsia="SimSun" w:hAnsi="Courier New"/>
          <w:sz w:val="16"/>
          <w:lang w:val="en-US" w:eastAsia="es-ES"/>
        </w:rPr>
        <w:t>'</w:t>
      </w:r>
    </w:p>
    <w:p w14:paraId="011ADB3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maxPdbUl</w:t>
      </w:r>
      <w:proofErr w:type="spellEnd"/>
      <w:r w:rsidRPr="00946346">
        <w:rPr>
          <w:rFonts w:ascii="Courier New" w:eastAsia="SimSun" w:hAnsi="Courier New"/>
          <w:sz w:val="16"/>
          <w:lang w:val="en-US" w:eastAsia="es-ES"/>
        </w:rPr>
        <w:t>:</w:t>
      </w:r>
    </w:p>
    <w:p w14:paraId="7E5775B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rPr>
        <w:t xml:space="preserve">          </w:t>
      </w:r>
      <w:r w:rsidRPr="00946346">
        <w:rPr>
          <w:rFonts w:ascii="Courier New" w:eastAsia="SimSun" w:hAnsi="Courier New"/>
          <w:sz w:val="16"/>
          <w:lang w:val="en-US" w:eastAsia="es-ES"/>
        </w:rPr>
        <w:t>$ref: 'TS29571_CommonData.yaml#/components/schemas/</w:t>
      </w:r>
      <w:proofErr w:type="spellStart"/>
      <w:r w:rsidRPr="00946346">
        <w:rPr>
          <w:rFonts w:ascii="Courier New" w:eastAsia="SimSun" w:hAnsi="Courier New"/>
          <w:sz w:val="16"/>
        </w:rPr>
        <w:t>PacketDelBudget</w:t>
      </w:r>
      <w:proofErr w:type="spellEnd"/>
      <w:r w:rsidRPr="00946346">
        <w:rPr>
          <w:rFonts w:ascii="Courier New" w:eastAsia="SimSun" w:hAnsi="Courier New"/>
          <w:sz w:val="16"/>
          <w:lang w:val="en-US" w:eastAsia="es-ES"/>
        </w:rPr>
        <w:t>'</w:t>
      </w:r>
    </w:p>
    <w:p w14:paraId="7C4BA69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maxPdbDl</w:t>
      </w:r>
      <w:proofErr w:type="spellEnd"/>
      <w:r w:rsidRPr="00946346">
        <w:rPr>
          <w:rFonts w:ascii="Courier New" w:eastAsia="SimSun" w:hAnsi="Courier New"/>
          <w:sz w:val="16"/>
          <w:lang w:val="en-US" w:eastAsia="es-ES"/>
        </w:rPr>
        <w:t>:</w:t>
      </w:r>
    </w:p>
    <w:p w14:paraId="7D424A8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rPr>
        <w:t xml:space="preserve">          </w:t>
      </w:r>
      <w:r w:rsidRPr="00946346">
        <w:rPr>
          <w:rFonts w:ascii="Courier New" w:eastAsia="SimSun" w:hAnsi="Courier New"/>
          <w:sz w:val="16"/>
          <w:lang w:val="en-US" w:eastAsia="es-ES"/>
        </w:rPr>
        <w:t>$ref: 'TS29571_CommonData.yaml#/components/schemas/</w:t>
      </w:r>
      <w:proofErr w:type="spellStart"/>
      <w:r w:rsidRPr="00946346">
        <w:rPr>
          <w:rFonts w:ascii="Courier New" w:eastAsia="SimSun" w:hAnsi="Courier New"/>
          <w:sz w:val="16"/>
        </w:rPr>
        <w:t>PacketDelBudget</w:t>
      </w:r>
      <w:proofErr w:type="spellEnd"/>
      <w:r w:rsidRPr="00946346">
        <w:rPr>
          <w:rFonts w:ascii="Courier New" w:eastAsia="SimSun" w:hAnsi="Courier New"/>
          <w:sz w:val="16"/>
          <w:lang w:val="en-US" w:eastAsia="es-ES"/>
        </w:rPr>
        <w:t>'</w:t>
      </w:r>
    </w:p>
    <w:p w14:paraId="7331803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plr</w:t>
      </w:r>
      <w:proofErr w:type="spellEnd"/>
      <w:r w:rsidRPr="00946346">
        <w:rPr>
          <w:rFonts w:ascii="Courier New" w:eastAsia="SimSun" w:hAnsi="Courier New"/>
          <w:sz w:val="16"/>
          <w:lang w:val="en-US" w:eastAsia="es-ES"/>
        </w:rPr>
        <w:t>:</w:t>
      </w:r>
    </w:p>
    <w:p w14:paraId="4D0FDAB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'TS29571_CommonData.yaml#/components/schemas/</w:t>
      </w:r>
      <w:proofErr w:type="spellStart"/>
      <w:r w:rsidRPr="00946346">
        <w:rPr>
          <w:rFonts w:ascii="Courier New" w:eastAsia="SimSun" w:hAnsi="Courier New"/>
          <w:sz w:val="16"/>
        </w:rPr>
        <w:t>PacketLossRate</w:t>
      </w:r>
      <w:proofErr w:type="spellEnd"/>
      <w:r w:rsidRPr="00946346">
        <w:rPr>
          <w:rFonts w:ascii="Courier New" w:eastAsia="SimSun" w:hAnsi="Courier New"/>
          <w:sz w:val="16"/>
          <w:lang w:val="en-US" w:eastAsia="es-ES"/>
        </w:rPr>
        <w:t>'</w:t>
      </w:r>
    </w:p>
    <w:p w14:paraId="7445EB7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plrDl</w:t>
      </w:r>
      <w:proofErr w:type="spellEnd"/>
      <w:r w:rsidRPr="00946346">
        <w:rPr>
          <w:rFonts w:ascii="Courier New" w:eastAsia="SimSun" w:hAnsi="Courier New"/>
          <w:sz w:val="16"/>
          <w:lang w:val="en-US" w:eastAsia="es-ES"/>
        </w:rPr>
        <w:t>:</w:t>
      </w:r>
    </w:p>
    <w:p w14:paraId="3966A69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'TS29571_CommonData.yaml#/components/schemas/</w:t>
      </w:r>
      <w:proofErr w:type="spellStart"/>
      <w:r w:rsidRPr="00946346">
        <w:rPr>
          <w:rFonts w:ascii="Courier New" w:eastAsia="SimSun" w:hAnsi="Courier New"/>
          <w:sz w:val="16"/>
        </w:rPr>
        <w:t>PacketLossRate</w:t>
      </w:r>
      <w:proofErr w:type="spellEnd"/>
      <w:r w:rsidRPr="00946346">
        <w:rPr>
          <w:rFonts w:ascii="Courier New" w:eastAsia="SimSun" w:hAnsi="Courier New"/>
          <w:sz w:val="16"/>
          <w:lang w:val="en-US" w:eastAsia="es-ES"/>
        </w:rPr>
        <w:t>'</w:t>
      </w:r>
    </w:p>
    <w:p w14:paraId="3211ECF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maxPlrUl</w:t>
      </w:r>
      <w:proofErr w:type="spellEnd"/>
      <w:r w:rsidRPr="00946346">
        <w:rPr>
          <w:rFonts w:ascii="Courier New" w:eastAsia="SimSun" w:hAnsi="Courier New"/>
          <w:sz w:val="16"/>
          <w:lang w:val="en-US" w:eastAsia="es-ES"/>
        </w:rPr>
        <w:t>:</w:t>
      </w:r>
    </w:p>
    <w:p w14:paraId="74BC67B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'TS29571_CommonData.yaml#/components/schemas/</w:t>
      </w:r>
      <w:proofErr w:type="spellStart"/>
      <w:r w:rsidRPr="00946346">
        <w:rPr>
          <w:rFonts w:ascii="Courier New" w:eastAsia="SimSun" w:hAnsi="Courier New"/>
          <w:sz w:val="16"/>
        </w:rPr>
        <w:t>PacketLossRate</w:t>
      </w:r>
      <w:proofErr w:type="spellEnd"/>
      <w:r w:rsidRPr="00946346">
        <w:rPr>
          <w:rFonts w:ascii="Courier New" w:eastAsia="SimSun" w:hAnsi="Courier New"/>
          <w:sz w:val="16"/>
          <w:lang w:val="en-US" w:eastAsia="es-ES"/>
        </w:rPr>
        <w:t>'</w:t>
      </w:r>
    </w:p>
    <w:p w14:paraId="7AE4BDB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maxPlrDl</w:t>
      </w:r>
      <w:proofErr w:type="spellEnd"/>
      <w:r w:rsidRPr="00946346">
        <w:rPr>
          <w:rFonts w:ascii="Courier New" w:eastAsia="SimSun" w:hAnsi="Courier New"/>
          <w:sz w:val="16"/>
          <w:lang w:val="en-US" w:eastAsia="es-ES"/>
        </w:rPr>
        <w:t>:</w:t>
      </w:r>
    </w:p>
    <w:p w14:paraId="344ED94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'TS29571_CommonData.yaml#/components/schemas/</w:t>
      </w:r>
      <w:proofErr w:type="spellStart"/>
      <w:r w:rsidRPr="00946346">
        <w:rPr>
          <w:rFonts w:ascii="Courier New" w:eastAsia="SimSun" w:hAnsi="Courier New"/>
          <w:sz w:val="16"/>
        </w:rPr>
        <w:t>PacketLossRate</w:t>
      </w:r>
      <w:proofErr w:type="spellEnd"/>
      <w:r w:rsidRPr="00946346">
        <w:rPr>
          <w:rFonts w:ascii="Courier New" w:eastAsia="SimSun" w:hAnsi="Courier New"/>
          <w:sz w:val="16"/>
          <w:lang w:val="en-US" w:eastAsia="es-ES"/>
        </w:rPr>
        <w:t>'</w:t>
      </w:r>
    </w:p>
    <w:p w14:paraId="4FF2D48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w:t>
      </w:r>
      <w:proofErr w:type="spellStart"/>
      <w:r w:rsidRPr="00946346">
        <w:rPr>
          <w:rFonts w:ascii="Courier New" w:eastAsia="SimSun" w:hAnsi="Courier New"/>
          <w:sz w:val="16"/>
        </w:rPr>
        <w:t>thrputUl</w:t>
      </w:r>
      <w:proofErr w:type="spellEnd"/>
      <w:r w:rsidRPr="00946346">
        <w:rPr>
          <w:rFonts w:ascii="Courier New" w:eastAsia="SimSun" w:hAnsi="Courier New"/>
          <w:sz w:val="16"/>
        </w:rPr>
        <w:t>:</w:t>
      </w:r>
    </w:p>
    <w:p w14:paraId="31D1424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$ref: 'TS29571_CommonData.yaml#/components/schemas/</w:t>
      </w:r>
      <w:proofErr w:type="spellStart"/>
      <w:r w:rsidRPr="00946346">
        <w:rPr>
          <w:rFonts w:ascii="Courier New" w:eastAsia="SimSun" w:hAnsi="Courier New"/>
          <w:sz w:val="16"/>
        </w:rPr>
        <w:t>BitRate</w:t>
      </w:r>
      <w:proofErr w:type="spellEnd"/>
      <w:r w:rsidRPr="00946346">
        <w:rPr>
          <w:rFonts w:ascii="Courier New" w:eastAsia="SimSun" w:hAnsi="Courier New"/>
          <w:sz w:val="16"/>
        </w:rPr>
        <w:t>'</w:t>
      </w:r>
    </w:p>
    <w:p w14:paraId="43E8467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w:t>
      </w:r>
      <w:proofErr w:type="spellStart"/>
      <w:r w:rsidRPr="00946346">
        <w:rPr>
          <w:rFonts w:ascii="Courier New" w:eastAsia="SimSun" w:hAnsi="Courier New"/>
          <w:sz w:val="16"/>
          <w:lang w:eastAsia="zh-CN"/>
        </w:rPr>
        <w:t>maxThrputUl</w:t>
      </w:r>
      <w:proofErr w:type="spellEnd"/>
      <w:r w:rsidRPr="00946346">
        <w:rPr>
          <w:rFonts w:ascii="Courier New" w:eastAsia="SimSun" w:hAnsi="Courier New"/>
          <w:sz w:val="16"/>
        </w:rPr>
        <w:t>:</w:t>
      </w:r>
    </w:p>
    <w:p w14:paraId="40E4A85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$ref: 'TS29571_CommonData.yaml#/components/schemas/</w:t>
      </w:r>
      <w:proofErr w:type="spellStart"/>
      <w:r w:rsidRPr="00946346">
        <w:rPr>
          <w:rFonts w:ascii="Courier New" w:eastAsia="SimSun" w:hAnsi="Courier New"/>
          <w:sz w:val="16"/>
        </w:rPr>
        <w:t>BitRate</w:t>
      </w:r>
      <w:proofErr w:type="spellEnd"/>
      <w:r w:rsidRPr="00946346">
        <w:rPr>
          <w:rFonts w:ascii="Courier New" w:eastAsia="SimSun" w:hAnsi="Courier New"/>
          <w:sz w:val="16"/>
        </w:rPr>
        <w:t>'</w:t>
      </w:r>
    </w:p>
    <w:p w14:paraId="1F1BBCC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w:t>
      </w:r>
      <w:proofErr w:type="spellStart"/>
      <w:r w:rsidRPr="00946346">
        <w:rPr>
          <w:rFonts w:ascii="Courier New" w:eastAsia="SimSun" w:hAnsi="Courier New"/>
          <w:sz w:val="16"/>
          <w:lang w:eastAsia="zh-CN"/>
        </w:rPr>
        <w:t>minThrputUl</w:t>
      </w:r>
      <w:proofErr w:type="spellEnd"/>
      <w:r w:rsidRPr="00946346">
        <w:rPr>
          <w:rFonts w:ascii="Courier New" w:eastAsia="SimSun" w:hAnsi="Courier New"/>
          <w:sz w:val="16"/>
        </w:rPr>
        <w:t>:</w:t>
      </w:r>
    </w:p>
    <w:p w14:paraId="06269CC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$ref: 'TS29571_CommonData.yaml#/components/schemas/</w:t>
      </w:r>
      <w:proofErr w:type="spellStart"/>
      <w:r w:rsidRPr="00946346">
        <w:rPr>
          <w:rFonts w:ascii="Courier New" w:eastAsia="SimSun" w:hAnsi="Courier New"/>
          <w:sz w:val="16"/>
        </w:rPr>
        <w:t>BitRate</w:t>
      </w:r>
      <w:proofErr w:type="spellEnd"/>
      <w:r w:rsidRPr="00946346">
        <w:rPr>
          <w:rFonts w:ascii="Courier New" w:eastAsia="SimSun" w:hAnsi="Courier New"/>
          <w:sz w:val="16"/>
        </w:rPr>
        <w:t>'</w:t>
      </w:r>
    </w:p>
    <w:p w14:paraId="125845E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w:t>
      </w:r>
      <w:proofErr w:type="spellStart"/>
      <w:r w:rsidRPr="00946346">
        <w:rPr>
          <w:rFonts w:ascii="Courier New" w:eastAsia="SimSun" w:hAnsi="Courier New"/>
          <w:sz w:val="16"/>
        </w:rPr>
        <w:t>thrputDl</w:t>
      </w:r>
      <w:proofErr w:type="spellEnd"/>
      <w:r w:rsidRPr="00946346">
        <w:rPr>
          <w:rFonts w:ascii="Courier New" w:eastAsia="SimSun" w:hAnsi="Courier New"/>
          <w:sz w:val="16"/>
        </w:rPr>
        <w:t>:</w:t>
      </w:r>
    </w:p>
    <w:p w14:paraId="5F7E3B5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$ref: 'TS29571_CommonData.yaml#/components/schemas/</w:t>
      </w:r>
      <w:proofErr w:type="spellStart"/>
      <w:r w:rsidRPr="00946346">
        <w:rPr>
          <w:rFonts w:ascii="Courier New" w:eastAsia="SimSun" w:hAnsi="Courier New"/>
          <w:sz w:val="16"/>
        </w:rPr>
        <w:t>BitRate</w:t>
      </w:r>
      <w:proofErr w:type="spellEnd"/>
      <w:r w:rsidRPr="00946346">
        <w:rPr>
          <w:rFonts w:ascii="Courier New" w:eastAsia="SimSun" w:hAnsi="Courier New"/>
          <w:sz w:val="16"/>
        </w:rPr>
        <w:t>'</w:t>
      </w:r>
    </w:p>
    <w:p w14:paraId="08B7F1B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w:t>
      </w:r>
      <w:proofErr w:type="spellStart"/>
      <w:r w:rsidRPr="00946346">
        <w:rPr>
          <w:rFonts w:ascii="Courier New" w:eastAsia="SimSun" w:hAnsi="Courier New"/>
          <w:sz w:val="16"/>
          <w:lang w:eastAsia="zh-CN"/>
        </w:rPr>
        <w:t>maxThrput</w:t>
      </w:r>
      <w:r w:rsidRPr="00946346">
        <w:rPr>
          <w:rFonts w:ascii="Courier New" w:eastAsia="SimSun" w:hAnsi="Courier New" w:hint="eastAsia"/>
          <w:sz w:val="16"/>
          <w:lang w:eastAsia="zh-CN"/>
        </w:rPr>
        <w:t>D</w:t>
      </w:r>
      <w:r w:rsidRPr="00946346">
        <w:rPr>
          <w:rFonts w:ascii="Courier New" w:eastAsia="SimSun" w:hAnsi="Courier New"/>
          <w:sz w:val="16"/>
          <w:lang w:eastAsia="zh-CN"/>
        </w:rPr>
        <w:t>l</w:t>
      </w:r>
      <w:proofErr w:type="spellEnd"/>
      <w:r w:rsidRPr="00946346">
        <w:rPr>
          <w:rFonts w:ascii="Courier New" w:eastAsia="SimSun" w:hAnsi="Courier New"/>
          <w:sz w:val="16"/>
        </w:rPr>
        <w:t>:</w:t>
      </w:r>
    </w:p>
    <w:p w14:paraId="13C1DE2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$ref: 'TS29571_CommonData.yaml#/components/schemas/</w:t>
      </w:r>
      <w:proofErr w:type="spellStart"/>
      <w:r w:rsidRPr="00946346">
        <w:rPr>
          <w:rFonts w:ascii="Courier New" w:eastAsia="SimSun" w:hAnsi="Courier New"/>
          <w:sz w:val="16"/>
        </w:rPr>
        <w:t>BitRate</w:t>
      </w:r>
      <w:proofErr w:type="spellEnd"/>
      <w:r w:rsidRPr="00946346">
        <w:rPr>
          <w:rFonts w:ascii="Courier New" w:eastAsia="SimSun" w:hAnsi="Courier New"/>
          <w:sz w:val="16"/>
        </w:rPr>
        <w:t>'</w:t>
      </w:r>
    </w:p>
    <w:p w14:paraId="0F73D5E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w:t>
      </w:r>
      <w:proofErr w:type="spellStart"/>
      <w:r w:rsidRPr="00946346">
        <w:rPr>
          <w:rFonts w:ascii="Courier New" w:eastAsia="SimSun" w:hAnsi="Courier New"/>
          <w:sz w:val="16"/>
          <w:lang w:eastAsia="zh-CN"/>
        </w:rPr>
        <w:t>minThrput</w:t>
      </w:r>
      <w:r w:rsidRPr="00946346">
        <w:rPr>
          <w:rFonts w:ascii="Courier New" w:eastAsia="SimSun" w:hAnsi="Courier New" w:hint="eastAsia"/>
          <w:sz w:val="16"/>
          <w:lang w:eastAsia="zh-CN"/>
        </w:rPr>
        <w:t>D</w:t>
      </w:r>
      <w:r w:rsidRPr="00946346">
        <w:rPr>
          <w:rFonts w:ascii="Courier New" w:eastAsia="SimSun" w:hAnsi="Courier New"/>
          <w:sz w:val="16"/>
          <w:lang w:eastAsia="zh-CN"/>
        </w:rPr>
        <w:t>l</w:t>
      </w:r>
      <w:proofErr w:type="spellEnd"/>
      <w:r w:rsidRPr="00946346">
        <w:rPr>
          <w:rFonts w:ascii="Courier New" w:eastAsia="SimSun" w:hAnsi="Courier New"/>
          <w:sz w:val="16"/>
        </w:rPr>
        <w:t>:</w:t>
      </w:r>
    </w:p>
    <w:p w14:paraId="69E2F6E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$ref: 'TS29571_CommonData.yaml#/components/schemas/</w:t>
      </w:r>
      <w:proofErr w:type="spellStart"/>
      <w:r w:rsidRPr="00946346">
        <w:rPr>
          <w:rFonts w:ascii="Courier New" w:eastAsia="SimSun" w:hAnsi="Courier New"/>
          <w:sz w:val="16"/>
        </w:rPr>
        <w:t>BitRate</w:t>
      </w:r>
      <w:proofErr w:type="spellEnd"/>
      <w:r w:rsidRPr="00946346">
        <w:rPr>
          <w:rFonts w:ascii="Courier New" w:eastAsia="SimSun" w:hAnsi="Courier New"/>
          <w:sz w:val="16"/>
        </w:rPr>
        <w:t>'</w:t>
      </w:r>
    </w:p>
    <w:p w14:paraId="43270E4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AddrFqdn</w:t>
      </w:r>
      <w:proofErr w:type="spellEnd"/>
      <w:r w:rsidRPr="00946346">
        <w:rPr>
          <w:rFonts w:ascii="Courier New" w:eastAsia="SimSun" w:hAnsi="Courier New"/>
          <w:sz w:val="16"/>
          <w:lang w:val="en-US" w:eastAsia="es-ES"/>
        </w:rPr>
        <w:t>:</w:t>
      </w:r>
    </w:p>
    <w:p w14:paraId="4C5AA3A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46346">
        <w:rPr>
          <w:rFonts w:ascii="Courier New" w:eastAsia="Batang" w:hAnsi="Courier New"/>
          <w:sz w:val="16"/>
        </w:rPr>
        <w:t xml:space="preserve">      description: IP address and/or FQDN.</w:t>
      </w:r>
    </w:p>
    <w:p w14:paraId="4C447DC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object</w:t>
      </w:r>
    </w:p>
    <w:p w14:paraId="7A99314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properties:</w:t>
      </w:r>
    </w:p>
    <w:p w14:paraId="6204344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ipAddr</w:t>
      </w:r>
      <w:proofErr w:type="spellEnd"/>
      <w:r w:rsidRPr="00946346">
        <w:rPr>
          <w:rFonts w:ascii="Courier New" w:eastAsia="SimSun" w:hAnsi="Courier New"/>
          <w:sz w:val="16"/>
          <w:lang w:val="en-US" w:eastAsia="es-ES"/>
        </w:rPr>
        <w:t>:</w:t>
      </w:r>
    </w:p>
    <w:p w14:paraId="5657612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'TS29571_CommonData.yaml#/components/schemas/</w:t>
      </w:r>
      <w:proofErr w:type="spellStart"/>
      <w:r w:rsidRPr="00946346">
        <w:rPr>
          <w:rFonts w:ascii="Courier New" w:eastAsia="SimSun" w:hAnsi="Courier New"/>
          <w:sz w:val="16"/>
          <w:lang w:eastAsia="zh-CN"/>
        </w:rPr>
        <w:t>IpAddr</w:t>
      </w:r>
      <w:proofErr w:type="spellEnd"/>
      <w:r w:rsidRPr="00946346">
        <w:rPr>
          <w:rFonts w:ascii="Courier New" w:eastAsia="SimSun" w:hAnsi="Courier New"/>
          <w:sz w:val="16"/>
          <w:lang w:val="en-US" w:eastAsia="es-ES"/>
        </w:rPr>
        <w:t>'</w:t>
      </w:r>
    </w:p>
    <w:p w14:paraId="71365C8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rPr>
        <w:t>fqdn</w:t>
      </w:r>
      <w:proofErr w:type="spellEnd"/>
      <w:r w:rsidRPr="00946346">
        <w:rPr>
          <w:rFonts w:ascii="Courier New" w:eastAsia="SimSun" w:hAnsi="Courier New"/>
          <w:sz w:val="16"/>
          <w:lang w:val="en-US" w:eastAsia="es-ES"/>
        </w:rPr>
        <w:t>:</w:t>
      </w:r>
    </w:p>
    <w:p w14:paraId="4D884E3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type: string</w:t>
      </w:r>
    </w:p>
    <w:p w14:paraId="012E074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description: Indicates an FQDN.</w:t>
      </w:r>
    </w:p>
    <w:p w14:paraId="5DD9DA1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DispersionCollection</w:t>
      </w:r>
      <w:proofErr w:type="spellEnd"/>
      <w:r w:rsidRPr="00946346">
        <w:rPr>
          <w:rFonts w:ascii="Courier New" w:eastAsia="SimSun" w:hAnsi="Courier New"/>
          <w:sz w:val="16"/>
          <w:lang w:val="en-US" w:eastAsia="es-ES"/>
        </w:rPr>
        <w:t>:</w:t>
      </w:r>
    </w:p>
    <w:p w14:paraId="0990F0D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description: Contains the dispersion information collected for an AF.</w:t>
      </w:r>
    </w:p>
    <w:p w14:paraId="18741B6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object</w:t>
      </w:r>
    </w:p>
    <w:p w14:paraId="394D350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properties:</w:t>
      </w:r>
    </w:p>
    <w:p w14:paraId="61F9621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gpsi</w:t>
      </w:r>
      <w:proofErr w:type="spellEnd"/>
      <w:r w:rsidRPr="00946346">
        <w:rPr>
          <w:rFonts w:ascii="Courier New" w:eastAsia="SimSun" w:hAnsi="Courier New"/>
          <w:sz w:val="16"/>
          <w:lang w:val="en-US" w:eastAsia="es-ES"/>
        </w:rPr>
        <w:t>:</w:t>
      </w:r>
    </w:p>
    <w:p w14:paraId="37348D1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'TS29571_CommonData.yaml#/components/schemas/</w:t>
      </w:r>
      <w:proofErr w:type="spellStart"/>
      <w:r w:rsidRPr="00946346">
        <w:rPr>
          <w:rFonts w:ascii="Courier New" w:eastAsia="SimSun" w:hAnsi="Courier New"/>
          <w:sz w:val="16"/>
          <w:lang w:val="en-US" w:eastAsia="es-ES"/>
        </w:rPr>
        <w:t>Gpsi</w:t>
      </w:r>
      <w:proofErr w:type="spellEnd"/>
      <w:r w:rsidRPr="00946346">
        <w:rPr>
          <w:rFonts w:ascii="Courier New" w:eastAsia="SimSun" w:hAnsi="Courier New"/>
          <w:sz w:val="16"/>
          <w:lang w:val="en-US" w:eastAsia="es-ES"/>
        </w:rPr>
        <w:t>'</w:t>
      </w:r>
    </w:p>
    <w:p w14:paraId="7616179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lastRenderedPageBreak/>
        <w:t xml:space="preserve">        </w:t>
      </w:r>
      <w:proofErr w:type="spellStart"/>
      <w:r w:rsidRPr="00946346">
        <w:rPr>
          <w:rFonts w:ascii="Courier New" w:eastAsia="SimSun" w:hAnsi="Courier New"/>
          <w:sz w:val="16"/>
          <w:lang w:val="en-US" w:eastAsia="es-ES"/>
        </w:rPr>
        <w:t>supi</w:t>
      </w:r>
      <w:proofErr w:type="spellEnd"/>
      <w:r w:rsidRPr="00946346">
        <w:rPr>
          <w:rFonts w:ascii="Courier New" w:eastAsia="SimSun" w:hAnsi="Courier New"/>
          <w:sz w:val="16"/>
          <w:lang w:val="en-US" w:eastAsia="es-ES"/>
        </w:rPr>
        <w:t>:</w:t>
      </w:r>
    </w:p>
    <w:p w14:paraId="48946422"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'TS29571_CommonData.yaml#/components/schemas/</w:t>
      </w:r>
      <w:proofErr w:type="spellStart"/>
      <w:r w:rsidRPr="00946346">
        <w:rPr>
          <w:rFonts w:ascii="Courier New" w:eastAsia="SimSun" w:hAnsi="Courier New"/>
          <w:sz w:val="16"/>
          <w:lang w:val="en-US" w:eastAsia="es-ES"/>
        </w:rPr>
        <w:t>Supi</w:t>
      </w:r>
      <w:proofErr w:type="spellEnd"/>
      <w:r w:rsidRPr="00946346">
        <w:rPr>
          <w:rFonts w:ascii="Courier New" w:eastAsia="SimSun" w:hAnsi="Courier New"/>
          <w:sz w:val="16"/>
          <w:lang w:val="en-US" w:eastAsia="es-ES"/>
        </w:rPr>
        <w:t>'</w:t>
      </w:r>
    </w:p>
    <w:p w14:paraId="7FD2497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ueAddr</w:t>
      </w:r>
      <w:proofErr w:type="spellEnd"/>
      <w:r w:rsidRPr="00946346">
        <w:rPr>
          <w:rFonts w:ascii="Courier New" w:eastAsia="SimSun" w:hAnsi="Courier New"/>
          <w:sz w:val="16"/>
          <w:lang w:val="en-US" w:eastAsia="es-ES"/>
        </w:rPr>
        <w:t>:</w:t>
      </w:r>
    </w:p>
    <w:p w14:paraId="415A11C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'TS29571_CommonData.yaml#/components/schemas/</w:t>
      </w:r>
      <w:proofErr w:type="spellStart"/>
      <w:r w:rsidRPr="00946346">
        <w:rPr>
          <w:rFonts w:ascii="Courier New" w:eastAsia="SimSun" w:hAnsi="Courier New"/>
          <w:sz w:val="16"/>
          <w:lang w:val="en-US" w:eastAsia="es-ES"/>
        </w:rPr>
        <w:t>IpAddr</w:t>
      </w:r>
      <w:proofErr w:type="spellEnd"/>
      <w:r w:rsidRPr="00946346">
        <w:rPr>
          <w:rFonts w:ascii="Courier New" w:eastAsia="SimSun" w:hAnsi="Courier New"/>
          <w:sz w:val="16"/>
          <w:lang w:val="en-US" w:eastAsia="es-ES"/>
        </w:rPr>
        <w:t>'</w:t>
      </w:r>
    </w:p>
    <w:p w14:paraId="376909B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dataUsage</w:t>
      </w:r>
      <w:proofErr w:type="spellEnd"/>
      <w:r w:rsidRPr="00946346">
        <w:rPr>
          <w:rFonts w:ascii="Courier New" w:eastAsia="SimSun" w:hAnsi="Courier New"/>
          <w:sz w:val="16"/>
          <w:lang w:val="en-US" w:eastAsia="es-ES"/>
        </w:rPr>
        <w:t>:</w:t>
      </w:r>
    </w:p>
    <w:p w14:paraId="53A56B3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'TS29122_CommonData.yaml#/components/schemas/</w:t>
      </w:r>
      <w:proofErr w:type="spellStart"/>
      <w:r w:rsidRPr="00946346">
        <w:rPr>
          <w:rFonts w:ascii="Courier New" w:eastAsia="SimSun" w:hAnsi="Courier New"/>
          <w:sz w:val="16"/>
          <w:lang w:val="en-US" w:eastAsia="es-ES"/>
        </w:rPr>
        <w:t>UsageThreshold</w:t>
      </w:r>
      <w:proofErr w:type="spellEnd"/>
      <w:r w:rsidRPr="00946346">
        <w:rPr>
          <w:rFonts w:ascii="Courier New" w:eastAsia="SimSun" w:hAnsi="Courier New"/>
          <w:sz w:val="16"/>
          <w:lang w:val="en-US" w:eastAsia="es-ES"/>
        </w:rPr>
        <w:t>'</w:t>
      </w:r>
    </w:p>
    <w:p w14:paraId="0C0F2BB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flowDesp</w:t>
      </w:r>
      <w:proofErr w:type="spellEnd"/>
      <w:r w:rsidRPr="00946346">
        <w:rPr>
          <w:rFonts w:ascii="Courier New" w:eastAsia="SimSun" w:hAnsi="Courier New"/>
          <w:sz w:val="16"/>
          <w:lang w:val="en-US" w:eastAsia="es-ES"/>
        </w:rPr>
        <w:t>:</w:t>
      </w:r>
    </w:p>
    <w:p w14:paraId="3D0D0CA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'TS29514_Npcf_PolicyAuthorization.yaml#/components/schemas/FlowDescription'</w:t>
      </w:r>
    </w:p>
    <w:p w14:paraId="38AB689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appId</w:t>
      </w:r>
      <w:proofErr w:type="spellEnd"/>
      <w:r w:rsidRPr="00946346">
        <w:rPr>
          <w:rFonts w:ascii="Courier New" w:eastAsia="SimSun" w:hAnsi="Courier New"/>
          <w:sz w:val="16"/>
          <w:lang w:val="en-US" w:eastAsia="es-ES"/>
        </w:rPr>
        <w:t>:</w:t>
      </w:r>
    </w:p>
    <w:p w14:paraId="22D74CD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'TS29571_CommonData.yaml#/components/schemas/</w:t>
      </w:r>
      <w:proofErr w:type="spellStart"/>
      <w:r w:rsidRPr="00946346">
        <w:rPr>
          <w:rFonts w:ascii="Courier New" w:eastAsia="SimSun" w:hAnsi="Courier New"/>
          <w:sz w:val="16"/>
          <w:lang w:val="en-US" w:eastAsia="es-ES"/>
        </w:rPr>
        <w:t>ApplicationId</w:t>
      </w:r>
      <w:proofErr w:type="spellEnd"/>
      <w:r w:rsidRPr="00946346">
        <w:rPr>
          <w:rFonts w:ascii="Courier New" w:eastAsia="SimSun" w:hAnsi="Courier New"/>
          <w:sz w:val="16"/>
          <w:lang w:val="en-US" w:eastAsia="es-ES"/>
        </w:rPr>
        <w:t>'</w:t>
      </w:r>
    </w:p>
    <w:p w14:paraId="38AC40A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dnais</w:t>
      </w:r>
      <w:proofErr w:type="spellEnd"/>
      <w:r w:rsidRPr="00946346">
        <w:rPr>
          <w:rFonts w:ascii="Courier New" w:eastAsia="SimSun" w:hAnsi="Courier New"/>
          <w:sz w:val="16"/>
          <w:lang w:val="en-US" w:eastAsia="es-ES"/>
        </w:rPr>
        <w:t>:</w:t>
      </w:r>
    </w:p>
    <w:p w14:paraId="4339315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array</w:t>
      </w:r>
    </w:p>
    <w:p w14:paraId="0427AFC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items:</w:t>
      </w:r>
    </w:p>
    <w:p w14:paraId="01901E5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'TS29571_CommonData.yaml#/components/schemas/</w:t>
      </w:r>
      <w:proofErr w:type="spellStart"/>
      <w:r w:rsidRPr="00946346">
        <w:rPr>
          <w:rFonts w:ascii="Courier New" w:eastAsia="SimSun" w:hAnsi="Courier New"/>
          <w:sz w:val="16"/>
          <w:lang w:val="en-US" w:eastAsia="es-ES"/>
        </w:rPr>
        <w:t>Dnai</w:t>
      </w:r>
      <w:proofErr w:type="spellEnd"/>
      <w:r w:rsidRPr="00946346">
        <w:rPr>
          <w:rFonts w:ascii="Courier New" w:eastAsia="SimSun" w:hAnsi="Courier New"/>
          <w:sz w:val="16"/>
          <w:lang w:val="en-US" w:eastAsia="es-ES"/>
        </w:rPr>
        <w:t>'</w:t>
      </w:r>
    </w:p>
    <w:p w14:paraId="10E8EBC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minItems</w:t>
      </w:r>
      <w:proofErr w:type="spellEnd"/>
      <w:r w:rsidRPr="00946346">
        <w:rPr>
          <w:rFonts w:ascii="Courier New" w:eastAsia="SimSun" w:hAnsi="Courier New"/>
          <w:sz w:val="16"/>
          <w:lang w:val="en-US" w:eastAsia="es-ES"/>
        </w:rPr>
        <w:t>: 1</w:t>
      </w:r>
    </w:p>
    <w:p w14:paraId="52A970D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hint="eastAsia"/>
          <w:sz w:val="16"/>
          <w:lang w:val="en-US" w:eastAsia="es-ES"/>
        </w:rPr>
        <w:t>a</w:t>
      </w:r>
      <w:r w:rsidRPr="00946346">
        <w:rPr>
          <w:rFonts w:ascii="Courier New" w:eastAsia="SimSun" w:hAnsi="Courier New"/>
          <w:sz w:val="16"/>
          <w:lang w:val="en-US" w:eastAsia="es-ES"/>
        </w:rPr>
        <w:t>ppDur</w:t>
      </w:r>
      <w:proofErr w:type="spellEnd"/>
      <w:r w:rsidRPr="00946346">
        <w:rPr>
          <w:rFonts w:ascii="Courier New" w:eastAsia="SimSun" w:hAnsi="Courier New"/>
          <w:sz w:val="16"/>
          <w:lang w:val="en-US" w:eastAsia="es-ES"/>
        </w:rPr>
        <w:t>:</w:t>
      </w:r>
    </w:p>
    <w:p w14:paraId="495B5EC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rPr>
        <w:t xml:space="preserve">          $ref: 'TS29571_CommonData.yaml#/components/schemas/</w:t>
      </w:r>
      <w:proofErr w:type="spellStart"/>
      <w:r w:rsidRPr="00946346">
        <w:rPr>
          <w:rFonts w:ascii="Courier New" w:eastAsia="SimSun" w:hAnsi="Courier New"/>
          <w:sz w:val="16"/>
        </w:rPr>
        <w:t>DurationSec</w:t>
      </w:r>
      <w:proofErr w:type="spellEnd"/>
      <w:r w:rsidRPr="00946346">
        <w:rPr>
          <w:rFonts w:ascii="Courier New" w:eastAsia="SimSun" w:hAnsi="Courier New"/>
          <w:sz w:val="16"/>
        </w:rPr>
        <w:t>'</w:t>
      </w:r>
    </w:p>
    <w:p w14:paraId="5150F3E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required:</w:t>
      </w:r>
    </w:p>
    <w:p w14:paraId="29A8DFE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w:t>
      </w:r>
      <w:proofErr w:type="spellStart"/>
      <w:r w:rsidRPr="00946346">
        <w:rPr>
          <w:rFonts w:ascii="Courier New" w:eastAsia="SimSun" w:hAnsi="Courier New"/>
          <w:sz w:val="16"/>
          <w:lang w:val="en-US" w:eastAsia="es-ES"/>
        </w:rPr>
        <w:t>dataUsage</w:t>
      </w:r>
      <w:proofErr w:type="spellEnd"/>
    </w:p>
    <w:p w14:paraId="4EA32AC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46346">
        <w:rPr>
          <w:rFonts w:ascii="Courier New" w:eastAsia="SimSun" w:hAnsi="Courier New"/>
          <w:sz w:val="16"/>
          <w:lang w:eastAsia="zh-CN"/>
        </w:rPr>
        <w:t xml:space="preserve">     </w:t>
      </w:r>
      <w:r w:rsidRPr="00946346">
        <w:rPr>
          <w:rFonts w:ascii="Courier New" w:eastAsia="SimSun" w:hAnsi="Courier New"/>
          <w:sz w:val="16"/>
        </w:rPr>
        <w:t xml:space="preserve"> </w:t>
      </w:r>
      <w:proofErr w:type="spellStart"/>
      <w:r w:rsidRPr="00946346">
        <w:rPr>
          <w:rFonts w:ascii="Courier New" w:eastAsia="SimSun" w:hAnsi="Courier New"/>
          <w:sz w:val="16"/>
          <w:lang w:eastAsia="zh-CN"/>
        </w:rPr>
        <w:t>oneOf</w:t>
      </w:r>
      <w:proofErr w:type="spellEnd"/>
      <w:r w:rsidRPr="00946346">
        <w:rPr>
          <w:rFonts w:ascii="Courier New" w:eastAsia="SimSun" w:hAnsi="Courier New"/>
          <w:sz w:val="16"/>
          <w:lang w:eastAsia="zh-CN"/>
        </w:rPr>
        <w:t>:</w:t>
      </w:r>
    </w:p>
    <w:p w14:paraId="64AC665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46346">
        <w:rPr>
          <w:rFonts w:ascii="Courier New" w:eastAsia="SimSun" w:hAnsi="Courier New"/>
          <w:sz w:val="16"/>
          <w:lang w:eastAsia="zh-CN"/>
        </w:rPr>
        <w:t xml:space="preserve">        - required: [</w:t>
      </w:r>
      <w:proofErr w:type="spellStart"/>
      <w:r w:rsidRPr="00946346">
        <w:rPr>
          <w:rFonts w:ascii="Courier New" w:eastAsia="SimSun" w:hAnsi="Courier New"/>
          <w:sz w:val="16"/>
          <w:lang w:val="en-US" w:eastAsia="es-ES"/>
        </w:rPr>
        <w:t>gpsi</w:t>
      </w:r>
      <w:proofErr w:type="spellEnd"/>
      <w:r w:rsidRPr="00946346">
        <w:rPr>
          <w:rFonts w:ascii="Courier New" w:eastAsia="SimSun" w:hAnsi="Courier New"/>
          <w:sz w:val="16"/>
          <w:lang w:val="en-US" w:eastAsia="es-ES"/>
        </w:rPr>
        <w:t>]</w:t>
      </w:r>
    </w:p>
    <w:p w14:paraId="44DFCA5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46346">
        <w:rPr>
          <w:rFonts w:ascii="Courier New" w:eastAsia="SimSun" w:hAnsi="Courier New"/>
          <w:sz w:val="16"/>
          <w:lang w:eastAsia="zh-CN"/>
        </w:rPr>
        <w:t xml:space="preserve">        - required: [</w:t>
      </w:r>
      <w:proofErr w:type="spellStart"/>
      <w:r w:rsidRPr="00946346">
        <w:rPr>
          <w:rFonts w:ascii="Courier New" w:eastAsia="SimSun" w:hAnsi="Courier New"/>
          <w:sz w:val="16"/>
          <w:lang w:val="en-US" w:eastAsia="es-ES"/>
        </w:rPr>
        <w:t>supi</w:t>
      </w:r>
      <w:proofErr w:type="spellEnd"/>
      <w:r w:rsidRPr="00946346">
        <w:rPr>
          <w:rFonts w:ascii="Courier New" w:eastAsia="SimSun" w:hAnsi="Courier New"/>
          <w:sz w:val="16"/>
          <w:lang w:val="en-US" w:eastAsia="es-ES"/>
        </w:rPr>
        <w:t>]</w:t>
      </w:r>
    </w:p>
    <w:p w14:paraId="58631DB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eastAsia="zh-CN"/>
        </w:rPr>
        <w:t xml:space="preserve">        - required: [</w:t>
      </w:r>
      <w:proofErr w:type="spellStart"/>
      <w:r w:rsidRPr="00946346">
        <w:rPr>
          <w:rFonts w:ascii="Courier New" w:eastAsia="SimSun" w:hAnsi="Courier New"/>
          <w:sz w:val="16"/>
          <w:lang w:val="en-US" w:eastAsia="es-ES"/>
        </w:rPr>
        <w:t>ueAddr</w:t>
      </w:r>
      <w:proofErr w:type="spellEnd"/>
      <w:r w:rsidRPr="00946346">
        <w:rPr>
          <w:rFonts w:ascii="Courier New" w:eastAsia="SimSun" w:hAnsi="Courier New"/>
          <w:sz w:val="16"/>
          <w:lang w:val="en-US" w:eastAsia="es-ES"/>
        </w:rPr>
        <w:t>]</w:t>
      </w:r>
    </w:p>
    <w:p w14:paraId="6D76C2D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CollectiveBehaviourFilter</w:t>
      </w:r>
      <w:proofErr w:type="spellEnd"/>
      <w:r w:rsidRPr="00946346">
        <w:rPr>
          <w:rFonts w:ascii="Courier New" w:eastAsia="SimSun" w:hAnsi="Courier New"/>
          <w:sz w:val="16"/>
          <w:lang w:val="en-US" w:eastAsia="es-ES"/>
        </w:rPr>
        <w:t>:</w:t>
      </w:r>
    </w:p>
    <w:p w14:paraId="001DFDD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description: Contains the collective </w:t>
      </w:r>
      <w:proofErr w:type="spellStart"/>
      <w:r w:rsidRPr="00946346">
        <w:rPr>
          <w:rFonts w:ascii="Courier New" w:eastAsia="SimSun" w:hAnsi="Courier New"/>
          <w:sz w:val="16"/>
          <w:lang w:val="en-US" w:eastAsia="es-ES"/>
        </w:rPr>
        <w:t>behaviour</w:t>
      </w:r>
      <w:proofErr w:type="spellEnd"/>
      <w:r w:rsidRPr="00946346">
        <w:rPr>
          <w:rFonts w:ascii="Courier New" w:eastAsia="SimSun" w:hAnsi="Courier New"/>
          <w:sz w:val="16"/>
          <w:lang w:val="en-US" w:eastAsia="es-ES"/>
        </w:rPr>
        <w:t xml:space="preserve"> filter information to be collected from UE.</w:t>
      </w:r>
    </w:p>
    <w:p w14:paraId="199FD01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object</w:t>
      </w:r>
    </w:p>
    <w:p w14:paraId="22FEB19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properties:</w:t>
      </w:r>
    </w:p>
    <w:p w14:paraId="1FEEB3C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w:t>
      </w:r>
    </w:p>
    <w:p w14:paraId="23742D9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'#/components/schemas/</w:t>
      </w:r>
      <w:proofErr w:type="spellStart"/>
      <w:r w:rsidRPr="00946346">
        <w:rPr>
          <w:rFonts w:ascii="Courier New" w:eastAsia="SimSun" w:hAnsi="Courier New"/>
          <w:sz w:val="16"/>
          <w:lang w:val="en-US" w:eastAsia="es-ES"/>
        </w:rPr>
        <w:t>CollectiveBehaviourFilterType</w:t>
      </w:r>
      <w:proofErr w:type="spellEnd"/>
      <w:r w:rsidRPr="00946346">
        <w:rPr>
          <w:rFonts w:ascii="Courier New" w:eastAsia="SimSun" w:hAnsi="Courier New"/>
          <w:sz w:val="16"/>
          <w:lang w:val="en-US" w:eastAsia="es-ES"/>
        </w:rPr>
        <w:t>'</w:t>
      </w:r>
    </w:p>
    <w:p w14:paraId="3B04DDB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value:</w:t>
      </w:r>
    </w:p>
    <w:p w14:paraId="44BA2DE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string</w:t>
      </w:r>
    </w:p>
    <w:p w14:paraId="35803696" w14:textId="24343392" w:rsid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 w:author="Nokia" w:date="2023-03-27T11:31:00Z"/>
          <w:rFonts w:ascii="Courier New" w:eastAsia="SimSun" w:hAnsi="Courier New"/>
          <w:sz w:val="16"/>
          <w:lang w:val="en-US" w:eastAsia="es-ES"/>
        </w:rPr>
      </w:pPr>
      <w:r w:rsidRPr="00946346">
        <w:rPr>
          <w:rFonts w:ascii="Courier New" w:eastAsia="SimSun" w:hAnsi="Courier New"/>
          <w:sz w:val="16"/>
          <w:lang w:val="en-US" w:eastAsia="es-ES"/>
        </w:rPr>
        <w:t xml:space="preserve">          description: Value of the parameter type as in the </w:t>
      </w:r>
      <w:proofErr w:type="gramStart"/>
      <w:r w:rsidRPr="00946346">
        <w:rPr>
          <w:rFonts w:ascii="Courier New" w:eastAsia="SimSun" w:hAnsi="Courier New"/>
          <w:sz w:val="16"/>
          <w:lang w:val="en-US" w:eastAsia="es-ES"/>
        </w:rPr>
        <w:t>type</w:t>
      </w:r>
      <w:proofErr w:type="gramEnd"/>
      <w:r w:rsidRPr="00946346">
        <w:rPr>
          <w:rFonts w:ascii="Courier New" w:eastAsia="SimSun" w:hAnsi="Courier New"/>
          <w:sz w:val="16"/>
          <w:lang w:val="en-US" w:eastAsia="es-ES"/>
        </w:rPr>
        <w:t xml:space="preserve"> attribute.</w:t>
      </w:r>
    </w:p>
    <w:p w14:paraId="01AB3B10" w14:textId="5A7DD327" w:rsidR="006B6D94" w:rsidRDefault="00EB34C8"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 w:author="Nokia" w:date="2023-03-27T11:34:00Z"/>
          <w:rFonts w:ascii="Courier New" w:eastAsia="SimSun" w:hAnsi="Courier New"/>
          <w:sz w:val="16"/>
          <w:lang w:val="en-US" w:eastAsia="es-ES"/>
        </w:rPr>
      </w:pPr>
      <w:ins w:id="180" w:author="Nokia" w:date="2023-03-27T11:33:00Z">
        <w:r>
          <w:rPr>
            <w:rFonts w:ascii="Courier New" w:eastAsia="SimSun" w:hAnsi="Courier New"/>
            <w:sz w:val="16"/>
            <w:lang w:val="en-US" w:eastAsia="es-ES"/>
          </w:rPr>
          <w:t xml:space="preserve">        </w:t>
        </w:r>
        <w:proofErr w:type="spellStart"/>
        <w:r>
          <w:rPr>
            <w:rFonts w:ascii="Courier New" w:eastAsia="SimSun" w:hAnsi="Courier New"/>
            <w:sz w:val="16"/>
            <w:lang w:val="en-US" w:eastAsia="es-ES"/>
          </w:rPr>
          <w:t>collBehAttr</w:t>
        </w:r>
      </w:ins>
      <w:proofErr w:type="spellEnd"/>
      <w:ins w:id="181" w:author="Nokia" w:date="2023-03-27T11:34:00Z">
        <w:r>
          <w:rPr>
            <w:rFonts w:ascii="Courier New" w:eastAsia="SimSun" w:hAnsi="Courier New"/>
            <w:sz w:val="16"/>
            <w:lang w:val="en-US" w:eastAsia="es-ES"/>
          </w:rPr>
          <w:t>:</w:t>
        </w:r>
      </w:ins>
    </w:p>
    <w:p w14:paraId="597E7022" w14:textId="77777777" w:rsidR="00EB34C8" w:rsidRPr="00946346" w:rsidRDefault="00EB34C8" w:rsidP="00EB34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 w:author="Nokia" w:date="2023-03-27T11:34:00Z"/>
          <w:rFonts w:ascii="Courier New" w:eastAsia="SimSun" w:hAnsi="Courier New"/>
          <w:sz w:val="16"/>
          <w:lang w:val="en-US" w:eastAsia="es-ES"/>
        </w:rPr>
      </w:pPr>
      <w:ins w:id="183" w:author="Nokia" w:date="2023-03-27T11:34:00Z">
        <w:r w:rsidRPr="00946346">
          <w:rPr>
            <w:rFonts w:ascii="Courier New" w:eastAsia="SimSun" w:hAnsi="Courier New"/>
            <w:sz w:val="16"/>
            <w:lang w:val="en-US" w:eastAsia="es-ES"/>
          </w:rPr>
          <w:t xml:space="preserve">          type: array</w:t>
        </w:r>
      </w:ins>
    </w:p>
    <w:p w14:paraId="62A09BBF" w14:textId="77777777" w:rsidR="00EB34C8" w:rsidRPr="00946346" w:rsidRDefault="00EB34C8" w:rsidP="00EB34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 w:author="Nokia" w:date="2023-03-27T11:34:00Z"/>
          <w:rFonts w:ascii="Courier New" w:eastAsia="SimSun" w:hAnsi="Courier New"/>
          <w:sz w:val="16"/>
          <w:lang w:val="en-US" w:eastAsia="es-ES"/>
        </w:rPr>
      </w:pPr>
      <w:ins w:id="185" w:author="Nokia" w:date="2023-03-27T11:34:00Z">
        <w:r w:rsidRPr="00946346">
          <w:rPr>
            <w:rFonts w:ascii="Courier New" w:eastAsia="SimSun" w:hAnsi="Courier New"/>
            <w:sz w:val="16"/>
            <w:lang w:val="en-US" w:eastAsia="es-ES"/>
          </w:rPr>
          <w:t xml:space="preserve">          items:</w:t>
        </w:r>
      </w:ins>
    </w:p>
    <w:p w14:paraId="4683CE98" w14:textId="25250EBA" w:rsidR="00EB34C8" w:rsidRPr="00946346" w:rsidRDefault="00EB34C8" w:rsidP="00EB34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 w:author="Nokia" w:date="2023-03-27T11:34:00Z"/>
          <w:rFonts w:ascii="Courier New" w:eastAsia="SimSun" w:hAnsi="Courier New"/>
          <w:sz w:val="16"/>
          <w:lang w:val="en-US" w:eastAsia="es-ES"/>
        </w:rPr>
      </w:pPr>
      <w:ins w:id="187" w:author="Nokia" w:date="2023-03-27T11:34:00Z">
        <w:r w:rsidRPr="00946346">
          <w:rPr>
            <w:rFonts w:ascii="Courier New" w:eastAsia="SimSun" w:hAnsi="Courier New"/>
            <w:sz w:val="16"/>
            <w:lang w:val="en-US" w:eastAsia="es-ES"/>
          </w:rPr>
          <w:t xml:space="preserve">            $ref: '#/components/schemas/</w:t>
        </w:r>
        <w:proofErr w:type="spellStart"/>
        <w:r w:rsidRPr="006B6D94">
          <w:rPr>
            <w:rFonts w:ascii="Courier New" w:eastAsia="SimSun" w:hAnsi="Courier New"/>
            <w:sz w:val="16"/>
            <w:lang w:eastAsia="es-ES"/>
          </w:rPr>
          <w:t>PerUeAttribute</w:t>
        </w:r>
        <w:proofErr w:type="spellEnd"/>
        <w:r w:rsidRPr="00946346">
          <w:rPr>
            <w:rFonts w:ascii="Courier New" w:eastAsia="SimSun" w:hAnsi="Courier New"/>
            <w:sz w:val="16"/>
            <w:lang w:val="en-US" w:eastAsia="es-ES"/>
          </w:rPr>
          <w:t>'</w:t>
        </w:r>
      </w:ins>
    </w:p>
    <w:p w14:paraId="281A690B" w14:textId="059476C8" w:rsidR="00EB34C8" w:rsidRDefault="00EB34C8" w:rsidP="00EB34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 w:author="Nokia" w:date="2023-03-27T11:34:00Z"/>
          <w:rFonts w:ascii="Courier New" w:eastAsia="SimSun" w:hAnsi="Courier New"/>
          <w:sz w:val="16"/>
          <w:lang w:val="en-US" w:eastAsia="es-ES"/>
        </w:rPr>
      </w:pPr>
      <w:ins w:id="189" w:author="Nokia" w:date="2023-03-27T11:34:00Z">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minItems</w:t>
        </w:r>
        <w:proofErr w:type="spellEnd"/>
        <w:r w:rsidRPr="00946346">
          <w:rPr>
            <w:rFonts w:ascii="Courier New" w:eastAsia="SimSun" w:hAnsi="Courier New"/>
            <w:sz w:val="16"/>
            <w:lang w:val="en-US" w:eastAsia="es-ES"/>
          </w:rPr>
          <w:t>: 1</w:t>
        </w:r>
      </w:ins>
    </w:p>
    <w:p w14:paraId="53CA0DC7" w14:textId="77777777" w:rsidR="00EB34C8" w:rsidRDefault="00EB34C8" w:rsidP="00EB34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 w:author="Nokia" w:date="2023-03-27T11:35:00Z"/>
          <w:rFonts w:ascii="Courier New" w:eastAsia="SimSun" w:hAnsi="Courier New"/>
          <w:sz w:val="16"/>
          <w:lang w:val="en-US" w:eastAsia="es-ES"/>
        </w:rPr>
      </w:pPr>
      <w:ins w:id="191" w:author="Nokia" w:date="2023-03-27T11:34:00Z">
        <w:r>
          <w:rPr>
            <w:rFonts w:ascii="Courier New" w:eastAsia="SimSun" w:hAnsi="Courier New"/>
            <w:sz w:val="16"/>
            <w:lang w:val="en-US" w:eastAsia="es-ES"/>
          </w:rPr>
          <w:t xml:space="preserve">          description: </w:t>
        </w:r>
      </w:ins>
      <w:ins w:id="192" w:author="Nokia" w:date="2023-03-27T11:35:00Z">
        <w:r>
          <w:rPr>
            <w:rFonts w:ascii="Courier New" w:eastAsia="SimSun" w:hAnsi="Courier New"/>
            <w:sz w:val="16"/>
            <w:lang w:val="en-US" w:eastAsia="es-ES"/>
          </w:rPr>
          <w:t>&gt;</w:t>
        </w:r>
      </w:ins>
    </w:p>
    <w:p w14:paraId="24705B5A" w14:textId="77777777" w:rsidR="00EB34C8" w:rsidRDefault="00EB34C8" w:rsidP="00EB34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 w:author="Nokia" w:date="2023-03-27T11:35:00Z"/>
          <w:rFonts w:ascii="Courier New" w:eastAsia="SimSun" w:hAnsi="Courier New"/>
          <w:sz w:val="16"/>
          <w:lang w:eastAsia="es-ES"/>
        </w:rPr>
      </w:pPr>
      <w:ins w:id="194" w:author="Nokia" w:date="2023-03-27T11:35:00Z">
        <w:r>
          <w:rPr>
            <w:rFonts w:ascii="Courier New" w:eastAsia="SimSun" w:hAnsi="Courier New"/>
            <w:sz w:val="16"/>
            <w:lang w:val="en-US" w:eastAsia="es-ES"/>
          </w:rPr>
          <w:t xml:space="preserve">            </w:t>
        </w:r>
      </w:ins>
      <w:ins w:id="195" w:author="Nokia" w:date="2023-03-27T11:34:00Z">
        <w:r w:rsidRPr="006B6D94">
          <w:rPr>
            <w:rFonts w:ascii="Courier New" w:eastAsia="SimSun" w:hAnsi="Courier New"/>
            <w:sz w:val="16"/>
            <w:lang w:eastAsia="es-ES"/>
          </w:rPr>
          <w:t xml:space="preserve">Contains the values of collective behaviour attributes </w:t>
        </w:r>
        <w:r>
          <w:rPr>
            <w:rFonts w:ascii="Courier New" w:eastAsia="SimSun" w:hAnsi="Courier New"/>
            <w:sz w:val="16"/>
            <w:lang w:eastAsia="es-ES"/>
          </w:rPr>
          <w:t>at least one of which</w:t>
        </w:r>
        <w:r w:rsidRPr="006B6D94">
          <w:rPr>
            <w:rFonts w:ascii="Courier New" w:eastAsia="SimSun" w:hAnsi="Courier New"/>
            <w:sz w:val="16"/>
            <w:lang w:eastAsia="es-ES"/>
          </w:rPr>
          <w:t xml:space="preserve"> shall</w:t>
        </w:r>
      </w:ins>
    </w:p>
    <w:p w14:paraId="2B9D985F" w14:textId="762D736A" w:rsidR="00EB34C8" w:rsidRDefault="00EB34C8" w:rsidP="00EB34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 w:author="Nokia" w:date="2023-03-27T11:30:00Z"/>
          <w:rFonts w:ascii="Courier New" w:eastAsia="SimSun" w:hAnsi="Courier New"/>
          <w:sz w:val="16"/>
          <w:lang w:val="en-US" w:eastAsia="es-ES"/>
        </w:rPr>
      </w:pPr>
      <w:ins w:id="197" w:author="Nokia" w:date="2023-03-27T11:35:00Z">
        <w:r>
          <w:rPr>
            <w:rFonts w:ascii="Courier New" w:eastAsia="SimSun" w:hAnsi="Courier New"/>
            <w:sz w:val="16"/>
            <w:lang w:eastAsia="es-ES"/>
          </w:rPr>
          <w:t xml:space="preserve">            </w:t>
        </w:r>
      </w:ins>
      <w:ins w:id="198" w:author="Nokia" w:date="2023-03-27T11:34:00Z">
        <w:r w:rsidRPr="006B6D94">
          <w:rPr>
            <w:rFonts w:ascii="Courier New" w:eastAsia="SimSun" w:hAnsi="Courier New"/>
            <w:sz w:val="16"/>
            <w:lang w:eastAsia="es-ES"/>
          </w:rPr>
          <w:t>match for an AF event to be sent</w:t>
        </w:r>
      </w:ins>
      <w:ins w:id="199" w:author="Nokia" w:date="2023-03-27T11:35:00Z">
        <w:r>
          <w:rPr>
            <w:rFonts w:ascii="Courier New" w:eastAsia="SimSun" w:hAnsi="Courier New"/>
            <w:sz w:val="16"/>
            <w:lang w:eastAsia="es-ES"/>
          </w:rPr>
          <w:t>.</w:t>
        </w:r>
      </w:ins>
    </w:p>
    <w:p w14:paraId="20650B66" w14:textId="17126BED" w:rsidR="00EB34C8" w:rsidRDefault="00EB34C8" w:rsidP="006B6D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 w:author="Nokia" w:date="2023-03-27T11:35:00Z"/>
          <w:rFonts w:ascii="Courier New" w:eastAsia="SimSun" w:hAnsi="Courier New"/>
          <w:sz w:val="16"/>
          <w:lang w:eastAsia="es-ES"/>
        </w:rPr>
      </w:pPr>
      <w:ins w:id="201" w:author="Nokia" w:date="2023-03-27T11:35:00Z">
        <w:r>
          <w:rPr>
            <w:rFonts w:ascii="Courier New" w:eastAsia="SimSun" w:hAnsi="Courier New"/>
            <w:sz w:val="16"/>
            <w:lang w:eastAsia="es-ES"/>
          </w:rPr>
          <w:t xml:space="preserve">        </w:t>
        </w:r>
        <w:proofErr w:type="spellStart"/>
        <w:r>
          <w:rPr>
            <w:rFonts w:ascii="Courier New" w:eastAsia="SimSun" w:hAnsi="Courier New"/>
            <w:sz w:val="16"/>
            <w:lang w:eastAsia="es-ES"/>
          </w:rPr>
          <w:t>da</w:t>
        </w:r>
      </w:ins>
      <w:ins w:id="202" w:author="Nokia" w:date="2023-03-27T11:31:00Z">
        <w:r w:rsidR="006B6D94" w:rsidRPr="006B6D94">
          <w:rPr>
            <w:rFonts w:ascii="Courier New" w:eastAsia="SimSun" w:hAnsi="Courier New"/>
            <w:sz w:val="16"/>
            <w:lang w:eastAsia="es-ES"/>
          </w:rPr>
          <w:t>taProcType</w:t>
        </w:r>
      </w:ins>
      <w:proofErr w:type="spellEnd"/>
      <w:ins w:id="203" w:author="Nokia" w:date="2023-03-27T11:35:00Z">
        <w:r>
          <w:rPr>
            <w:rFonts w:ascii="Courier New" w:eastAsia="SimSun" w:hAnsi="Courier New"/>
            <w:sz w:val="16"/>
            <w:lang w:eastAsia="es-ES"/>
          </w:rPr>
          <w:t>:</w:t>
        </w:r>
      </w:ins>
    </w:p>
    <w:p w14:paraId="6584F035" w14:textId="3CDA6785" w:rsidR="006B6D94" w:rsidRPr="00EB34C8" w:rsidRDefault="00EB34C8" w:rsidP="006B6D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ins w:id="204" w:author="Nokia" w:date="2023-03-27T11:35:00Z">
        <w:r w:rsidRPr="00946346">
          <w:rPr>
            <w:rFonts w:ascii="Courier New" w:eastAsia="SimSun" w:hAnsi="Courier New"/>
            <w:sz w:val="16"/>
          </w:rPr>
          <w:t xml:space="preserve">          $ref: '#/components/schemas/</w:t>
        </w:r>
      </w:ins>
      <w:proofErr w:type="spellStart"/>
      <w:ins w:id="205" w:author="Nokia" w:date="2023-03-27T11:36:00Z">
        <w:r>
          <w:rPr>
            <w:rFonts w:ascii="Courier New" w:eastAsia="SimSun" w:hAnsi="Courier New"/>
            <w:sz w:val="16"/>
          </w:rPr>
          <w:t>DataProcessingType</w:t>
        </w:r>
      </w:ins>
      <w:proofErr w:type="spellEnd"/>
      <w:ins w:id="206" w:author="Nokia" w:date="2023-03-27T11:35:00Z">
        <w:r w:rsidRPr="00946346">
          <w:rPr>
            <w:rFonts w:ascii="Courier New" w:eastAsia="SimSun" w:hAnsi="Courier New"/>
            <w:sz w:val="16"/>
          </w:rPr>
          <w:t>'</w:t>
        </w:r>
      </w:ins>
    </w:p>
    <w:p w14:paraId="12BAE46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listOfUeInd</w:t>
      </w:r>
      <w:proofErr w:type="spellEnd"/>
      <w:r w:rsidRPr="00946346">
        <w:rPr>
          <w:rFonts w:ascii="Courier New" w:eastAsia="SimSun" w:hAnsi="Courier New"/>
          <w:sz w:val="16"/>
          <w:lang w:val="en-US" w:eastAsia="es-ES"/>
        </w:rPr>
        <w:t>:</w:t>
      </w:r>
    </w:p>
    <w:p w14:paraId="26D8D09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w:t>
      </w:r>
      <w:proofErr w:type="spellStart"/>
      <w:r w:rsidRPr="00946346">
        <w:rPr>
          <w:rFonts w:ascii="Courier New" w:eastAsia="SimSun" w:hAnsi="Courier New"/>
          <w:sz w:val="16"/>
          <w:lang w:val="en-US" w:eastAsia="es-ES"/>
        </w:rPr>
        <w:t>boolean</w:t>
      </w:r>
      <w:proofErr w:type="spellEnd"/>
    </w:p>
    <w:p w14:paraId="66C7A2F2"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46346">
        <w:rPr>
          <w:rFonts w:ascii="Courier New" w:eastAsia="SimSun" w:hAnsi="Courier New"/>
          <w:sz w:val="16"/>
          <w:lang w:val="en-US" w:eastAsia="es-ES"/>
        </w:rPr>
        <w:t xml:space="preserve">          description: </w:t>
      </w:r>
      <w:r w:rsidRPr="00946346">
        <w:rPr>
          <w:rFonts w:ascii="Courier New" w:eastAsia="SimSun" w:hAnsi="Courier New"/>
          <w:sz w:val="16"/>
          <w:lang w:eastAsia="zh-CN"/>
        </w:rPr>
        <w:t>&gt;</w:t>
      </w:r>
    </w:p>
    <w:p w14:paraId="13C3198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Indicates whether request list of UE IDs that fulfill a collective </w:t>
      </w:r>
      <w:proofErr w:type="spellStart"/>
      <w:r w:rsidRPr="00946346">
        <w:rPr>
          <w:rFonts w:ascii="Courier New" w:eastAsia="SimSun" w:hAnsi="Courier New"/>
          <w:sz w:val="16"/>
          <w:lang w:val="en-US" w:eastAsia="es-ES"/>
        </w:rPr>
        <w:t>behaviour</w:t>
      </w:r>
      <w:proofErr w:type="spellEnd"/>
      <w:r w:rsidRPr="00946346">
        <w:rPr>
          <w:rFonts w:ascii="Courier New" w:eastAsia="SimSun" w:hAnsi="Courier New"/>
          <w:sz w:val="16"/>
          <w:lang w:val="en-US" w:eastAsia="es-ES"/>
        </w:rPr>
        <w:t xml:space="preserve"> within the</w:t>
      </w:r>
    </w:p>
    <w:p w14:paraId="3EB7DE7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area of interest. This attribute shall set to "true" if request the list of UE IDs,</w:t>
      </w:r>
    </w:p>
    <w:p w14:paraId="2EDE1D1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otherwise, set to "false". May only be present and sets to "true" if "</w:t>
      </w:r>
      <w:proofErr w:type="spellStart"/>
      <w:r w:rsidRPr="00946346">
        <w:rPr>
          <w:rFonts w:ascii="Courier New" w:eastAsia="SimSun" w:hAnsi="Courier New"/>
          <w:sz w:val="16"/>
          <w:lang w:val="en-US" w:eastAsia="es-ES"/>
        </w:rPr>
        <w:t>AfEvent</w:t>
      </w:r>
      <w:proofErr w:type="spellEnd"/>
      <w:r w:rsidRPr="00946346">
        <w:rPr>
          <w:rFonts w:ascii="Courier New" w:eastAsia="SimSun" w:hAnsi="Courier New"/>
          <w:sz w:val="16"/>
          <w:lang w:val="en-US" w:eastAsia="es-ES"/>
        </w:rPr>
        <w:t>" sets to</w:t>
      </w:r>
    </w:p>
    <w:p w14:paraId="1A0F25D2"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"COLLECTIVE_BEHAVIOUR".</w:t>
      </w:r>
    </w:p>
    <w:p w14:paraId="522AA5A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required:</w:t>
      </w:r>
    </w:p>
    <w:p w14:paraId="4922ED7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type</w:t>
      </w:r>
    </w:p>
    <w:p w14:paraId="5BFD8FC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value</w:t>
      </w:r>
    </w:p>
    <w:p w14:paraId="2980B38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CollectiveBehaviourInfo</w:t>
      </w:r>
      <w:proofErr w:type="spellEnd"/>
      <w:r w:rsidRPr="00946346">
        <w:rPr>
          <w:rFonts w:ascii="Courier New" w:eastAsia="SimSun" w:hAnsi="Courier New"/>
          <w:sz w:val="16"/>
          <w:lang w:val="en-US" w:eastAsia="es-ES"/>
        </w:rPr>
        <w:t>:</w:t>
      </w:r>
    </w:p>
    <w:p w14:paraId="497543A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description: Contains the collective </w:t>
      </w:r>
      <w:proofErr w:type="spellStart"/>
      <w:r w:rsidRPr="00946346">
        <w:rPr>
          <w:rFonts w:ascii="Courier New" w:eastAsia="SimSun" w:hAnsi="Courier New"/>
          <w:sz w:val="16"/>
          <w:lang w:val="en-US" w:eastAsia="es-ES"/>
        </w:rPr>
        <w:t>behaviour</w:t>
      </w:r>
      <w:proofErr w:type="spellEnd"/>
      <w:r w:rsidRPr="00946346">
        <w:rPr>
          <w:rFonts w:ascii="Courier New" w:eastAsia="SimSun" w:hAnsi="Courier New"/>
          <w:sz w:val="16"/>
          <w:lang w:val="en-US" w:eastAsia="es-ES"/>
        </w:rPr>
        <w:t xml:space="preserve"> information to be reported to the subscriber.</w:t>
      </w:r>
    </w:p>
    <w:p w14:paraId="32B0205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object</w:t>
      </w:r>
    </w:p>
    <w:p w14:paraId="29D4E9C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properties:</w:t>
      </w:r>
    </w:p>
    <w:p w14:paraId="6818E75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colAttrib</w:t>
      </w:r>
      <w:proofErr w:type="spellEnd"/>
      <w:r w:rsidRPr="00946346">
        <w:rPr>
          <w:rFonts w:ascii="Courier New" w:eastAsia="SimSun" w:hAnsi="Courier New"/>
          <w:sz w:val="16"/>
          <w:lang w:val="en-US" w:eastAsia="es-ES"/>
        </w:rPr>
        <w:t>:</w:t>
      </w:r>
    </w:p>
    <w:p w14:paraId="1E6F8DA2"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array</w:t>
      </w:r>
    </w:p>
    <w:p w14:paraId="38994CF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items:</w:t>
      </w:r>
    </w:p>
    <w:p w14:paraId="6C2A02F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$ref: '#/components/schemas/</w:t>
      </w:r>
      <w:proofErr w:type="spellStart"/>
      <w:r w:rsidRPr="00946346">
        <w:rPr>
          <w:rFonts w:ascii="Courier New" w:eastAsia="SimSun" w:hAnsi="Courier New"/>
          <w:sz w:val="16"/>
          <w:lang w:val="en-US" w:eastAsia="es-ES"/>
        </w:rPr>
        <w:t>PerUeAttribute</w:t>
      </w:r>
      <w:proofErr w:type="spellEnd"/>
      <w:r w:rsidRPr="00946346">
        <w:rPr>
          <w:rFonts w:ascii="Courier New" w:eastAsia="SimSun" w:hAnsi="Courier New"/>
          <w:sz w:val="16"/>
          <w:lang w:val="en-US" w:eastAsia="es-ES"/>
        </w:rPr>
        <w:t>'</w:t>
      </w:r>
    </w:p>
    <w:p w14:paraId="22C0547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minItems</w:t>
      </w:r>
      <w:proofErr w:type="spellEnd"/>
      <w:r w:rsidRPr="00946346">
        <w:rPr>
          <w:rFonts w:ascii="Courier New" w:eastAsia="SimSun" w:hAnsi="Courier New"/>
          <w:sz w:val="16"/>
          <w:lang w:val="en-US" w:eastAsia="es-ES"/>
        </w:rPr>
        <w:t>: 1</w:t>
      </w:r>
    </w:p>
    <w:p w14:paraId="477401A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noOfUes</w:t>
      </w:r>
      <w:proofErr w:type="spellEnd"/>
      <w:r w:rsidRPr="00946346">
        <w:rPr>
          <w:rFonts w:ascii="Courier New" w:eastAsia="SimSun" w:hAnsi="Courier New"/>
          <w:sz w:val="16"/>
          <w:lang w:val="en-US" w:eastAsia="es-ES"/>
        </w:rPr>
        <w:t>:</w:t>
      </w:r>
    </w:p>
    <w:p w14:paraId="48709A5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type: integer</w:t>
      </w:r>
    </w:p>
    <w:p w14:paraId="22DDF5A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description: Total number of UEs that fulfil a collective within the area of interest.</w:t>
      </w:r>
    </w:p>
    <w:p w14:paraId="3826507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appIds</w:t>
      </w:r>
      <w:proofErr w:type="spellEnd"/>
      <w:r w:rsidRPr="00946346">
        <w:rPr>
          <w:rFonts w:ascii="Courier New" w:eastAsia="SimSun" w:hAnsi="Courier New"/>
          <w:sz w:val="16"/>
          <w:lang w:val="en-US" w:eastAsia="es-ES"/>
        </w:rPr>
        <w:t>:</w:t>
      </w:r>
    </w:p>
    <w:p w14:paraId="30EA2A5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type: array</w:t>
      </w:r>
    </w:p>
    <w:p w14:paraId="22682E0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items:</w:t>
      </w:r>
    </w:p>
    <w:p w14:paraId="11BA2F7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$ref: '</w:t>
      </w:r>
      <w:r w:rsidRPr="00946346">
        <w:rPr>
          <w:rFonts w:ascii="Courier New" w:eastAsia="SimSun" w:hAnsi="Courier New"/>
          <w:sz w:val="16"/>
          <w:lang w:val="en-US" w:eastAsia="es-ES"/>
        </w:rPr>
        <w:t>TS29571_CommonData.yaml</w:t>
      </w:r>
      <w:r w:rsidRPr="00946346">
        <w:rPr>
          <w:rFonts w:ascii="Courier New" w:eastAsia="SimSun" w:hAnsi="Courier New"/>
          <w:sz w:val="16"/>
        </w:rPr>
        <w:t>#/components/schemas/ApplicationId'</w:t>
      </w:r>
    </w:p>
    <w:p w14:paraId="2EBAA95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rPr>
        <w:t xml:space="preserve">          </w:t>
      </w:r>
      <w:proofErr w:type="spellStart"/>
      <w:r w:rsidRPr="00946346">
        <w:rPr>
          <w:rFonts w:ascii="Courier New" w:eastAsia="SimSun" w:hAnsi="Courier New"/>
          <w:sz w:val="16"/>
        </w:rPr>
        <w:t>minItems</w:t>
      </w:r>
      <w:proofErr w:type="spellEnd"/>
      <w:r w:rsidRPr="00946346">
        <w:rPr>
          <w:rFonts w:ascii="Courier New" w:eastAsia="SimSun" w:hAnsi="Courier New"/>
          <w:sz w:val="16"/>
        </w:rPr>
        <w:t>: 1</w:t>
      </w:r>
    </w:p>
    <w:p w14:paraId="49FE42C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extUeIds</w:t>
      </w:r>
      <w:proofErr w:type="spellEnd"/>
      <w:r w:rsidRPr="00946346">
        <w:rPr>
          <w:rFonts w:ascii="Courier New" w:eastAsia="SimSun" w:hAnsi="Courier New"/>
          <w:sz w:val="16"/>
          <w:lang w:val="en-US" w:eastAsia="es-ES"/>
        </w:rPr>
        <w:t>:</w:t>
      </w:r>
    </w:p>
    <w:p w14:paraId="3A5552B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type: array</w:t>
      </w:r>
    </w:p>
    <w:p w14:paraId="76522E2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items:</w:t>
      </w:r>
    </w:p>
    <w:p w14:paraId="49C2B1C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$ref: '</w:t>
      </w:r>
      <w:r w:rsidRPr="00946346">
        <w:rPr>
          <w:rFonts w:ascii="Courier New" w:eastAsia="SimSun" w:hAnsi="Courier New"/>
          <w:sz w:val="16"/>
          <w:lang w:val="en-US" w:eastAsia="es-ES"/>
        </w:rPr>
        <w:t>TS29571_CommonData.yaml</w:t>
      </w:r>
      <w:r w:rsidRPr="00946346">
        <w:rPr>
          <w:rFonts w:ascii="Courier New" w:eastAsia="SimSun" w:hAnsi="Courier New"/>
          <w:sz w:val="16"/>
        </w:rPr>
        <w:t>#/components/schemas/Gpsi'</w:t>
      </w:r>
    </w:p>
    <w:p w14:paraId="4D2A8D3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rPr>
        <w:t xml:space="preserve">          </w:t>
      </w:r>
      <w:proofErr w:type="spellStart"/>
      <w:r w:rsidRPr="00946346">
        <w:rPr>
          <w:rFonts w:ascii="Courier New" w:eastAsia="SimSun" w:hAnsi="Courier New"/>
          <w:sz w:val="16"/>
        </w:rPr>
        <w:t>minItems</w:t>
      </w:r>
      <w:proofErr w:type="spellEnd"/>
      <w:r w:rsidRPr="00946346">
        <w:rPr>
          <w:rFonts w:ascii="Courier New" w:eastAsia="SimSun" w:hAnsi="Courier New"/>
          <w:sz w:val="16"/>
        </w:rPr>
        <w:t>: 1</w:t>
      </w:r>
    </w:p>
    <w:p w14:paraId="7479194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ueIds</w:t>
      </w:r>
      <w:proofErr w:type="spellEnd"/>
      <w:r w:rsidRPr="00946346">
        <w:rPr>
          <w:rFonts w:ascii="Courier New" w:eastAsia="SimSun" w:hAnsi="Courier New"/>
          <w:sz w:val="16"/>
          <w:lang w:val="en-US" w:eastAsia="es-ES"/>
        </w:rPr>
        <w:t>:</w:t>
      </w:r>
    </w:p>
    <w:p w14:paraId="64CAA00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type: array</w:t>
      </w:r>
    </w:p>
    <w:p w14:paraId="4C69855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items:</w:t>
      </w:r>
    </w:p>
    <w:p w14:paraId="072DCDF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$ref: '</w:t>
      </w:r>
      <w:r w:rsidRPr="00946346">
        <w:rPr>
          <w:rFonts w:ascii="Courier New" w:eastAsia="SimSun" w:hAnsi="Courier New"/>
          <w:sz w:val="16"/>
          <w:lang w:val="en-US" w:eastAsia="es-ES"/>
        </w:rPr>
        <w:t>TS29571_CommonData.yaml</w:t>
      </w:r>
      <w:r w:rsidRPr="00946346">
        <w:rPr>
          <w:rFonts w:ascii="Courier New" w:eastAsia="SimSun" w:hAnsi="Courier New"/>
          <w:sz w:val="16"/>
        </w:rPr>
        <w:t>#/components/schemas/Supi'</w:t>
      </w:r>
    </w:p>
    <w:p w14:paraId="0343A21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rPr>
        <w:lastRenderedPageBreak/>
        <w:t xml:space="preserve">          </w:t>
      </w:r>
      <w:proofErr w:type="spellStart"/>
      <w:r w:rsidRPr="00946346">
        <w:rPr>
          <w:rFonts w:ascii="Courier New" w:eastAsia="SimSun" w:hAnsi="Courier New"/>
          <w:sz w:val="16"/>
        </w:rPr>
        <w:t>minItems</w:t>
      </w:r>
      <w:proofErr w:type="spellEnd"/>
      <w:r w:rsidRPr="00946346">
        <w:rPr>
          <w:rFonts w:ascii="Courier New" w:eastAsia="SimSun" w:hAnsi="Courier New"/>
          <w:sz w:val="16"/>
        </w:rPr>
        <w:t>: 1</w:t>
      </w:r>
    </w:p>
    <w:p w14:paraId="54AE6E5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required:</w:t>
      </w:r>
    </w:p>
    <w:p w14:paraId="42CC414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w:t>
      </w:r>
      <w:proofErr w:type="spellStart"/>
      <w:r w:rsidRPr="00946346">
        <w:rPr>
          <w:rFonts w:ascii="Courier New" w:eastAsia="SimSun" w:hAnsi="Courier New"/>
          <w:sz w:val="16"/>
          <w:lang w:val="en-US" w:eastAsia="es-ES"/>
        </w:rPr>
        <w:t>colAttrib</w:t>
      </w:r>
      <w:proofErr w:type="spellEnd"/>
    </w:p>
    <w:p w14:paraId="30F1DFD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946346">
        <w:rPr>
          <w:rFonts w:ascii="Courier New" w:eastAsia="DengXian" w:hAnsi="Courier New"/>
          <w:sz w:val="16"/>
        </w:rPr>
        <w:t xml:space="preserve">      </w:t>
      </w:r>
      <w:proofErr w:type="spellStart"/>
      <w:r w:rsidRPr="00946346">
        <w:rPr>
          <w:rFonts w:ascii="Courier New" w:eastAsia="DengXian" w:hAnsi="Courier New"/>
          <w:sz w:val="16"/>
        </w:rPr>
        <w:t>oneOf</w:t>
      </w:r>
      <w:proofErr w:type="spellEnd"/>
      <w:r w:rsidRPr="00946346">
        <w:rPr>
          <w:rFonts w:ascii="Courier New" w:eastAsia="DengXian" w:hAnsi="Courier New"/>
          <w:sz w:val="16"/>
        </w:rPr>
        <w:t>:</w:t>
      </w:r>
    </w:p>
    <w:p w14:paraId="4A25362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946346">
        <w:rPr>
          <w:rFonts w:ascii="Courier New" w:eastAsia="DengXian" w:hAnsi="Courier New"/>
          <w:sz w:val="16"/>
        </w:rPr>
        <w:t xml:space="preserve">        - required: [</w:t>
      </w:r>
      <w:proofErr w:type="spellStart"/>
      <w:r w:rsidRPr="00946346">
        <w:rPr>
          <w:rFonts w:ascii="Courier New" w:eastAsia="DengXian" w:hAnsi="Courier New"/>
          <w:sz w:val="16"/>
        </w:rPr>
        <w:t>extUeIds</w:t>
      </w:r>
      <w:proofErr w:type="spellEnd"/>
      <w:r w:rsidRPr="00946346">
        <w:rPr>
          <w:rFonts w:ascii="Courier New" w:eastAsia="DengXian" w:hAnsi="Courier New"/>
          <w:sz w:val="16"/>
        </w:rPr>
        <w:t>]</w:t>
      </w:r>
    </w:p>
    <w:p w14:paraId="109AC04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DengXian" w:hAnsi="Courier New"/>
          <w:sz w:val="16"/>
        </w:rPr>
        <w:t xml:space="preserve">        - required: [</w:t>
      </w:r>
      <w:proofErr w:type="spellStart"/>
      <w:r w:rsidRPr="00946346">
        <w:rPr>
          <w:rFonts w:ascii="Courier New" w:eastAsia="DengXian" w:hAnsi="Courier New"/>
          <w:sz w:val="16"/>
        </w:rPr>
        <w:t>ueIds</w:t>
      </w:r>
      <w:proofErr w:type="spellEnd"/>
      <w:r w:rsidRPr="00946346">
        <w:rPr>
          <w:rFonts w:ascii="Courier New" w:eastAsia="DengXian" w:hAnsi="Courier New"/>
          <w:sz w:val="16"/>
        </w:rPr>
        <w:t>]</w:t>
      </w:r>
    </w:p>
    <w:p w14:paraId="1BCFE67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w:t>
      </w:r>
      <w:proofErr w:type="spellStart"/>
      <w:r w:rsidRPr="00946346">
        <w:rPr>
          <w:rFonts w:ascii="Courier New" w:eastAsia="SimSun" w:hAnsi="Courier New"/>
          <w:sz w:val="16"/>
          <w:lang w:eastAsia="es-ES"/>
        </w:rPr>
        <w:t>PerUeAttribute</w:t>
      </w:r>
      <w:proofErr w:type="spellEnd"/>
      <w:r w:rsidRPr="00946346">
        <w:rPr>
          <w:rFonts w:ascii="Courier New" w:eastAsia="SimSun" w:hAnsi="Courier New"/>
          <w:sz w:val="16"/>
          <w:lang w:eastAsia="es-ES"/>
        </w:rPr>
        <w:t>:</w:t>
      </w:r>
    </w:p>
    <w:p w14:paraId="11C87E2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description: UE application data collected per UE.</w:t>
      </w:r>
    </w:p>
    <w:p w14:paraId="539C76B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type: object</w:t>
      </w:r>
    </w:p>
    <w:p w14:paraId="3483D89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properties:</w:t>
      </w:r>
    </w:p>
    <w:p w14:paraId="4119384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w:t>
      </w:r>
      <w:proofErr w:type="spellStart"/>
      <w:r w:rsidRPr="00946346">
        <w:rPr>
          <w:rFonts w:ascii="Courier New" w:eastAsia="SimSun" w:hAnsi="Courier New"/>
          <w:sz w:val="16"/>
          <w:lang w:eastAsia="es-ES"/>
        </w:rPr>
        <w:t>ueDest</w:t>
      </w:r>
      <w:proofErr w:type="spellEnd"/>
      <w:r w:rsidRPr="00946346">
        <w:rPr>
          <w:rFonts w:ascii="Courier New" w:eastAsia="SimSun" w:hAnsi="Courier New"/>
          <w:sz w:val="16"/>
          <w:lang w:eastAsia="es-ES"/>
        </w:rPr>
        <w:t>:</w:t>
      </w:r>
    </w:p>
    <w:p w14:paraId="7F91D03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$ref: 'TS29122_CommonData.yaml#/components/schemas/LocationArea5G'</w:t>
      </w:r>
    </w:p>
    <w:p w14:paraId="17ECC90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route:</w:t>
      </w:r>
    </w:p>
    <w:p w14:paraId="71EA159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type: string</w:t>
      </w:r>
    </w:p>
    <w:p w14:paraId="3C4B5D8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w:t>
      </w:r>
      <w:proofErr w:type="spellStart"/>
      <w:r w:rsidRPr="00946346">
        <w:rPr>
          <w:rFonts w:ascii="Courier New" w:eastAsia="SimSun" w:hAnsi="Courier New"/>
          <w:sz w:val="16"/>
          <w:lang w:eastAsia="es-ES"/>
        </w:rPr>
        <w:t>avgSpeed</w:t>
      </w:r>
      <w:proofErr w:type="spellEnd"/>
      <w:r w:rsidRPr="00946346">
        <w:rPr>
          <w:rFonts w:ascii="Courier New" w:eastAsia="SimSun" w:hAnsi="Courier New"/>
          <w:sz w:val="16"/>
          <w:lang w:eastAsia="es-ES"/>
        </w:rPr>
        <w:t>:</w:t>
      </w:r>
    </w:p>
    <w:p w14:paraId="3250FBC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$ref: 'TS29571_CommonData.yaml#/components/schemas/</w:t>
      </w:r>
      <w:proofErr w:type="spellStart"/>
      <w:r w:rsidRPr="00946346">
        <w:rPr>
          <w:rFonts w:ascii="Courier New" w:eastAsia="SimSun" w:hAnsi="Courier New"/>
          <w:sz w:val="16"/>
          <w:lang w:eastAsia="es-ES"/>
        </w:rPr>
        <w:t>BitRate</w:t>
      </w:r>
      <w:proofErr w:type="spellEnd"/>
      <w:r w:rsidRPr="00946346">
        <w:rPr>
          <w:rFonts w:ascii="Courier New" w:eastAsia="SimSun" w:hAnsi="Courier New"/>
          <w:sz w:val="16"/>
          <w:lang w:eastAsia="es-ES"/>
        </w:rPr>
        <w:t>'</w:t>
      </w:r>
    </w:p>
    <w:p w14:paraId="67D90B4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w:t>
      </w:r>
      <w:proofErr w:type="spellStart"/>
      <w:r w:rsidRPr="00946346">
        <w:rPr>
          <w:rFonts w:ascii="Courier New" w:eastAsia="SimSun" w:hAnsi="Courier New"/>
          <w:sz w:val="16"/>
          <w:lang w:eastAsia="es-ES"/>
        </w:rPr>
        <w:t>timeOfArrival</w:t>
      </w:r>
      <w:proofErr w:type="spellEnd"/>
      <w:r w:rsidRPr="00946346">
        <w:rPr>
          <w:rFonts w:ascii="Courier New" w:eastAsia="SimSun" w:hAnsi="Courier New"/>
          <w:sz w:val="16"/>
          <w:lang w:eastAsia="es-ES"/>
        </w:rPr>
        <w:t>:</w:t>
      </w:r>
    </w:p>
    <w:p w14:paraId="0C920C1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$ref: 'TS29571_CommonData.yaml#/components/schemas/</w:t>
      </w:r>
      <w:proofErr w:type="spellStart"/>
      <w:r w:rsidRPr="00946346">
        <w:rPr>
          <w:rFonts w:ascii="Courier New" w:eastAsia="SimSun" w:hAnsi="Courier New"/>
          <w:sz w:val="16"/>
          <w:lang w:eastAsia="es-ES"/>
        </w:rPr>
        <w:t>DateTime</w:t>
      </w:r>
      <w:proofErr w:type="spellEnd"/>
      <w:r w:rsidRPr="00946346">
        <w:rPr>
          <w:rFonts w:ascii="Courier New" w:eastAsia="SimSun" w:hAnsi="Courier New"/>
          <w:sz w:val="16"/>
          <w:lang w:eastAsia="es-ES"/>
        </w:rPr>
        <w:t>'</w:t>
      </w:r>
    </w:p>
    <w:p w14:paraId="59E6A6C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w:t>
      </w:r>
      <w:proofErr w:type="spellStart"/>
      <w:r w:rsidRPr="00946346">
        <w:rPr>
          <w:rFonts w:ascii="Courier New" w:eastAsia="SimSun" w:hAnsi="Courier New"/>
          <w:sz w:val="16"/>
          <w:lang w:eastAsia="es-ES"/>
        </w:rPr>
        <w:t>MsQoeMetricsCollection</w:t>
      </w:r>
      <w:proofErr w:type="spellEnd"/>
      <w:r w:rsidRPr="00946346">
        <w:rPr>
          <w:rFonts w:ascii="Courier New" w:eastAsia="SimSun" w:hAnsi="Courier New"/>
          <w:sz w:val="16"/>
          <w:lang w:eastAsia="es-ES"/>
        </w:rPr>
        <w:t>:</w:t>
      </w:r>
    </w:p>
    <w:p w14:paraId="0098BA4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description: &gt;</w:t>
      </w:r>
    </w:p>
    <w:p w14:paraId="7E2FAA3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Contains the Media Streaming </w:t>
      </w:r>
      <w:proofErr w:type="spellStart"/>
      <w:r w:rsidRPr="00946346">
        <w:rPr>
          <w:rFonts w:ascii="Courier New" w:eastAsia="SimSun" w:hAnsi="Courier New"/>
          <w:sz w:val="16"/>
          <w:lang w:eastAsia="es-ES"/>
        </w:rPr>
        <w:t>QoE</w:t>
      </w:r>
      <w:proofErr w:type="spellEnd"/>
      <w:r w:rsidRPr="00946346">
        <w:rPr>
          <w:rFonts w:ascii="Courier New" w:eastAsia="SimSun" w:hAnsi="Courier New"/>
          <w:sz w:val="16"/>
          <w:lang w:eastAsia="es-ES"/>
        </w:rPr>
        <w:t xml:space="preserve"> metrics information collected for </w:t>
      </w:r>
      <w:proofErr w:type="gramStart"/>
      <w:r w:rsidRPr="00946346">
        <w:rPr>
          <w:rFonts w:ascii="Courier New" w:eastAsia="SimSun" w:hAnsi="Courier New"/>
          <w:sz w:val="16"/>
          <w:lang w:eastAsia="es-ES"/>
        </w:rPr>
        <w:t>an</w:t>
      </w:r>
      <w:proofErr w:type="gramEnd"/>
      <w:r w:rsidRPr="00946346">
        <w:rPr>
          <w:rFonts w:ascii="Courier New" w:eastAsia="SimSun" w:hAnsi="Courier New"/>
          <w:sz w:val="16"/>
          <w:lang w:eastAsia="es-ES"/>
        </w:rPr>
        <w:t xml:space="preserve"> UE Application via AF.</w:t>
      </w:r>
    </w:p>
    <w:p w14:paraId="05A1A0B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type: object</w:t>
      </w:r>
    </w:p>
    <w:p w14:paraId="249FCD2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properties:</w:t>
      </w:r>
    </w:p>
    <w:p w14:paraId="218CF80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w:t>
      </w:r>
      <w:proofErr w:type="spellStart"/>
      <w:r w:rsidRPr="00946346">
        <w:rPr>
          <w:rFonts w:ascii="Courier New" w:eastAsia="SimSun" w:hAnsi="Courier New"/>
          <w:sz w:val="16"/>
          <w:lang w:eastAsia="es-ES"/>
        </w:rPr>
        <w:t>msQoeMetrics</w:t>
      </w:r>
      <w:proofErr w:type="spellEnd"/>
      <w:r w:rsidRPr="00946346">
        <w:rPr>
          <w:rFonts w:ascii="Courier New" w:eastAsia="SimSun" w:hAnsi="Courier New"/>
          <w:sz w:val="16"/>
          <w:lang w:eastAsia="es-ES"/>
        </w:rPr>
        <w:t>:</w:t>
      </w:r>
    </w:p>
    <w:p w14:paraId="3813EF3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type: array</w:t>
      </w:r>
    </w:p>
    <w:p w14:paraId="6FCE216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items:</w:t>
      </w:r>
    </w:p>
    <w:p w14:paraId="51E413E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type: string</w:t>
      </w:r>
    </w:p>
    <w:p w14:paraId="35DC7AA2"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w:t>
      </w:r>
      <w:proofErr w:type="spellStart"/>
      <w:r w:rsidRPr="00946346">
        <w:rPr>
          <w:rFonts w:ascii="Courier New" w:eastAsia="SimSun" w:hAnsi="Courier New"/>
          <w:sz w:val="16"/>
          <w:lang w:eastAsia="es-ES"/>
        </w:rPr>
        <w:t>minItems</w:t>
      </w:r>
      <w:proofErr w:type="spellEnd"/>
      <w:r w:rsidRPr="00946346">
        <w:rPr>
          <w:rFonts w:ascii="Courier New" w:eastAsia="SimSun" w:hAnsi="Courier New"/>
          <w:sz w:val="16"/>
          <w:lang w:eastAsia="es-ES"/>
        </w:rPr>
        <w:t>: 1</w:t>
      </w:r>
    </w:p>
    <w:p w14:paraId="66595A0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required:</w:t>
      </w:r>
    </w:p>
    <w:p w14:paraId="0CE00C8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val="en-US" w:eastAsia="es-ES"/>
        </w:rPr>
        <w:t xml:space="preserve">        - </w:t>
      </w:r>
      <w:proofErr w:type="spellStart"/>
      <w:r w:rsidRPr="00946346">
        <w:rPr>
          <w:rFonts w:ascii="Courier New" w:eastAsia="SimSun" w:hAnsi="Courier New"/>
          <w:sz w:val="16"/>
          <w:lang w:val="en-US" w:eastAsia="es-ES"/>
        </w:rPr>
        <w:t>msQoeMetrics</w:t>
      </w:r>
      <w:proofErr w:type="spellEnd"/>
    </w:p>
    <w:p w14:paraId="0A4D30D2"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w:t>
      </w:r>
      <w:proofErr w:type="spellStart"/>
      <w:r w:rsidRPr="00946346">
        <w:rPr>
          <w:rFonts w:ascii="Courier New" w:eastAsia="SimSun" w:hAnsi="Courier New"/>
          <w:sz w:val="16"/>
          <w:lang w:eastAsia="es-ES"/>
        </w:rPr>
        <w:t>MsConsumptionCollection</w:t>
      </w:r>
      <w:proofErr w:type="spellEnd"/>
      <w:r w:rsidRPr="00946346">
        <w:rPr>
          <w:rFonts w:ascii="Courier New" w:eastAsia="SimSun" w:hAnsi="Courier New"/>
          <w:sz w:val="16"/>
          <w:lang w:eastAsia="es-ES"/>
        </w:rPr>
        <w:t>:</w:t>
      </w:r>
    </w:p>
    <w:p w14:paraId="4E56AE5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description: &gt;</w:t>
      </w:r>
    </w:p>
    <w:p w14:paraId="6E6B5FC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Contains the Media Streaming Consumption information collected for </w:t>
      </w:r>
      <w:proofErr w:type="gramStart"/>
      <w:r w:rsidRPr="00946346">
        <w:rPr>
          <w:rFonts w:ascii="Courier New" w:eastAsia="SimSun" w:hAnsi="Courier New"/>
          <w:sz w:val="16"/>
          <w:lang w:eastAsia="es-ES"/>
        </w:rPr>
        <w:t>an</w:t>
      </w:r>
      <w:proofErr w:type="gramEnd"/>
      <w:r w:rsidRPr="00946346">
        <w:rPr>
          <w:rFonts w:ascii="Courier New" w:eastAsia="SimSun" w:hAnsi="Courier New"/>
          <w:sz w:val="16"/>
          <w:lang w:eastAsia="es-ES"/>
        </w:rPr>
        <w:t xml:space="preserve"> UE Application via AF.</w:t>
      </w:r>
    </w:p>
    <w:p w14:paraId="284722A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type: object</w:t>
      </w:r>
    </w:p>
    <w:p w14:paraId="4C0918C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properties:</w:t>
      </w:r>
    </w:p>
    <w:p w14:paraId="1408D91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w:t>
      </w:r>
      <w:proofErr w:type="spellStart"/>
      <w:r w:rsidRPr="00946346">
        <w:rPr>
          <w:rFonts w:ascii="Courier New" w:eastAsia="SimSun" w:hAnsi="Courier New"/>
          <w:sz w:val="16"/>
          <w:lang w:eastAsia="es-ES"/>
        </w:rPr>
        <w:t>msConsumps</w:t>
      </w:r>
      <w:proofErr w:type="spellEnd"/>
      <w:r w:rsidRPr="00946346">
        <w:rPr>
          <w:rFonts w:ascii="Courier New" w:eastAsia="SimSun" w:hAnsi="Courier New"/>
          <w:sz w:val="16"/>
          <w:lang w:eastAsia="es-ES"/>
        </w:rPr>
        <w:t>:</w:t>
      </w:r>
    </w:p>
    <w:p w14:paraId="327D542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type: array</w:t>
      </w:r>
    </w:p>
    <w:p w14:paraId="0D11F4E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items:</w:t>
      </w:r>
    </w:p>
    <w:p w14:paraId="04ECCCC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type: string</w:t>
      </w:r>
    </w:p>
    <w:p w14:paraId="0B78FB7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description: &gt;</w:t>
      </w:r>
    </w:p>
    <w:p w14:paraId="3B53997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Represents the Media Streaming Consumption reports with formatting as specified in </w:t>
      </w:r>
    </w:p>
    <w:p w14:paraId="113220A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clause 11.3.3 of 3GPP TS 26.512 [30], if required for Media Streaming UE Application.</w:t>
      </w:r>
    </w:p>
    <w:p w14:paraId="4B1C4F2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w:t>
      </w:r>
      <w:proofErr w:type="spellStart"/>
      <w:r w:rsidRPr="00946346">
        <w:rPr>
          <w:rFonts w:ascii="Courier New" w:eastAsia="SimSun" w:hAnsi="Courier New"/>
          <w:sz w:val="16"/>
          <w:lang w:eastAsia="es-ES"/>
        </w:rPr>
        <w:t>minItems</w:t>
      </w:r>
      <w:proofErr w:type="spellEnd"/>
      <w:r w:rsidRPr="00946346">
        <w:rPr>
          <w:rFonts w:ascii="Courier New" w:eastAsia="SimSun" w:hAnsi="Courier New"/>
          <w:sz w:val="16"/>
          <w:lang w:eastAsia="es-ES"/>
        </w:rPr>
        <w:t>: 1</w:t>
      </w:r>
    </w:p>
    <w:p w14:paraId="1815A83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required:</w:t>
      </w:r>
    </w:p>
    <w:p w14:paraId="11E33B6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 </w:t>
      </w:r>
      <w:proofErr w:type="spellStart"/>
      <w:r w:rsidRPr="00946346">
        <w:rPr>
          <w:rFonts w:ascii="Courier New" w:eastAsia="SimSun" w:hAnsi="Courier New"/>
          <w:sz w:val="16"/>
          <w:lang w:eastAsia="es-ES"/>
        </w:rPr>
        <w:t>msConsumps</w:t>
      </w:r>
      <w:proofErr w:type="spellEnd"/>
    </w:p>
    <w:p w14:paraId="556A5D5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w:t>
      </w:r>
      <w:proofErr w:type="spellStart"/>
      <w:r w:rsidRPr="00946346">
        <w:rPr>
          <w:rFonts w:ascii="Courier New" w:eastAsia="SimSun" w:hAnsi="Courier New"/>
          <w:sz w:val="16"/>
          <w:lang w:eastAsia="es-ES"/>
        </w:rPr>
        <w:t>MsNetAssInvocationCollection</w:t>
      </w:r>
      <w:proofErr w:type="spellEnd"/>
      <w:r w:rsidRPr="00946346">
        <w:rPr>
          <w:rFonts w:ascii="Courier New" w:eastAsia="SimSun" w:hAnsi="Courier New"/>
          <w:sz w:val="16"/>
          <w:lang w:eastAsia="es-ES"/>
        </w:rPr>
        <w:t>:</w:t>
      </w:r>
    </w:p>
    <w:p w14:paraId="6C8CCA8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description: &gt;</w:t>
      </w:r>
    </w:p>
    <w:p w14:paraId="7042355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Contains the Media Streaming Network Assistance invocation collected for </w:t>
      </w:r>
      <w:proofErr w:type="gramStart"/>
      <w:r w:rsidRPr="00946346">
        <w:rPr>
          <w:rFonts w:ascii="Courier New" w:eastAsia="SimSun" w:hAnsi="Courier New"/>
          <w:sz w:val="16"/>
          <w:lang w:eastAsia="es-ES"/>
        </w:rPr>
        <w:t>an</w:t>
      </w:r>
      <w:proofErr w:type="gramEnd"/>
      <w:r w:rsidRPr="00946346">
        <w:rPr>
          <w:rFonts w:ascii="Courier New" w:eastAsia="SimSun" w:hAnsi="Courier New"/>
          <w:sz w:val="16"/>
          <w:lang w:eastAsia="es-ES"/>
        </w:rPr>
        <w:t xml:space="preserve"> UE Application </w:t>
      </w:r>
    </w:p>
    <w:p w14:paraId="37045EE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via AF.</w:t>
      </w:r>
    </w:p>
    <w:p w14:paraId="3DBAD01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type: object</w:t>
      </w:r>
    </w:p>
    <w:p w14:paraId="42CCDC7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properties:</w:t>
      </w:r>
    </w:p>
    <w:p w14:paraId="4832953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w:t>
      </w:r>
      <w:proofErr w:type="spellStart"/>
      <w:r w:rsidRPr="00946346">
        <w:rPr>
          <w:rFonts w:ascii="Courier New" w:eastAsia="SimSun" w:hAnsi="Courier New"/>
          <w:sz w:val="16"/>
          <w:lang w:eastAsia="es-ES"/>
        </w:rPr>
        <w:t>msNetAssInvocs</w:t>
      </w:r>
      <w:proofErr w:type="spellEnd"/>
      <w:r w:rsidRPr="00946346">
        <w:rPr>
          <w:rFonts w:ascii="Courier New" w:eastAsia="SimSun" w:hAnsi="Courier New"/>
          <w:sz w:val="16"/>
          <w:lang w:eastAsia="es-ES"/>
        </w:rPr>
        <w:t>:</w:t>
      </w:r>
    </w:p>
    <w:p w14:paraId="57939D4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type: array</w:t>
      </w:r>
    </w:p>
    <w:p w14:paraId="5506548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items:</w:t>
      </w:r>
    </w:p>
    <w:p w14:paraId="6EE5E322"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$ref: 'TS26512_M5_NetworkAssistance.yaml#/components/schemas/NetworkAssistanceSession'</w:t>
      </w:r>
    </w:p>
    <w:p w14:paraId="0447879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w:t>
      </w:r>
      <w:proofErr w:type="spellStart"/>
      <w:r w:rsidRPr="00946346">
        <w:rPr>
          <w:rFonts w:ascii="Courier New" w:eastAsia="SimSun" w:hAnsi="Courier New"/>
          <w:sz w:val="16"/>
          <w:lang w:eastAsia="es-ES"/>
        </w:rPr>
        <w:t>minItems</w:t>
      </w:r>
      <w:proofErr w:type="spellEnd"/>
      <w:r w:rsidRPr="00946346">
        <w:rPr>
          <w:rFonts w:ascii="Courier New" w:eastAsia="SimSun" w:hAnsi="Courier New"/>
          <w:sz w:val="16"/>
          <w:lang w:eastAsia="es-ES"/>
        </w:rPr>
        <w:t>: 1</w:t>
      </w:r>
    </w:p>
    <w:p w14:paraId="472A5A0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required:</w:t>
      </w:r>
    </w:p>
    <w:p w14:paraId="3ECD20D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 </w:t>
      </w:r>
      <w:proofErr w:type="spellStart"/>
      <w:r w:rsidRPr="00946346">
        <w:rPr>
          <w:rFonts w:ascii="Courier New" w:eastAsia="SimSun" w:hAnsi="Courier New"/>
          <w:sz w:val="16"/>
          <w:lang w:eastAsia="es-ES"/>
        </w:rPr>
        <w:t>msNetAssInvocs</w:t>
      </w:r>
      <w:proofErr w:type="spellEnd"/>
    </w:p>
    <w:p w14:paraId="5E712DC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w:t>
      </w:r>
      <w:proofErr w:type="spellStart"/>
      <w:r w:rsidRPr="00946346">
        <w:rPr>
          <w:rFonts w:ascii="Courier New" w:eastAsia="SimSun" w:hAnsi="Courier New"/>
          <w:sz w:val="16"/>
          <w:lang w:eastAsia="es-ES"/>
        </w:rPr>
        <w:t>MsDynPolicyInvocationCollection</w:t>
      </w:r>
      <w:proofErr w:type="spellEnd"/>
      <w:r w:rsidRPr="00946346">
        <w:rPr>
          <w:rFonts w:ascii="Courier New" w:eastAsia="SimSun" w:hAnsi="Courier New"/>
          <w:sz w:val="16"/>
          <w:lang w:eastAsia="es-ES"/>
        </w:rPr>
        <w:t>:</w:t>
      </w:r>
    </w:p>
    <w:p w14:paraId="36F5C6B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description: &gt;</w:t>
      </w:r>
    </w:p>
    <w:p w14:paraId="0DD546C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Contains the Media Streaming Dynamic Policy invocation collected for </w:t>
      </w:r>
      <w:proofErr w:type="gramStart"/>
      <w:r w:rsidRPr="00946346">
        <w:rPr>
          <w:rFonts w:ascii="Courier New" w:eastAsia="SimSun" w:hAnsi="Courier New"/>
          <w:sz w:val="16"/>
          <w:lang w:eastAsia="es-ES"/>
        </w:rPr>
        <w:t>an</w:t>
      </w:r>
      <w:proofErr w:type="gramEnd"/>
      <w:r w:rsidRPr="00946346">
        <w:rPr>
          <w:rFonts w:ascii="Courier New" w:eastAsia="SimSun" w:hAnsi="Courier New"/>
          <w:sz w:val="16"/>
          <w:lang w:eastAsia="es-ES"/>
        </w:rPr>
        <w:t xml:space="preserve"> UE</w:t>
      </w:r>
    </w:p>
    <w:p w14:paraId="4A081FA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Application via AF.</w:t>
      </w:r>
    </w:p>
    <w:p w14:paraId="34B2EC5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type: object</w:t>
      </w:r>
    </w:p>
    <w:p w14:paraId="4F226315"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properties:</w:t>
      </w:r>
    </w:p>
    <w:p w14:paraId="753FF86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w:t>
      </w:r>
      <w:proofErr w:type="spellStart"/>
      <w:r w:rsidRPr="00946346">
        <w:rPr>
          <w:rFonts w:ascii="Courier New" w:eastAsia="SimSun" w:hAnsi="Courier New"/>
          <w:sz w:val="16"/>
          <w:lang w:eastAsia="es-ES"/>
        </w:rPr>
        <w:t>msDynPlyInvocs</w:t>
      </w:r>
      <w:proofErr w:type="spellEnd"/>
      <w:r w:rsidRPr="00946346">
        <w:rPr>
          <w:rFonts w:ascii="Courier New" w:eastAsia="SimSun" w:hAnsi="Courier New"/>
          <w:sz w:val="16"/>
          <w:lang w:eastAsia="es-ES"/>
        </w:rPr>
        <w:t>:</w:t>
      </w:r>
    </w:p>
    <w:p w14:paraId="3229E7E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type: array</w:t>
      </w:r>
    </w:p>
    <w:p w14:paraId="0CB26A4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items:</w:t>
      </w:r>
    </w:p>
    <w:p w14:paraId="33A2F13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$ref: 'TS26512_M5_DynamicPolicies.yaml#/components/schemas/DynamicPolicy'</w:t>
      </w:r>
    </w:p>
    <w:p w14:paraId="0D0CAE44"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w:t>
      </w:r>
      <w:proofErr w:type="spellStart"/>
      <w:r w:rsidRPr="00946346">
        <w:rPr>
          <w:rFonts w:ascii="Courier New" w:eastAsia="SimSun" w:hAnsi="Courier New"/>
          <w:sz w:val="16"/>
          <w:lang w:eastAsia="es-ES"/>
        </w:rPr>
        <w:t>minItems</w:t>
      </w:r>
      <w:proofErr w:type="spellEnd"/>
      <w:r w:rsidRPr="00946346">
        <w:rPr>
          <w:rFonts w:ascii="Courier New" w:eastAsia="SimSun" w:hAnsi="Courier New"/>
          <w:sz w:val="16"/>
          <w:lang w:eastAsia="es-ES"/>
        </w:rPr>
        <w:t>: 1</w:t>
      </w:r>
    </w:p>
    <w:p w14:paraId="3A860DA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required:</w:t>
      </w:r>
    </w:p>
    <w:p w14:paraId="43C71DF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 </w:t>
      </w:r>
      <w:proofErr w:type="spellStart"/>
      <w:r w:rsidRPr="00946346">
        <w:rPr>
          <w:rFonts w:ascii="Courier New" w:eastAsia="SimSun" w:hAnsi="Courier New"/>
          <w:sz w:val="16"/>
          <w:lang w:eastAsia="es-ES"/>
        </w:rPr>
        <w:t>msDynPlyInvocs</w:t>
      </w:r>
      <w:proofErr w:type="spellEnd"/>
    </w:p>
    <w:p w14:paraId="48D5FD4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w:t>
      </w:r>
      <w:proofErr w:type="spellStart"/>
      <w:r w:rsidRPr="00946346">
        <w:rPr>
          <w:rFonts w:ascii="Courier New" w:eastAsia="SimSun" w:hAnsi="Courier New"/>
          <w:sz w:val="16"/>
          <w:lang w:eastAsia="es-ES"/>
        </w:rPr>
        <w:t>MSAccessActivityCollection</w:t>
      </w:r>
      <w:proofErr w:type="spellEnd"/>
      <w:r w:rsidRPr="00946346">
        <w:rPr>
          <w:rFonts w:ascii="Courier New" w:eastAsia="SimSun" w:hAnsi="Courier New"/>
          <w:sz w:val="16"/>
          <w:lang w:eastAsia="es-ES"/>
        </w:rPr>
        <w:t>:</w:t>
      </w:r>
    </w:p>
    <w:p w14:paraId="54615CA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description: Contains Media Streaming access activity collected for </w:t>
      </w:r>
      <w:proofErr w:type="gramStart"/>
      <w:r w:rsidRPr="00946346">
        <w:rPr>
          <w:rFonts w:ascii="Courier New" w:eastAsia="SimSun" w:hAnsi="Courier New"/>
          <w:sz w:val="16"/>
          <w:lang w:eastAsia="es-ES"/>
        </w:rPr>
        <w:t>an</w:t>
      </w:r>
      <w:proofErr w:type="gramEnd"/>
      <w:r w:rsidRPr="00946346">
        <w:rPr>
          <w:rFonts w:ascii="Courier New" w:eastAsia="SimSun" w:hAnsi="Courier New"/>
          <w:sz w:val="16"/>
          <w:lang w:eastAsia="es-ES"/>
        </w:rPr>
        <w:t xml:space="preserve"> UE Application via AF.</w:t>
      </w:r>
    </w:p>
    <w:p w14:paraId="362BB1A2"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type: object</w:t>
      </w:r>
    </w:p>
    <w:p w14:paraId="454A543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properties:</w:t>
      </w:r>
    </w:p>
    <w:p w14:paraId="4F8D9CF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w:t>
      </w:r>
      <w:proofErr w:type="spellStart"/>
      <w:r w:rsidRPr="00946346">
        <w:rPr>
          <w:rFonts w:ascii="Courier New" w:eastAsia="SimSun" w:hAnsi="Courier New"/>
          <w:sz w:val="16"/>
          <w:lang w:eastAsia="es-ES"/>
        </w:rPr>
        <w:t>msAccActs</w:t>
      </w:r>
      <w:proofErr w:type="spellEnd"/>
      <w:r w:rsidRPr="00946346">
        <w:rPr>
          <w:rFonts w:ascii="Courier New" w:eastAsia="SimSun" w:hAnsi="Courier New"/>
          <w:sz w:val="16"/>
          <w:lang w:eastAsia="es-ES"/>
        </w:rPr>
        <w:t>:</w:t>
      </w:r>
    </w:p>
    <w:p w14:paraId="06CAB70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type: array</w:t>
      </w:r>
    </w:p>
    <w:p w14:paraId="29DC231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items:</w:t>
      </w:r>
    </w:p>
    <w:p w14:paraId="7D3C09B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lastRenderedPageBreak/>
        <w:t xml:space="preserve">            $ref: 'TS26512_R4_DataReporting.yaml#/components/schemas/MediaStreamingAccessRecord'</w:t>
      </w:r>
    </w:p>
    <w:p w14:paraId="034EA1A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w:t>
      </w:r>
      <w:proofErr w:type="spellStart"/>
      <w:r w:rsidRPr="00946346">
        <w:rPr>
          <w:rFonts w:ascii="Courier New" w:eastAsia="SimSun" w:hAnsi="Courier New"/>
          <w:sz w:val="16"/>
          <w:lang w:eastAsia="es-ES"/>
        </w:rPr>
        <w:t>minItems</w:t>
      </w:r>
      <w:proofErr w:type="spellEnd"/>
      <w:r w:rsidRPr="00946346">
        <w:rPr>
          <w:rFonts w:ascii="Courier New" w:eastAsia="SimSun" w:hAnsi="Courier New"/>
          <w:sz w:val="16"/>
          <w:lang w:eastAsia="es-ES"/>
        </w:rPr>
        <w:t>: 1</w:t>
      </w:r>
    </w:p>
    <w:p w14:paraId="7A9D5A2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required:</w:t>
      </w:r>
    </w:p>
    <w:p w14:paraId="562AFC50" w14:textId="6110511B" w:rsidR="00843F7A" w:rsidRPr="00946346" w:rsidRDefault="00946346" w:rsidP="00843F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46346">
        <w:rPr>
          <w:rFonts w:ascii="Courier New" w:eastAsia="SimSun" w:hAnsi="Courier New"/>
          <w:sz w:val="16"/>
          <w:lang w:eastAsia="es-ES"/>
        </w:rPr>
        <w:t xml:space="preserve">        - </w:t>
      </w:r>
      <w:proofErr w:type="spellStart"/>
      <w:r w:rsidRPr="00946346">
        <w:rPr>
          <w:rFonts w:ascii="Courier New" w:eastAsia="SimSun" w:hAnsi="Courier New"/>
          <w:sz w:val="16"/>
          <w:lang w:eastAsia="es-ES"/>
        </w:rPr>
        <w:t>msAccActs</w:t>
      </w:r>
      <w:proofErr w:type="spellEnd"/>
    </w:p>
    <w:p w14:paraId="611BD05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p>
    <w:p w14:paraId="0314630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Simple data types and Enumerations</w:t>
      </w:r>
    </w:p>
    <w:p w14:paraId="402835D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
    <w:p w14:paraId="61A7918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AfEvent</w:t>
      </w:r>
      <w:proofErr w:type="spellEnd"/>
      <w:r w:rsidRPr="00946346">
        <w:rPr>
          <w:rFonts w:ascii="Courier New" w:eastAsia="SimSun" w:hAnsi="Courier New"/>
          <w:sz w:val="16"/>
          <w:lang w:val="en-US" w:eastAsia="es-ES"/>
        </w:rPr>
        <w:t>:</w:t>
      </w:r>
    </w:p>
    <w:p w14:paraId="748750B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46346">
        <w:rPr>
          <w:rFonts w:ascii="Courier New" w:eastAsia="Batang" w:hAnsi="Courier New"/>
          <w:sz w:val="16"/>
        </w:rPr>
        <w:t xml:space="preserve">      description: Represents Application Events.</w:t>
      </w:r>
    </w:p>
    <w:p w14:paraId="062F964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anyOf</w:t>
      </w:r>
      <w:proofErr w:type="spellEnd"/>
      <w:r w:rsidRPr="00946346">
        <w:rPr>
          <w:rFonts w:ascii="Courier New" w:eastAsia="SimSun" w:hAnsi="Courier New"/>
          <w:sz w:val="16"/>
          <w:lang w:val="en-US" w:eastAsia="es-ES"/>
        </w:rPr>
        <w:t>:</w:t>
      </w:r>
    </w:p>
    <w:p w14:paraId="6AA504E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type: string</w:t>
      </w:r>
    </w:p>
    <w:p w14:paraId="57BAB77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enum</w:t>
      </w:r>
      <w:proofErr w:type="spellEnd"/>
      <w:r w:rsidRPr="00946346">
        <w:rPr>
          <w:rFonts w:ascii="Courier New" w:eastAsia="SimSun" w:hAnsi="Courier New"/>
          <w:sz w:val="16"/>
          <w:lang w:val="en-US" w:eastAsia="es-ES"/>
        </w:rPr>
        <w:t>:</w:t>
      </w:r>
    </w:p>
    <w:p w14:paraId="311E0383"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w:t>
      </w:r>
      <w:r w:rsidRPr="00946346">
        <w:rPr>
          <w:rFonts w:ascii="Courier New" w:eastAsia="SimSun" w:hAnsi="Courier New"/>
          <w:sz w:val="16"/>
        </w:rPr>
        <w:t>SVC_EXPERIENCE</w:t>
      </w:r>
    </w:p>
    <w:p w14:paraId="67798EE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w:t>
      </w:r>
      <w:r w:rsidRPr="00946346">
        <w:rPr>
          <w:rFonts w:ascii="Courier New" w:eastAsia="SimSun" w:hAnsi="Courier New"/>
          <w:sz w:val="16"/>
        </w:rPr>
        <w:t>UE_MOBILITY</w:t>
      </w:r>
    </w:p>
    <w:p w14:paraId="3D6C3DB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w:t>
      </w:r>
      <w:r w:rsidRPr="00946346">
        <w:rPr>
          <w:rFonts w:ascii="Courier New" w:eastAsia="SimSun" w:hAnsi="Courier New"/>
          <w:sz w:val="16"/>
        </w:rPr>
        <w:t>UE_COMM</w:t>
      </w:r>
    </w:p>
    <w:p w14:paraId="7C884A60"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w:t>
      </w:r>
      <w:r w:rsidRPr="00946346">
        <w:rPr>
          <w:rFonts w:ascii="Courier New" w:eastAsia="SimSun" w:hAnsi="Courier New"/>
          <w:sz w:val="16"/>
        </w:rPr>
        <w:t>EXCEPTIONS</w:t>
      </w:r>
    </w:p>
    <w:p w14:paraId="139A4E3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USER_DATA_CONGESTION</w:t>
      </w:r>
    </w:p>
    <w:p w14:paraId="21B7923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46346">
        <w:rPr>
          <w:rFonts w:ascii="Courier New" w:eastAsia="SimSun" w:hAnsi="Courier New"/>
          <w:sz w:val="16"/>
          <w:lang w:val="en-US" w:eastAsia="es-ES"/>
        </w:rPr>
        <w:t xml:space="preserve">          - </w:t>
      </w:r>
      <w:r w:rsidRPr="00946346">
        <w:rPr>
          <w:rFonts w:ascii="Courier New" w:eastAsia="SimSun" w:hAnsi="Courier New" w:hint="eastAsia"/>
          <w:sz w:val="16"/>
          <w:lang w:eastAsia="zh-CN"/>
        </w:rPr>
        <w:t>P</w:t>
      </w:r>
      <w:r w:rsidRPr="00946346">
        <w:rPr>
          <w:rFonts w:ascii="Courier New" w:eastAsia="SimSun" w:hAnsi="Courier New"/>
          <w:sz w:val="16"/>
          <w:lang w:eastAsia="zh-CN"/>
        </w:rPr>
        <w:t>ERF_DATA</w:t>
      </w:r>
    </w:p>
    <w:p w14:paraId="1A71E41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DISPERSION</w:t>
      </w:r>
    </w:p>
    <w:p w14:paraId="1E48D79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COLLECTIVE_BEHAVIOUR</w:t>
      </w:r>
    </w:p>
    <w:p w14:paraId="6B84B33E"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MS_QOE_METRICS</w:t>
      </w:r>
    </w:p>
    <w:p w14:paraId="5CDD5279"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MS_CONSUMPTION</w:t>
      </w:r>
    </w:p>
    <w:p w14:paraId="31B1DD06"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MS_NET_ASSIST_INVOCATION</w:t>
      </w:r>
    </w:p>
    <w:p w14:paraId="0F790CB2"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w:t>
      </w:r>
      <w:r w:rsidRPr="00946346">
        <w:rPr>
          <w:rFonts w:ascii="Courier New" w:eastAsia="SimSun" w:hAnsi="Courier New" w:hint="eastAsia"/>
          <w:sz w:val="16"/>
          <w:lang w:val="en-US" w:eastAsia="zh-CN"/>
        </w:rPr>
        <w:t>MS_</w:t>
      </w:r>
      <w:r w:rsidRPr="00946346">
        <w:rPr>
          <w:rFonts w:ascii="Courier New" w:eastAsia="SimSun" w:hAnsi="Courier New"/>
          <w:sz w:val="16"/>
          <w:lang w:val="en-US" w:eastAsia="zh-CN"/>
        </w:rPr>
        <w:t>DYN</w:t>
      </w:r>
      <w:r w:rsidRPr="00946346">
        <w:rPr>
          <w:rFonts w:ascii="Courier New" w:eastAsia="SimSun" w:hAnsi="Courier New"/>
          <w:sz w:val="16"/>
          <w:lang w:val="en-US" w:eastAsia="es-ES"/>
        </w:rPr>
        <w:t>_POLICY_INVOCATION</w:t>
      </w:r>
    </w:p>
    <w:p w14:paraId="31E8B027"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MS_ACCESS_ACTIVITY</w:t>
      </w:r>
    </w:p>
    <w:p w14:paraId="46BA977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w:t>
      </w:r>
      <w:r w:rsidRPr="00946346">
        <w:rPr>
          <w:rFonts w:ascii="Courier New" w:eastAsia="SimSun" w:hAnsi="Courier New"/>
          <w:sz w:val="16"/>
        </w:rPr>
        <w:t>GNSS_ASSISTANCE_DATA</w:t>
      </w:r>
    </w:p>
    <w:p w14:paraId="7F50AAA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type: string</w:t>
      </w:r>
    </w:p>
    <w:p w14:paraId="54AEE7D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description: &gt;</w:t>
      </w:r>
    </w:p>
    <w:p w14:paraId="5501C90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This string provides forward-compatibility with future extensions to the enumeration but</w:t>
      </w:r>
    </w:p>
    <w:p w14:paraId="408AC14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rPr>
        <w:t xml:space="preserve">          is not used to encode content defined in the present version of this API.</w:t>
      </w:r>
    </w:p>
    <w:p w14:paraId="26268F0D"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CollectiveBehaviourFilterType</w:t>
      </w:r>
      <w:proofErr w:type="spellEnd"/>
      <w:r w:rsidRPr="00946346">
        <w:rPr>
          <w:rFonts w:ascii="Courier New" w:eastAsia="SimSun" w:hAnsi="Courier New"/>
          <w:sz w:val="16"/>
          <w:lang w:val="en-US" w:eastAsia="es-ES"/>
        </w:rPr>
        <w:t>:</w:t>
      </w:r>
    </w:p>
    <w:p w14:paraId="304AA4A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46346">
        <w:rPr>
          <w:rFonts w:ascii="Courier New" w:eastAsia="Batang" w:hAnsi="Courier New"/>
          <w:sz w:val="16"/>
        </w:rPr>
        <w:t xml:space="preserve">      description: Represents collective behaviour parameter type.</w:t>
      </w:r>
    </w:p>
    <w:p w14:paraId="3A9BD76A"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anyOf</w:t>
      </w:r>
      <w:proofErr w:type="spellEnd"/>
      <w:r w:rsidRPr="00946346">
        <w:rPr>
          <w:rFonts w:ascii="Courier New" w:eastAsia="SimSun" w:hAnsi="Courier New"/>
          <w:sz w:val="16"/>
          <w:lang w:val="en-US" w:eastAsia="es-ES"/>
        </w:rPr>
        <w:t>:</w:t>
      </w:r>
    </w:p>
    <w:p w14:paraId="07A3C63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type: string</w:t>
      </w:r>
    </w:p>
    <w:p w14:paraId="30F7009F"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enum</w:t>
      </w:r>
      <w:proofErr w:type="spellEnd"/>
      <w:r w:rsidRPr="00946346">
        <w:rPr>
          <w:rFonts w:ascii="Courier New" w:eastAsia="SimSun" w:hAnsi="Courier New"/>
          <w:sz w:val="16"/>
          <w:lang w:val="en-US" w:eastAsia="es-ES"/>
        </w:rPr>
        <w:t>:</w:t>
      </w:r>
    </w:p>
    <w:p w14:paraId="0EDF9DCB"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w:t>
      </w:r>
      <w:r w:rsidRPr="00946346">
        <w:rPr>
          <w:rFonts w:ascii="Courier New" w:eastAsia="SimSun" w:hAnsi="Courier New"/>
          <w:sz w:val="16"/>
        </w:rPr>
        <w:t>COLLECTIVE_ATTRIBUTE</w:t>
      </w:r>
    </w:p>
    <w:p w14:paraId="33B539E8"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w:t>
      </w:r>
      <w:r w:rsidRPr="00946346">
        <w:rPr>
          <w:rFonts w:ascii="Courier New" w:eastAsia="SimSun" w:hAnsi="Courier New"/>
          <w:sz w:val="16"/>
        </w:rPr>
        <w:t>DATA_PROCESSING</w:t>
      </w:r>
    </w:p>
    <w:p w14:paraId="4A7B45DC"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6346">
        <w:rPr>
          <w:rFonts w:ascii="Courier New" w:eastAsia="SimSun" w:hAnsi="Courier New"/>
          <w:sz w:val="16"/>
          <w:lang w:val="en-US" w:eastAsia="es-ES"/>
        </w:rPr>
        <w:t xml:space="preserve">      - type: string</w:t>
      </w:r>
    </w:p>
    <w:p w14:paraId="7633D4D2"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description: &gt;</w:t>
      </w:r>
    </w:p>
    <w:p w14:paraId="3D787C91" w14:textId="77777777" w:rsidR="00946346" w:rsidRP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6346">
        <w:rPr>
          <w:rFonts w:ascii="Courier New" w:eastAsia="SimSun" w:hAnsi="Courier New"/>
          <w:sz w:val="16"/>
        </w:rPr>
        <w:t xml:space="preserve">          This string provides forward-compatibility with future extensions to the enumeration but</w:t>
      </w:r>
    </w:p>
    <w:p w14:paraId="524F9F51" w14:textId="69FF606E" w:rsidR="00946346" w:rsidRDefault="00946346"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 w:author="Nokia" w:date="2023-03-27T11:08:00Z"/>
          <w:rFonts w:ascii="Courier New" w:eastAsia="SimSun" w:hAnsi="Courier New"/>
          <w:sz w:val="16"/>
        </w:rPr>
      </w:pPr>
      <w:r w:rsidRPr="00946346">
        <w:rPr>
          <w:rFonts w:ascii="Courier New" w:eastAsia="SimSun" w:hAnsi="Courier New"/>
          <w:sz w:val="16"/>
        </w:rPr>
        <w:t xml:space="preserve">          is not used to encode content defined in the present version of this API.</w:t>
      </w:r>
    </w:p>
    <w:p w14:paraId="5A773D9E" w14:textId="7832F20A" w:rsidR="00843F7A" w:rsidRPr="00946346" w:rsidRDefault="00843F7A" w:rsidP="00843F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 w:author="Nokia" w:date="2023-03-27T11:08:00Z"/>
          <w:rFonts w:ascii="Courier New" w:eastAsia="SimSun" w:hAnsi="Courier New"/>
          <w:sz w:val="16"/>
          <w:lang w:val="en-US" w:eastAsia="es-ES"/>
        </w:rPr>
      </w:pPr>
      <w:ins w:id="209" w:author="Nokia" w:date="2023-03-27T11:08:00Z">
        <w:r w:rsidRPr="00946346">
          <w:rPr>
            <w:rFonts w:ascii="Courier New" w:eastAsia="SimSun" w:hAnsi="Courier New"/>
            <w:sz w:val="16"/>
            <w:lang w:val="en-US" w:eastAsia="es-ES"/>
          </w:rPr>
          <w:t xml:space="preserve">    </w:t>
        </w:r>
        <w:proofErr w:type="spellStart"/>
        <w:r>
          <w:rPr>
            <w:rFonts w:ascii="Courier New" w:eastAsia="SimSun" w:hAnsi="Courier New"/>
            <w:sz w:val="16"/>
            <w:lang w:val="en-US" w:eastAsia="es-ES"/>
          </w:rPr>
          <w:t>DataProcessing</w:t>
        </w:r>
        <w:r w:rsidRPr="00946346">
          <w:rPr>
            <w:rFonts w:ascii="Courier New" w:eastAsia="SimSun" w:hAnsi="Courier New"/>
            <w:sz w:val="16"/>
            <w:lang w:val="en-US" w:eastAsia="es-ES"/>
          </w:rPr>
          <w:t>Type</w:t>
        </w:r>
        <w:proofErr w:type="spellEnd"/>
        <w:r w:rsidRPr="00946346">
          <w:rPr>
            <w:rFonts w:ascii="Courier New" w:eastAsia="SimSun" w:hAnsi="Courier New"/>
            <w:sz w:val="16"/>
            <w:lang w:val="en-US" w:eastAsia="es-ES"/>
          </w:rPr>
          <w:t>:</w:t>
        </w:r>
      </w:ins>
    </w:p>
    <w:p w14:paraId="2B83BCC1" w14:textId="2CC2D5B7" w:rsidR="00843F7A" w:rsidRPr="00946346" w:rsidRDefault="00843F7A" w:rsidP="00843F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 w:author="Nokia" w:date="2023-03-27T11:08:00Z"/>
          <w:rFonts w:ascii="Courier New" w:eastAsia="Batang" w:hAnsi="Courier New"/>
          <w:sz w:val="16"/>
        </w:rPr>
      </w:pPr>
      <w:ins w:id="211" w:author="Nokia" w:date="2023-03-27T11:08:00Z">
        <w:r w:rsidRPr="00946346">
          <w:rPr>
            <w:rFonts w:ascii="Courier New" w:eastAsia="Batang" w:hAnsi="Courier New"/>
            <w:sz w:val="16"/>
          </w:rPr>
          <w:t xml:space="preserve">      description: Represents </w:t>
        </w:r>
      </w:ins>
      <w:ins w:id="212" w:author="Nokia" w:date="2023-03-27T11:09:00Z">
        <w:r>
          <w:rPr>
            <w:rFonts w:ascii="Courier New" w:eastAsia="Batang" w:hAnsi="Courier New"/>
            <w:sz w:val="16"/>
          </w:rPr>
          <w:t>a</w:t>
        </w:r>
      </w:ins>
      <w:ins w:id="213" w:author="Nokia" w:date="2023-03-27T11:08:00Z">
        <w:r w:rsidRPr="00946346">
          <w:rPr>
            <w:rFonts w:ascii="Courier New" w:eastAsia="Batang" w:hAnsi="Courier New"/>
            <w:sz w:val="16"/>
          </w:rPr>
          <w:t xml:space="preserve"> type</w:t>
        </w:r>
      </w:ins>
      <w:ins w:id="214" w:author="Nokia" w:date="2023-03-27T11:09:00Z">
        <w:r>
          <w:rPr>
            <w:rFonts w:ascii="Courier New" w:eastAsia="Batang" w:hAnsi="Courier New"/>
            <w:sz w:val="16"/>
          </w:rPr>
          <w:t xml:space="preserve"> of data processing</w:t>
        </w:r>
      </w:ins>
      <w:ins w:id="215" w:author="Nokia" w:date="2023-03-27T11:08:00Z">
        <w:r w:rsidRPr="00946346">
          <w:rPr>
            <w:rFonts w:ascii="Courier New" w:eastAsia="Batang" w:hAnsi="Courier New"/>
            <w:sz w:val="16"/>
          </w:rPr>
          <w:t>.</w:t>
        </w:r>
      </w:ins>
    </w:p>
    <w:p w14:paraId="77ECF03B" w14:textId="77777777" w:rsidR="00843F7A" w:rsidRPr="00946346" w:rsidRDefault="00843F7A" w:rsidP="00843F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 w:author="Nokia" w:date="2023-03-27T11:08:00Z"/>
          <w:rFonts w:ascii="Courier New" w:eastAsia="SimSun" w:hAnsi="Courier New"/>
          <w:sz w:val="16"/>
          <w:lang w:val="en-US" w:eastAsia="es-ES"/>
        </w:rPr>
      </w:pPr>
      <w:ins w:id="217" w:author="Nokia" w:date="2023-03-27T11:08:00Z">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anyOf</w:t>
        </w:r>
        <w:proofErr w:type="spellEnd"/>
        <w:r w:rsidRPr="00946346">
          <w:rPr>
            <w:rFonts w:ascii="Courier New" w:eastAsia="SimSun" w:hAnsi="Courier New"/>
            <w:sz w:val="16"/>
            <w:lang w:val="en-US" w:eastAsia="es-ES"/>
          </w:rPr>
          <w:t>:</w:t>
        </w:r>
      </w:ins>
    </w:p>
    <w:p w14:paraId="57C90982" w14:textId="77777777" w:rsidR="00843F7A" w:rsidRPr="00946346" w:rsidRDefault="00843F7A" w:rsidP="00843F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 w:author="Nokia" w:date="2023-03-27T11:08:00Z"/>
          <w:rFonts w:ascii="Courier New" w:eastAsia="SimSun" w:hAnsi="Courier New"/>
          <w:sz w:val="16"/>
          <w:lang w:val="en-US" w:eastAsia="es-ES"/>
        </w:rPr>
      </w:pPr>
      <w:ins w:id="219" w:author="Nokia" w:date="2023-03-27T11:08:00Z">
        <w:r w:rsidRPr="00946346">
          <w:rPr>
            <w:rFonts w:ascii="Courier New" w:eastAsia="SimSun" w:hAnsi="Courier New"/>
            <w:sz w:val="16"/>
            <w:lang w:val="en-US" w:eastAsia="es-ES"/>
          </w:rPr>
          <w:t xml:space="preserve">      - type: string</w:t>
        </w:r>
      </w:ins>
    </w:p>
    <w:p w14:paraId="567EA6A7" w14:textId="77777777" w:rsidR="00843F7A" w:rsidRPr="00946346" w:rsidRDefault="00843F7A" w:rsidP="00843F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 w:author="Nokia" w:date="2023-03-27T11:08:00Z"/>
          <w:rFonts w:ascii="Courier New" w:eastAsia="SimSun" w:hAnsi="Courier New"/>
          <w:sz w:val="16"/>
          <w:lang w:val="en-US" w:eastAsia="es-ES"/>
        </w:rPr>
      </w:pPr>
      <w:ins w:id="221" w:author="Nokia" w:date="2023-03-27T11:08:00Z">
        <w:r w:rsidRPr="00946346">
          <w:rPr>
            <w:rFonts w:ascii="Courier New" w:eastAsia="SimSun" w:hAnsi="Courier New"/>
            <w:sz w:val="16"/>
            <w:lang w:val="en-US" w:eastAsia="es-ES"/>
          </w:rPr>
          <w:t xml:space="preserve">        </w:t>
        </w:r>
        <w:proofErr w:type="spellStart"/>
        <w:r w:rsidRPr="00946346">
          <w:rPr>
            <w:rFonts w:ascii="Courier New" w:eastAsia="SimSun" w:hAnsi="Courier New"/>
            <w:sz w:val="16"/>
            <w:lang w:val="en-US" w:eastAsia="es-ES"/>
          </w:rPr>
          <w:t>enum</w:t>
        </w:r>
        <w:proofErr w:type="spellEnd"/>
        <w:r w:rsidRPr="00946346">
          <w:rPr>
            <w:rFonts w:ascii="Courier New" w:eastAsia="SimSun" w:hAnsi="Courier New"/>
            <w:sz w:val="16"/>
            <w:lang w:val="en-US" w:eastAsia="es-ES"/>
          </w:rPr>
          <w:t>:</w:t>
        </w:r>
      </w:ins>
    </w:p>
    <w:p w14:paraId="53CC3A1F" w14:textId="7F68D1F8" w:rsidR="00843F7A" w:rsidRPr="00946346" w:rsidRDefault="00843F7A" w:rsidP="00843F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 w:author="Nokia" w:date="2023-03-27T11:08:00Z"/>
          <w:rFonts w:ascii="Courier New" w:eastAsia="SimSun" w:hAnsi="Courier New"/>
          <w:sz w:val="16"/>
          <w:lang w:val="en-US" w:eastAsia="es-ES"/>
        </w:rPr>
      </w:pPr>
      <w:ins w:id="223" w:author="Nokia" w:date="2023-03-27T11:08:00Z">
        <w:r w:rsidRPr="00946346">
          <w:rPr>
            <w:rFonts w:ascii="Courier New" w:eastAsia="SimSun" w:hAnsi="Courier New"/>
            <w:sz w:val="16"/>
            <w:lang w:val="en-US" w:eastAsia="es-ES"/>
          </w:rPr>
          <w:t xml:space="preserve">          - </w:t>
        </w:r>
      </w:ins>
      <w:ins w:id="224" w:author="Nokia" w:date="2023-03-27T11:09:00Z">
        <w:r w:rsidR="00B17E2B">
          <w:rPr>
            <w:rFonts w:ascii="Courier New" w:eastAsia="SimSun" w:hAnsi="Courier New"/>
            <w:sz w:val="16"/>
          </w:rPr>
          <w:t>AGGREGATION</w:t>
        </w:r>
      </w:ins>
    </w:p>
    <w:p w14:paraId="5CDE8EDA" w14:textId="723857A4" w:rsidR="00843F7A" w:rsidRDefault="00843F7A" w:rsidP="00843F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 w:author="Nokia" w:date="2023-03-27T11:09:00Z"/>
          <w:rFonts w:ascii="Courier New" w:eastAsia="SimSun" w:hAnsi="Courier New"/>
          <w:sz w:val="16"/>
        </w:rPr>
      </w:pPr>
      <w:ins w:id="226" w:author="Nokia" w:date="2023-03-27T11:08:00Z">
        <w:r w:rsidRPr="00946346">
          <w:rPr>
            <w:rFonts w:ascii="Courier New" w:eastAsia="SimSun" w:hAnsi="Courier New"/>
            <w:sz w:val="16"/>
            <w:lang w:val="en-US" w:eastAsia="es-ES"/>
          </w:rPr>
          <w:t xml:space="preserve">          - </w:t>
        </w:r>
      </w:ins>
      <w:ins w:id="227" w:author="Nokia" w:date="2023-03-27T11:09:00Z">
        <w:r w:rsidR="00B17E2B">
          <w:rPr>
            <w:rFonts w:ascii="Courier New" w:eastAsia="SimSun" w:hAnsi="Courier New"/>
            <w:sz w:val="16"/>
          </w:rPr>
          <w:t>NORMALIZATION</w:t>
        </w:r>
      </w:ins>
    </w:p>
    <w:p w14:paraId="768710A8" w14:textId="16C12076" w:rsidR="00B17E2B" w:rsidRPr="00946346" w:rsidRDefault="00B17E2B" w:rsidP="00843F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8" w:author="Nokia" w:date="2023-03-27T11:08:00Z"/>
          <w:rFonts w:ascii="Courier New" w:eastAsia="SimSun" w:hAnsi="Courier New"/>
          <w:sz w:val="16"/>
          <w:lang w:val="en-US" w:eastAsia="es-ES"/>
        </w:rPr>
      </w:pPr>
      <w:ins w:id="229" w:author="Nokia" w:date="2023-03-27T11:09:00Z">
        <w:r w:rsidRPr="00946346">
          <w:rPr>
            <w:rFonts w:ascii="Courier New" w:eastAsia="SimSun" w:hAnsi="Courier New"/>
            <w:sz w:val="16"/>
            <w:lang w:val="en-US" w:eastAsia="es-ES"/>
          </w:rPr>
          <w:t xml:space="preserve">          - </w:t>
        </w:r>
        <w:r>
          <w:rPr>
            <w:rFonts w:ascii="Courier New" w:eastAsia="SimSun" w:hAnsi="Courier New"/>
            <w:sz w:val="16"/>
          </w:rPr>
          <w:t>ANONYMIZATION</w:t>
        </w:r>
      </w:ins>
    </w:p>
    <w:p w14:paraId="611B27FF" w14:textId="77777777" w:rsidR="00843F7A" w:rsidRPr="00946346" w:rsidRDefault="00843F7A" w:rsidP="00843F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0" w:author="Nokia" w:date="2023-03-27T11:08:00Z"/>
          <w:rFonts w:ascii="Courier New" w:eastAsia="SimSun" w:hAnsi="Courier New"/>
          <w:sz w:val="16"/>
          <w:lang w:val="en-US" w:eastAsia="es-ES"/>
        </w:rPr>
      </w:pPr>
      <w:ins w:id="231" w:author="Nokia" w:date="2023-03-27T11:08:00Z">
        <w:r w:rsidRPr="00946346">
          <w:rPr>
            <w:rFonts w:ascii="Courier New" w:eastAsia="SimSun" w:hAnsi="Courier New"/>
            <w:sz w:val="16"/>
            <w:lang w:val="en-US" w:eastAsia="es-ES"/>
          </w:rPr>
          <w:t xml:space="preserve">      - type: string</w:t>
        </w:r>
      </w:ins>
    </w:p>
    <w:p w14:paraId="69DA4391" w14:textId="77777777" w:rsidR="00843F7A" w:rsidRPr="00946346" w:rsidRDefault="00843F7A" w:rsidP="00843F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 w:author="Nokia" w:date="2023-03-27T11:08:00Z"/>
          <w:rFonts w:ascii="Courier New" w:eastAsia="SimSun" w:hAnsi="Courier New"/>
          <w:sz w:val="16"/>
        </w:rPr>
      </w:pPr>
      <w:ins w:id="233" w:author="Nokia" w:date="2023-03-27T11:08:00Z">
        <w:r w:rsidRPr="00946346">
          <w:rPr>
            <w:rFonts w:ascii="Courier New" w:eastAsia="SimSun" w:hAnsi="Courier New"/>
            <w:sz w:val="16"/>
          </w:rPr>
          <w:t xml:space="preserve">        description: &gt;</w:t>
        </w:r>
      </w:ins>
    </w:p>
    <w:p w14:paraId="755EFB06" w14:textId="77777777" w:rsidR="00843F7A" w:rsidRPr="00946346" w:rsidRDefault="00843F7A" w:rsidP="00843F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4" w:author="Nokia" w:date="2023-03-27T11:08:00Z"/>
          <w:rFonts w:ascii="Courier New" w:eastAsia="SimSun" w:hAnsi="Courier New"/>
          <w:sz w:val="16"/>
        </w:rPr>
      </w:pPr>
      <w:ins w:id="235" w:author="Nokia" w:date="2023-03-27T11:08:00Z">
        <w:r w:rsidRPr="00946346">
          <w:rPr>
            <w:rFonts w:ascii="Courier New" w:eastAsia="SimSun" w:hAnsi="Courier New"/>
            <w:sz w:val="16"/>
          </w:rPr>
          <w:t xml:space="preserve">          This string provides forward-compatibility with future extensions to the enumeration but</w:t>
        </w:r>
      </w:ins>
    </w:p>
    <w:p w14:paraId="05234A42" w14:textId="38A92012" w:rsidR="00843F7A" w:rsidRPr="00843F7A" w:rsidRDefault="00843F7A" w:rsidP="00946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ins w:id="236" w:author="Nokia" w:date="2023-03-27T11:08:00Z">
        <w:r w:rsidRPr="00946346">
          <w:rPr>
            <w:rFonts w:ascii="Courier New" w:eastAsia="SimSun" w:hAnsi="Courier New"/>
            <w:sz w:val="16"/>
          </w:rPr>
          <w:t xml:space="preserve">          is not used to encode content defined in the present version of this API.</w:t>
        </w:r>
      </w:ins>
    </w:p>
    <w:p w14:paraId="53418F3D" w14:textId="75376624" w:rsidR="00C36E00" w:rsidRPr="002A608D" w:rsidRDefault="00C36E00" w:rsidP="00C36E00">
      <w:pPr>
        <w:rPr>
          <w:rFonts w:eastAsia="SimSun"/>
        </w:rPr>
      </w:pPr>
    </w:p>
    <w:p w14:paraId="68C9CD36" w14:textId="5E5B4FA8" w:rsidR="001E41F3" w:rsidRPr="0002788F"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02788F"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charset w:val="00"/>
    <w:family w:val="swiss"/>
    <w:pitch w:val="variable"/>
    <w:sig w:usb0="E00002FF" w:usb1="5200205F" w:usb2="00A0C000" w:usb3="00000000" w:csb0="000001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9F3B" w14:textId="77777777" w:rsidR="0002788F" w:rsidRDefault="0002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2A83" w14:textId="77777777" w:rsidR="0002788F" w:rsidRDefault="00027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B3BE" w14:textId="77777777" w:rsidR="0002788F" w:rsidRDefault="0002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300" w14:textId="77777777" w:rsidR="0002788F" w:rsidRDefault="00027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7C44" w14:textId="77777777" w:rsidR="0002788F" w:rsidRDefault="00027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A66E" w14:textId="77777777" w:rsidR="00EA015C" w:rsidRDefault="00BC49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1C5" w14:textId="77777777" w:rsidR="00EA015C" w:rsidRDefault="0002788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CA70" w14:textId="77777777" w:rsidR="00EA015C" w:rsidRDefault="00BC49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6"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4"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8835098">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7577980">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92267407">
    <w:abstractNumId w:val="10"/>
  </w:num>
  <w:num w:numId="4" w16cid:durableId="1350908826">
    <w:abstractNumId w:val="25"/>
  </w:num>
  <w:num w:numId="5" w16cid:durableId="1835031257">
    <w:abstractNumId w:val="22"/>
  </w:num>
  <w:num w:numId="6" w16cid:durableId="685835301">
    <w:abstractNumId w:val="20"/>
  </w:num>
  <w:num w:numId="7" w16cid:durableId="275478934">
    <w:abstractNumId w:val="11"/>
  </w:num>
  <w:num w:numId="8" w16cid:durableId="307899599">
    <w:abstractNumId w:val="6"/>
  </w:num>
  <w:num w:numId="9" w16cid:durableId="287781521">
    <w:abstractNumId w:val="5"/>
  </w:num>
  <w:num w:numId="10" w16cid:durableId="380785537">
    <w:abstractNumId w:val="4"/>
  </w:num>
  <w:num w:numId="11" w16cid:durableId="452136191">
    <w:abstractNumId w:val="8"/>
  </w:num>
  <w:num w:numId="12" w16cid:durableId="173418126">
    <w:abstractNumId w:val="3"/>
  </w:num>
  <w:num w:numId="13" w16cid:durableId="832257629">
    <w:abstractNumId w:val="2"/>
  </w:num>
  <w:num w:numId="14" w16cid:durableId="1447847072">
    <w:abstractNumId w:val="1"/>
  </w:num>
  <w:num w:numId="15" w16cid:durableId="1113094819">
    <w:abstractNumId w:val="0"/>
  </w:num>
  <w:num w:numId="16" w16cid:durableId="455487867">
    <w:abstractNumId w:val="14"/>
  </w:num>
  <w:num w:numId="17" w16cid:durableId="536040837">
    <w:abstractNumId w:val="13"/>
  </w:num>
  <w:num w:numId="18" w16cid:durableId="128939835">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19" w16cid:durableId="560289348">
    <w:abstractNumId w:val="17"/>
  </w:num>
  <w:num w:numId="20" w16cid:durableId="1558980175">
    <w:abstractNumId w:val="23"/>
  </w:num>
  <w:num w:numId="21" w16cid:durableId="1268731826">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2" w16cid:durableId="1534072494">
    <w:abstractNumId w:val="18"/>
  </w:num>
  <w:num w:numId="23" w16cid:durableId="608245252">
    <w:abstractNumId w:val="19"/>
  </w:num>
  <w:num w:numId="24" w16cid:durableId="360522220">
    <w:abstractNumId w:val="21"/>
  </w:num>
  <w:num w:numId="25" w16cid:durableId="223026832">
    <w:abstractNumId w:val="7"/>
  </w:num>
  <w:num w:numId="26" w16cid:durableId="42336958">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27" w16cid:durableId="1327395377">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28" w16cid:durableId="1567102763">
    <w:abstractNumId w:val="24"/>
  </w:num>
  <w:num w:numId="29" w16cid:durableId="181827403">
    <w:abstractNumId w:val="16"/>
  </w:num>
  <w:num w:numId="30" w16cid:durableId="113190352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396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C76"/>
    <w:rsid w:val="00003DE6"/>
    <w:rsid w:val="000050AE"/>
    <w:rsid w:val="00010E7A"/>
    <w:rsid w:val="00013C1B"/>
    <w:rsid w:val="00015E1A"/>
    <w:rsid w:val="000168D1"/>
    <w:rsid w:val="00020C04"/>
    <w:rsid w:val="00022E4A"/>
    <w:rsid w:val="00022F0B"/>
    <w:rsid w:val="0002788F"/>
    <w:rsid w:val="000347AC"/>
    <w:rsid w:val="00045886"/>
    <w:rsid w:val="00047183"/>
    <w:rsid w:val="0009083B"/>
    <w:rsid w:val="000A4B03"/>
    <w:rsid w:val="000A6394"/>
    <w:rsid w:val="000B7FED"/>
    <w:rsid w:val="000C038A"/>
    <w:rsid w:val="000C2B58"/>
    <w:rsid w:val="000C6598"/>
    <w:rsid w:val="000D3BCA"/>
    <w:rsid w:val="000D44B3"/>
    <w:rsid w:val="000F1B3E"/>
    <w:rsid w:val="00113AB2"/>
    <w:rsid w:val="00142BF2"/>
    <w:rsid w:val="001435F1"/>
    <w:rsid w:val="00145D43"/>
    <w:rsid w:val="00150980"/>
    <w:rsid w:val="00156AD8"/>
    <w:rsid w:val="00171C23"/>
    <w:rsid w:val="0017208B"/>
    <w:rsid w:val="00176280"/>
    <w:rsid w:val="00191055"/>
    <w:rsid w:val="00192C46"/>
    <w:rsid w:val="001A08B3"/>
    <w:rsid w:val="001A4560"/>
    <w:rsid w:val="001A7B60"/>
    <w:rsid w:val="001B52F0"/>
    <w:rsid w:val="001B7A65"/>
    <w:rsid w:val="001C71A7"/>
    <w:rsid w:val="001C761A"/>
    <w:rsid w:val="001D53C4"/>
    <w:rsid w:val="001D6015"/>
    <w:rsid w:val="001D6706"/>
    <w:rsid w:val="001E41F3"/>
    <w:rsid w:val="001E60CE"/>
    <w:rsid w:val="00201052"/>
    <w:rsid w:val="00203390"/>
    <w:rsid w:val="00213EE2"/>
    <w:rsid w:val="00217D66"/>
    <w:rsid w:val="00243280"/>
    <w:rsid w:val="0026004D"/>
    <w:rsid w:val="002640DD"/>
    <w:rsid w:val="00275D12"/>
    <w:rsid w:val="00281709"/>
    <w:rsid w:val="00284FEB"/>
    <w:rsid w:val="002860C4"/>
    <w:rsid w:val="002A608D"/>
    <w:rsid w:val="002A762D"/>
    <w:rsid w:val="002B5741"/>
    <w:rsid w:val="002D0A3E"/>
    <w:rsid w:val="002D43B8"/>
    <w:rsid w:val="002E472E"/>
    <w:rsid w:val="00305409"/>
    <w:rsid w:val="00306D52"/>
    <w:rsid w:val="00317093"/>
    <w:rsid w:val="00350A0F"/>
    <w:rsid w:val="00351F66"/>
    <w:rsid w:val="003609EF"/>
    <w:rsid w:val="0036231A"/>
    <w:rsid w:val="00370827"/>
    <w:rsid w:val="00370977"/>
    <w:rsid w:val="00374DD4"/>
    <w:rsid w:val="00381ED5"/>
    <w:rsid w:val="003A36AD"/>
    <w:rsid w:val="003C544C"/>
    <w:rsid w:val="003D6C89"/>
    <w:rsid w:val="003E1A36"/>
    <w:rsid w:val="003F05E5"/>
    <w:rsid w:val="003F5769"/>
    <w:rsid w:val="00410371"/>
    <w:rsid w:val="004242F1"/>
    <w:rsid w:val="00434765"/>
    <w:rsid w:val="00447701"/>
    <w:rsid w:val="00452D3B"/>
    <w:rsid w:val="004625B6"/>
    <w:rsid w:val="00476357"/>
    <w:rsid w:val="004A4E33"/>
    <w:rsid w:val="004B75B7"/>
    <w:rsid w:val="004C0136"/>
    <w:rsid w:val="004C5A19"/>
    <w:rsid w:val="004D07F1"/>
    <w:rsid w:val="004D79C4"/>
    <w:rsid w:val="004E6CFA"/>
    <w:rsid w:val="004F189C"/>
    <w:rsid w:val="00504016"/>
    <w:rsid w:val="005141D9"/>
    <w:rsid w:val="0051580D"/>
    <w:rsid w:val="00547111"/>
    <w:rsid w:val="00551B57"/>
    <w:rsid w:val="00561CB2"/>
    <w:rsid w:val="00592212"/>
    <w:rsid w:val="00592D74"/>
    <w:rsid w:val="00594478"/>
    <w:rsid w:val="005A0550"/>
    <w:rsid w:val="005B645E"/>
    <w:rsid w:val="005B7867"/>
    <w:rsid w:val="005B78A2"/>
    <w:rsid w:val="005E2C44"/>
    <w:rsid w:val="005E3CF1"/>
    <w:rsid w:val="005E478C"/>
    <w:rsid w:val="005F2297"/>
    <w:rsid w:val="006056A9"/>
    <w:rsid w:val="00612862"/>
    <w:rsid w:val="00621188"/>
    <w:rsid w:val="006257ED"/>
    <w:rsid w:val="006317BC"/>
    <w:rsid w:val="00651623"/>
    <w:rsid w:val="00653DE4"/>
    <w:rsid w:val="00661AA9"/>
    <w:rsid w:val="00663EE1"/>
    <w:rsid w:val="00665C47"/>
    <w:rsid w:val="00665E5E"/>
    <w:rsid w:val="00676883"/>
    <w:rsid w:val="006856A8"/>
    <w:rsid w:val="00686E9E"/>
    <w:rsid w:val="00695808"/>
    <w:rsid w:val="006A4234"/>
    <w:rsid w:val="006B46FB"/>
    <w:rsid w:val="006B6D94"/>
    <w:rsid w:val="006C1EDC"/>
    <w:rsid w:val="006D4BDB"/>
    <w:rsid w:val="006E21FB"/>
    <w:rsid w:val="006E56EA"/>
    <w:rsid w:val="006F2D08"/>
    <w:rsid w:val="007036FD"/>
    <w:rsid w:val="00703B76"/>
    <w:rsid w:val="00707BEF"/>
    <w:rsid w:val="00710229"/>
    <w:rsid w:val="007179ED"/>
    <w:rsid w:val="0072144A"/>
    <w:rsid w:val="00726FBF"/>
    <w:rsid w:val="007337F1"/>
    <w:rsid w:val="007414A2"/>
    <w:rsid w:val="007807D0"/>
    <w:rsid w:val="00786218"/>
    <w:rsid w:val="007916C6"/>
    <w:rsid w:val="00792342"/>
    <w:rsid w:val="007977A8"/>
    <w:rsid w:val="007B512A"/>
    <w:rsid w:val="007C2097"/>
    <w:rsid w:val="007D5E07"/>
    <w:rsid w:val="007D6A07"/>
    <w:rsid w:val="007E0972"/>
    <w:rsid w:val="007F7259"/>
    <w:rsid w:val="00800E5C"/>
    <w:rsid w:val="00802151"/>
    <w:rsid w:val="008040A8"/>
    <w:rsid w:val="0081523C"/>
    <w:rsid w:val="008219E5"/>
    <w:rsid w:val="008279FA"/>
    <w:rsid w:val="00843F7A"/>
    <w:rsid w:val="00857A63"/>
    <w:rsid w:val="008626E7"/>
    <w:rsid w:val="0086685E"/>
    <w:rsid w:val="00870EE7"/>
    <w:rsid w:val="008863B9"/>
    <w:rsid w:val="00891786"/>
    <w:rsid w:val="008A45A6"/>
    <w:rsid w:val="008D238A"/>
    <w:rsid w:val="008D3CCC"/>
    <w:rsid w:val="008D4323"/>
    <w:rsid w:val="008F207A"/>
    <w:rsid w:val="008F3789"/>
    <w:rsid w:val="008F48DD"/>
    <w:rsid w:val="008F686C"/>
    <w:rsid w:val="009053A4"/>
    <w:rsid w:val="009148DE"/>
    <w:rsid w:val="00941E30"/>
    <w:rsid w:val="00944570"/>
    <w:rsid w:val="00946346"/>
    <w:rsid w:val="00953605"/>
    <w:rsid w:val="009777D9"/>
    <w:rsid w:val="00984A92"/>
    <w:rsid w:val="00990235"/>
    <w:rsid w:val="00991B88"/>
    <w:rsid w:val="00994890"/>
    <w:rsid w:val="009A4051"/>
    <w:rsid w:val="009A5753"/>
    <w:rsid w:val="009A579D"/>
    <w:rsid w:val="009A7267"/>
    <w:rsid w:val="009D5C23"/>
    <w:rsid w:val="009D6BDB"/>
    <w:rsid w:val="009E3297"/>
    <w:rsid w:val="009F734F"/>
    <w:rsid w:val="00A246B6"/>
    <w:rsid w:val="00A30512"/>
    <w:rsid w:val="00A31356"/>
    <w:rsid w:val="00A47E70"/>
    <w:rsid w:val="00A50CF0"/>
    <w:rsid w:val="00A52FD7"/>
    <w:rsid w:val="00A7671C"/>
    <w:rsid w:val="00A918DB"/>
    <w:rsid w:val="00AA04F7"/>
    <w:rsid w:val="00AA2CBC"/>
    <w:rsid w:val="00AC5820"/>
    <w:rsid w:val="00AD1CD8"/>
    <w:rsid w:val="00AD1EB5"/>
    <w:rsid w:val="00AD6265"/>
    <w:rsid w:val="00AE034B"/>
    <w:rsid w:val="00AE6CC4"/>
    <w:rsid w:val="00AF0070"/>
    <w:rsid w:val="00AF7B4E"/>
    <w:rsid w:val="00B10A0B"/>
    <w:rsid w:val="00B132D2"/>
    <w:rsid w:val="00B17E2B"/>
    <w:rsid w:val="00B258BB"/>
    <w:rsid w:val="00B47790"/>
    <w:rsid w:val="00B50E22"/>
    <w:rsid w:val="00B57E46"/>
    <w:rsid w:val="00B67B97"/>
    <w:rsid w:val="00B74565"/>
    <w:rsid w:val="00B86018"/>
    <w:rsid w:val="00B925D7"/>
    <w:rsid w:val="00B968C8"/>
    <w:rsid w:val="00BA04D8"/>
    <w:rsid w:val="00BA3EC5"/>
    <w:rsid w:val="00BA51D9"/>
    <w:rsid w:val="00BB5DFC"/>
    <w:rsid w:val="00BC4918"/>
    <w:rsid w:val="00BC53A5"/>
    <w:rsid w:val="00BC553F"/>
    <w:rsid w:val="00BC5DD7"/>
    <w:rsid w:val="00BD279D"/>
    <w:rsid w:val="00BD6BB8"/>
    <w:rsid w:val="00BF7013"/>
    <w:rsid w:val="00C36E00"/>
    <w:rsid w:val="00C45B03"/>
    <w:rsid w:val="00C66BA2"/>
    <w:rsid w:val="00C7260F"/>
    <w:rsid w:val="00C870F6"/>
    <w:rsid w:val="00C95985"/>
    <w:rsid w:val="00CA0EE7"/>
    <w:rsid w:val="00CC4533"/>
    <w:rsid w:val="00CC5026"/>
    <w:rsid w:val="00CC68D0"/>
    <w:rsid w:val="00CD7C6B"/>
    <w:rsid w:val="00CE1617"/>
    <w:rsid w:val="00D03F9A"/>
    <w:rsid w:val="00D06D51"/>
    <w:rsid w:val="00D13FB2"/>
    <w:rsid w:val="00D168E2"/>
    <w:rsid w:val="00D2314C"/>
    <w:rsid w:val="00D24991"/>
    <w:rsid w:val="00D259D7"/>
    <w:rsid w:val="00D26FBD"/>
    <w:rsid w:val="00D2756F"/>
    <w:rsid w:val="00D27963"/>
    <w:rsid w:val="00D34477"/>
    <w:rsid w:val="00D50255"/>
    <w:rsid w:val="00D66520"/>
    <w:rsid w:val="00D84AE9"/>
    <w:rsid w:val="00DE3205"/>
    <w:rsid w:val="00DE34CF"/>
    <w:rsid w:val="00DE4B7D"/>
    <w:rsid w:val="00DF4D4A"/>
    <w:rsid w:val="00DF5067"/>
    <w:rsid w:val="00E07BFF"/>
    <w:rsid w:val="00E07F0D"/>
    <w:rsid w:val="00E1358C"/>
    <w:rsid w:val="00E13F3D"/>
    <w:rsid w:val="00E22AB8"/>
    <w:rsid w:val="00E256AD"/>
    <w:rsid w:val="00E34898"/>
    <w:rsid w:val="00E4712D"/>
    <w:rsid w:val="00E631D5"/>
    <w:rsid w:val="00E74925"/>
    <w:rsid w:val="00E77F6A"/>
    <w:rsid w:val="00E9061F"/>
    <w:rsid w:val="00E90F44"/>
    <w:rsid w:val="00E953AA"/>
    <w:rsid w:val="00E975C6"/>
    <w:rsid w:val="00EA0F40"/>
    <w:rsid w:val="00EB09B7"/>
    <w:rsid w:val="00EB34C8"/>
    <w:rsid w:val="00EB3C63"/>
    <w:rsid w:val="00EB5214"/>
    <w:rsid w:val="00EC7AE3"/>
    <w:rsid w:val="00ED3987"/>
    <w:rsid w:val="00ED51D6"/>
    <w:rsid w:val="00EE6042"/>
    <w:rsid w:val="00EE7D7C"/>
    <w:rsid w:val="00F04A8F"/>
    <w:rsid w:val="00F25D98"/>
    <w:rsid w:val="00F300FB"/>
    <w:rsid w:val="00F53C52"/>
    <w:rsid w:val="00F56419"/>
    <w:rsid w:val="00F56FE4"/>
    <w:rsid w:val="00F902E7"/>
    <w:rsid w:val="00FB6386"/>
    <w:rsid w:val="00FD356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tabs>
        <w:tab w:val="clear" w:pos="926"/>
        <w:tab w:val="num" w:pos="643"/>
      </w:tabs>
      <w:ind w:left="643"/>
      <w:contextualSpacing/>
    </w:pPr>
    <w:rPr>
      <w:rFonts w:eastAsia="SimSun"/>
    </w:rPr>
  </w:style>
  <w:style w:type="paragraph" w:styleId="ListNumber4">
    <w:name w:val="List Number 4"/>
    <w:basedOn w:val="Normal"/>
    <w:unhideWhenUsed/>
    <w:rsid w:val="00E4712D"/>
    <w:pPr>
      <w:numPr>
        <w:numId w:val="14"/>
      </w:numPr>
      <w:tabs>
        <w:tab w:val="clear" w:pos="1209"/>
        <w:tab w:val="num" w:pos="926"/>
      </w:tabs>
      <w:ind w:left="926"/>
      <w:contextualSpacing/>
    </w:pPr>
    <w:rPr>
      <w:rFonts w:eastAsia="SimSun"/>
    </w:rPr>
  </w:style>
  <w:style w:type="paragraph" w:styleId="ListNumber5">
    <w:name w:val="List Number 5"/>
    <w:basedOn w:val="Normal"/>
    <w:unhideWhenUsed/>
    <w:rsid w:val="00E4712D"/>
    <w:pPr>
      <w:numPr>
        <w:numId w:val="15"/>
      </w:numPr>
      <w:tabs>
        <w:tab w:val="clear" w:pos="1492"/>
        <w:tab w:val="num" w:pos="1209"/>
      </w:tabs>
      <w:ind w:left="1209"/>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551B57"/>
    <w:pPr>
      <w:numPr>
        <w:numId w:val="17"/>
      </w:numPr>
      <w:tabs>
        <w:tab w:val="clear" w:pos="737"/>
        <w:tab w:val="num" w:pos="643"/>
      </w:tabs>
      <w:overflowPunct w:val="0"/>
      <w:autoSpaceDE w:val="0"/>
      <w:autoSpaceDN w:val="0"/>
      <w:adjustRightInd w:val="0"/>
      <w:ind w:left="643" w:hanging="360"/>
      <w:textAlignment w:val="baseline"/>
    </w:pPr>
  </w:style>
  <w:style w:type="character" w:customStyle="1" w:styleId="NOChar">
    <w:name w:val="NO Char"/>
    <w:rsid w:val="00551B57"/>
    <w:rPr>
      <w:lang w:val="en-GB" w:eastAsia="en-US"/>
    </w:rPr>
  </w:style>
  <w:style w:type="character" w:styleId="UnresolvedMention">
    <w:name w:val="Unresolved Mention"/>
    <w:uiPriority w:val="99"/>
    <w:semiHidden/>
    <w:unhideWhenUsed/>
    <w:rsid w:val="00551B57"/>
    <w:rPr>
      <w:color w:val="808080"/>
      <w:shd w:val="clear" w:color="auto" w:fill="E6E6E6"/>
    </w:rPr>
  </w:style>
  <w:style w:type="character" w:customStyle="1" w:styleId="EditorsNoteCharChar">
    <w:name w:val="Editor's Note Char Char"/>
    <w:locked/>
    <w:rsid w:val="00551B57"/>
    <w:rPr>
      <w:color w:val="FF0000"/>
      <w:lang w:val="en-GB" w:eastAsia="en-US"/>
    </w:rPr>
  </w:style>
  <w:style w:type="character" w:customStyle="1" w:styleId="B1Char1">
    <w:name w:val="B1 Char1"/>
    <w:rsid w:val="00551B57"/>
    <w:rPr>
      <w:rFonts w:ascii="Times New Roman" w:hAnsi="Times New Roman"/>
      <w:lang w:val="en-GB"/>
    </w:rPr>
  </w:style>
  <w:style w:type="character" w:customStyle="1" w:styleId="EditorsNoteZchn">
    <w:name w:val="Editor's Note Zchn"/>
    <w:rsid w:val="00551B57"/>
    <w:rPr>
      <w:rFonts w:ascii="Times New Roman" w:hAnsi="Times New Roman"/>
      <w:color w:val="FF0000"/>
      <w:lang w:val="en-GB"/>
    </w:rPr>
  </w:style>
  <w:style w:type="character" w:styleId="Emphasis">
    <w:name w:val="Emphasis"/>
    <w:qFormat/>
    <w:rsid w:val="00994890"/>
    <w:rPr>
      <w:i/>
      <w:iCs/>
    </w:rPr>
  </w:style>
  <w:style w:type="character" w:customStyle="1" w:styleId="B3Char2">
    <w:name w:val="B3 Char2"/>
    <w:link w:val="B3"/>
    <w:rsid w:val="00201052"/>
    <w:rPr>
      <w:rFonts w:ascii="Times New Roman" w:hAnsi="Times New Roman"/>
      <w:lang w:val="en-GB" w:eastAsia="en-US"/>
    </w:rPr>
  </w:style>
  <w:style w:type="character" w:customStyle="1" w:styleId="UnresolvedMention2">
    <w:name w:val="Unresolved Mention2"/>
    <w:uiPriority w:val="99"/>
    <w:semiHidden/>
    <w:unhideWhenUsed/>
    <w:rsid w:val="00946346"/>
    <w:rPr>
      <w:color w:val="808080"/>
      <w:shd w:val="clear" w:color="auto" w:fill="E6E6E6"/>
    </w:rPr>
  </w:style>
  <w:style w:type="paragraph" w:customStyle="1" w:styleId="Style1">
    <w:name w:val="Style1"/>
    <w:basedOn w:val="Heading8"/>
    <w:qFormat/>
    <w:rsid w:val="00946346"/>
    <w:pPr>
      <w:pageBreakBefore/>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21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870</TotalTime>
  <Pages>19</Pages>
  <Words>4117</Words>
  <Characters>44570</Characters>
  <Application>Microsoft Office Word</Application>
  <DocSecurity>0</DocSecurity>
  <Lines>371</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48590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177</cp:revision>
  <cp:lastPrinted>1899-12-31T23:00:00Z</cp:lastPrinted>
  <dcterms:created xsi:type="dcterms:W3CDTF">2020-02-03T08:32:00Z</dcterms:created>
  <dcterms:modified xsi:type="dcterms:W3CDTF">2023-04-19T09:05:00Z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