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2774" w14:textId="77777777" w:rsidR="00997957" w:rsidRDefault="00997957" w:rsidP="00997957">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127</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C3-231055</w:t>
        </w:r>
      </w:fldSimple>
    </w:p>
    <w:p w14:paraId="66E162DB" w14:textId="77777777" w:rsidR="00997957" w:rsidRDefault="00997957" w:rsidP="00997957">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17th Apr 2023</w:t>
        </w:r>
      </w:fldSimple>
      <w:r>
        <w:rPr>
          <w:b/>
          <w:noProof/>
          <w:sz w:val="24"/>
        </w:rPr>
        <w:t xml:space="preserve"> - </w:t>
      </w:r>
      <w:fldSimple w:instr=" DOCPROPERTY  EndDate  \* MERGEFORMAT ">
        <w:r w:rsidRPr="00BA51D9">
          <w:rPr>
            <w:b/>
            <w:noProof/>
            <w:sz w:val="24"/>
          </w:rPr>
          <w:t>21st Apr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97957" w14:paraId="10F9F6F7" w14:textId="77777777" w:rsidTr="007B165E">
        <w:tc>
          <w:tcPr>
            <w:tcW w:w="9641" w:type="dxa"/>
            <w:gridSpan w:val="9"/>
            <w:tcBorders>
              <w:top w:val="single" w:sz="4" w:space="0" w:color="auto"/>
              <w:left w:val="single" w:sz="4" w:space="0" w:color="auto"/>
              <w:right w:val="single" w:sz="4" w:space="0" w:color="auto"/>
            </w:tcBorders>
          </w:tcPr>
          <w:p w14:paraId="6F9A63F7" w14:textId="77777777" w:rsidR="00997957" w:rsidRDefault="00997957" w:rsidP="007B165E">
            <w:pPr>
              <w:pStyle w:val="CRCoverPage"/>
              <w:spacing w:after="0"/>
              <w:jc w:val="right"/>
              <w:rPr>
                <w:i/>
                <w:noProof/>
              </w:rPr>
            </w:pPr>
            <w:r>
              <w:rPr>
                <w:i/>
                <w:noProof/>
                <w:sz w:val="14"/>
              </w:rPr>
              <w:t>CR-Form-v12.2</w:t>
            </w:r>
          </w:p>
        </w:tc>
      </w:tr>
      <w:tr w:rsidR="00997957" w14:paraId="471FD910" w14:textId="77777777" w:rsidTr="007B165E">
        <w:tc>
          <w:tcPr>
            <w:tcW w:w="9641" w:type="dxa"/>
            <w:gridSpan w:val="9"/>
            <w:tcBorders>
              <w:left w:val="single" w:sz="4" w:space="0" w:color="auto"/>
              <w:right w:val="single" w:sz="4" w:space="0" w:color="auto"/>
            </w:tcBorders>
          </w:tcPr>
          <w:p w14:paraId="60841B80" w14:textId="77777777" w:rsidR="00997957" w:rsidRDefault="00997957" w:rsidP="007B165E">
            <w:pPr>
              <w:pStyle w:val="CRCoverPage"/>
              <w:spacing w:after="0"/>
              <w:jc w:val="center"/>
              <w:rPr>
                <w:noProof/>
              </w:rPr>
            </w:pPr>
            <w:r>
              <w:rPr>
                <w:b/>
                <w:noProof/>
                <w:sz w:val="32"/>
              </w:rPr>
              <w:t>CHANGE REQUEST</w:t>
            </w:r>
          </w:p>
        </w:tc>
      </w:tr>
      <w:tr w:rsidR="00997957" w14:paraId="750C5EAA" w14:textId="77777777" w:rsidTr="007B165E">
        <w:tc>
          <w:tcPr>
            <w:tcW w:w="9641" w:type="dxa"/>
            <w:gridSpan w:val="9"/>
            <w:tcBorders>
              <w:left w:val="single" w:sz="4" w:space="0" w:color="auto"/>
              <w:right w:val="single" w:sz="4" w:space="0" w:color="auto"/>
            </w:tcBorders>
          </w:tcPr>
          <w:p w14:paraId="2BD7134E" w14:textId="77777777" w:rsidR="00997957" w:rsidRDefault="00997957" w:rsidP="007B165E">
            <w:pPr>
              <w:pStyle w:val="CRCoverPage"/>
              <w:spacing w:after="0"/>
              <w:rPr>
                <w:noProof/>
                <w:sz w:val="8"/>
                <w:szCs w:val="8"/>
              </w:rPr>
            </w:pPr>
          </w:p>
        </w:tc>
      </w:tr>
      <w:tr w:rsidR="00997957" w14:paraId="1CCADF3E" w14:textId="77777777" w:rsidTr="007B165E">
        <w:tc>
          <w:tcPr>
            <w:tcW w:w="142" w:type="dxa"/>
            <w:tcBorders>
              <w:left w:val="single" w:sz="4" w:space="0" w:color="auto"/>
            </w:tcBorders>
          </w:tcPr>
          <w:p w14:paraId="76989CF6" w14:textId="77777777" w:rsidR="00997957" w:rsidRDefault="00997957" w:rsidP="007B165E">
            <w:pPr>
              <w:pStyle w:val="CRCoverPage"/>
              <w:spacing w:after="0"/>
              <w:jc w:val="right"/>
              <w:rPr>
                <w:noProof/>
              </w:rPr>
            </w:pPr>
          </w:p>
        </w:tc>
        <w:tc>
          <w:tcPr>
            <w:tcW w:w="1559" w:type="dxa"/>
            <w:shd w:val="pct30" w:color="FFFF00" w:fill="auto"/>
          </w:tcPr>
          <w:p w14:paraId="57CA7749" w14:textId="77777777" w:rsidR="00997957" w:rsidRPr="00410371" w:rsidRDefault="00997957" w:rsidP="007B165E">
            <w:pPr>
              <w:pStyle w:val="CRCoverPage"/>
              <w:spacing w:after="0"/>
              <w:jc w:val="right"/>
              <w:rPr>
                <w:b/>
                <w:noProof/>
                <w:sz w:val="28"/>
              </w:rPr>
            </w:pPr>
            <w:fldSimple w:instr=" DOCPROPERTY  Spec#  \* MERGEFORMAT ">
              <w:r w:rsidRPr="00410371">
                <w:rPr>
                  <w:b/>
                  <w:noProof/>
                  <w:sz w:val="28"/>
                </w:rPr>
                <w:t>29.591</w:t>
              </w:r>
            </w:fldSimple>
          </w:p>
        </w:tc>
        <w:tc>
          <w:tcPr>
            <w:tcW w:w="709" w:type="dxa"/>
          </w:tcPr>
          <w:p w14:paraId="0D4F1758" w14:textId="77777777" w:rsidR="00997957" w:rsidRDefault="00997957" w:rsidP="007B165E">
            <w:pPr>
              <w:pStyle w:val="CRCoverPage"/>
              <w:spacing w:after="0"/>
              <w:jc w:val="center"/>
              <w:rPr>
                <w:noProof/>
              </w:rPr>
            </w:pPr>
            <w:r>
              <w:rPr>
                <w:b/>
                <w:noProof/>
                <w:sz w:val="28"/>
              </w:rPr>
              <w:t>CR</w:t>
            </w:r>
          </w:p>
        </w:tc>
        <w:tc>
          <w:tcPr>
            <w:tcW w:w="1276" w:type="dxa"/>
            <w:shd w:val="pct30" w:color="FFFF00" w:fill="auto"/>
          </w:tcPr>
          <w:p w14:paraId="2E3F4D0F" w14:textId="77777777" w:rsidR="00997957" w:rsidRPr="00410371" w:rsidRDefault="00997957" w:rsidP="007B165E">
            <w:pPr>
              <w:pStyle w:val="CRCoverPage"/>
              <w:spacing w:after="0"/>
              <w:rPr>
                <w:noProof/>
              </w:rPr>
            </w:pPr>
            <w:fldSimple w:instr=" DOCPROPERTY  Cr#  \* MERGEFORMAT ">
              <w:r w:rsidRPr="00410371">
                <w:rPr>
                  <w:b/>
                  <w:noProof/>
                  <w:sz w:val="28"/>
                </w:rPr>
                <w:t>0114</w:t>
              </w:r>
            </w:fldSimple>
          </w:p>
        </w:tc>
        <w:tc>
          <w:tcPr>
            <w:tcW w:w="709" w:type="dxa"/>
          </w:tcPr>
          <w:p w14:paraId="4D7BF3DE" w14:textId="77777777" w:rsidR="00997957" w:rsidRDefault="00997957" w:rsidP="007B165E">
            <w:pPr>
              <w:pStyle w:val="CRCoverPage"/>
              <w:tabs>
                <w:tab w:val="right" w:pos="625"/>
              </w:tabs>
              <w:spacing w:after="0"/>
              <w:jc w:val="center"/>
              <w:rPr>
                <w:noProof/>
              </w:rPr>
            </w:pPr>
            <w:r>
              <w:rPr>
                <w:b/>
                <w:bCs/>
                <w:noProof/>
                <w:sz w:val="28"/>
              </w:rPr>
              <w:t>rev</w:t>
            </w:r>
          </w:p>
        </w:tc>
        <w:tc>
          <w:tcPr>
            <w:tcW w:w="992" w:type="dxa"/>
            <w:shd w:val="pct30" w:color="FFFF00" w:fill="auto"/>
          </w:tcPr>
          <w:p w14:paraId="27476710" w14:textId="77777777" w:rsidR="00997957" w:rsidRPr="00410371" w:rsidRDefault="00997957" w:rsidP="007B165E">
            <w:pPr>
              <w:pStyle w:val="CRCoverPage"/>
              <w:spacing w:after="0"/>
              <w:jc w:val="center"/>
              <w:rPr>
                <w:b/>
                <w:noProof/>
              </w:rPr>
            </w:pPr>
            <w:fldSimple w:instr=" DOCPROPERTY  Revision  \* MERGEFORMAT ">
              <w:r w:rsidRPr="00410371">
                <w:rPr>
                  <w:b/>
                  <w:noProof/>
                  <w:sz w:val="28"/>
                </w:rPr>
                <w:t>-</w:t>
              </w:r>
            </w:fldSimple>
          </w:p>
        </w:tc>
        <w:tc>
          <w:tcPr>
            <w:tcW w:w="2410" w:type="dxa"/>
          </w:tcPr>
          <w:p w14:paraId="79499B5D" w14:textId="77777777" w:rsidR="00997957" w:rsidRDefault="00997957" w:rsidP="007B16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7DA34BA" w14:textId="77777777" w:rsidR="00997957" w:rsidRPr="00410371" w:rsidRDefault="00997957" w:rsidP="007B165E">
            <w:pPr>
              <w:pStyle w:val="CRCoverPage"/>
              <w:spacing w:after="0"/>
              <w:jc w:val="center"/>
              <w:rPr>
                <w:noProof/>
                <w:sz w:val="28"/>
              </w:rPr>
            </w:pPr>
            <w:fldSimple w:instr=" DOCPROPERTY  Version  \* MERGEFORMAT ">
              <w:r w:rsidRPr="00410371">
                <w:rPr>
                  <w:b/>
                  <w:noProof/>
                  <w:sz w:val="28"/>
                </w:rPr>
                <w:t>18.1.0</w:t>
              </w:r>
            </w:fldSimple>
          </w:p>
        </w:tc>
        <w:tc>
          <w:tcPr>
            <w:tcW w:w="143" w:type="dxa"/>
            <w:tcBorders>
              <w:right w:val="single" w:sz="4" w:space="0" w:color="auto"/>
            </w:tcBorders>
          </w:tcPr>
          <w:p w14:paraId="29257374" w14:textId="77777777" w:rsidR="00997957" w:rsidRDefault="00997957" w:rsidP="007B165E">
            <w:pPr>
              <w:pStyle w:val="CRCoverPage"/>
              <w:spacing w:after="0"/>
              <w:rPr>
                <w:noProof/>
              </w:rPr>
            </w:pPr>
          </w:p>
        </w:tc>
      </w:tr>
      <w:tr w:rsidR="00997957" w14:paraId="797EE519" w14:textId="77777777" w:rsidTr="007B165E">
        <w:tc>
          <w:tcPr>
            <w:tcW w:w="9641" w:type="dxa"/>
            <w:gridSpan w:val="9"/>
            <w:tcBorders>
              <w:left w:val="single" w:sz="4" w:space="0" w:color="auto"/>
              <w:right w:val="single" w:sz="4" w:space="0" w:color="auto"/>
            </w:tcBorders>
          </w:tcPr>
          <w:p w14:paraId="2DE3068C" w14:textId="77777777" w:rsidR="00997957" w:rsidRDefault="00997957" w:rsidP="007B165E">
            <w:pPr>
              <w:pStyle w:val="CRCoverPage"/>
              <w:spacing w:after="0"/>
              <w:rPr>
                <w:noProof/>
              </w:rPr>
            </w:pPr>
          </w:p>
        </w:tc>
      </w:tr>
      <w:tr w:rsidR="00997957" w14:paraId="5B736FAE" w14:textId="77777777" w:rsidTr="007B165E">
        <w:tc>
          <w:tcPr>
            <w:tcW w:w="9641" w:type="dxa"/>
            <w:gridSpan w:val="9"/>
            <w:tcBorders>
              <w:top w:val="single" w:sz="4" w:space="0" w:color="auto"/>
            </w:tcBorders>
          </w:tcPr>
          <w:p w14:paraId="1427F1C9" w14:textId="77777777" w:rsidR="00997957" w:rsidRPr="00F25D98" w:rsidRDefault="00997957" w:rsidP="007B165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97957" w14:paraId="1715A2FA" w14:textId="77777777" w:rsidTr="007B165E">
        <w:tc>
          <w:tcPr>
            <w:tcW w:w="9641" w:type="dxa"/>
            <w:gridSpan w:val="9"/>
          </w:tcPr>
          <w:p w14:paraId="769040DF" w14:textId="77777777" w:rsidR="00997957" w:rsidRDefault="00997957" w:rsidP="007B165E">
            <w:pPr>
              <w:pStyle w:val="CRCoverPage"/>
              <w:spacing w:after="0"/>
              <w:rPr>
                <w:noProof/>
                <w:sz w:val="8"/>
                <w:szCs w:val="8"/>
              </w:rPr>
            </w:pPr>
          </w:p>
        </w:tc>
      </w:tr>
    </w:tbl>
    <w:p w14:paraId="3419FCF4" w14:textId="77777777" w:rsidR="00997957" w:rsidRDefault="00997957" w:rsidP="0099795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97957" w14:paraId="43049FB7" w14:textId="77777777" w:rsidTr="007B165E">
        <w:tc>
          <w:tcPr>
            <w:tcW w:w="2835" w:type="dxa"/>
          </w:tcPr>
          <w:p w14:paraId="6409F5F4" w14:textId="77777777" w:rsidR="00997957" w:rsidRDefault="00997957" w:rsidP="007B165E">
            <w:pPr>
              <w:pStyle w:val="CRCoverPage"/>
              <w:tabs>
                <w:tab w:val="right" w:pos="2751"/>
              </w:tabs>
              <w:spacing w:after="0"/>
              <w:rPr>
                <w:b/>
                <w:i/>
                <w:noProof/>
              </w:rPr>
            </w:pPr>
            <w:r>
              <w:rPr>
                <w:b/>
                <w:i/>
                <w:noProof/>
              </w:rPr>
              <w:t>Proposed change affects:</w:t>
            </w:r>
          </w:p>
        </w:tc>
        <w:tc>
          <w:tcPr>
            <w:tcW w:w="1418" w:type="dxa"/>
          </w:tcPr>
          <w:p w14:paraId="6D2D7F42" w14:textId="77777777" w:rsidR="00997957" w:rsidRDefault="00997957" w:rsidP="007B16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77FD38" w14:textId="77777777" w:rsidR="00997957" w:rsidRDefault="00997957" w:rsidP="007B165E">
            <w:pPr>
              <w:pStyle w:val="CRCoverPage"/>
              <w:spacing w:after="0"/>
              <w:jc w:val="center"/>
              <w:rPr>
                <w:b/>
                <w:caps/>
                <w:noProof/>
              </w:rPr>
            </w:pPr>
          </w:p>
        </w:tc>
        <w:tc>
          <w:tcPr>
            <w:tcW w:w="709" w:type="dxa"/>
            <w:tcBorders>
              <w:left w:val="single" w:sz="4" w:space="0" w:color="auto"/>
            </w:tcBorders>
          </w:tcPr>
          <w:p w14:paraId="6739F2BB" w14:textId="77777777" w:rsidR="00997957" w:rsidRDefault="00997957" w:rsidP="007B16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21E246" w14:textId="77777777" w:rsidR="00997957" w:rsidRDefault="00997957" w:rsidP="007B165E">
            <w:pPr>
              <w:pStyle w:val="CRCoverPage"/>
              <w:spacing w:after="0"/>
              <w:jc w:val="center"/>
              <w:rPr>
                <w:b/>
                <w:caps/>
                <w:noProof/>
              </w:rPr>
            </w:pPr>
          </w:p>
        </w:tc>
        <w:tc>
          <w:tcPr>
            <w:tcW w:w="2126" w:type="dxa"/>
          </w:tcPr>
          <w:p w14:paraId="6FF2784F" w14:textId="77777777" w:rsidR="00997957" w:rsidRDefault="00997957" w:rsidP="007B16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FE6995" w14:textId="77777777" w:rsidR="00997957" w:rsidRDefault="00997957" w:rsidP="007B165E">
            <w:pPr>
              <w:pStyle w:val="CRCoverPage"/>
              <w:spacing w:after="0"/>
              <w:jc w:val="center"/>
              <w:rPr>
                <w:b/>
                <w:caps/>
                <w:noProof/>
              </w:rPr>
            </w:pPr>
          </w:p>
        </w:tc>
        <w:tc>
          <w:tcPr>
            <w:tcW w:w="1418" w:type="dxa"/>
            <w:tcBorders>
              <w:left w:val="nil"/>
            </w:tcBorders>
          </w:tcPr>
          <w:p w14:paraId="12254EC6" w14:textId="77777777" w:rsidR="00997957" w:rsidRDefault="00997957" w:rsidP="007B16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4BCD02" w14:textId="5A0BABE0" w:rsidR="00997957" w:rsidRDefault="00997957" w:rsidP="007B165E">
            <w:pPr>
              <w:pStyle w:val="CRCoverPage"/>
              <w:spacing w:after="0"/>
              <w:jc w:val="center"/>
              <w:rPr>
                <w:b/>
                <w:bCs/>
                <w:caps/>
                <w:noProof/>
              </w:rPr>
            </w:pPr>
            <w:r>
              <w:rPr>
                <w:b/>
                <w:bCs/>
                <w:caps/>
                <w:noProof/>
              </w:rPr>
              <w:t>X</w:t>
            </w:r>
          </w:p>
        </w:tc>
      </w:tr>
    </w:tbl>
    <w:p w14:paraId="29640F00" w14:textId="77777777" w:rsidR="00434765" w:rsidRDefault="00434765" w:rsidP="004347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4765" w14:paraId="634F6CB4" w14:textId="77777777" w:rsidTr="00231E3F">
        <w:tc>
          <w:tcPr>
            <w:tcW w:w="9640" w:type="dxa"/>
            <w:gridSpan w:val="11"/>
          </w:tcPr>
          <w:p w14:paraId="7EA03648" w14:textId="77777777" w:rsidR="00434765" w:rsidRDefault="00434765" w:rsidP="00231E3F">
            <w:pPr>
              <w:pStyle w:val="CRCoverPage"/>
              <w:spacing w:after="0"/>
              <w:rPr>
                <w:noProof/>
                <w:sz w:val="8"/>
                <w:szCs w:val="8"/>
              </w:rPr>
            </w:pPr>
          </w:p>
        </w:tc>
      </w:tr>
      <w:tr w:rsidR="00434765" w14:paraId="51A6BB0C" w14:textId="77777777" w:rsidTr="00231E3F">
        <w:tc>
          <w:tcPr>
            <w:tcW w:w="1843" w:type="dxa"/>
            <w:tcBorders>
              <w:top w:val="single" w:sz="4" w:space="0" w:color="auto"/>
              <w:left w:val="single" w:sz="4" w:space="0" w:color="auto"/>
            </w:tcBorders>
          </w:tcPr>
          <w:p w14:paraId="790A1BAA" w14:textId="77777777" w:rsidR="00434765" w:rsidRDefault="00434765" w:rsidP="00231E3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D446A4" w14:textId="712E7119" w:rsidR="00434765" w:rsidRDefault="00997957" w:rsidP="00231E3F">
            <w:pPr>
              <w:pStyle w:val="CRCoverPage"/>
              <w:spacing w:after="0"/>
              <w:ind w:left="100"/>
              <w:rPr>
                <w:noProof/>
              </w:rPr>
            </w:pPr>
            <w:fldSimple w:instr=" DOCPROPERTY  CrTitle  \* MERGEFORMAT ">
              <w:r w:rsidR="00EB2D44">
                <w:t>Adding UE address to the target UE information</w:t>
              </w:r>
            </w:fldSimple>
          </w:p>
        </w:tc>
      </w:tr>
      <w:tr w:rsidR="00434765" w14:paraId="1644C519" w14:textId="77777777" w:rsidTr="00231E3F">
        <w:tc>
          <w:tcPr>
            <w:tcW w:w="1843" w:type="dxa"/>
            <w:tcBorders>
              <w:left w:val="single" w:sz="4" w:space="0" w:color="auto"/>
            </w:tcBorders>
          </w:tcPr>
          <w:p w14:paraId="0462A16A" w14:textId="77777777" w:rsidR="00434765" w:rsidRDefault="00434765" w:rsidP="00231E3F">
            <w:pPr>
              <w:pStyle w:val="CRCoverPage"/>
              <w:spacing w:after="0"/>
              <w:rPr>
                <w:b/>
                <w:i/>
                <w:noProof/>
                <w:sz w:val="8"/>
                <w:szCs w:val="8"/>
              </w:rPr>
            </w:pPr>
          </w:p>
        </w:tc>
        <w:tc>
          <w:tcPr>
            <w:tcW w:w="7797" w:type="dxa"/>
            <w:gridSpan w:val="10"/>
            <w:tcBorders>
              <w:right w:val="single" w:sz="4" w:space="0" w:color="auto"/>
            </w:tcBorders>
          </w:tcPr>
          <w:p w14:paraId="56D7221E" w14:textId="77777777" w:rsidR="00434765" w:rsidRDefault="00434765" w:rsidP="00231E3F">
            <w:pPr>
              <w:pStyle w:val="CRCoverPage"/>
              <w:spacing w:after="0"/>
              <w:rPr>
                <w:noProof/>
                <w:sz w:val="8"/>
                <w:szCs w:val="8"/>
              </w:rPr>
            </w:pPr>
          </w:p>
        </w:tc>
      </w:tr>
      <w:tr w:rsidR="00434765" w14:paraId="46F822F8" w14:textId="77777777" w:rsidTr="00231E3F">
        <w:tc>
          <w:tcPr>
            <w:tcW w:w="1843" w:type="dxa"/>
            <w:tcBorders>
              <w:left w:val="single" w:sz="4" w:space="0" w:color="auto"/>
            </w:tcBorders>
          </w:tcPr>
          <w:p w14:paraId="674A0EA5" w14:textId="77777777" w:rsidR="00434765" w:rsidRDefault="00434765" w:rsidP="00231E3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F20C37C" w14:textId="6029C368" w:rsidR="00434765" w:rsidRDefault="00997957" w:rsidP="00231E3F">
            <w:pPr>
              <w:pStyle w:val="CRCoverPage"/>
              <w:spacing w:after="0"/>
              <w:ind w:left="100"/>
              <w:rPr>
                <w:noProof/>
              </w:rPr>
            </w:pPr>
            <w:fldSimple w:instr=" DOCPROPERTY  SourceIfWg  \* MERGEFORMAT ">
              <w:r w:rsidR="00434765">
                <w:rPr>
                  <w:noProof/>
                </w:rPr>
                <w:t>Nokia, Nokia Shanghai Bell</w:t>
              </w:r>
            </w:fldSimple>
            <w:r w:rsidR="00E510E4">
              <w:rPr>
                <w:noProof/>
              </w:rPr>
              <w:t>, Huawei</w:t>
            </w:r>
          </w:p>
        </w:tc>
      </w:tr>
      <w:tr w:rsidR="00434765" w14:paraId="6CCEF28B" w14:textId="77777777" w:rsidTr="00231E3F">
        <w:tc>
          <w:tcPr>
            <w:tcW w:w="1843" w:type="dxa"/>
            <w:tcBorders>
              <w:left w:val="single" w:sz="4" w:space="0" w:color="auto"/>
            </w:tcBorders>
          </w:tcPr>
          <w:p w14:paraId="38626367" w14:textId="77777777" w:rsidR="00434765" w:rsidRDefault="00434765" w:rsidP="00231E3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8C420E" w14:textId="237BD05B" w:rsidR="00434765" w:rsidRDefault="00434765" w:rsidP="00231E3F">
            <w:pPr>
              <w:pStyle w:val="CRCoverPage"/>
              <w:spacing w:after="0"/>
              <w:ind w:left="100"/>
              <w:rPr>
                <w:noProof/>
              </w:rPr>
            </w:pPr>
            <w:r>
              <w:t>C3</w:t>
            </w:r>
            <w:fldSimple w:instr=" DOCPROPERTY  SourceIfTsg  \* MERGEFORMAT "/>
          </w:p>
        </w:tc>
      </w:tr>
      <w:tr w:rsidR="00434765" w14:paraId="7A06634E" w14:textId="77777777" w:rsidTr="00231E3F">
        <w:tc>
          <w:tcPr>
            <w:tcW w:w="1843" w:type="dxa"/>
            <w:tcBorders>
              <w:left w:val="single" w:sz="4" w:space="0" w:color="auto"/>
            </w:tcBorders>
          </w:tcPr>
          <w:p w14:paraId="5A3BA812" w14:textId="77777777" w:rsidR="00434765" w:rsidRDefault="00434765" w:rsidP="00231E3F">
            <w:pPr>
              <w:pStyle w:val="CRCoverPage"/>
              <w:spacing w:after="0"/>
              <w:rPr>
                <w:b/>
                <w:i/>
                <w:noProof/>
                <w:sz w:val="8"/>
                <w:szCs w:val="8"/>
              </w:rPr>
            </w:pPr>
          </w:p>
        </w:tc>
        <w:tc>
          <w:tcPr>
            <w:tcW w:w="7797" w:type="dxa"/>
            <w:gridSpan w:val="10"/>
            <w:tcBorders>
              <w:right w:val="single" w:sz="4" w:space="0" w:color="auto"/>
            </w:tcBorders>
          </w:tcPr>
          <w:p w14:paraId="3DAB91D5" w14:textId="77777777" w:rsidR="00434765" w:rsidRDefault="00434765" w:rsidP="00231E3F">
            <w:pPr>
              <w:pStyle w:val="CRCoverPage"/>
              <w:spacing w:after="0"/>
              <w:rPr>
                <w:noProof/>
                <w:sz w:val="8"/>
                <w:szCs w:val="8"/>
              </w:rPr>
            </w:pPr>
          </w:p>
        </w:tc>
      </w:tr>
      <w:tr w:rsidR="00434765" w14:paraId="0068DC01" w14:textId="77777777" w:rsidTr="00231E3F">
        <w:tc>
          <w:tcPr>
            <w:tcW w:w="1843" w:type="dxa"/>
            <w:tcBorders>
              <w:left w:val="single" w:sz="4" w:space="0" w:color="auto"/>
            </w:tcBorders>
          </w:tcPr>
          <w:p w14:paraId="621C99C0" w14:textId="77777777" w:rsidR="00434765" w:rsidRDefault="00434765" w:rsidP="00231E3F">
            <w:pPr>
              <w:pStyle w:val="CRCoverPage"/>
              <w:tabs>
                <w:tab w:val="right" w:pos="1759"/>
              </w:tabs>
              <w:spacing w:after="0"/>
              <w:rPr>
                <w:b/>
                <w:i/>
                <w:noProof/>
              </w:rPr>
            </w:pPr>
            <w:r>
              <w:rPr>
                <w:b/>
                <w:i/>
                <w:noProof/>
              </w:rPr>
              <w:t>Work item code:</w:t>
            </w:r>
          </w:p>
        </w:tc>
        <w:tc>
          <w:tcPr>
            <w:tcW w:w="3686" w:type="dxa"/>
            <w:gridSpan w:val="5"/>
            <w:shd w:val="pct30" w:color="FFFF00" w:fill="auto"/>
          </w:tcPr>
          <w:p w14:paraId="7E4342AC" w14:textId="41373469" w:rsidR="00434765" w:rsidRDefault="00A31356" w:rsidP="00231E3F">
            <w:pPr>
              <w:pStyle w:val="CRCoverPage"/>
              <w:spacing w:after="0"/>
              <w:ind w:left="100"/>
              <w:rPr>
                <w:noProof/>
              </w:rPr>
            </w:pPr>
            <w:proofErr w:type="spellStart"/>
            <w:r>
              <w:t>eN</w:t>
            </w:r>
            <w:r w:rsidR="00E510E4">
              <w:t>et</w:t>
            </w:r>
            <w:r w:rsidR="00EB2D44">
              <w:t>A</w:t>
            </w:r>
            <w:r w:rsidR="00E510E4">
              <w:t>E</w:t>
            </w:r>
            <w:proofErr w:type="spellEnd"/>
          </w:p>
        </w:tc>
        <w:tc>
          <w:tcPr>
            <w:tcW w:w="567" w:type="dxa"/>
            <w:tcBorders>
              <w:left w:val="nil"/>
            </w:tcBorders>
          </w:tcPr>
          <w:p w14:paraId="7561BE36" w14:textId="77777777" w:rsidR="00434765" w:rsidRDefault="00434765" w:rsidP="00231E3F">
            <w:pPr>
              <w:pStyle w:val="CRCoverPage"/>
              <w:spacing w:after="0"/>
              <w:ind w:right="100"/>
              <w:rPr>
                <w:noProof/>
              </w:rPr>
            </w:pPr>
          </w:p>
        </w:tc>
        <w:tc>
          <w:tcPr>
            <w:tcW w:w="1417" w:type="dxa"/>
            <w:gridSpan w:val="3"/>
            <w:tcBorders>
              <w:left w:val="nil"/>
            </w:tcBorders>
          </w:tcPr>
          <w:p w14:paraId="41CB1607" w14:textId="77777777" w:rsidR="00434765" w:rsidRDefault="00434765" w:rsidP="00231E3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718E07D" w14:textId="5DC405FE" w:rsidR="00434765" w:rsidRDefault="00997957" w:rsidP="00231E3F">
            <w:pPr>
              <w:pStyle w:val="CRCoverPage"/>
              <w:spacing w:after="0"/>
              <w:ind w:left="100"/>
              <w:rPr>
                <w:noProof/>
              </w:rPr>
            </w:pPr>
            <w:fldSimple w:instr=" DOCPROPERTY  ResDate  \* MERGEFORMAT ">
              <w:r w:rsidR="00434765">
                <w:rPr>
                  <w:noProof/>
                </w:rPr>
                <w:t>202</w:t>
              </w:r>
              <w:r w:rsidR="00EE6042">
                <w:rPr>
                  <w:noProof/>
                </w:rPr>
                <w:t>3</w:t>
              </w:r>
              <w:r w:rsidR="00434765">
                <w:rPr>
                  <w:noProof/>
                </w:rPr>
                <w:t>-</w:t>
              </w:r>
              <w:r w:rsidR="00EE6042">
                <w:rPr>
                  <w:noProof/>
                </w:rPr>
                <w:t>0</w:t>
              </w:r>
              <w:r w:rsidR="00022F0B">
                <w:rPr>
                  <w:noProof/>
                </w:rPr>
                <w:t>4</w:t>
              </w:r>
              <w:r w:rsidR="00434765">
                <w:rPr>
                  <w:noProof/>
                </w:rPr>
                <w:t>-</w:t>
              </w:r>
              <w:r w:rsidR="00EE6042">
                <w:rPr>
                  <w:noProof/>
                </w:rPr>
                <w:t>1</w:t>
              </w:r>
              <w:r w:rsidR="00022F0B">
                <w:rPr>
                  <w:noProof/>
                </w:rPr>
                <w:t>0</w:t>
              </w:r>
            </w:fldSimple>
          </w:p>
        </w:tc>
      </w:tr>
      <w:tr w:rsidR="00434765" w14:paraId="5A822E60" w14:textId="77777777" w:rsidTr="00231E3F">
        <w:tc>
          <w:tcPr>
            <w:tcW w:w="1843" w:type="dxa"/>
            <w:tcBorders>
              <w:left w:val="single" w:sz="4" w:space="0" w:color="auto"/>
            </w:tcBorders>
          </w:tcPr>
          <w:p w14:paraId="51CCB581" w14:textId="77777777" w:rsidR="00434765" w:rsidRDefault="00434765" w:rsidP="00231E3F">
            <w:pPr>
              <w:pStyle w:val="CRCoverPage"/>
              <w:spacing w:after="0"/>
              <w:rPr>
                <w:b/>
                <w:i/>
                <w:noProof/>
                <w:sz w:val="8"/>
                <w:szCs w:val="8"/>
              </w:rPr>
            </w:pPr>
          </w:p>
        </w:tc>
        <w:tc>
          <w:tcPr>
            <w:tcW w:w="1986" w:type="dxa"/>
            <w:gridSpan w:val="4"/>
          </w:tcPr>
          <w:p w14:paraId="355BF6F9" w14:textId="77777777" w:rsidR="00434765" w:rsidRDefault="00434765" w:rsidP="00231E3F">
            <w:pPr>
              <w:pStyle w:val="CRCoverPage"/>
              <w:spacing w:after="0"/>
              <w:rPr>
                <w:noProof/>
                <w:sz w:val="8"/>
                <w:szCs w:val="8"/>
              </w:rPr>
            </w:pPr>
          </w:p>
        </w:tc>
        <w:tc>
          <w:tcPr>
            <w:tcW w:w="2267" w:type="dxa"/>
            <w:gridSpan w:val="2"/>
          </w:tcPr>
          <w:p w14:paraId="241E7FE8" w14:textId="77777777" w:rsidR="00434765" w:rsidRDefault="00434765" w:rsidP="00231E3F">
            <w:pPr>
              <w:pStyle w:val="CRCoverPage"/>
              <w:spacing w:after="0"/>
              <w:rPr>
                <w:noProof/>
                <w:sz w:val="8"/>
                <w:szCs w:val="8"/>
              </w:rPr>
            </w:pPr>
          </w:p>
        </w:tc>
        <w:tc>
          <w:tcPr>
            <w:tcW w:w="1417" w:type="dxa"/>
            <w:gridSpan w:val="3"/>
          </w:tcPr>
          <w:p w14:paraId="411DABC4" w14:textId="77777777" w:rsidR="00434765" w:rsidRDefault="00434765" w:rsidP="00231E3F">
            <w:pPr>
              <w:pStyle w:val="CRCoverPage"/>
              <w:spacing w:after="0"/>
              <w:rPr>
                <w:noProof/>
                <w:sz w:val="8"/>
                <w:szCs w:val="8"/>
              </w:rPr>
            </w:pPr>
          </w:p>
        </w:tc>
        <w:tc>
          <w:tcPr>
            <w:tcW w:w="2127" w:type="dxa"/>
            <w:tcBorders>
              <w:right w:val="single" w:sz="4" w:space="0" w:color="auto"/>
            </w:tcBorders>
          </w:tcPr>
          <w:p w14:paraId="2A5358CB" w14:textId="77777777" w:rsidR="00434765" w:rsidRDefault="00434765" w:rsidP="00231E3F">
            <w:pPr>
              <w:pStyle w:val="CRCoverPage"/>
              <w:spacing w:after="0"/>
              <w:rPr>
                <w:noProof/>
                <w:sz w:val="8"/>
                <w:szCs w:val="8"/>
              </w:rPr>
            </w:pPr>
          </w:p>
        </w:tc>
      </w:tr>
      <w:tr w:rsidR="00434765" w14:paraId="3054F66E" w14:textId="77777777" w:rsidTr="00231E3F">
        <w:trPr>
          <w:cantSplit/>
        </w:trPr>
        <w:tc>
          <w:tcPr>
            <w:tcW w:w="1843" w:type="dxa"/>
            <w:tcBorders>
              <w:left w:val="single" w:sz="4" w:space="0" w:color="auto"/>
            </w:tcBorders>
          </w:tcPr>
          <w:p w14:paraId="4F39EF6B" w14:textId="77777777" w:rsidR="00434765" w:rsidRDefault="00434765" w:rsidP="00231E3F">
            <w:pPr>
              <w:pStyle w:val="CRCoverPage"/>
              <w:tabs>
                <w:tab w:val="right" w:pos="1759"/>
              </w:tabs>
              <w:spacing w:after="0"/>
              <w:rPr>
                <w:b/>
                <w:i/>
                <w:noProof/>
              </w:rPr>
            </w:pPr>
            <w:r>
              <w:rPr>
                <w:b/>
                <w:i/>
                <w:noProof/>
              </w:rPr>
              <w:t>Category:</w:t>
            </w:r>
          </w:p>
        </w:tc>
        <w:tc>
          <w:tcPr>
            <w:tcW w:w="851" w:type="dxa"/>
            <w:shd w:val="pct30" w:color="FFFF00" w:fill="auto"/>
          </w:tcPr>
          <w:p w14:paraId="7CA2ADD7" w14:textId="2424B5F5" w:rsidR="00434765" w:rsidRDefault="00F53C52" w:rsidP="00231E3F">
            <w:pPr>
              <w:pStyle w:val="CRCoverPage"/>
              <w:spacing w:after="0"/>
              <w:ind w:left="100" w:right="-609"/>
              <w:rPr>
                <w:b/>
                <w:noProof/>
              </w:rPr>
            </w:pPr>
            <w:r>
              <w:rPr>
                <w:b/>
                <w:noProof/>
              </w:rPr>
              <w:t>B</w:t>
            </w:r>
          </w:p>
        </w:tc>
        <w:tc>
          <w:tcPr>
            <w:tcW w:w="3402" w:type="dxa"/>
            <w:gridSpan w:val="5"/>
            <w:tcBorders>
              <w:left w:val="nil"/>
            </w:tcBorders>
          </w:tcPr>
          <w:p w14:paraId="07F4065F" w14:textId="77777777" w:rsidR="00434765" w:rsidRDefault="00434765" w:rsidP="00231E3F">
            <w:pPr>
              <w:pStyle w:val="CRCoverPage"/>
              <w:spacing w:after="0"/>
              <w:rPr>
                <w:noProof/>
              </w:rPr>
            </w:pPr>
          </w:p>
        </w:tc>
        <w:tc>
          <w:tcPr>
            <w:tcW w:w="1417" w:type="dxa"/>
            <w:gridSpan w:val="3"/>
            <w:tcBorders>
              <w:left w:val="nil"/>
            </w:tcBorders>
          </w:tcPr>
          <w:p w14:paraId="37A52854" w14:textId="77777777" w:rsidR="00434765" w:rsidRDefault="00434765" w:rsidP="00231E3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608F2BC" w14:textId="77777777" w:rsidR="00434765" w:rsidRDefault="00997957" w:rsidP="00231E3F">
            <w:pPr>
              <w:pStyle w:val="CRCoverPage"/>
              <w:spacing w:after="0"/>
              <w:ind w:left="100"/>
              <w:rPr>
                <w:noProof/>
              </w:rPr>
            </w:pPr>
            <w:fldSimple w:instr=" DOCPROPERTY  Release  \* MERGEFORMAT ">
              <w:r w:rsidR="00434765">
                <w:rPr>
                  <w:noProof/>
                </w:rPr>
                <w:t>Rel-18</w:t>
              </w:r>
            </w:fldSimple>
          </w:p>
        </w:tc>
      </w:tr>
      <w:tr w:rsidR="00434765" w14:paraId="58AFED8C" w14:textId="77777777" w:rsidTr="00231E3F">
        <w:tc>
          <w:tcPr>
            <w:tcW w:w="1843" w:type="dxa"/>
            <w:tcBorders>
              <w:left w:val="single" w:sz="4" w:space="0" w:color="auto"/>
              <w:bottom w:val="single" w:sz="4" w:space="0" w:color="auto"/>
            </w:tcBorders>
          </w:tcPr>
          <w:p w14:paraId="467EB586" w14:textId="77777777" w:rsidR="00434765" w:rsidRDefault="00434765" w:rsidP="00231E3F">
            <w:pPr>
              <w:pStyle w:val="CRCoverPage"/>
              <w:spacing w:after="0"/>
              <w:rPr>
                <w:b/>
                <w:i/>
                <w:noProof/>
              </w:rPr>
            </w:pPr>
          </w:p>
        </w:tc>
        <w:tc>
          <w:tcPr>
            <w:tcW w:w="4677" w:type="dxa"/>
            <w:gridSpan w:val="8"/>
            <w:tcBorders>
              <w:bottom w:val="single" w:sz="4" w:space="0" w:color="auto"/>
            </w:tcBorders>
          </w:tcPr>
          <w:p w14:paraId="0606AE2D" w14:textId="77777777" w:rsidR="00434765" w:rsidRDefault="00434765" w:rsidP="00231E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549551" w14:textId="77777777" w:rsidR="00434765" w:rsidRDefault="00434765" w:rsidP="00231E3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F11B44" w14:textId="77777777" w:rsidR="00434765" w:rsidRPr="007C2097" w:rsidRDefault="00434765" w:rsidP="00231E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A0F40" w14:paraId="1256F52C" w14:textId="77777777" w:rsidTr="00547111">
        <w:tc>
          <w:tcPr>
            <w:tcW w:w="2694" w:type="dxa"/>
            <w:gridSpan w:val="2"/>
            <w:tcBorders>
              <w:top w:val="single" w:sz="4" w:space="0" w:color="auto"/>
              <w:left w:val="single" w:sz="4" w:space="0" w:color="auto"/>
            </w:tcBorders>
          </w:tcPr>
          <w:p w14:paraId="52C87DB0" w14:textId="77777777" w:rsidR="00EA0F40" w:rsidRDefault="00EA0F40" w:rsidP="00EA0F4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E9FB46" w14:textId="0AAD8993" w:rsidR="00A31356" w:rsidRDefault="00EB2D44" w:rsidP="00EB2D44">
            <w:pPr>
              <w:pStyle w:val="CRCoverPage"/>
              <w:spacing w:after="0"/>
              <w:ind w:left="100"/>
            </w:pPr>
            <w:r>
              <w:t xml:space="preserve">The UE IP address has been added to the options for indicating the target UE of </w:t>
            </w:r>
            <w:r w:rsidR="0095298F">
              <w:t>A</w:t>
            </w:r>
            <w:r>
              <w:t>F Event Exposure (for the purpose of supporting the DN Performance Data functionality)</w:t>
            </w:r>
            <w:r w:rsidR="0095298F">
              <w:t xml:space="preserve"> in 29.517, but</w:t>
            </w:r>
            <w:r>
              <w:t xml:space="preserve"> the respective </w:t>
            </w:r>
            <w:r w:rsidR="0095298F">
              <w:t>additions have not been performed in this API for the NEF-mediated case</w:t>
            </w:r>
            <w:r>
              <w:t>.</w:t>
            </w:r>
          </w:p>
          <w:p w14:paraId="2D943035" w14:textId="070CC62B" w:rsidR="00730B31" w:rsidRDefault="00730B31" w:rsidP="00EB2D44">
            <w:pPr>
              <w:pStyle w:val="CRCoverPage"/>
              <w:spacing w:after="0"/>
              <w:ind w:left="100"/>
            </w:pPr>
            <w:r>
              <w:t xml:space="preserve">23.502 clause 5.2.19.2.2 indeed also includes the following </w:t>
            </w:r>
            <w:r w:rsidRPr="0048083F">
              <w:rPr>
                <w:b/>
                <w:bCs/>
              </w:rPr>
              <w:t>required</w:t>
            </w:r>
            <w:r>
              <w:t xml:space="preserve"> input for </w:t>
            </w:r>
            <w:proofErr w:type="spellStart"/>
            <w:r w:rsidRPr="00730B31">
              <w:t>Naf_EventExposure_Subscribe</w:t>
            </w:r>
            <w:proofErr w:type="spellEnd"/>
            <w:r w:rsidR="0095298F">
              <w:t xml:space="preserve"> (which is referenced for the inputs of </w:t>
            </w:r>
            <w:proofErr w:type="spellStart"/>
            <w:r w:rsidR="0095298F" w:rsidRPr="00730B31">
              <w:t>N</w:t>
            </w:r>
            <w:r w:rsidR="0095298F">
              <w:t>ne</w:t>
            </w:r>
            <w:r w:rsidR="0095298F" w:rsidRPr="00730B31">
              <w:t>f_EventExposure_Subscribe</w:t>
            </w:r>
            <w:proofErr w:type="spellEnd"/>
            <w:r w:rsidR="0095298F">
              <w:t xml:space="preserve"> for AF events in 23.502 clause 5.2.6.2.2)</w:t>
            </w:r>
            <w:r>
              <w:t>:</w:t>
            </w:r>
          </w:p>
          <w:p w14:paraId="708AA7DE" w14:textId="34078E6C" w:rsidR="00730B31" w:rsidRDefault="00730B31" w:rsidP="00EB2D44">
            <w:pPr>
              <w:pStyle w:val="CRCoverPage"/>
              <w:spacing w:after="0"/>
              <w:ind w:left="100"/>
            </w:pPr>
            <w:r>
              <w:t>"</w:t>
            </w:r>
            <w:r w:rsidRPr="00730B31">
              <w:rPr>
                <w:i/>
                <w:iCs/>
              </w:rPr>
              <w:t xml:space="preserve">Target of Event Reporting (either UE ID(s), </w:t>
            </w:r>
            <w:r w:rsidRPr="0048083F">
              <w:rPr>
                <w:b/>
                <w:bCs/>
                <w:i/>
                <w:iCs/>
              </w:rPr>
              <w:t>or UE IPv4 address(es), or UE IPv6 prefix(es)</w:t>
            </w:r>
            <w:r w:rsidRPr="00730B31">
              <w:rPr>
                <w:i/>
                <w:iCs/>
              </w:rPr>
              <w:t>, or Internal/External Group Identifier, or indication that any UE is targeted)</w:t>
            </w:r>
            <w:r>
              <w:t>".</w:t>
            </w:r>
          </w:p>
        </w:tc>
      </w:tr>
      <w:tr w:rsidR="00EA0F40" w14:paraId="4CA74D09" w14:textId="77777777" w:rsidTr="00547111">
        <w:tc>
          <w:tcPr>
            <w:tcW w:w="2694" w:type="dxa"/>
            <w:gridSpan w:val="2"/>
            <w:tcBorders>
              <w:left w:val="single" w:sz="4" w:space="0" w:color="auto"/>
            </w:tcBorders>
          </w:tcPr>
          <w:p w14:paraId="2D0866D6"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365DEF04" w14:textId="77777777" w:rsidR="00EA0F40" w:rsidRDefault="00EA0F40" w:rsidP="00EA0F40">
            <w:pPr>
              <w:pStyle w:val="CRCoverPage"/>
              <w:spacing w:after="0"/>
              <w:rPr>
                <w:noProof/>
                <w:sz w:val="8"/>
                <w:szCs w:val="8"/>
              </w:rPr>
            </w:pPr>
          </w:p>
        </w:tc>
      </w:tr>
      <w:tr w:rsidR="00EA0F40" w14:paraId="21016551" w14:textId="77777777" w:rsidTr="00547111">
        <w:tc>
          <w:tcPr>
            <w:tcW w:w="2694" w:type="dxa"/>
            <w:gridSpan w:val="2"/>
            <w:tcBorders>
              <w:left w:val="single" w:sz="4" w:space="0" w:color="auto"/>
            </w:tcBorders>
          </w:tcPr>
          <w:p w14:paraId="49433147" w14:textId="77777777" w:rsidR="00EA0F40" w:rsidRDefault="00EA0F40" w:rsidP="00EA0F4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E761028" w:rsidR="000168D1" w:rsidRDefault="0095298F" w:rsidP="0095298F">
            <w:pPr>
              <w:pStyle w:val="CRCoverPage"/>
              <w:spacing w:after="0"/>
              <w:ind w:left="100"/>
              <w:rPr>
                <w:noProof/>
              </w:rPr>
            </w:pPr>
            <w:r>
              <w:rPr>
                <w:noProof/>
              </w:rPr>
              <w:t>Added</w:t>
            </w:r>
            <w:r w:rsidR="00EB2D44">
              <w:rPr>
                <w:noProof/>
              </w:rPr>
              <w:t xml:space="preserve"> the UE IP address to </w:t>
            </w:r>
            <w:r>
              <w:rPr>
                <w:noProof/>
              </w:rPr>
              <w:t>the possible target UE identifiers</w:t>
            </w:r>
            <w:r w:rsidR="00EB2D44">
              <w:rPr>
                <w:noProof/>
              </w:rPr>
              <w:t>.</w:t>
            </w:r>
          </w:p>
        </w:tc>
      </w:tr>
      <w:tr w:rsidR="00EA0F40" w14:paraId="1F886379" w14:textId="77777777" w:rsidTr="00547111">
        <w:tc>
          <w:tcPr>
            <w:tcW w:w="2694" w:type="dxa"/>
            <w:gridSpan w:val="2"/>
            <w:tcBorders>
              <w:left w:val="single" w:sz="4" w:space="0" w:color="auto"/>
            </w:tcBorders>
          </w:tcPr>
          <w:p w14:paraId="4D989623"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71C4A204" w14:textId="77777777" w:rsidR="00EA0F40" w:rsidRDefault="00EA0F40" w:rsidP="00EA0F40">
            <w:pPr>
              <w:pStyle w:val="CRCoverPage"/>
              <w:spacing w:after="0"/>
              <w:rPr>
                <w:noProof/>
                <w:sz w:val="8"/>
                <w:szCs w:val="8"/>
              </w:rPr>
            </w:pPr>
          </w:p>
        </w:tc>
      </w:tr>
      <w:tr w:rsidR="00EA0F40" w14:paraId="678D7BF9" w14:textId="77777777" w:rsidTr="00547111">
        <w:tc>
          <w:tcPr>
            <w:tcW w:w="2694" w:type="dxa"/>
            <w:gridSpan w:val="2"/>
            <w:tcBorders>
              <w:left w:val="single" w:sz="4" w:space="0" w:color="auto"/>
              <w:bottom w:val="single" w:sz="4" w:space="0" w:color="auto"/>
            </w:tcBorders>
          </w:tcPr>
          <w:p w14:paraId="4E5CE1B6" w14:textId="77777777" w:rsidR="00EA0F40" w:rsidRDefault="00EA0F40" w:rsidP="00EA0F4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56AB39" w:rsidR="00EA0F40" w:rsidRDefault="00F53C52" w:rsidP="00EA0F40">
            <w:pPr>
              <w:pStyle w:val="CRCoverPage"/>
              <w:spacing w:after="0"/>
              <w:ind w:left="100"/>
              <w:rPr>
                <w:noProof/>
              </w:rPr>
            </w:pPr>
            <w:r>
              <w:rPr>
                <w:noProof/>
              </w:rPr>
              <w:t>Not fulfilled stage 2 requirement</w:t>
            </w:r>
            <w:r w:rsidR="00EB2D44">
              <w:rPr>
                <w:noProof/>
              </w:rPr>
              <w:t>s</w:t>
            </w:r>
            <w:r w:rsidR="00EA0F4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8B0789" w:rsidR="001E41F3" w:rsidRDefault="0010213F">
            <w:pPr>
              <w:pStyle w:val="CRCoverPage"/>
              <w:spacing w:after="0"/>
              <w:ind w:left="100"/>
              <w:rPr>
                <w:noProof/>
              </w:rPr>
            </w:pPr>
            <w:r>
              <w:rPr>
                <w:noProof/>
              </w:rPr>
              <w:t>5.1.6.2.8, 5.1.8,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9846DA7" w:rsidR="001E41F3" w:rsidRDefault="0002788F">
            <w:pPr>
              <w:pStyle w:val="CRCoverPage"/>
              <w:spacing w:after="0"/>
              <w:ind w:left="100"/>
              <w:rPr>
                <w:noProof/>
              </w:rPr>
            </w:pPr>
            <w:r>
              <w:rPr>
                <w:noProof/>
              </w:rPr>
              <w:t xml:space="preserve">This CR </w:t>
            </w:r>
            <w:r w:rsidR="00990235">
              <w:rPr>
                <w:noProof/>
              </w:rPr>
              <w:t xml:space="preserve">introduces a backwards compatible feature in the </w:t>
            </w:r>
            <w:r>
              <w:rPr>
                <w:noProof/>
              </w:rPr>
              <w:t>OpenAPI file</w:t>
            </w:r>
            <w:r w:rsidR="00990235">
              <w:rPr>
                <w:noProof/>
              </w:rPr>
              <w:t xml:space="preserve"> of the N</w:t>
            </w:r>
            <w:r w:rsidR="0095298F">
              <w:rPr>
                <w:noProof/>
              </w:rPr>
              <w:t>ne</w:t>
            </w:r>
            <w:r w:rsidR="00A31356">
              <w:rPr>
                <w:noProof/>
              </w:rPr>
              <w:t>f</w:t>
            </w:r>
            <w:r w:rsidR="00990235">
              <w:rPr>
                <w:noProof/>
              </w:rPr>
              <w:t>_EventExposure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A68B987" w14:textId="15F9D55C" w:rsidR="00990235" w:rsidRPr="0002788F" w:rsidRDefault="0002788F" w:rsidP="00501B8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34CAAF94" w14:textId="77777777" w:rsidR="0095298F" w:rsidRPr="0095298F" w:rsidRDefault="0095298F" w:rsidP="0095298F">
      <w:pPr>
        <w:keepNext/>
        <w:keepLines/>
        <w:spacing w:before="120"/>
        <w:ind w:left="1701" w:hanging="1701"/>
        <w:outlineLvl w:val="4"/>
        <w:rPr>
          <w:rFonts w:ascii="Arial" w:eastAsia="SimSun" w:hAnsi="Arial"/>
          <w:sz w:val="22"/>
        </w:rPr>
      </w:pPr>
      <w:bookmarkStart w:id="1" w:name="_Toc34228236"/>
      <w:bookmarkStart w:id="2" w:name="_Toc36041639"/>
      <w:bookmarkStart w:id="3" w:name="_Toc36041795"/>
      <w:bookmarkStart w:id="4" w:name="_Toc44680232"/>
      <w:bookmarkStart w:id="5" w:name="_Toc45134829"/>
      <w:bookmarkStart w:id="6" w:name="_Toc49583714"/>
      <w:bookmarkStart w:id="7" w:name="_Toc51764151"/>
      <w:bookmarkStart w:id="8" w:name="_Toc58838826"/>
      <w:bookmarkStart w:id="9" w:name="_Toc59020141"/>
      <w:bookmarkStart w:id="10" w:name="_Toc59020228"/>
      <w:bookmarkStart w:id="11" w:name="_Toc68170892"/>
      <w:bookmarkStart w:id="12" w:name="_Toc129250066"/>
      <w:bookmarkStart w:id="13" w:name="_Toc122114060"/>
      <w:r w:rsidRPr="0095298F">
        <w:rPr>
          <w:rFonts w:ascii="Arial" w:eastAsia="SimSun" w:hAnsi="Arial"/>
          <w:sz w:val="22"/>
        </w:rPr>
        <w:t>5.1.6.2.8</w:t>
      </w:r>
      <w:r w:rsidRPr="0095298F">
        <w:rPr>
          <w:rFonts w:ascii="Arial" w:eastAsia="SimSun" w:hAnsi="Arial"/>
          <w:sz w:val="22"/>
        </w:rPr>
        <w:tab/>
        <w:t xml:space="preserve">Type </w:t>
      </w:r>
      <w:proofErr w:type="spellStart"/>
      <w:r w:rsidRPr="0095298F">
        <w:rPr>
          <w:rFonts w:ascii="Arial" w:eastAsia="SimSun" w:hAnsi="Arial"/>
          <w:sz w:val="22"/>
        </w:rPr>
        <w:t>TargetUeIdentification</w:t>
      </w:r>
      <w:bookmarkEnd w:id="1"/>
      <w:bookmarkEnd w:id="2"/>
      <w:bookmarkEnd w:id="3"/>
      <w:bookmarkEnd w:id="4"/>
      <w:bookmarkEnd w:id="5"/>
      <w:bookmarkEnd w:id="6"/>
      <w:bookmarkEnd w:id="7"/>
      <w:bookmarkEnd w:id="8"/>
      <w:bookmarkEnd w:id="9"/>
      <w:bookmarkEnd w:id="10"/>
      <w:bookmarkEnd w:id="11"/>
      <w:bookmarkEnd w:id="12"/>
      <w:proofErr w:type="spellEnd"/>
    </w:p>
    <w:p w14:paraId="5EBE7E94" w14:textId="77777777" w:rsidR="0095298F" w:rsidRPr="0095298F" w:rsidRDefault="0095298F" w:rsidP="0095298F">
      <w:pPr>
        <w:keepNext/>
        <w:keepLines/>
        <w:spacing w:before="60"/>
        <w:jc w:val="center"/>
        <w:rPr>
          <w:rFonts w:ascii="Arial" w:eastAsia="SimSun" w:hAnsi="Arial"/>
          <w:b/>
        </w:rPr>
      </w:pPr>
      <w:r w:rsidRPr="0095298F">
        <w:rPr>
          <w:rFonts w:ascii="Arial" w:eastAsia="SimSun" w:hAnsi="Arial"/>
          <w:b/>
          <w:noProof/>
        </w:rPr>
        <w:t>Table </w:t>
      </w:r>
      <w:r w:rsidRPr="0095298F">
        <w:rPr>
          <w:rFonts w:ascii="Arial" w:eastAsia="SimSun" w:hAnsi="Arial"/>
          <w:b/>
        </w:rPr>
        <w:t xml:space="preserve">5.1.6.2.8-1: </w:t>
      </w:r>
      <w:r w:rsidRPr="0095298F">
        <w:rPr>
          <w:rFonts w:ascii="Arial" w:eastAsia="SimSun" w:hAnsi="Arial"/>
          <w:b/>
          <w:noProof/>
        </w:rPr>
        <w:t xml:space="preserve">Definition of type </w:t>
      </w:r>
      <w:proofErr w:type="spellStart"/>
      <w:r w:rsidRPr="0095298F">
        <w:rPr>
          <w:rFonts w:ascii="Arial" w:eastAsia="SimSun" w:hAnsi="Arial"/>
          <w:b/>
        </w:rPr>
        <w:t>TargetUeIdentification</w:t>
      </w:r>
      <w:proofErr w:type="spellEnd"/>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50"/>
        <w:gridCol w:w="1559"/>
        <w:gridCol w:w="482"/>
        <w:gridCol w:w="1275"/>
        <w:gridCol w:w="2128"/>
        <w:gridCol w:w="2373"/>
      </w:tblGrid>
      <w:tr w:rsidR="0095298F" w:rsidRPr="0095298F" w14:paraId="572879C5" w14:textId="77777777" w:rsidTr="00400526">
        <w:trPr>
          <w:jc w:val="center"/>
        </w:trPr>
        <w:tc>
          <w:tcPr>
            <w:tcW w:w="1750" w:type="dxa"/>
            <w:shd w:val="clear" w:color="auto" w:fill="C0C0C0"/>
            <w:hideMark/>
          </w:tcPr>
          <w:p w14:paraId="4D0AEE59" w14:textId="77777777" w:rsidR="0095298F" w:rsidRPr="0095298F" w:rsidRDefault="0095298F" w:rsidP="0095298F">
            <w:pPr>
              <w:keepNext/>
              <w:keepLines/>
              <w:spacing w:after="0"/>
              <w:jc w:val="center"/>
              <w:rPr>
                <w:rFonts w:eastAsia="SimSun"/>
                <w:b/>
                <w:sz w:val="18"/>
              </w:rPr>
            </w:pPr>
            <w:r w:rsidRPr="0095298F">
              <w:rPr>
                <w:rFonts w:eastAsia="SimSun"/>
                <w:b/>
                <w:sz w:val="18"/>
              </w:rPr>
              <w:t>Attribute name</w:t>
            </w:r>
          </w:p>
        </w:tc>
        <w:tc>
          <w:tcPr>
            <w:tcW w:w="1559" w:type="dxa"/>
            <w:shd w:val="clear" w:color="auto" w:fill="C0C0C0"/>
            <w:hideMark/>
          </w:tcPr>
          <w:p w14:paraId="3766AC77" w14:textId="77777777" w:rsidR="0095298F" w:rsidRPr="0095298F" w:rsidRDefault="0095298F" w:rsidP="0095298F">
            <w:pPr>
              <w:keepNext/>
              <w:keepLines/>
              <w:spacing w:after="0"/>
              <w:jc w:val="center"/>
              <w:rPr>
                <w:rFonts w:eastAsia="SimSun"/>
                <w:b/>
                <w:sz w:val="18"/>
              </w:rPr>
            </w:pPr>
            <w:r w:rsidRPr="0095298F">
              <w:rPr>
                <w:rFonts w:eastAsia="SimSun"/>
                <w:b/>
                <w:sz w:val="18"/>
              </w:rPr>
              <w:t>Data type</w:t>
            </w:r>
          </w:p>
        </w:tc>
        <w:tc>
          <w:tcPr>
            <w:tcW w:w="482" w:type="dxa"/>
            <w:shd w:val="clear" w:color="auto" w:fill="C0C0C0"/>
            <w:hideMark/>
          </w:tcPr>
          <w:p w14:paraId="78F32CCA" w14:textId="77777777" w:rsidR="0095298F" w:rsidRPr="0095298F" w:rsidRDefault="0095298F" w:rsidP="0095298F">
            <w:pPr>
              <w:keepNext/>
              <w:keepLines/>
              <w:spacing w:after="0"/>
              <w:jc w:val="center"/>
              <w:rPr>
                <w:rFonts w:eastAsia="SimSun"/>
                <w:b/>
                <w:sz w:val="18"/>
              </w:rPr>
            </w:pPr>
            <w:r w:rsidRPr="0095298F">
              <w:rPr>
                <w:rFonts w:eastAsia="SimSun"/>
                <w:b/>
                <w:sz w:val="18"/>
              </w:rPr>
              <w:t>P</w:t>
            </w:r>
          </w:p>
        </w:tc>
        <w:tc>
          <w:tcPr>
            <w:tcW w:w="1275" w:type="dxa"/>
            <w:shd w:val="clear" w:color="auto" w:fill="C0C0C0"/>
            <w:hideMark/>
          </w:tcPr>
          <w:p w14:paraId="240A403D" w14:textId="77777777" w:rsidR="0095298F" w:rsidRPr="0095298F" w:rsidRDefault="0095298F" w:rsidP="0095298F">
            <w:pPr>
              <w:keepNext/>
              <w:keepLines/>
              <w:spacing w:after="0"/>
              <w:jc w:val="center"/>
              <w:rPr>
                <w:rFonts w:eastAsia="SimSun"/>
                <w:b/>
                <w:sz w:val="18"/>
              </w:rPr>
            </w:pPr>
            <w:r w:rsidRPr="0095298F">
              <w:rPr>
                <w:rFonts w:eastAsia="SimSun"/>
                <w:b/>
                <w:sz w:val="18"/>
              </w:rPr>
              <w:t>Cardinality</w:t>
            </w:r>
          </w:p>
        </w:tc>
        <w:tc>
          <w:tcPr>
            <w:tcW w:w="2128" w:type="dxa"/>
            <w:shd w:val="clear" w:color="auto" w:fill="C0C0C0"/>
            <w:hideMark/>
          </w:tcPr>
          <w:p w14:paraId="384F2B91" w14:textId="77777777" w:rsidR="0095298F" w:rsidRPr="0095298F" w:rsidRDefault="0095298F" w:rsidP="0095298F">
            <w:pPr>
              <w:keepNext/>
              <w:keepLines/>
              <w:spacing w:after="0"/>
              <w:jc w:val="center"/>
              <w:rPr>
                <w:rFonts w:eastAsia="SimSun"/>
                <w:b/>
                <w:sz w:val="18"/>
              </w:rPr>
            </w:pPr>
            <w:r w:rsidRPr="0095298F">
              <w:rPr>
                <w:rFonts w:eastAsia="SimSun"/>
                <w:b/>
                <w:sz w:val="18"/>
              </w:rPr>
              <w:t>Description</w:t>
            </w:r>
          </w:p>
        </w:tc>
        <w:tc>
          <w:tcPr>
            <w:tcW w:w="2373" w:type="dxa"/>
            <w:shd w:val="clear" w:color="auto" w:fill="C0C0C0"/>
          </w:tcPr>
          <w:p w14:paraId="5047377C" w14:textId="77777777" w:rsidR="0095298F" w:rsidRPr="0095298F" w:rsidRDefault="0095298F" w:rsidP="0095298F">
            <w:pPr>
              <w:keepNext/>
              <w:keepLines/>
              <w:spacing w:after="0"/>
              <w:jc w:val="center"/>
              <w:rPr>
                <w:rFonts w:eastAsia="SimSun"/>
                <w:b/>
                <w:sz w:val="18"/>
              </w:rPr>
            </w:pPr>
            <w:r w:rsidRPr="0095298F">
              <w:rPr>
                <w:rFonts w:eastAsia="SimSun"/>
                <w:b/>
                <w:sz w:val="18"/>
              </w:rPr>
              <w:t>Applicability</w:t>
            </w:r>
          </w:p>
        </w:tc>
      </w:tr>
      <w:tr w:rsidR="0095298F" w:rsidRPr="0095298F" w14:paraId="305405FC" w14:textId="77777777" w:rsidTr="00400526">
        <w:trPr>
          <w:jc w:val="center"/>
        </w:trPr>
        <w:tc>
          <w:tcPr>
            <w:tcW w:w="1750" w:type="dxa"/>
          </w:tcPr>
          <w:p w14:paraId="46D45FB8" w14:textId="77777777" w:rsidR="0095298F" w:rsidRPr="0095298F" w:rsidRDefault="0095298F" w:rsidP="0095298F">
            <w:pPr>
              <w:keepNext/>
              <w:keepLines/>
              <w:spacing w:after="0"/>
              <w:rPr>
                <w:rFonts w:ascii="Arial" w:hAnsi="Arial"/>
                <w:sz w:val="18"/>
                <w:lang w:eastAsia="zh-CN"/>
              </w:rPr>
            </w:pPr>
            <w:proofErr w:type="spellStart"/>
            <w:r w:rsidRPr="0095298F">
              <w:rPr>
                <w:rFonts w:ascii="Arial" w:eastAsia="SimSun" w:hAnsi="Arial"/>
                <w:sz w:val="18"/>
                <w:lang w:eastAsia="zh-CN"/>
              </w:rPr>
              <w:t>supis</w:t>
            </w:r>
            <w:proofErr w:type="spellEnd"/>
          </w:p>
        </w:tc>
        <w:tc>
          <w:tcPr>
            <w:tcW w:w="1559" w:type="dxa"/>
          </w:tcPr>
          <w:p w14:paraId="5C68F7EC" w14:textId="77777777" w:rsidR="0095298F" w:rsidRPr="0095298F" w:rsidRDefault="0095298F" w:rsidP="0095298F">
            <w:pPr>
              <w:keepNext/>
              <w:keepLines/>
              <w:spacing w:after="0"/>
              <w:rPr>
                <w:rFonts w:ascii="Arial" w:hAnsi="Arial"/>
                <w:sz w:val="18"/>
                <w:lang w:eastAsia="zh-CN"/>
              </w:rPr>
            </w:pPr>
            <w:r w:rsidRPr="0095298F">
              <w:rPr>
                <w:rFonts w:ascii="Arial" w:eastAsia="SimSun" w:hAnsi="Arial"/>
                <w:sz w:val="18"/>
              </w:rPr>
              <w:t>array(</w:t>
            </w:r>
            <w:proofErr w:type="spellStart"/>
            <w:r w:rsidRPr="0095298F">
              <w:rPr>
                <w:rFonts w:ascii="Arial" w:eastAsia="SimSun" w:hAnsi="Arial"/>
                <w:sz w:val="18"/>
              </w:rPr>
              <w:t>Supi</w:t>
            </w:r>
            <w:proofErr w:type="spellEnd"/>
            <w:r w:rsidRPr="0095298F">
              <w:rPr>
                <w:rFonts w:ascii="Arial" w:eastAsia="SimSun" w:hAnsi="Arial"/>
                <w:sz w:val="18"/>
              </w:rPr>
              <w:t>)</w:t>
            </w:r>
          </w:p>
        </w:tc>
        <w:tc>
          <w:tcPr>
            <w:tcW w:w="482" w:type="dxa"/>
          </w:tcPr>
          <w:p w14:paraId="41FC1005" w14:textId="77777777" w:rsidR="0095298F" w:rsidRPr="0095298F" w:rsidRDefault="0095298F" w:rsidP="0095298F">
            <w:pPr>
              <w:keepNext/>
              <w:keepLines/>
              <w:spacing w:after="0"/>
              <w:jc w:val="center"/>
              <w:rPr>
                <w:rFonts w:ascii="Arial" w:hAnsi="Arial"/>
                <w:sz w:val="18"/>
                <w:lang w:eastAsia="zh-CN"/>
              </w:rPr>
            </w:pPr>
            <w:r w:rsidRPr="0095298F">
              <w:rPr>
                <w:rFonts w:ascii="Arial" w:eastAsia="SimSun" w:hAnsi="Arial"/>
                <w:sz w:val="18"/>
              </w:rPr>
              <w:t>O</w:t>
            </w:r>
          </w:p>
        </w:tc>
        <w:tc>
          <w:tcPr>
            <w:tcW w:w="1275" w:type="dxa"/>
          </w:tcPr>
          <w:p w14:paraId="7DFF703F" w14:textId="77777777" w:rsidR="0095298F" w:rsidRPr="0095298F" w:rsidRDefault="0095298F" w:rsidP="0095298F">
            <w:pPr>
              <w:keepNext/>
              <w:keepLines/>
              <w:spacing w:after="0"/>
              <w:jc w:val="center"/>
              <w:rPr>
                <w:rFonts w:ascii="Arial" w:hAnsi="Arial"/>
                <w:sz w:val="18"/>
                <w:lang w:eastAsia="zh-CN"/>
              </w:rPr>
            </w:pPr>
            <w:r w:rsidRPr="0095298F">
              <w:rPr>
                <w:rFonts w:ascii="Arial" w:eastAsia="SimSun" w:hAnsi="Arial"/>
                <w:sz w:val="18"/>
              </w:rPr>
              <w:t>1..N</w:t>
            </w:r>
          </w:p>
        </w:tc>
        <w:tc>
          <w:tcPr>
            <w:tcW w:w="2128" w:type="dxa"/>
          </w:tcPr>
          <w:p w14:paraId="4B821852" w14:textId="77777777" w:rsidR="0095298F" w:rsidRPr="0095298F" w:rsidRDefault="0095298F" w:rsidP="0095298F">
            <w:pPr>
              <w:keepNext/>
              <w:keepLines/>
              <w:spacing w:after="0"/>
              <w:rPr>
                <w:rFonts w:ascii="Arial" w:eastAsia="SimSun" w:hAnsi="Arial"/>
                <w:sz w:val="18"/>
              </w:rPr>
            </w:pPr>
            <w:r w:rsidRPr="0095298F">
              <w:rPr>
                <w:rFonts w:ascii="Arial" w:eastAsia="SimSun" w:hAnsi="Arial"/>
                <w:sz w:val="18"/>
              </w:rPr>
              <w:t>Each element identifies a SUPI for an UE.</w:t>
            </w:r>
          </w:p>
        </w:tc>
        <w:tc>
          <w:tcPr>
            <w:tcW w:w="2373" w:type="dxa"/>
          </w:tcPr>
          <w:p w14:paraId="58EBF04F" w14:textId="77777777" w:rsidR="0095298F" w:rsidRPr="0095298F" w:rsidRDefault="0095298F" w:rsidP="0095298F">
            <w:pPr>
              <w:keepNext/>
              <w:keepLines/>
              <w:spacing w:after="0"/>
              <w:rPr>
                <w:rFonts w:ascii="Arial" w:eastAsia="SimSun" w:hAnsi="Arial"/>
                <w:sz w:val="18"/>
              </w:rPr>
            </w:pPr>
            <w:proofErr w:type="spellStart"/>
            <w:r w:rsidRPr="0095298F">
              <w:rPr>
                <w:rFonts w:ascii="Arial" w:eastAsia="SimSun" w:hAnsi="Arial"/>
                <w:sz w:val="18"/>
              </w:rPr>
              <w:t>ServiceExperience</w:t>
            </w:r>
            <w:proofErr w:type="spellEnd"/>
          </w:p>
          <w:p w14:paraId="6E6EDD77" w14:textId="77777777" w:rsidR="0095298F" w:rsidRPr="0095298F" w:rsidRDefault="0095298F" w:rsidP="0095298F">
            <w:pPr>
              <w:keepNext/>
              <w:keepLines/>
              <w:spacing w:after="0"/>
              <w:rPr>
                <w:rFonts w:ascii="Arial" w:eastAsia="SimSun" w:hAnsi="Arial"/>
                <w:sz w:val="18"/>
              </w:rPr>
            </w:pPr>
            <w:r w:rsidRPr="0095298F">
              <w:rPr>
                <w:rFonts w:ascii="Arial" w:eastAsia="Batang" w:hAnsi="Arial"/>
                <w:sz w:val="18"/>
              </w:rPr>
              <w:t>Exceptions</w:t>
            </w:r>
          </w:p>
          <w:p w14:paraId="2E33051C" w14:textId="77777777" w:rsidR="0095298F" w:rsidRPr="0095298F" w:rsidRDefault="0095298F" w:rsidP="0095298F">
            <w:pPr>
              <w:keepNext/>
              <w:keepLines/>
              <w:spacing w:after="0"/>
              <w:rPr>
                <w:rFonts w:ascii="Arial" w:eastAsia="SimSun" w:hAnsi="Arial"/>
                <w:sz w:val="18"/>
              </w:rPr>
            </w:pPr>
            <w:proofErr w:type="spellStart"/>
            <w:r w:rsidRPr="0095298F">
              <w:rPr>
                <w:rFonts w:ascii="Arial" w:eastAsia="SimSun" w:hAnsi="Arial"/>
                <w:sz w:val="18"/>
              </w:rPr>
              <w:t>UeMobility</w:t>
            </w:r>
            <w:proofErr w:type="spellEnd"/>
          </w:p>
          <w:p w14:paraId="7657C5C8" w14:textId="77777777" w:rsidR="0095298F" w:rsidRPr="0095298F" w:rsidRDefault="0095298F" w:rsidP="0095298F">
            <w:pPr>
              <w:keepNext/>
              <w:keepLines/>
              <w:spacing w:after="0"/>
              <w:rPr>
                <w:rFonts w:ascii="Arial" w:eastAsia="SimSun" w:hAnsi="Arial"/>
                <w:sz w:val="18"/>
              </w:rPr>
            </w:pPr>
            <w:proofErr w:type="spellStart"/>
            <w:r w:rsidRPr="0095298F">
              <w:rPr>
                <w:rFonts w:ascii="Arial" w:eastAsia="SimSun" w:hAnsi="Arial"/>
                <w:sz w:val="18"/>
              </w:rPr>
              <w:t>UeCommunication</w:t>
            </w:r>
            <w:proofErr w:type="spellEnd"/>
            <w:r w:rsidRPr="0095298F">
              <w:rPr>
                <w:rFonts w:ascii="Arial" w:eastAsia="SimSun" w:hAnsi="Arial"/>
                <w:sz w:val="18"/>
              </w:rPr>
              <w:t xml:space="preserve"> </w:t>
            </w:r>
          </w:p>
          <w:p w14:paraId="204B75DB" w14:textId="77777777" w:rsidR="0095298F" w:rsidRPr="0095298F" w:rsidRDefault="0095298F" w:rsidP="0095298F">
            <w:pPr>
              <w:keepNext/>
              <w:keepLines/>
              <w:spacing w:after="0"/>
              <w:rPr>
                <w:rFonts w:ascii="Arial" w:eastAsia="SimSun" w:hAnsi="Arial" w:cs="Arial"/>
                <w:sz w:val="18"/>
                <w:szCs w:val="18"/>
              </w:rPr>
            </w:pPr>
            <w:proofErr w:type="spellStart"/>
            <w:r w:rsidRPr="0095298F">
              <w:rPr>
                <w:rFonts w:ascii="Arial" w:eastAsia="SimSun" w:hAnsi="Arial"/>
                <w:sz w:val="18"/>
              </w:rPr>
              <w:t>UserDataCongestion</w:t>
            </w:r>
            <w:proofErr w:type="spellEnd"/>
            <w:r w:rsidRPr="0095298F">
              <w:rPr>
                <w:rFonts w:ascii="Arial" w:eastAsia="SimSun" w:hAnsi="Arial" w:cs="Arial"/>
                <w:sz w:val="18"/>
                <w:szCs w:val="18"/>
              </w:rPr>
              <w:t xml:space="preserve"> </w:t>
            </w:r>
          </w:p>
          <w:p w14:paraId="09F51121" w14:textId="77777777" w:rsidR="0095298F" w:rsidRPr="0095298F" w:rsidRDefault="0095298F" w:rsidP="0095298F">
            <w:pPr>
              <w:keepNext/>
              <w:keepLines/>
              <w:spacing w:after="0"/>
              <w:rPr>
                <w:rFonts w:ascii="Arial" w:eastAsia="SimSun" w:hAnsi="Arial" w:cs="Arial"/>
                <w:sz w:val="18"/>
                <w:szCs w:val="18"/>
              </w:rPr>
            </w:pPr>
            <w:r w:rsidRPr="0095298F">
              <w:rPr>
                <w:rFonts w:ascii="Arial" w:eastAsia="SimSun" w:hAnsi="Arial" w:cs="Arial"/>
                <w:sz w:val="18"/>
                <w:szCs w:val="18"/>
              </w:rPr>
              <w:t>Dispersion</w:t>
            </w:r>
          </w:p>
          <w:p w14:paraId="199EC5CE" w14:textId="77777777" w:rsidR="0095298F" w:rsidRPr="0095298F" w:rsidRDefault="0095298F" w:rsidP="0095298F">
            <w:pPr>
              <w:keepNext/>
              <w:keepLines/>
              <w:spacing w:after="0"/>
              <w:rPr>
                <w:rFonts w:ascii="Arial" w:eastAsia="SimSun" w:hAnsi="Arial" w:cs="Arial"/>
                <w:sz w:val="18"/>
                <w:szCs w:val="18"/>
              </w:rPr>
            </w:pPr>
            <w:proofErr w:type="spellStart"/>
            <w:r w:rsidRPr="0095298F">
              <w:rPr>
                <w:rFonts w:ascii="Arial" w:eastAsia="SimSun" w:hAnsi="Arial" w:cs="Arial"/>
                <w:sz w:val="18"/>
                <w:szCs w:val="18"/>
              </w:rPr>
              <w:t>MSQoeMetrics</w:t>
            </w:r>
            <w:proofErr w:type="spellEnd"/>
          </w:p>
          <w:p w14:paraId="7B1726C1" w14:textId="77777777" w:rsidR="0095298F" w:rsidRPr="0095298F" w:rsidRDefault="0095298F" w:rsidP="0095298F">
            <w:pPr>
              <w:keepNext/>
              <w:keepLines/>
              <w:spacing w:after="0"/>
              <w:rPr>
                <w:rFonts w:ascii="Arial" w:eastAsia="SimSun" w:hAnsi="Arial" w:cs="Arial"/>
                <w:sz w:val="18"/>
                <w:szCs w:val="18"/>
              </w:rPr>
            </w:pPr>
            <w:proofErr w:type="spellStart"/>
            <w:r w:rsidRPr="0095298F">
              <w:rPr>
                <w:rFonts w:ascii="Arial" w:eastAsia="SimSun" w:hAnsi="Arial" w:cs="Arial"/>
                <w:sz w:val="18"/>
                <w:szCs w:val="18"/>
              </w:rPr>
              <w:t>MSConsumption</w:t>
            </w:r>
            <w:proofErr w:type="spellEnd"/>
          </w:p>
          <w:p w14:paraId="4236BFC9" w14:textId="77777777" w:rsidR="0095298F" w:rsidRPr="0095298F" w:rsidRDefault="0095298F" w:rsidP="0095298F">
            <w:pPr>
              <w:keepNext/>
              <w:keepLines/>
              <w:spacing w:after="0"/>
              <w:rPr>
                <w:rFonts w:ascii="Arial" w:eastAsia="SimSun" w:hAnsi="Arial" w:cs="Arial"/>
                <w:sz w:val="18"/>
                <w:szCs w:val="18"/>
              </w:rPr>
            </w:pPr>
            <w:proofErr w:type="spellStart"/>
            <w:r w:rsidRPr="0095298F">
              <w:rPr>
                <w:rFonts w:ascii="Arial" w:eastAsia="SimSun" w:hAnsi="Arial" w:cs="Arial"/>
                <w:sz w:val="18"/>
                <w:szCs w:val="18"/>
              </w:rPr>
              <w:t>MSNetAssInvocation</w:t>
            </w:r>
            <w:proofErr w:type="spellEnd"/>
          </w:p>
          <w:p w14:paraId="49685DA8" w14:textId="77777777" w:rsidR="0095298F" w:rsidRPr="0095298F" w:rsidRDefault="0095298F" w:rsidP="0095298F">
            <w:pPr>
              <w:keepNext/>
              <w:keepLines/>
              <w:spacing w:after="0"/>
              <w:rPr>
                <w:rFonts w:ascii="Arial" w:eastAsia="SimSun" w:hAnsi="Arial" w:cs="Arial"/>
                <w:sz w:val="18"/>
                <w:szCs w:val="18"/>
              </w:rPr>
            </w:pPr>
            <w:proofErr w:type="spellStart"/>
            <w:r w:rsidRPr="0095298F">
              <w:rPr>
                <w:rFonts w:ascii="Arial" w:eastAsia="SimSun" w:hAnsi="Arial" w:cs="Arial"/>
                <w:sz w:val="18"/>
                <w:szCs w:val="18"/>
              </w:rPr>
              <w:t>MSDynPolicyInvocation</w:t>
            </w:r>
            <w:proofErr w:type="spellEnd"/>
          </w:p>
          <w:p w14:paraId="43DDD57D" w14:textId="77777777" w:rsidR="0095298F" w:rsidRPr="0095298F" w:rsidRDefault="0095298F" w:rsidP="0095298F">
            <w:pPr>
              <w:keepNext/>
              <w:keepLines/>
              <w:spacing w:after="0"/>
              <w:rPr>
                <w:rFonts w:ascii="Arial" w:eastAsia="SimSun" w:hAnsi="Arial"/>
                <w:sz w:val="18"/>
              </w:rPr>
            </w:pPr>
            <w:proofErr w:type="spellStart"/>
            <w:r w:rsidRPr="0095298F">
              <w:rPr>
                <w:rFonts w:ascii="Arial" w:eastAsia="SimSun" w:hAnsi="Arial" w:cs="Arial"/>
                <w:sz w:val="18"/>
                <w:szCs w:val="18"/>
              </w:rPr>
              <w:t>MSAccessActivity</w:t>
            </w:r>
            <w:proofErr w:type="spellEnd"/>
          </w:p>
        </w:tc>
      </w:tr>
      <w:tr w:rsidR="0095298F" w:rsidRPr="0095298F" w14:paraId="2D81AB6D" w14:textId="77777777" w:rsidTr="00400526">
        <w:trPr>
          <w:jc w:val="center"/>
        </w:trPr>
        <w:tc>
          <w:tcPr>
            <w:tcW w:w="1750" w:type="dxa"/>
          </w:tcPr>
          <w:p w14:paraId="22766BC4" w14:textId="77777777" w:rsidR="0095298F" w:rsidRPr="0095298F" w:rsidRDefault="0095298F" w:rsidP="0095298F">
            <w:pPr>
              <w:keepNext/>
              <w:keepLines/>
              <w:spacing w:after="0"/>
              <w:rPr>
                <w:rFonts w:ascii="Arial" w:hAnsi="Arial"/>
                <w:sz w:val="18"/>
                <w:lang w:eastAsia="zh-CN"/>
              </w:rPr>
            </w:pPr>
            <w:proofErr w:type="spellStart"/>
            <w:r w:rsidRPr="0095298F">
              <w:rPr>
                <w:rFonts w:ascii="Arial" w:eastAsia="SimSun" w:hAnsi="Arial"/>
                <w:sz w:val="18"/>
              </w:rPr>
              <w:t>interGroupIds</w:t>
            </w:r>
            <w:proofErr w:type="spellEnd"/>
          </w:p>
        </w:tc>
        <w:tc>
          <w:tcPr>
            <w:tcW w:w="1559" w:type="dxa"/>
          </w:tcPr>
          <w:p w14:paraId="3411022A" w14:textId="77777777" w:rsidR="0095298F" w:rsidRPr="0095298F" w:rsidRDefault="0095298F" w:rsidP="0095298F">
            <w:pPr>
              <w:keepNext/>
              <w:keepLines/>
              <w:spacing w:after="0"/>
              <w:rPr>
                <w:rFonts w:ascii="Arial" w:hAnsi="Arial"/>
                <w:sz w:val="18"/>
                <w:lang w:eastAsia="zh-CN"/>
              </w:rPr>
            </w:pPr>
            <w:r w:rsidRPr="0095298F">
              <w:rPr>
                <w:rFonts w:ascii="Arial" w:eastAsia="SimSun" w:hAnsi="Arial"/>
                <w:sz w:val="18"/>
              </w:rPr>
              <w:t>array(</w:t>
            </w:r>
            <w:proofErr w:type="spellStart"/>
            <w:r w:rsidRPr="0095298F">
              <w:rPr>
                <w:rFonts w:ascii="Arial" w:eastAsia="SimSun" w:hAnsi="Arial"/>
                <w:sz w:val="18"/>
              </w:rPr>
              <w:t>GroupId</w:t>
            </w:r>
            <w:proofErr w:type="spellEnd"/>
            <w:r w:rsidRPr="0095298F">
              <w:rPr>
                <w:rFonts w:ascii="Arial" w:eastAsia="SimSun" w:hAnsi="Arial"/>
                <w:sz w:val="18"/>
              </w:rPr>
              <w:t>)</w:t>
            </w:r>
          </w:p>
        </w:tc>
        <w:tc>
          <w:tcPr>
            <w:tcW w:w="482" w:type="dxa"/>
          </w:tcPr>
          <w:p w14:paraId="0B8CD56F" w14:textId="77777777" w:rsidR="0095298F" w:rsidRPr="0095298F" w:rsidRDefault="0095298F" w:rsidP="0095298F">
            <w:pPr>
              <w:keepNext/>
              <w:keepLines/>
              <w:spacing w:after="0"/>
              <w:jc w:val="center"/>
              <w:rPr>
                <w:rFonts w:ascii="Arial" w:hAnsi="Arial"/>
                <w:sz w:val="18"/>
                <w:lang w:eastAsia="zh-CN"/>
              </w:rPr>
            </w:pPr>
            <w:r w:rsidRPr="0095298F">
              <w:rPr>
                <w:rFonts w:ascii="Arial" w:eastAsia="SimSun" w:hAnsi="Arial" w:cs="Arial"/>
                <w:sz w:val="18"/>
                <w:szCs w:val="18"/>
                <w:lang w:eastAsia="zh-CN"/>
              </w:rPr>
              <w:t>O</w:t>
            </w:r>
          </w:p>
        </w:tc>
        <w:tc>
          <w:tcPr>
            <w:tcW w:w="1275" w:type="dxa"/>
          </w:tcPr>
          <w:p w14:paraId="34E4C470" w14:textId="77777777" w:rsidR="0095298F" w:rsidRPr="0095298F" w:rsidRDefault="0095298F" w:rsidP="0095298F">
            <w:pPr>
              <w:keepNext/>
              <w:keepLines/>
              <w:spacing w:after="0"/>
              <w:jc w:val="center"/>
              <w:rPr>
                <w:rFonts w:ascii="Arial" w:hAnsi="Arial"/>
                <w:sz w:val="18"/>
                <w:lang w:eastAsia="zh-CN"/>
              </w:rPr>
            </w:pPr>
            <w:r w:rsidRPr="0095298F">
              <w:rPr>
                <w:rFonts w:ascii="Arial" w:eastAsia="SimSun" w:hAnsi="Arial" w:cs="Arial"/>
                <w:sz w:val="18"/>
                <w:szCs w:val="18"/>
                <w:lang w:eastAsia="zh-CN"/>
              </w:rPr>
              <w:t>1..N</w:t>
            </w:r>
          </w:p>
        </w:tc>
        <w:tc>
          <w:tcPr>
            <w:tcW w:w="2128" w:type="dxa"/>
          </w:tcPr>
          <w:p w14:paraId="4750D09B" w14:textId="77777777" w:rsidR="0095298F" w:rsidRPr="0095298F" w:rsidRDefault="0095298F" w:rsidP="0095298F">
            <w:pPr>
              <w:keepNext/>
              <w:keepLines/>
              <w:spacing w:after="0"/>
              <w:rPr>
                <w:rFonts w:ascii="Arial" w:eastAsia="Batang" w:hAnsi="Arial"/>
                <w:sz w:val="18"/>
              </w:rPr>
            </w:pPr>
            <w:r w:rsidRPr="0095298F">
              <w:rPr>
                <w:rFonts w:ascii="Arial" w:eastAsia="SimSun" w:hAnsi="Arial"/>
                <w:sz w:val="18"/>
              </w:rPr>
              <w:t>Each element represents an internal group identifier which identifies a group of UEs.</w:t>
            </w:r>
          </w:p>
        </w:tc>
        <w:tc>
          <w:tcPr>
            <w:tcW w:w="2373" w:type="dxa"/>
          </w:tcPr>
          <w:p w14:paraId="025FB4F0" w14:textId="77777777" w:rsidR="0095298F" w:rsidRPr="0095298F" w:rsidRDefault="0095298F" w:rsidP="0095298F">
            <w:pPr>
              <w:keepNext/>
              <w:keepLines/>
              <w:spacing w:after="0"/>
              <w:rPr>
                <w:rFonts w:ascii="Arial" w:eastAsia="SimSun" w:hAnsi="Arial"/>
                <w:sz w:val="18"/>
              </w:rPr>
            </w:pPr>
            <w:proofErr w:type="spellStart"/>
            <w:r w:rsidRPr="0095298F">
              <w:rPr>
                <w:rFonts w:ascii="Arial" w:eastAsia="SimSun" w:hAnsi="Arial"/>
                <w:sz w:val="18"/>
              </w:rPr>
              <w:t>ServiceExperience</w:t>
            </w:r>
            <w:proofErr w:type="spellEnd"/>
          </w:p>
          <w:p w14:paraId="2CACFA82" w14:textId="77777777" w:rsidR="0095298F" w:rsidRPr="0095298F" w:rsidRDefault="0095298F" w:rsidP="0095298F">
            <w:pPr>
              <w:keepNext/>
              <w:keepLines/>
              <w:spacing w:after="0"/>
              <w:rPr>
                <w:rFonts w:ascii="Arial" w:eastAsia="SimSun" w:hAnsi="Arial"/>
                <w:sz w:val="18"/>
              </w:rPr>
            </w:pPr>
            <w:r w:rsidRPr="0095298F">
              <w:rPr>
                <w:rFonts w:ascii="Arial" w:eastAsia="Batang" w:hAnsi="Arial"/>
                <w:sz w:val="18"/>
              </w:rPr>
              <w:t>Exceptions</w:t>
            </w:r>
          </w:p>
          <w:p w14:paraId="0313243A" w14:textId="77777777" w:rsidR="0095298F" w:rsidRPr="0095298F" w:rsidRDefault="0095298F" w:rsidP="0095298F">
            <w:pPr>
              <w:keepNext/>
              <w:keepLines/>
              <w:spacing w:after="0"/>
              <w:rPr>
                <w:rFonts w:ascii="Arial" w:eastAsia="SimSun" w:hAnsi="Arial"/>
                <w:sz w:val="18"/>
              </w:rPr>
            </w:pPr>
            <w:proofErr w:type="spellStart"/>
            <w:r w:rsidRPr="0095298F">
              <w:rPr>
                <w:rFonts w:ascii="Arial" w:eastAsia="SimSun" w:hAnsi="Arial"/>
                <w:sz w:val="18"/>
              </w:rPr>
              <w:t>UeMobility</w:t>
            </w:r>
            <w:proofErr w:type="spellEnd"/>
          </w:p>
          <w:p w14:paraId="106164C5" w14:textId="77777777" w:rsidR="0095298F" w:rsidRPr="0095298F" w:rsidRDefault="0095298F" w:rsidP="0095298F">
            <w:pPr>
              <w:keepNext/>
              <w:keepLines/>
              <w:spacing w:after="0"/>
              <w:rPr>
                <w:rFonts w:ascii="Arial" w:eastAsia="SimSun" w:hAnsi="Arial"/>
                <w:sz w:val="18"/>
              </w:rPr>
            </w:pPr>
            <w:proofErr w:type="spellStart"/>
            <w:r w:rsidRPr="0095298F">
              <w:rPr>
                <w:rFonts w:ascii="Arial" w:eastAsia="SimSun" w:hAnsi="Arial"/>
                <w:sz w:val="18"/>
              </w:rPr>
              <w:t>UeCommunication</w:t>
            </w:r>
            <w:proofErr w:type="spellEnd"/>
          </w:p>
          <w:p w14:paraId="036386AE" w14:textId="77777777" w:rsidR="0095298F" w:rsidRPr="0095298F" w:rsidRDefault="0095298F" w:rsidP="0095298F">
            <w:pPr>
              <w:keepNext/>
              <w:keepLines/>
              <w:spacing w:after="0"/>
              <w:rPr>
                <w:rFonts w:ascii="Arial" w:eastAsia="SimSun" w:hAnsi="Arial"/>
                <w:sz w:val="18"/>
              </w:rPr>
            </w:pPr>
            <w:proofErr w:type="spellStart"/>
            <w:r w:rsidRPr="0095298F">
              <w:rPr>
                <w:rFonts w:ascii="Arial" w:eastAsia="SimSun" w:hAnsi="Arial" w:cs="Arial"/>
                <w:sz w:val="18"/>
                <w:szCs w:val="18"/>
              </w:rPr>
              <w:t>MSQoeMetrics</w:t>
            </w:r>
            <w:proofErr w:type="spellEnd"/>
          </w:p>
          <w:p w14:paraId="1C3272AB" w14:textId="77777777" w:rsidR="0095298F" w:rsidRPr="0095298F" w:rsidRDefault="0095298F" w:rsidP="0095298F">
            <w:pPr>
              <w:keepNext/>
              <w:keepLines/>
              <w:spacing w:after="0"/>
              <w:rPr>
                <w:rFonts w:ascii="Arial" w:eastAsia="SimSun" w:hAnsi="Arial"/>
                <w:sz w:val="18"/>
              </w:rPr>
            </w:pPr>
            <w:proofErr w:type="spellStart"/>
            <w:r w:rsidRPr="0095298F">
              <w:rPr>
                <w:rFonts w:ascii="Arial" w:eastAsia="SimSun" w:hAnsi="Arial"/>
                <w:sz w:val="18"/>
              </w:rPr>
              <w:t>MSConsumption</w:t>
            </w:r>
            <w:proofErr w:type="spellEnd"/>
          </w:p>
          <w:p w14:paraId="5665B91A" w14:textId="77777777" w:rsidR="0095298F" w:rsidRPr="0095298F" w:rsidRDefault="0095298F" w:rsidP="0095298F">
            <w:pPr>
              <w:keepNext/>
              <w:keepLines/>
              <w:spacing w:after="0"/>
              <w:rPr>
                <w:rFonts w:ascii="Arial" w:eastAsia="SimSun" w:hAnsi="Arial"/>
                <w:sz w:val="18"/>
                <w:lang w:eastAsia="zh-CN"/>
              </w:rPr>
            </w:pPr>
            <w:proofErr w:type="spellStart"/>
            <w:r w:rsidRPr="0095298F">
              <w:rPr>
                <w:rFonts w:ascii="Arial" w:eastAsia="SimSun" w:hAnsi="Arial"/>
                <w:sz w:val="18"/>
                <w:lang w:eastAsia="zh-CN"/>
              </w:rPr>
              <w:t>MSNetAssInvocation</w:t>
            </w:r>
            <w:proofErr w:type="spellEnd"/>
          </w:p>
          <w:p w14:paraId="177AF004" w14:textId="77777777" w:rsidR="0095298F" w:rsidRPr="0095298F" w:rsidRDefault="0095298F" w:rsidP="0095298F">
            <w:pPr>
              <w:keepNext/>
              <w:keepLines/>
              <w:spacing w:after="0"/>
              <w:rPr>
                <w:rFonts w:ascii="Arial" w:eastAsia="SimSun" w:hAnsi="Arial"/>
                <w:sz w:val="18"/>
              </w:rPr>
            </w:pPr>
            <w:proofErr w:type="spellStart"/>
            <w:r w:rsidRPr="0095298F">
              <w:rPr>
                <w:rFonts w:ascii="Arial" w:eastAsia="SimSun" w:hAnsi="Arial"/>
                <w:sz w:val="18"/>
              </w:rPr>
              <w:t>MSDynPolicyInvocation</w:t>
            </w:r>
            <w:proofErr w:type="spellEnd"/>
          </w:p>
          <w:p w14:paraId="62568D90" w14:textId="77777777" w:rsidR="0095298F" w:rsidRPr="0095298F" w:rsidRDefault="0095298F" w:rsidP="0095298F">
            <w:pPr>
              <w:keepNext/>
              <w:keepLines/>
              <w:spacing w:after="0"/>
              <w:rPr>
                <w:rFonts w:ascii="Arial" w:eastAsia="Batang" w:hAnsi="Arial"/>
                <w:sz w:val="18"/>
              </w:rPr>
            </w:pPr>
            <w:proofErr w:type="spellStart"/>
            <w:r w:rsidRPr="0095298F">
              <w:rPr>
                <w:rFonts w:ascii="Arial" w:eastAsia="SimSun" w:hAnsi="Arial"/>
                <w:sz w:val="18"/>
              </w:rPr>
              <w:t>MSAccessActivity</w:t>
            </w:r>
            <w:proofErr w:type="spellEnd"/>
          </w:p>
        </w:tc>
      </w:tr>
      <w:tr w:rsidR="0095298F" w:rsidRPr="0095298F" w14:paraId="7311B02E" w14:textId="77777777" w:rsidTr="00400526">
        <w:trPr>
          <w:jc w:val="center"/>
        </w:trPr>
        <w:tc>
          <w:tcPr>
            <w:tcW w:w="1750" w:type="dxa"/>
          </w:tcPr>
          <w:p w14:paraId="629A2D77" w14:textId="77777777" w:rsidR="0095298F" w:rsidRPr="0095298F" w:rsidRDefault="0095298F" w:rsidP="0095298F">
            <w:pPr>
              <w:keepNext/>
              <w:keepLines/>
              <w:spacing w:after="0"/>
              <w:rPr>
                <w:rFonts w:ascii="Arial" w:hAnsi="Arial"/>
                <w:sz w:val="18"/>
                <w:lang w:eastAsia="zh-CN"/>
              </w:rPr>
            </w:pPr>
            <w:proofErr w:type="spellStart"/>
            <w:r w:rsidRPr="0095298F">
              <w:rPr>
                <w:rFonts w:ascii="Arial" w:hAnsi="Arial"/>
                <w:sz w:val="18"/>
                <w:lang w:eastAsia="zh-CN"/>
              </w:rPr>
              <w:t>anyUeId</w:t>
            </w:r>
            <w:proofErr w:type="spellEnd"/>
          </w:p>
        </w:tc>
        <w:tc>
          <w:tcPr>
            <w:tcW w:w="1559" w:type="dxa"/>
          </w:tcPr>
          <w:p w14:paraId="4FCF2943" w14:textId="77777777" w:rsidR="0095298F" w:rsidRPr="0095298F" w:rsidRDefault="0095298F" w:rsidP="0095298F">
            <w:pPr>
              <w:keepNext/>
              <w:keepLines/>
              <w:spacing w:after="0"/>
              <w:rPr>
                <w:rFonts w:ascii="Arial" w:hAnsi="Arial"/>
                <w:sz w:val="18"/>
                <w:lang w:eastAsia="zh-CN"/>
              </w:rPr>
            </w:pPr>
            <w:proofErr w:type="spellStart"/>
            <w:r w:rsidRPr="0095298F">
              <w:rPr>
                <w:rFonts w:ascii="Arial" w:hAnsi="Arial"/>
                <w:sz w:val="18"/>
                <w:lang w:eastAsia="zh-CN"/>
              </w:rPr>
              <w:t>boolean</w:t>
            </w:r>
            <w:proofErr w:type="spellEnd"/>
          </w:p>
        </w:tc>
        <w:tc>
          <w:tcPr>
            <w:tcW w:w="482" w:type="dxa"/>
          </w:tcPr>
          <w:p w14:paraId="596ED2EB" w14:textId="77777777" w:rsidR="0095298F" w:rsidRPr="0095298F" w:rsidRDefault="0095298F" w:rsidP="0095298F">
            <w:pPr>
              <w:keepNext/>
              <w:keepLines/>
              <w:spacing w:after="0"/>
              <w:jc w:val="center"/>
              <w:rPr>
                <w:rFonts w:ascii="Arial" w:hAnsi="Arial"/>
                <w:sz w:val="18"/>
                <w:lang w:eastAsia="zh-CN"/>
              </w:rPr>
            </w:pPr>
            <w:r w:rsidRPr="0095298F">
              <w:rPr>
                <w:rFonts w:ascii="Arial" w:hAnsi="Arial"/>
                <w:sz w:val="18"/>
                <w:lang w:eastAsia="zh-CN"/>
              </w:rPr>
              <w:t>O</w:t>
            </w:r>
          </w:p>
        </w:tc>
        <w:tc>
          <w:tcPr>
            <w:tcW w:w="1275" w:type="dxa"/>
          </w:tcPr>
          <w:p w14:paraId="0B9E6A93" w14:textId="77777777" w:rsidR="0095298F" w:rsidRPr="0095298F" w:rsidRDefault="0095298F" w:rsidP="0095298F">
            <w:pPr>
              <w:keepNext/>
              <w:keepLines/>
              <w:spacing w:after="0"/>
              <w:jc w:val="center"/>
              <w:rPr>
                <w:rFonts w:ascii="Arial" w:hAnsi="Arial"/>
                <w:sz w:val="18"/>
                <w:lang w:eastAsia="zh-CN"/>
              </w:rPr>
            </w:pPr>
            <w:r w:rsidRPr="0095298F">
              <w:rPr>
                <w:rFonts w:ascii="Arial" w:hAnsi="Arial"/>
                <w:sz w:val="18"/>
                <w:lang w:eastAsia="zh-CN"/>
              </w:rPr>
              <w:t>0..1</w:t>
            </w:r>
          </w:p>
        </w:tc>
        <w:tc>
          <w:tcPr>
            <w:tcW w:w="2128" w:type="dxa"/>
          </w:tcPr>
          <w:p w14:paraId="576B3DC7" w14:textId="77777777" w:rsidR="0095298F" w:rsidRPr="0095298F" w:rsidRDefault="0095298F" w:rsidP="0095298F">
            <w:pPr>
              <w:keepNext/>
              <w:keepLines/>
              <w:spacing w:after="0"/>
              <w:rPr>
                <w:rFonts w:ascii="Arial" w:hAnsi="Arial"/>
                <w:sz w:val="18"/>
                <w:lang w:eastAsia="zh-CN"/>
              </w:rPr>
            </w:pPr>
            <w:r w:rsidRPr="0095298F">
              <w:rPr>
                <w:rFonts w:ascii="Arial" w:hAnsi="Arial"/>
                <w:sz w:val="18"/>
                <w:lang w:eastAsia="zh-CN"/>
              </w:rPr>
              <w:t xml:space="preserve">Identifies whether the request applies to any UE. </w:t>
            </w:r>
          </w:p>
          <w:p w14:paraId="482DD3DC" w14:textId="77777777" w:rsidR="0095298F" w:rsidRPr="0095298F" w:rsidRDefault="0095298F" w:rsidP="0095298F">
            <w:pPr>
              <w:keepNext/>
              <w:keepLines/>
              <w:spacing w:after="0"/>
              <w:rPr>
                <w:rFonts w:ascii="Arial" w:hAnsi="Arial"/>
                <w:sz w:val="18"/>
                <w:lang w:eastAsia="zh-CN"/>
              </w:rPr>
            </w:pPr>
            <w:r w:rsidRPr="0095298F">
              <w:rPr>
                <w:rFonts w:ascii="Arial" w:hAnsi="Arial"/>
                <w:sz w:val="18"/>
                <w:lang w:eastAsia="zh-CN"/>
              </w:rPr>
              <w:t>This attribute shall set to "true" if applicable for any UE, otherwise, set to "false".</w:t>
            </w:r>
          </w:p>
        </w:tc>
        <w:tc>
          <w:tcPr>
            <w:tcW w:w="2373" w:type="dxa"/>
          </w:tcPr>
          <w:p w14:paraId="21256D39" w14:textId="77777777" w:rsidR="0095298F" w:rsidRPr="0095298F" w:rsidRDefault="0095298F" w:rsidP="0095298F">
            <w:pPr>
              <w:keepNext/>
              <w:keepLines/>
              <w:spacing w:after="0"/>
              <w:rPr>
                <w:rFonts w:ascii="Arial" w:eastAsia="SimSun" w:hAnsi="Arial"/>
                <w:sz w:val="18"/>
              </w:rPr>
            </w:pPr>
            <w:proofErr w:type="spellStart"/>
            <w:r w:rsidRPr="0095298F">
              <w:rPr>
                <w:rFonts w:ascii="Arial" w:eastAsia="SimSun" w:hAnsi="Arial"/>
                <w:sz w:val="18"/>
              </w:rPr>
              <w:t>ServiceExperience</w:t>
            </w:r>
            <w:proofErr w:type="spellEnd"/>
          </w:p>
          <w:p w14:paraId="33DBF66E" w14:textId="77777777" w:rsidR="0095298F" w:rsidRPr="0095298F" w:rsidRDefault="0095298F" w:rsidP="0095298F">
            <w:pPr>
              <w:keepNext/>
              <w:keepLines/>
              <w:spacing w:after="0"/>
              <w:rPr>
                <w:rFonts w:ascii="Arial" w:eastAsia="SimSun" w:hAnsi="Arial"/>
                <w:sz w:val="18"/>
              </w:rPr>
            </w:pPr>
            <w:r w:rsidRPr="0095298F">
              <w:rPr>
                <w:rFonts w:ascii="Arial" w:eastAsia="SimSun" w:hAnsi="Arial"/>
                <w:sz w:val="18"/>
              </w:rPr>
              <w:t>Exceptions</w:t>
            </w:r>
          </w:p>
          <w:p w14:paraId="1889A1D2" w14:textId="23605477" w:rsidR="0095298F" w:rsidRPr="0095298F" w:rsidRDefault="0095298F" w:rsidP="0095298F">
            <w:pPr>
              <w:keepNext/>
              <w:keepLines/>
              <w:spacing w:after="0"/>
              <w:rPr>
                <w:rFonts w:ascii="Arial" w:eastAsia="SimSun" w:hAnsi="Arial"/>
                <w:sz w:val="18"/>
              </w:rPr>
            </w:pPr>
            <w:proofErr w:type="spellStart"/>
            <w:r w:rsidRPr="0095298F">
              <w:rPr>
                <w:rFonts w:ascii="Arial" w:eastAsia="SimSun" w:hAnsi="Arial"/>
                <w:sz w:val="18"/>
              </w:rPr>
              <w:t>UserDataCongestion</w:t>
            </w:r>
            <w:proofErr w:type="spellEnd"/>
          </w:p>
        </w:tc>
      </w:tr>
      <w:tr w:rsidR="00501B8B" w:rsidRPr="0095298F" w14:paraId="0B807F05" w14:textId="77777777" w:rsidTr="00400526">
        <w:trPr>
          <w:jc w:val="center"/>
          <w:ins w:id="14" w:author="Nokia" w:date="2023-03-27T15:38:00Z"/>
        </w:trPr>
        <w:tc>
          <w:tcPr>
            <w:tcW w:w="1750" w:type="dxa"/>
          </w:tcPr>
          <w:p w14:paraId="06EC71D1" w14:textId="245A05D9" w:rsidR="00501B8B" w:rsidRPr="0095298F" w:rsidRDefault="00501B8B" w:rsidP="00501B8B">
            <w:pPr>
              <w:pStyle w:val="TAL"/>
              <w:rPr>
                <w:ins w:id="15" w:author="Nokia" w:date="2023-03-27T15:38:00Z"/>
                <w:lang w:eastAsia="zh-CN"/>
              </w:rPr>
            </w:pPr>
            <w:proofErr w:type="spellStart"/>
            <w:ins w:id="16" w:author="Nokia" w:date="2023-03-27T15:38:00Z">
              <w:r w:rsidRPr="00421328">
                <w:t>ueIpAddr</w:t>
              </w:r>
              <w:proofErr w:type="spellEnd"/>
            </w:ins>
          </w:p>
        </w:tc>
        <w:tc>
          <w:tcPr>
            <w:tcW w:w="1559" w:type="dxa"/>
          </w:tcPr>
          <w:p w14:paraId="37D71EB1" w14:textId="2C9F1E97" w:rsidR="00501B8B" w:rsidRPr="0095298F" w:rsidRDefault="00501B8B" w:rsidP="00501B8B">
            <w:pPr>
              <w:pStyle w:val="TAL"/>
              <w:rPr>
                <w:ins w:id="17" w:author="Nokia" w:date="2023-03-27T15:38:00Z"/>
                <w:lang w:eastAsia="zh-CN"/>
              </w:rPr>
            </w:pPr>
            <w:proofErr w:type="spellStart"/>
            <w:ins w:id="18" w:author="Nokia" w:date="2023-03-27T15:38:00Z">
              <w:r w:rsidRPr="00421328">
                <w:t>IpAddr</w:t>
              </w:r>
              <w:proofErr w:type="spellEnd"/>
            </w:ins>
          </w:p>
        </w:tc>
        <w:tc>
          <w:tcPr>
            <w:tcW w:w="482" w:type="dxa"/>
          </w:tcPr>
          <w:p w14:paraId="52C135E1" w14:textId="6F655424" w:rsidR="00501B8B" w:rsidRPr="0095298F" w:rsidRDefault="00501B8B" w:rsidP="00501B8B">
            <w:pPr>
              <w:pStyle w:val="TAL"/>
              <w:jc w:val="center"/>
              <w:rPr>
                <w:ins w:id="19" w:author="Nokia" w:date="2023-03-27T15:38:00Z"/>
                <w:lang w:eastAsia="zh-CN"/>
              </w:rPr>
            </w:pPr>
            <w:ins w:id="20" w:author="Nokia" w:date="2023-03-27T15:38:00Z">
              <w:r w:rsidRPr="00421328">
                <w:t>O</w:t>
              </w:r>
            </w:ins>
          </w:p>
        </w:tc>
        <w:tc>
          <w:tcPr>
            <w:tcW w:w="1275" w:type="dxa"/>
          </w:tcPr>
          <w:p w14:paraId="593CE0D0" w14:textId="1D59E400" w:rsidR="00501B8B" w:rsidRPr="0095298F" w:rsidRDefault="00501B8B" w:rsidP="00501B8B">
            <w:pPr>
              <w:pStyle w:val="TAL"/>
              <w:jc w:val="center"/>
              <w:rPr>
                <w:ins w:id="21" w:author="Nokia" w:date="2023-03-27T15:38:00Z"/>
                <w:lang w:eastAsia="zh-CN"/>
              </w:rPr>
            </w:pPr>
            <w:ins w:id="22" w:author="Nokia" w:date="2023-03-27T15:38:00Z">
              <w:r w:rsidRPr="00421328">
                <w:t>0..1</w:t>
              </w:r>
            </w:ins>
          </w:p>
        </w:tc>
        <w:tc>
          <w:tcPr>
            <w:tcW w:w="2128" w:type="dxa"/>
          </w:tcPr>
          <w:p w14:paraId="0F8970DE" w14:textId="052D5F54" w:rsidR="00501B8B" w:rsidRPr="0095298F" w:rsidRDefault="00501B8B" w:rsidP="00501B8B">
            <w:pPr>
              <w:pStyle w:val="TAL"/>
              <w:rPr>
                <w:ins w:id="23" w:author="Nokia" w:date="2023-03-27T15:38:00Z"/>
                <w:lang w:eastAsia="zh-CN"/>
              </w:rPr>
            </w:pPr>
            <w:ins w:id="24" w:author="Nokia" w:date="2023-03-27T15:38:00Z">
              <w:r w:rsidRPr="00421328">
                <w:t>Identifies the UE IP address.</w:t>
              </w:r>
            </w:ins>
          </w:p>
        </w:tc>
        <w:tc>
          <w:tcPr>
            <w:tcW w:w="2373" w:type="dxa"/>
          </w:tcPr>
          <w:p w14:paraId="26BBBE4E" w14:textId="58FF04EB" w:rsidR="00501B8B" w:rsidRPr="0095298F" w:rsidRDefault="00501B8B" w:rsidP="00501B8B">
            <w:pPr>
              <w:pStyle w:val="TAL"/>
              <w:rPr>
                <w:ins w:id="25" w:author="Nokia" w:date="2023-03-27T15:38:00Z"/>
                <w:rFonts w:eastAsia="SimSun"/>
              </w:rPr>
            </w:pPr>
            <w:proofErr w:type="spellStart"/>
            <w:ins w:id="26" w:author="Nokia" w:date="2023-03-27T15:38:00Z">
              <w:r w:rsidRPr="00421328">
                <w:t>EnPerformanceData</w:t>
              </w:r>
              <w:proofErr w:type="spellEnd"/>
            </w:ins>
          </w:p>
        </w:tc>
      </w:tr>
      <w:tr w:rsidR="0095298F" w:rsidRPr="0095298F" w14:paraId="1BC1B604" w14:textId="77777777" w:rsidTr="00400526">
        <w:trPr>
          <w:jc w:val="center"/>
        </w:trPr>
        <w:tc>
          <w:tcPr>
            <w:tcW w:w="9567" w:type="dxa"/>
            <w:gridSpan w:val="6"/>
          </w:tcPr>
          <w:p w14:paraId="08A0CC13" w14:textId="77777777" w:rsidR="0095298F" w:rsidRPr="0095298F" w:rsidRDefault="0095298F" w:rsidP="0095298F">
            <w:pPr>
              <w:keepNext/>
              <w:keepLines/>
              <w:spacing w:after="0"/>
              <w:ind w:left="851" w:hanging="851"/>
              <w:rPr>
                <w:rFonts w:ascii="Arial" w:eastAsia="SimSun" w:hAnsi="Arial"/>
                <w:sz w:val="18"/>
              </w:rPr>
            </w:pPr>
            <w:r w:rsidRPr="0095298F">
              <w:rPr>
                <w:rFonts w:ascii="Arial" w:eastAsia="SimSun" w:hAnsi="Arial"/>
                <w:sz w:val="18"/>
              </w:rPr>
              <w:t>NOTE:</w:t>
            </w:r>
            <w:r w:rsidRPr="0095298F">
              <w:rPr>
                <w:rFonts w:ascii="Arial" w:eastAsia="SimSun" w:hAnsi="Arial"/>
                <w:sz w:val="18"/>
              </w:rPr>
              <w:tab/>
              <w:t>For an applicable feature, only one attribute identifying the target UE shall be provided.</w:t>
            </w:r>
          </w:p>
        </w:tc>
      </w:tr>
    </w:tbl>
    <w:p w14:paraId="479059B4" w14:textId="77777777" w:rsidR="003D7DFF" w:rsidRPr="0095298F" w:rsidRDefault="003D7DFF" w:rsidP="00857A63">
      <w:pPr>
        <w:rPr>
          <w:rFonts w:eastAsia="SimSun"/>
          <w:noProof/>
          <w:lang w:val="es-ES" w:eastAsia="zh-CN"/>
        </w:rPr>
      </w:pPr>
    </w:p>
    <w:p w14:paraId="686CCBF6" w14:textId="77777777" w:rsidR="00857A63" w:rsidRPr="0002788F" w:rsidRDefault="00857A63" w:rsidP="00857A6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617D2DF0" w14:textId="77777777" w:rsidR="0095298F" w:rsidRPr="0095298F" w:rsidRDefault="0095298F" w:rsidP="0095298F">
      <w:pPr>
        <w:keepNext/>
        <w:keepLines/>
        <w:spacing w:before="120"/>
        <w:ind w:left="1134" w:hanging="1134"/>
        <w:outlineLvl w:val="2"/>
        <w:rPr>
          <w:rFonts w:ascii="Arial" w:eastAsia="SimSun" w:hAnsi="Arial"/>
          <w:sz w:val="28"/>
          <w:lang w:eastAsia="zh-CN"/>
        </w:rPr>
      </w:pPr>
      <w:bookmarkStart w:id="27" w:name="_Toc34228248"/>
      <w:bookmarkStart w:id="28" w:name="_Toc36041651"/>
      <w:bookmarkStart w:id="29" w:name="_Toc36041807"/>
      <w:bookmarkStart w:id="30" w:name="_Toc44680244"/>
      <w:bookmarkStart w:id="31" w:name="_Toc45134841"/>
      <w:bookmarkStart w:id="32" w:name="_Toc49583726"/>
      <w:bookmarkStart w:id="33" w:name="_Toc51764163"/>
      <w:bookmarkStart w:id="34" w:name="_Toc58838838"/>
      <w:bookmarkStart w:id="35" w:name="_Toc59020153"/>
      <w:bookmarkStart w:id="36" w:name="_Toc59020240"/>
      <w:bookmarkStart w:id="37" w:name="_Toc68170904"/>
      <w:bookmarkStart w:id="38" w:name="_Toc129250080"/>
      <w:r w:rsidRPr="0095298F">
        <w:rPr>
          <w:rFonts w:ascii="Arial" w:eastAsia="SimSun" w:hAnsi="Arial"/>
          <w:sz w:val="28"/>
        </w:rPr>
        <w:t>5.1.8</w:t>
      </w:r>
      <w:r w:rsidRPr="0095298F">
        <w:rPr>
          <w:rFonts w:ascii="Arial" w:eastAsia="SimSun" w:hAnsi="Arial"/>
          <w:sz w:val="28"/>
          <w:lang w:eastAsia="zh-CN"/>
        </w:rPr>
        <w:tab/>
        <w:t>Feature negotiation</w:t>
      </w:r>
      <w:bookmarkEnd w:id="27"/>
      <w:bookmarkEnd w:id="28"/>
      <w:bookmarkEnd w:id="29"/>
      <w:bookmarkEnd w:id="30"/>
      <w:bookmarkEnd w:id="31"/>
      <w:bookmarkEnd w:id="32"/>
      <w:bookmarkEnd w:id="33"/>
      <w:bookmarkEnd w:id="34"/>
      <w:bookmarkEnd w:id="35"/>
      <w:bookmarkEnd w:id="36"/>
      <w:bookmarkEnd w:id="37"/>
      <w:bookmarkEnd w:id="38"/>
    </w:p>
    <w:p w14:paraId="1A5847B3" w14:textId="77777777" w:rsidR="0095298F" w:rsidRPr="0095298F" w:rsidRDefault="0095298F" w:rsidP="0095298F">
      <w:pPr>
        <w:rPr>
          <w:rFonts w:eastAsia="SimSun"/>
        </w:rPr>
      </w:pPr>
      <w:r w:rsidRPr="0095298F">
        <w:rPr>
          <w:rFonts w:eastAsia="SimSun"/>
        </w:rPr>
        <w:t xml:space="preserve">The optional features in table 5.1.8-1 are defined for the </w:t>
      </w:r>
      <w:proofErr w:type="spellStart"/>
      <w:r w:rsidRPr="0095298F">
        <w:rPr>
          <w:rFonts w:eastAsia="SimSun"/>
        </w:rPr>
        <w:t>Nnef_EventExposure</w:t>
      </w:r>
      <w:proofErr w:type="spellEnd"/>
      <w:r w:rsidRPr="0095298F">
        <w:rPr>
          <w:rFonts w:eastAsia="SimSun"/>
          <w:lang w:eastAsia="zh-CN"/>
        </w:rPr>
        <w:t xml:space="preserve"> API. They shall be negotiated using the </w:t>
      </w:r>
      <w:r w:rsidRPr="0095298F">
        <w:rPr>
          <w:rFonts w:eastAsia="SimSun"/>
        </w:rPr>
        <w:t>extensibility mechanism defined in clause 6.6 of 3GPP TS 29.500 [4].</w:t>
      </w:r>
    </w:p>
    <w:p w14:paraId="47C36D00" w14:textId="77777777" w:rsidR="0095298F" w:rsidRPr="0095298F" w:rsidRDefault="0095298F" w:rsidP="0095298F">
      <w:pPr>
        <w:keepNext/>
        <w:keepLines/>
        <w:spacing w:before="60"/>
        <w:jc w:val="center"/>
        <w:rPr>
          <w:rFonts w:ascii="Arial" w:eastAsia="SimSun" w:hAnsi="Arial"/>
          <w:b/>
        </w:rPr>
      </w:pPr>
      <w:r w:rsidRPr="0095298F">
        <w:rPr>
          <w:rFonts w:ascii="Arial" w:eastAsia="SimSun" w:hAnsi="Arial"/>
          <w:b/>
        </w:rPr>
        <w:lastRenderedPageBreak/>
        <w:t>Table 5.1.8-1: Supported Features</w:t>
      </w:r>
    </w:p>
    <w:tbl>
      <w:tblPr>
        <w:tblW w:w="95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
        <w:gridCol w:w="1493"/>
        <w:gridCol w:w="36"/>
        <w:gridCol w:w="2171"/>
        <w:gridCol w:w="36"/>
        <w:gridCol w:w="5722"/>
        <w:gridCol w:w="36"/>
      </w:tblGrid>
      <w:tr w:rsidR="0095298F" w:rsidRPr="0095298F" w14:paraId="55C9806F" w14:textId="77777777" w:rsidTr="00400526">
        <w:trPr>
          <w:gridAfter w:val="1"/>
          <w:wAfter w:w="36" w:type="dxa"/>
          <w:jc w:val="center"/>
        </w:trPr>
        <w:tc>
          <w:tcPr>
            <w:tcW w:w="1529" w:type="dxa"/>
            <w:gridSpan w:val="2"/>
            <w:shd w:val="clear" w:color="auto" w:fill="C0C0C0"/>
            <w:hideMark/>
          </w:tcPr>
          <w:p w14:paraId="2F398413" w14:textId="77777777" w:rsidR="0095298F" w:rsidRPr="0095298F" w:rsidRDefault="0095298F" w:rsidP="0095298F">
            <w:pPr>
              <w:keepNext/>
              <w:keepLines/>
              <w:spacing w:after="0"/>
              <w:jc w:val="center"/>
              <w:rPr>
                <w:rFonts w:ascii="Arial" w:eastAsia="SimSun" w:hAnsi="Arial"/>
                <w:b/>
                <w:sz w:val="18"/>
              </w:rPr>
            </w:pPr>
            <w:r w:rsidRPr="0095298F">
              <w:rPr>
                <w:rFonts w:ascii="Arial" w:eastAsia="SimSun" w:hAnsi="Arial"/>
                <w:b/>
                <w:sz w:val="18"/>
              </w:rPr>
              <w:t>Feature number</w:t>
            </w:r>
          </w:p>
        </w:tc>
        <w:tc>
          <w:tcPr>
            <w:tcW w:w="2207" w:type="dxa"/>
            <w:gridSpan w:val="2"/>
            <w:shd w:val="clear" w:color="auto" w:fill="C0C0C0"/>
            <w:hideMark/>
          </w:tcPr>
          <w:p w14:paraId="4C8C9608" w14:textId="77777777" w:rsidR="0095298F" w:rsidRPr="0095298F" w:rsidRDefault="0095298F" w:rsidP="0095298F">
            <w:pPr>
              <w:keepNext/>
              <w:keepLines/>
              <w:spacing w:after="0"/>
              <w:jc w:val="center"/>
              <w:rPr>
                <w:rFonts w:ascii="Arial" w:eastAsia="SimSun" w:hAnsi="Arial"/>
                <w:b/>
                <w:sz w:val="18"/>
              </w:rPr>
            </w:pPr>
            <w:r w:rsidRPr="0095298F">
              <w:rPr>
                <w:rFonts w:ascii="Arial" w:eastAsia="SimSun" w:hAnsi="Arial"/>
                <w:b/>
                <w:sz w:val="18"/>
              </w:rPr>
              <w:t>Feature Name</w:t>
            </w:r>
          </w:p>
        </w:tc>
        <w:tc>
          <w:tcPr>
            <w:tcW w:w="5758" w:type="dxa"/>
            <w:gridSpan w:val="2"/>
            <w:shd w:val="clear" w:color="auto" w:fill="C0C0C0"/>
            <w:hideMark/>
          </w:tcPr>
          <w:p w14:paraId="48649589" w14:textId="77777777" w:rsidR="0095298F" w:rsidRPr="0095298F" w:rsidRDefault="0095298F" w:rsidP="0095298F">
            <w:pPr>
              <w:keepNext/>
              <w:keepLines/>
              <w:spacing w:after="0"/>
              <w:jc w:val="center"/>
              <w:rPr>
                <w:rFonts w:ascii="Arial" w:eastAsia="SimSun" w:hAnsi="Arial"/>
                <w:b/>
                <w:sz w:val="18"/>
              </w:rPr>
            </w:pPr>
            <w:r w:rsidRPr="0095298F">
              <w:rPr>
                <w:rFonts w:ascii="Arial" w:eastAsia="SimSun" w:hAnsi="Arial"/>
                <w:b/>
                <w:sz w:val="18"/>
              </w:rPr>
              <w:t>Description</w:t>
            </w:r>
          </w:p>
        </w:tc>
      </w:tr>
      <w:tr w:rsidR="0095298F" w:rsidRPr="0095298F" w14:paraId="3EAC4E6F" w14:textId="77777777" w:rsidTr="00400526">
        <w:trPr>
          <w:gridAfter w:val="1"/>
          <w:wAfter w:w="36" w:type="dxa"/>
          <w:jc w:val="center"/>
        </w:trPr>
        <w:tc>
          <w:tcPr>
            <w:tcW w:w="1529" w:type="dxa"/>
            <w:gridSpan w:val="2"/>
          </w:tcPr>
          <w:p w14:paraId="2E511018" w14:textId="77777777" w:rsidR="0095298F" w:rsidRPr="0095298F" w:rsidRDefault="0095298F" w:rsidP="0095298F">
            <w:pPr>
              <w:keepNext/>
              <w:keepLines/>
              <w:spacing w:after="0"/>
              <w:rPr>
                <w:rFonts w:ascii="Arial" w:eastAsia="SimSun" w:hAnsi="Arial"/>
                <w:sz w:val="18"/>
              </w:rPr>
            </w:pPr>
            <w:r w:rsidRPr="0095298F">
              <w:rPr>
                <w:rFonts w:ascii="Arial" w:eastAsia="SimSun" w:hAnsi="Arial" w:hint="eastAsia"/>
                <w:sz w:val="18"/>
                <w:lang w:eastAsia="zh-CN"/>
              </w:rPr>
              <w:t>1</w:t>
            </w:r>
          </w:p>
        </w:tc>
        <w:tc>
          <w:tcPr>
            <w:tcW w:w="2207" w:type="dxa"/>
            <w:gridSpan w:val="2"/>
          </w:tcPr>
          <w:p w14:paraId="76E34687" w14:textId="77777777" w:rsidR="0095298F" w:rsidRPr="0095298F" w:rsidRDefault="0095298F" w:rsidP="0095298F">
            <w:pPr>
              <w:keepNext/>
              <w:keepLines/>
              <w:spacing w:after="0"/>
              <w:rPr>
                <w:rFonts w:ascii="Arial" w:eastAsia="SimSun" w:hAnsi="Arial"/>
                <w:sz w:val="18"/>
              </w:rPr>
            </w:pPr>
            <w:proofErr w:type="spellStart"/>
            <w:r w:rsidRPr="0095298F">
              <w:rPr>
                <w:rFonts w:ascii="Arial" w:eastAsia="SimSun" w:hAnsi="Arial"/>
                <w:sz w:val="18"/>
              </w:rPr>
              <w:t>ServiceExperience</w:t>
            </w:r>
            <w:proofErr w:type="spellEnd"/>
          </w:p>
        </w:tc>
        <w:tc>
          <w:tcPr>
            <w:tcW w:w="5758" w:type="dxa"/>
            <w:gridSpan w:val="2"/>
          </w:tcPr>
          <w:p w14:paraId="081592C5" w14:textId="77777777" w:rsidR="0095298F" w:rsidRPr="0095298F" w:rsidRDefault="0095298F" w:rsidP="0095298F">
            <w:pPr>
              <w:keepNext/>
              <w:keepLines/>
              <w:spacing w:after="0"/>
              <w:rPr>
                <w:rFonts w:ascii="Arial" w:eastAsia="SimSun" w:hAnsi="Arial" w:cs="Arial"/>
                <w:sz w:val="18"/>
                <w:szCs w:val="18"/>
              </w:rPr>
            </w:pPr>
            <w:r w:rsidRPr="0095298F">
              <w:rPr>
                <w:rFonts w:ascii="Arial" w:eastAsia="SimSun" w:hAnsi="Arial"/>
                <w:sz w:val="18"/>
                <w:lang w:eastAsia="zh-CN"/>
              </w:rPr>
              <w:t>This feature indicates support for the "</w:t>
            </w:r>
            <w:r w:rsidRPr="0095298F">
              <w:rPr>
                <w:rFonts w:ascii="Arial" w:eastAsia="SimSun" w:hAnsi="Arial"/>
                <w:noProof/>
                <w:sz w:val="18"/>
              </w:rPr>
              <w:t>SVC_EXPERIENCE</w:t>
            </w:r>
            <w:r w:rsidRPr="0095298F">
              <w:rPr>
                <w:rFonts w:ascii="Arial" w:eastAsia="SimSun" w:hAnsi="Arial"/>
                <w:sz w:val="18"/>
                <w:lang w:eastAsia="zh-CN"/>
              </w:rPr>
              <w:t>" event.</w:t>
            </w:r>
          </w:p>
        </w:tc>
      </w:tr>
      <w:tr w:rsidR="0095298F" w:rsidRPr="0095298F" w14:paraId="785337B5" w14:textId="77777777" w:rsidTr="00400526">
        <w:trPr>
          <w:gridAfter w:val="1"/>
          <w:wAfter w:w="36" w:type="dxa"/>
          <w:jc w:val="center"/>
        </w:trPr>
        <w:tc>
          <w:tcPr>
            <w:tcW w:w="1529" w:type="dxa"/>
            <w:gridSpan w:val="2"/>
          </w:tcPr>
          <w:p w14:paraId="7349BB02"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hint="eastAsia"/>
                <w:sz w:val="18"/>
                <w:lang w:eastAsia="zh-CN"/>
              </w:rPr>
              <w:t>2</w:t>
            </w:r>
          </w:p>
        </w:tc>
        <w:tc>
          <w:tcPr>
            <w:tcW w:w="2207" w:type="dxa"/>
            <w:gridSpan w:val="2"/>
          </w:tcPr>
          <w:p w14:paraId="6E982EE4" w14:textId="77777777" w:rsidR="0095298F" w:rsidRPr="0095298F" w:rsidRDefault="0095298F" w:rsidP="0095298F">
            <w:pPr>
              <w:keepNext/>
              <w:keepLines/>
              <w:spacing w:after="0"/>
              <w:rPr>
                <w:rFonts w:ascii="Arial" w:eastAsia="SimSun" w:hAnsi="Arial"/>
                <w:sz w:val="18"/>
                <w:lang w:eastAsia="zh-CN"/>
              </w:rPr>
            </w:pPr>
            <w:proofErr w:type="spellStart"/>
            <w:r w:rsidRPr="0095298F">
              <w:rPr>
                <w:rFonts w:ascii="Arial" w:eastAsia="SimSun" w:hAnsi="Arial"/>
                <w:sz w:val="18"/>
                <w:lang w:eastAsia="zh-CN"/>
              </w:rPr>
              <w:t>UeMobility</w:t>
            </w:r>
            <w:proofErr w:type="spellEnd"/>
          </w:p>
        </w:tc>
        <w:tc>
          <w:tcPr>
            <w:tcW w:w="5758" w:type="dxa"/>
            <w:gridSpan w:val="2"/>
          </w:tcPr>
          <w:p w14:paraId="5F4BC1B5"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This feature indicates support for the "UE_MOBILITY" event.</w:t>
            </w:r>
          </w:p>
        </w:tc>
      </w:tr>
      <w:tr w:rsidR="0095298F" w:rsidRPr="0095298F" w14:paraId="1AF4C1E4" w14:textId="77777777" w:rsidTr="00400526">
        <w:trPr>
          <w:gridAfter w:val="1"/>
          <w:wAfter w:w="36" w:type="dxa"/>
          <w:jc w:val="center"/>
        </w:trPr>
        <w:tc>
          <w:tcPr>
            <w:tcW w:w="1529" w:type="dxa"/>
            <w:gridSpan w:val="2"/>
          </w:tcPr>
          <w:p w14:paraId="2B8D1DBB"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hint="eastAsia"/>
                <w:sz w:val="18"/>
                <w:lang w:eastAsia="zh-CN"/>
              </w:rPr>
              <w:t>3</w:t>
            </w:r>
          </w:p>
        </w:tc>
        <w:tc>
          <w:tcPr>
            <w:tcW w:w="2207" w:type="dxa"/>
            <w:gridSpan w:val="2"/>
          </w:tcPr>
          <w:p w14:paraId="5FBA55E4" w14:textId="77777777" w:rsidR="0095298F" w:rsidRPr="0095298F" w:rsidRDefault="0095298F" w:rsidP="0095298F">
            <w:pPr>
              <w:keepNext/>
              <w:keepLines/>
              <w:spacing w:after="0"/>
              <w:rPr>
                <w:rFonts w:ascii="Arial" w:eastAsia="SimSun" w:hAnsi="Arial"/>
                <w:sz w:val="18"/>
                <w:lang w:eastAsia="zh-CN"/>
              </w:rPr>
            </w:pPr>
            <w:proofErr w:type="spellStart"/>
            <w:r w:rsidRPr="0095298F">
              <w:rPr>
                <w:rFonts w:ascii="Arial" w:eastAsia="SimSun" w:hAnsi="Arial"/>
                <w:sz w:val="18"/>
                <w:lang w:eastAsia="zh-CN"/>
              </w:rPr>
              <w:t>UeCommunication</w:t>
            </w:r>
            <w:proofErr w:type="spellEnd"/>
          </w:p>
        </w:tc>
        <w:tc>
          <w:tcPr>
            <w:tcW w:w="5758" w:type="dxa"/>
            <w:gridSpan w:val="2"/>
          </w:tcPr>
          <w:p w14:paraId="0A7DE632"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This feature indicates support for the "UE_COMM" event.</w:t>
            </w:r>
          </w:p>
        </w:tc>
      </w:tr>
      <w:tr w:rsidR="0095298F" w:rsidRPr="0095298F" w14:paraId="0898FCA9" w14:textId="77777777" w:rsidTr="00400526">
        <w:trPr>
          <w:gridAfter w:val="1"/>
          <w:wAfter w:w="36" w:type="dxa"/>
          <w:jc w:val="center"/>
        </w:trPr>
        <w:tc>
          <w:tcPr>
            <w:tcW w:w="1529" w:type="dxa"/>
            <w:gridSpan w:val="2"/>
          </w:tcPr>
          <w:p w14:paraId="3ABF045F"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hint="eastAsia"/>
                <w:sz w:val="18"/>
                <w:lang w:eastAsia="zh-CN"/>
              </w:rPr>
              <w:t>4</w:t>
            </w:r>
          </w:p>
        </w:tc>
        <w:tc>
          <w:tcPr>
            <w:tcW w:w="2207" w:type="dxa"/>
            <w:gridSpan w:val="2"/>
          </w:tcPr>
          <w:p w14:paraId="4D17815C"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Exceptions</w:t>
            </w:r>
          </w:p>
        </w:tc>
        <w:tc>
          <w:tcPr>
            <w:tcW w:w="5758" w:type="dxa"/>
            <w:gridSpan w:val="2"/>
          </w:tcPr>
          <w:p w14:paraId="19CA7FE4"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This feature indicates support for the "EXCEPTIONS" event.</w:t>
            </w:r>
          </w:p>
        </w:tc>
      </w:tr>
      <w:tr w:rsidR="0095298F" w:rsidRPr="0095298F" w14:paraId="3A93785F" w14:textId="77777777" w:rsidTr="00400526">
        <w:trPr>
          <w:gridAfter w:val="1"/>
          <w:wAfter w:w="36" w:type="dxa"/>
          <w:jc w:val="center"/>
        </w:trPr>
        <w:tc>
          <w:tcPr>
            <w:tcW w:w="1529" w:type="dxa"/>
            <w:gridSpan w:val="2"/>
          </w:tcPr>
          <w:p w14:paraId="7021A706"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5</w:t>
            </w:r>
          </w:p>
        </w:tc>
        <w:tc>
          <w:tcPr>
            <w:tcW w:w="2207" w:type="dxa"/>
            <w:gridSpan w:val="2"/>
          </w:tcPr>
          <w:p w14:paraId="561183E5"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ES3XX</w:t>
            </w:r>
          </w:p>
        </w:tc>
        <w:tc>
          <w:tcPr>
            <w:tcW w:w="5758" w:type="dxa"/>
            <w:gridSpan w:val="2"/>
          </w:tcPr>
          <w:p w14:paraId="78FDC5A0"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 xml:space="preserve">Extended Support for 3xx redirections. This feature indicates the support of redirection for any service operation, according to Stateless NF procedures as specified in clauses 6.5.3.2 and 6.5.3.3 of 3GPP TS 29.500 [4] and according to HTTP redirection principles for indirect communication, as specified in clause 6.10.9 of 3GPP TS 29.500 [4]. </w:t>
            </w:r>
          </w:p>
        </w:tc>
      </w:tr>
      <w:tr w:rsidR="0095298F" w:rsidRPr="0095298F" w14:paraId="3DFBA253" w14:textId="77777777" w:rsidTr="00400526">
        <w:trPr>
          <w:gridAfter w:val="1"/>
          <w:wAfter w:w="36" w:type="dxa"/>
          <w:jc w:val="center"/>
        </w:trPr>
        <w:tc>
          <w:tcPr>
            <w:tcW w:w="1529" w:type="dxa"/>
            <w:gridSpan w:val="2"/>
          </w:tcPr>
          <w:p w14:paraId="467DA80F"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6</w:t>
            </w:r>
          </w:p>
        </w:tc>
        <w:tc>
          <w:tcPr>
            <w:tcW w:w="2207" w:type="dxa"/>
            <w:gridSpan w:val="2"/>
          </w:tcPr>
          <w:p w14:paraId="5DA50F3B" w14:textId="77777777" w:rsidR="0095298F" w:rsidRPr="0095298F" w:rsidRDefault="0095298F" w:rsidP="0095298F">
            <w:pPr>
              <w:keepNext/>
              <w:keepLines/>
              <w:spacing w:after="0"/>
              <w:rPr>
                <w:rFonts w:ascii="Arial" w:eastAsia="SimSun" w:hAnsi="Arial"/>
                <w:sz w:val="18"/>
                <w:lang w:eastAsia="zh-CN"/>
              </w:rPr>
            </w:pPr>
            <w:proofErr w:type="spellStart"/>
            <w:r w:rsidRPr="0095298F">
              <w:rPr>
                <w:rFonts w:ascii="Arial" w:eastAsia="SimSun" w:hAnsi="Arial"/>
                <w:sz w:val="18"/>
                <w:lang w:eastAsia="zh-CN"/>
              </w:rPr>
              <w:t>En</w:t>
            </w:r>
            <w:r w:rsidRPr="0095298F">
              <w:rPr>
                <w:rFonts w:ascii="Arial" w:eastAsia="SimSun" w:hAnsi="Arial" w:hint="eastAsia"/>
                <w:sz w:val="18"/>
                <w:lang w:eastAsia="zh-CN"/>
              </w:rPr>
              <w:t>e</w:t>
            </w:r>
            <w:r w:rsidRPr="0095298F">
              <w:rPr>
                <w:rFonts w:ascii="Arial" w:eastAsia="SimSun" w:hAnsi="Arial"/>
                <w:sz w:val="18"/>
                <w:lang w:eastAsia="zh-CN"/>
              </w:rPr>
              <w:t>NA</w:t>
            </w:r>
            <w:proofErr w:type="spellEnd"/>
          </w:p>
        </w:tc>
        <w:tc>
          <w:tcPr>
            <w:tcW w:w="5758" w:type="dxa"/>
            <w:gridSpan w:val="2"/>
          </w:tcPr>
          <w:p w14:paraId="204624B9"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This feature indicates support for the enhancements of network data analytics requirements.</w:t>
            </w:r>
          </w:p>
        </w:tc>
      </w:tr>
      <w:tr w:rsidR="0095298F" w:rsidRPr="0095298F" w14:paraId="60EE42FD" w14:textId="77777777" w:rsidTr="00400526">
        <w:trPr>
          <w:gridAfter w:val="1"/>
          <w:wAfter w:w="36" w:type="dxa"/>
          <w:jc w:val="center"/>
        </w:trPr>
        <w:tc>
          <w:tcPr>
            <w:tcW w:w="1529" w:type="dxa"/>
            <w:gridSpan w:val="2"/>
          </w:tcPr>
          <w:p w14:paraId="798F312D"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7</w:t>
            </w:r>
          </w:p>
        </w:tc>
        <w:tc>
          <w:tcPr>
            <w:tcW w:w="2207" w:type="dxa"/>
            <w:gridSpan w:val="2"/>
          </w:tcPr>
          <w:p w14:paraId="055E8230" w14:textId="77777777" w:rsidR="0095298F" w:rsidRPr="0095298F" w:rsidRDefault="0095298F" w:rsidP="0095298F">
            <w:pPr>
              <w:keepNext/>
              <w:keepLines/>
              <w:spacing w:after="0"/>
              <w:rPr>
                <w:rFonts w:ascii="Arial" w:eastAsia="SimSun" w:hAnsi="Arial"/>
                <w:sz w:val="18"/>
                <w:lang w:eastAsia="zh-CN"/>
              </w:rPr>
            </w:pPr>
            <w:proofErr w:type="spellStart"/>
            <w:r w:rsidRPr="0095298F">
              <w:rPr>
                <w:rFonts w:ascii="Arial" w:eastAsia="SimSun" w:hAnsi="Arial"/>
                <w:sz w:val="18"/>
                <w:lang w:eastAsia="zh-CN"/>
              </w:rPr>
              <w:t>UserDataCongestion</w:t>
            </w:r>
            <w:proofErr w:type="spellEnd"/>
          </w:p>
        </w:tc>
        <w:tc>
          <w:tcPr>
            <w:tcW w:w="5758" w:type="dxa"/>
            <w:gridSpan w:val="2"/>
          </w:tcPr>
          <w:p w14:paraId="15B52237"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This feature indicates support for the event related to User Data Congestion Analytics related information.</w:t>
            </w:r>
          </w:p>
        </w:tc>
      </w:tr>
      <w:tr w:rsidR="0095298F" w:rsidRPr="0095298F" w14:paraId="575CEB85" w14:textId="77777777" w:rsidTr="00400526">
        <w:trPr>
          <w:gridBefore w:val="1"/>
          <w:wBefore w:w="36" w:type="dxa"/>
          <w:jc w:val="center"/>
        </w:trPr>
        <w:tc>
          <w:tcPr>
            <w:tcW w:w="1529" w:type="dxa"/>
            <w:gridSpan w:val="2"/>
          </w:tcPr>
          <w:p w14:paraId="2F8CC7CA"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8</w:t>
            </w:r>
          </w:p>
        </w:tc>
        <w:tc>
          <w:tcPr>
            <w:tcW w:w="2207" w:type="dxa"/>
            <w:gridSpan w:val="2"/>
          </w:tcPr>
          <w:p w14:paraId="46D96F18" w14:textId="77777777" w:rsidR="0095298F" w:rsidRPr="0095298F" w:rsidRDefault="0095298F" w:rsidP="0095298F">
            <w:pPr>
              <w:keepNext/>
              <w:keepLines/>
              <w:spacing w:after="0"/>
              <w:rPr>
                <w:rFonts w:ascii="Arial" w:eastAsia="SimSun" w:hAnsi="Arial"/>
                <w:sz w:val="18"/>
                <w:lang w:eastAsia="zh-CN"/>
              </w:rPr>
            </w:pPr>
            <w:proofErr w:type="spellStart"/>
            <w:r w:rsidRPr="0095298F">
              <w:rPr>
                <w:rFonts w:ascii="Arial" w:eastAsia="SimSun" w:hAnsi="Arial"/>
                <w:sz w:val="18"/>
                <w:lang w:eastAsia="zh-CN"/>
              </w:rPr>
              <w:t>PerformanceData</w:t>
            </w:r>
            <w:proofErr w:type="spellEnd"/>
          </w:p>
        </w:tc>
        <w:tc>
          <w:tcPr>
            <w:tcW w:w="5758" w:type="dxa"/>
            <w:gridSpan w:val="2"/>
          </w:tcPr>
          <w:p w14:paraId="1E87B5FA"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This feature indicates support for the event related to performance data information.</w:t>
            </w:r>
          </w:p>
        </w:tc>
      </w:tr>
      <w:tr w:rsidR="0095298F" w:rsidRPr="0095298F" w14:paraId="193E81DB" w14:textId="77777777" w:rsidTr="00400526">
        <w:trPr>
          <w:gridBefore w:val="1"/>
          <w:wBefore w:w="36" w:type="dxa"/>
          <w:trHeight w:val="445"/>
          <w:jc w:val="center"/>
        </w:trPr>
        <w:tc>
          <w:tcPr>
            <w:tcW w:w="1529" w:type="dxa"/>
            <w:gridSpan w:val="2"/>
          </w:tcPr>
          <w:p w14:paraId="22C433E5"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9</w:t>
            </w:r>
          </w:p>
        </w:tc>
        <w:tc>
          <w:tcPr>
            <w:tcW w:w="2207" w:type="dxa"/>
            <w:gridSpan w:val="2"/>
          </w:tcPr>
          <w:p w14:paraId="5C07A537"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Dispersion</w:t>
            </w:r>
          </w:p>
        </w:tc>
        <w:tc>
          <w:tcPr>
            <w:tcW w:w="5758" w:type="dxa"/>
            <w:gridSpan w:val="2"/>
          </w:tcPr>
          <w:p w14:paraId="2C5A24B2"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This feature indicates support for the event related to Dispersion Analytics related information.</w:t>
            </w:r>
          </w:p>
        </w:tc>
      </w:tr>
      <w:tr w:rsidR="0095298F" w:rsidRPr="0095298F" w14:paraId="108590B1" w14:textId="77777777" w:rsidTr="00400526">
        <w:trPr>
          <w:gridBefore w:val="1"/>
          <w:wBefore w:w="36" w:type="dxa"/>
          <w:jc w:val="center"/>
        </w:trPr>
        <w:tc>
          <w:tcPr>
            <w:tcW w:w="1529" w:type="dxa"/>
            <w:gridSpan w:val="2"/>
          </w:tcPr>
          <w:p w14:paraId="0E086316"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10</w:t>
            </w:r>
          </w:p>
        </w:tc>
        <w:tc>
          <w:tcPr>
            <w:tcW w:w="2207" w:type="dxa"/>
            <w:gridSpan w:val="2"/>
          </w:tcPr>
          <w:p w14:paraId="72CE0321" w14:textId="77777777" w:rsidR="0095298F" w:rsidRPr="0095298F" w:rsidRDefault="0095298F" w:rsidP="0095298F">
            <w:pPr>
              <w:keepNext/>
              <w:keepLines/>
              <w:spacing w:after="0"/>
              <w:rPr>
                <w:rFonts w:ascii="Arial" w:eastAsia="SimSun" w:hAnsi="Arial"/>
                <w:sz w:val="18"/>
                <w:lang w:eastAsia="zh-CN"/>
              </w:rPr>
            </w:pPr>
            <w:proofErr w:type="spellStart"/>
            <w:r w:rsidRPr="0095298F">
              <w:rPr>
                <w:rFonts w:ascii="Arial" w:eastAsia="SimSun" w:hAnsi="Arial"/>
                <w:sz w:val="18"/>
                <w:lang w:eastAsia="zh-CN"/>
              </w:rPr>
              <w:t>CollectiveBehaviour</w:t>
            </w:r>
            <w:proofErr w:type="spellEnd"/>
          </w:p>
        </w:tc>
        <w:tc>
          <w:tcPr>
            <w:tcW w:w="5758" w:type="dxa"/>
            <w:gridSpan w:val="2"/>
          </w:tcPr>
          <w:p w14:paraId="645AF568"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This feature indicates support of collective behaviour information associated with the UEs and its applications.</w:t>
            </w:r>
          </w:p>
        </w:tc>
      </w:tr>
      <w:tr w:rsidR="0095298F" w:rsidRPr="0095298F" w14:paraId="2DE02B4F" w14:textId="77777777" w:rsidTr="00400526">
        <w:trPr>
          <w:gridBefore w:val="1"/>
          <w:wBefore w:w="36" w:type="dxa"/>
          <w:jc w:val="center"/>
        </w:trPr>
        <w:tc>
          <w:tcPr>
            <w:tcW w:w="1529" w:type="dxa"/>
            <w:gridSpan w:val="2"/>
          </w:tcPr>
          <w:p w14:paraId="6F0C9E14"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11</w:t>
            </w:r>
          </w:p>
        </w:tc>
        <w:tc>
          <w:tcPr>
            <w:tcW w:w="2207" w:type="dxa"/>
            <w:gridSpan w:val="2"/>
          </w:tcPr>
          <w:p w14:paraId="521965EB" w14:textId="77777777" w:rsidR="0095298F" w:rsidRPr="0095298F" w:rsidRDefault="0095298F" w:rsidP="0095298F">
            <w:pPr>
              <w:keepNext/>
              <w:keepLines/>
              <w:spacing w:after="0"/>
              <w:rPr>
                <w:rFonts w:ascii="Arial" w:eastAsia="SimSun" w:hAnsi="Arial"/>
                <w:sz w:val="18"/>
                <w:lang w:eastAsia="zh-CN"/>
              </w:rPr>
            </w:pPr>
            <w:proofErr w:type="spellStart"/>
            <w:r w:rsidRPr="0095298F">
              <w:rPr>
                <w:rFonts w:ascii="Arial" w:eastAsia="SimSun" w:hAnsi="Arial"/>
                <w:sz w:val="18"/>
                <w:lang w:eastAsia="zh-CN"/>
              </w:rPr>
              <w:t>MSQoeMetrics</w:t>
            </w:r>
            <w:proofErr w:type="spellEnd"/>
          </w:p>
        </w:tc>
        <w:tc>
          <w:tcPr>
            <w:tcW w:w="5758" w:type="dxa"/>
            <w:gridSpan w:val="2"/>
          </w:tcPr>
          <w:p w14:paraId="3367BD91"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 xml:space="preserve">This feature indicates support for the event related to Media Streaming </w:t>
            </w:r>
            <w:proofErr w:type="spellStart"/>
            <w:r w:rsidRPr="0095298F">
              <w:rPr>
                <w:rFonts w:ascii="Arial" w:eastAsia="SimSun" w:hAnsi="Arial"/>
                <w:sz w:val="18"/>
                <w:lang w:eastAsia="zh-CN"/>
              </w:rPr>
              <w:t>QoE</w:t>
            </w:r>
            <w:proofErr w:type="spellEnd"/>
            <w:r w:rsidRPr="0095298F">
              <w:rPr>
                <w:rFonts w:ascii="Arial" w:eastAsia="SimSun" w:hAnsi="Arial"/>
                <w:sz w:val="18"/>
                <w:lang w:eastAsia="zh-CN"/>
              </w:rPr>
              <w:t xml:space="preserve"> metrics for UE Application collected via the Data Collection AF.</w:t>
            </w:r>
          </w:p>
        </w:tc>
      </w:tr>
      <w:tr w:rsidR="0095298F" w:rsidRPr="0095298F" w14:paraId="54FA34CC" w14:textId="77777777" w:rsidTr="00400526">
        <w:trPr>
          <w:gridBefore w:val="1"/>
          <w:wBefore w:w="36" w:type="dxa"/>
          <w:jc w:val="center"/>
        </w:trPr>
        <w:tc>
          <w:tcPr>
            <w:tcW w:w="1529" w:type="dxa"/>
            <w:gridSpan w:val="2"/>
          </w:tcPr>
          <w:p w14:paraId="0BEA420E"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12</w:t>
            </w:r>
          </w:p>
        </w:tc>
        <w:tc>
          <w:tcPr>
            <w:tcW w:w="2207" w:type="dxa"/>
            <w:gridSpan w:val="2"/>
          </w:tcPr>
          <w:p w14:paraId="34F4CA16" w14:textId="77777777" w:rsidR="0095298F" w:rsidRPr="0095298F" w:rsidRDefault="0095298F" w:rsidP="0095298F">
            <w:pPr>
              <w:keepNext/>
              <w:keepLines/>
              <w:spacing w:after="0"/>
              <w:rPr>
                <w:rFonts w:ascii="Arial" w:eastAsia="SimSun" w:hAnsi="Arial"/>
                <w:sz w:val="18"/>
                <w:lang w:eastAsia="zh-CN"/>
              </w:rPr>
            </w:pPr>
            <w:proofErr w:type="spellStart"/>
            <w:r w:rsidRPr="0095298F">
              <w:rPr>
                <w:rFonts w:ascii="Arial" w:eastAsia="SimSun" w:hAnsi="Arial"/>
                <w:sz w:val="18"/>
                <w:lang w:eastAsia="zh-CN"/>
              </w:rPr>
              <w:t>MSConsumption</w:t>
            </w:r>
            <w:proofErr w:type="spellEnd"/>
          </w:p>
        </w:tc>
        <w:tc>
          <w:tcPr>
            <w:tcW w:w="5758" w:type="dxa"/>
            <w:gridSpan w:val="2"/>
          </w:tcPr>
          <w:p w14:paraId="2DF96DE8"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This feature indicates support for the event related to Media Streaming Consumption reports for UE Application collected via the Data Collection AF.</w:t>
            </w:r>
          </w:p>
        </w:tc>
      </w:tr>
      <w:tr w:rsidR="0095298F" w:rsidRPr="0095298F" w14:paraId="3AAEB391" w14:textId="77777777" w:rsidTr="00400526">
        <w:trPr>
          <w:gridBefore w:val="1"/>
          <w:wBefore w:w="36" w:type="dxa"/>
          <w:jc w:val="center"/>
        </w:trPr>
        <w:tc>
          <w:tcPr>
            <w:tcW w:w="1529" w:type="dxa"/>
            <w:gridSpan w:val="2"/>
          </w:tcPr>
          <w:p w14:paraId="1DC855F2"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13</w:t>
            </w:r>
          </w:p>
        </w:tc>
        <w:tc>
          <w:tcPr>
            <w:tcW w:w="2207" w:type="dxa"/>
            <w:gridSpan w:val="2"/>
          </w:tcPr>
          <w:p w14:paraId="2995E49B" w14:textId="77777777" w:rsidR="0095298F" w:rsidRPr="0095298F" w:rsidRDefault="0095298F" w:rsidP="0095298F">
            <w:pPr>
              <w:keepNext/>
              <w:keepLines/>
              <w:spacing w:after="0"/>
              <w:rPr>
                <w:rFonts w:ascii="Arial" w:eastAsia="SimSun" w:hAnsi="Arial"/>
                <w:sz w:val="18"/>
                <w:lang w:eastAsia="zh-CN"/>
              </w:rPr>
            </w:pPr>
            <w:proofErr w:type="spellStart"/>
            <w:r w:rsidRPr="0095298F">
              <w:rPr>
                <w:rFonts w:ascii="Arial" w:eastAsia="SimSun" w:hAnsi="Arial"/>
                <w:sz w:val="18"/>
                <w:lang w:eastAsia="zh-CN"/>
              </w:rPr>
              <w:t>MSNetAssInvocation</w:t>
            </w:r>
            <w:proofErr w:type="spellEnd"/>
          </w:p>
        </w:tc>
        <w:tc>
          <w:tcPr>
            <w:tcW w:w="5758" w:type="dxa"/>
            <w:gridSpan w:val="2"/>
          </w:tcPr>
          <w:p w14:paraId="766FD0EB"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This feature indicates support for the event related to Media Streaming Network Assistance invocation for UE Application collected via the Data Collection AF.</w:t>
            </w:r>
          </w:p>
        </w:tc>
      </w:tr>
      <w:tr w:rsidR="0095298F" w:rsidRPr="0095298F" w14:paraId="7570C32F" w14:textId="77777777" w:rsidTr="00400526">
        <w:trPr>
          <w:gridBefore w:val="1"/>
          <w:wBefore w:w="36" w:type="dxa"/>
          <w:jc w:val="center"/>
        </w:trPr>
        <w:tc>
          <w:tcPr>
            <w:tcW w:w="1529" w:type="dxa"/>
            <w:gridSpan w:val="2"/>
          </w:tcPr>
          <w:p w14:paraId="5B2BA69A"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14</w:t>
            </w:r>
          </w:p>
        </w:tc>
        <w:tc>
          <w:tcPr>
            <w:tcW w:w="2207" w:type="dxa"/>
            <w:gridSpan w:val="2"/>
          </w:tcPr>
          <w:p w14:paraId="34A3557C" w14:textId="77777777" w:rsidR="0095298F" w:rsidRPr="0095298F" w:rsidRDefault="0095298F" w:rsidP="0095298F">
            <w:pPr>
              <w:keepNext/>
              <w:keepLines/>
              <w:spacing w:after="0"/>
              <w:rPr>
                <w:rFonts w:ascii="Arial" w:eastAsia="SimSun" w:hAnsi="Arial"/>
                <w:sz w:val="18"/>
                <w:lang w:eastAsia="zh-CN"/>
              </w:rPr>
            </w:pPr>
            <w:proofErr w:type="spellStart"/>
            <w:r w:rsidRPr="0095298F">
              <w:rPr>
                <w:rFonts w:ascii="Arial" w:eastAsia="SimSun" w:hAnsi="Arial"/>
                <w:sz w:val="18"/>
                <w:lang w:eastAsia="zh-CN"/>
              </w:rPr>
              <w:t>MSDynPolicyInvocation</w:t>
            </w:r>
            <w:proofErr w:type="spellEnd"/>
          </w:p>
        </w:tc>
        <w:tc>
          <w:tcPr>
            <w:tcW w:w="5758" w:type="dxa"/>
            <w:gridSpan w:val="2"/>
          </w:tcPr>
          <w:p w14:paraId="79135354"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This feature indicates support for the event related to Media Streaming Dynamic Policy invocation for UE Application collected via the Data Collection AF.</w:t>
            </w:r>
          </w:p>
        </w:tc>
      </w:tr>
      <w:tr w:rsidR="0095298F" w:rsidRPr="0095298F" w14:paraId="02D824C0" w14:textId="77777777" w:rsidTr="00400526">
        <w:trPr>
          <w:gridBefore w:val="1"/>
          <w:wBefore w:w="36" w:type="dxa"/>
          <w:jc w:val="center"/>
        </w:trPr>
        <w:tc>
          <w:tcPr>
            <w:tcW w:w="1529" w:type="dxa"/>
            <w:gridSpan w:val="2"/>
          </w:tcPr>
          <w:p w14:paraId="01FCE414"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15</w:t>
            </w:r>
          </w:p>
        </w:tc>
        <w:tc>
          <w:tcPr>
            <w:tcW w:w="2207" w:type="dxa"/>
            <w:gridSpan w:val="2"/>
          </w:tcPr>
          <w:p w14:paraId="5DC68C6F" w14:textId="77777777" w:rsidR="0095298F" w:rsidRPr="0095298F" w:rsidRDefault="0095298F" w:rsidP="0095298F">
            <w:pPr>
              <w:keepNext/>
              <w:keepLines/>
              <w:spacing w:after="0"/>
              <w:rPr>
                <w:rFonts w:ascii="Arial" w:eastAsia="SimSun" w:hAnsi="Arial"/>
                <w:sz w:val="18"/>
                <w:lang w:eastAsia="zh-CN"/>
              </w:rPr>
            </w:pPr>
            <w:proofErr w:type="spellStart"/>
            <w:r w:rsidRPr="0095298F">
              <w:rPr>
                <w:rFonts w:ascii="Arial" w:eastAsia="SimSun" w:hAnsi="Arial"/>
                <w:sz w:val="18"/>
                <w:lang w:eastAsia="zh-CN"/>
              </w:rPr>
              <w:t>MSAccessActivity</w:t>
            </w:r>
            <w:proofErr w:type="spellEnd"/>
          </w:p>
        </w:tc>
        <w:tc>
          <w:tcPr>
            <w:tcW w:w="5758" w:type="dxa"/>
            <w:gridSpan w:val="2"/>
          </w:tcPr>
          <w:p w14:paraId="25066EDF"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This feature indicates support for the event related to Media Streaming access activity for UE Application collected via the Data Collection AF.</w:t>
            </w:r>
          </w:p>
        </w:tc>
      </w:tr>
      <w:tr w:rsidR="0095298F" w:rsidRPr="0095298F" w14:paraId="0AE45B1F" w14:textId="77777777" w:rsidTr="00400526">
        <w:trPr>
          <w:gridBefore w:val="1"/>
          <w:wBefore w:w="36" w:type="dxa"/>
          <w:jc w:val="center"/>
        </w:trPr>
        <w:tc>
          <w:tcPr>
            <w:tcW w:w="1529" w:type="dxa"/>
            <w:gridSpan w:val="2"/>
          </w:tcPr>
          <w:p w14:paraId="39069505"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16</w:t>
            </w:r>
          </w:p>
        </w:tc>
        <w:tc>
          <w:tcPr>
            <w:tcW w:w="2207" w:type="dxa"/>
            <w:gridSpan w:val="2"/>
          </w:tcPr>
          <w:p w14:paraId="4C8FAE4B" w14:textId="77777777" w:rsidR="0095298F" w:rsidRPr="0095298F" w:rsidRDefault="0095298F" w:rsidP="0095298F">
            <w:pPr>
              <w:keepNext/>
              <w:keepLines/>
              <w:spacing w:after="0"/>
              <w:rPr>
                <w:rFonts w:ascii="Arial" w:eastAsia="SimSun" w:hAnsi="Arial"/>
                <w:sz w:val="18"/>
                <w:lang w:eastAsia="zh-CN"/>
              </w:rPr>
            </w:pPr>
            <w:proofErr w:type="spellStart"/>
            <w:r w:rsidRPr="0095298F">
              <w:rPr>
                <w:rFonts w:ascii="Arial" w:eastAsia="SimSun" w:hAnsi="Arial"/>
                <w:sz w:val="18"/>
                <w:lang w:eastAsia="zh-CN"/>
              </w:rPr>
              <w:t>DataAccProfileId</w:t>
            </w:r>
            <w:proofErr w:type="spellEnd"/>
          </w:p>
        </w:tc>
        <w:tc>
          <w:tcPr>
            <w:tcW w:w="5758" w:type="dxa"/>
            <w:gridSpan w:val="2"/>
          </w:tcPr>
          <w:p w14:paraId="3F1E5D0C"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This feature indicates support for Data Access Profile Identifier.</w:t>
            </w:r>
          </w:p>
        </w:tc>
      </w:tr>
      <w:tr w:rsidR="0095298F" w:rsidRPr="0095298F" w14:paraId="45120550" w14:textId="77777777" w:rsidTr="00400526">
        <w:trPr>
          <w:gridBefore w:val="1"/>
          <w:wBefore w:w="36" w:type="dxa"/>
          <w:jc w:val="center"/>
        </w:trPr>
        <w:tc>
          <w:tcPr>
            <w:tcW w:w="1529" w:type="dxa"/>
            <w:gridSpan w:val="2"/>
          </w:tcPr>
          <w:p w14:paraId="75886BDB" w14:textId="77777777" w:rsidR="0095298F" w:rsidRPr="0095298F" w:rsidRDefault="0095298F" w:rsidP="0095298F">
            <w:pPr>
              <w:rPr>
                <w:rFonts w:ascii="Arial" w:eastAsia="SimSun" w:hAnsi="Arial" w:cs="Arial"/>
                <w:sz w:val="18"/>
                <w:szCs w:val="18"/>
              </w:rPr>
            </w:pPr>
            <w:r w:rsidRPr="0095298F">
              <w:rPr>
                <w:rFonts w:ascii="Arial" w:eastAsia="SimSun" w:hAnsi="Arial" w:cs="Arial"/>
                <w:sz w:val="18"/>
                <w:szCs w:val="18"/>
              </w:rPr>
              <w:t>17</w:t>
            </w:r>
          </w:p>
        </w:tc>
        <w:tc>
          <w:tcPr>
            <w:tcW w:w="2207" w:type="dxa"/>
            <w:gridSpan w:val="2"/>
          </w:tcPr>
          <w:p w14:paraId="0D9EA839" w14:textId="77777777" w:rsidR="0095298F" w:rsidRPr="0095298F" w:rsidRDefault="0095298F" w:rsidP="0095298F">
            <w:pPr>
              <w:rPr>
                <w:rFonts w:ascii="Arial" w:eastAsia="SimSun" w:hAnsi="Arial" w:cs="Arial"/>
                <w:sz w:val="18"/>
                <w:szCs w:val="18"/>
              </w:rPr>
            </w:pPr>
            <w:proofErr w:type="spellStart"/>
            <w:r w:rsidRPr="0095298F">
              <w:rPr>
                <w:rFonts w:ascii="Arial" w:eastAsia="SimSun" w:hAnsi="Arial" w:cs="Arial"/>
                <w:sz w:val="18"/>
                <w:szCs w:val="18"/>
              </w:rPr>
              <w:t>GNSSAssistData</w:t>
            </w:r>
            <w:proofErr w:type="spellEnd"/>
          </w:p>
        </w:tc>
        <w:tc>
          <w:tcPr>
            <w:tcW w:w="5758" w:type="dxa"/>
            <w:gridSpan w:val="2"/>
          </w:tcPr>
          <w:p w14:paraId="1AA84955" w14:textId="77777777" w:rsidR="0095298F" w:rsidRPr="0095298F" w:rsidRDefault="0095298F" w:rsidP="0095298F">
            <w:pPr>
              <w:rPr>
                <w:rFonts w:ascii="Arial" w:eastAsia="SimSun" w:hAnsi="Arial" w:cs="Arial"/>
                <w:sz w:val="18"/>
                <w:szCs w:val="18"/>
              </w:rPr>
            </w:pPr>
            <w:r w:rsidRPr="0095298F">
              <w:rPr>
                <w:rFonts w:ascii="Arial" w:eastAsia="SimSun" w:hAnsi="Arial" w:cs="Arial"/>
                <w:sz w:val="18"/>
                <w:szCs w:val="18"/>
              </w:rPr>
              <w:t>This feature indicates the support of the GNSS Assistance Data Collection functionality.</w:t>
            </w:r>
          </w:p>
        </w:tc>
      </w:tr>
      <w:tr w:rsidR="0095298F" w:rsidRPr="0095298F" w14:paraId="22686C97" w14:textId="77777777" w:rsidTr="00400526">
        <w:trPr>
          <w:gridBefore w:val="1"/>
          <w:wBefore w:w="36" w:type="dxa"/>
          <w:jc w:val="center"/>
        </w:trPr>
        <w:tc>
          <w:tcPr>
            <w:tcW w:w="1529" w:type="dxa"/>
            <w:gridSpan w:val="2"/>
          </w:tcPr>
          <w:p w14:paraId="5F62BA2F"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18</w:t>
            </w:r>
          </w:p>
        </w:tc>
        <w:tc>
          <w:tcPr>
            <w:tcW w:w="2207" w:type="dxa"/>
            <w:gridSpan w:val="2"/>
          </w:tcPr>
          <w:p w14:paraId="698D7B08" w14:textId="77777777" w:rsidR="0095298F" w:rsidRPr="0095298F" w:rsidRDefault="0095298F" w:rsidP="0095298F">
            <w:pPr>
              <w:keepNext/>
              <w:keepLines/>
              <w:spacing w:after="0"/>
              <w:rPr>
                <w:rFonts w:ascii="Arial" w:eastAsia="SimSun" w:hAnsi="Arial"/>
                <w:sz w:val="18"/>
                <w:lang w:eastAsia="zh-CN"/>
              </w:rPr>
            </w:pPr>
            <w:proofErr w:type="spellStart"/>
            <w:r w:rsidRPr="0095298F">
              <w:rPr>
                <w:rFonts w:ascii="Arial" w:eastAsia="SimSun" w:hAnsi="Arial"/>
                <w:sz w:val="18"/>
                <w:lang w:eastAsia="zh-CN"/>
              </w:rPr>
              <w:t>UeMobility_Ext</w:t>
            </w:r>
            <w:proofErr w:type="spellEnd"/>
          </w:p>
        </w:tc>
        <w:tc>
          <w:tcPr>
            <w:tcW w:w="5758" w:type="dxa"/>
            <w:gridSpan w:val="2"/>
          </w:tcPr>
          <w:p w14:paraId="73B5D990" w14:textId="77777777" w:rsidR="0095298F" w:rsidRPr="0095298F" w:rsidRDefault="0095298F" w:rsidP="0095298F">
            <w:pPr>
              <w:keepNext/>
              <w:keepLines/>
              <w:spacing w:after="0"/>
              <w:rPr>
                <w:rFonts w:ascii="Arial" w:eastAsia="SimSun" w:hAnsi="Arial"/>
                <w:sz w:val="18"/>
                <w:lang w:eastAsia="zh-CN"/>
              </w:rPr>
            </w:pPr>
            <w:r w:rsidRPr="0095298F">
              <w:rPr>
                <w:rFonts w:ascii="Arial" w:eastAsia="SimSun" w:hAnsi="Arial"/>
                <w:sz w:val="18"/>
                <w:lang w:eastAsia="zh-CN"/>
              </w:rPr>
              <w:t xml:space="preserve">This feature indicates support for further extensions to the event related to UE mobility supporting AIML including support of list of application service area collection. Supporting this feature also requires the support of feature </w:t>
            </w:r>
            <w:proofErr w:type="spellStart"/>
            <w:r w:rsidRPr="0095298F">
              <w:rPr>
                <w:rFonts w:ascii="Arial" w:eastAsia="SimSun" w:hAnsi="Arial"/>
                <w:sz w:val="18"/>
                <w:lang w:eastAsia="zh-CN"/>
              </w:rPr>
              <w:t>UeMobility</w:t>
            </w:r>
            <w:proofErr w:type="spellEnd"/>
            <w:r w:rsidRPr="0095298F">
              <w:rPr>
                <w:rFonts w:ascii="Arial" w:eastAsia="SimSun" w:hAnsi="Arial"/>
                <w:sz w:val="18"/>
                <w:lang w:eastAsia="zh-CN"/>
              </w:rPr>
              <w:t>.</w:t>
            </w:r>
          </w:p>
        </w:tc>
      </w:tr>
      <w:tr w:rsidR="00501B8B" w:rsidRPr="0095298F" w14:paraId="6203176D" w14:textId="77777777" w:rsidTr="00400526">
        <w:trPr>
          <w:gridBefore w:val="1"/>
          <w:wBefore w:w="36" w:type="dxa"/>
          <w:jc w:val="center"/>
          <w:ins w:id="39" w:author="Nokia" w:date="2023-03-27T15:39:00Z"/>
        </w:trPr>
        <w:tc>
          <w:tcPr>
            <w:tcW w:w="1529" w:type="dxa"/>
            <w:gridSpan w:val="2"/>
          </w:tcPr>
          <w:p w14:paraId="4942765D" w14:textId="1CE7169D" w:rsidR="00501B8B" w:rsidRPr="0095298F" w:rsidRDefault="00501B8B" w:rsidP="00501B8B">
            <w:pPr>
              <w:keepNext/>
              <w:keepLines/>
              <w:spacing w:after="0"/>
              <w:rPr>
                <w:ins w:id="40" w:author="Nokia" w:date="2023-03-27T15:39:00Z"/>
                <w:rFonts w:ascii="Arial" w:eastAsia="SimSun" w:hAnsi="Arial"/>
                <w:sz w:val="18"/>
                <w:lang w:eastAsia="zh-CN"/>
              </w:rPr>
            </w:pPr>
            <w:ins w:id="41" w:author="Nokia" w:date="2023-03-27T15:40:00Z">
              <w:r>
                <w:rPr>
                  <w:rFonts w:ascii="Arial" w:eastAsia="SimSun" w:hAnsi="Arial"/>
                  <w:sz w:val="18"/>
                  <w:lang w:eastAsia="zh-CN"/>
                </w:rPr>
                <w:t>19</w:t>
              </w:r>
            </w:ins>
          </w:p>
        </w:tc>
        <w:tc>
          <w:tcPr>
            <w:tcW w:w="2207" w:type="dxa"/>
            <w:gridSpan w:val="2"/>
          </w:tcPr>
          <w:p w14:paraId="15C3B2A4" w14:textId="0A9B52C3" w:rsidR="00501B8B" w:rsidRPr="0095298F" w:rsidRDefault="00501B8B" w:rsidP="00501B8B">
            <w:pPr>
              <w:keepNext/>
              <w:keepLines/>
              <w:spacing w:after="0"/>
              <w:rPr>
                <w:ins w:id="42" w:author="Nokia" w:date="2023-03-27T15:39:00Z"/>
                <w:rFonts w:ascii="Arial" w:eastAsia="SimSun" w:hAnsi="Arial"/>
                <w:sz w:val="18"/>
                <w:lang w:eastAsia="zh-CN"/>
              </w:rPr>
            </w:pPr>
            <w:proofErr w:type="spellStart"/>
            <w:ins w:id="43" w:author="Nokia" w:date="2023-03-27T15:40:00Z">
              <w:r w:rsidRPr="00501B8B">
                <w:rPr>
                  <w:rFonts w:ascii="Arial" w:eastAsia="SimSun" w:hAnsi="Arial" w:hint="eastAsia"/>
                  <w:sz w:val="18"/>
                  <w:lang w:eastAsia="zh-CN"/>
                </w:rPr>
                <w:t>E</w:t>
              </w:r>
              <w:r w:rsidRPr="00501B8B">
                <w:rPr>
                  <w:rFonts w:ascii="Arial" w:eastAsia="SimSun" w:hAnsi="Arial"/>
                  <w:sz w:val="18"/>
                  <w:lang w:eastAsia="zh-CN"/>
                </w:rPr>
                <w:t>n</w:t>
              </w:r>
              <w:r w:rsidRPr="00501B8B">
                <w:rPr>
                  <w:rFonts w:ascii="Arial" w:eastAsia="SimSun" w:hAnsi="Arial" w:hint="eastAsia"/>
                  <w:sz w:val="18"/>
                  <w:lang w:eastAsia="zh-CN"/>
                </w:rPr>
                <w:t>P</w:t>
              </w:r>
              <w:r w:rsidRPr="00501B8B">
                <w:rPr>
                  <w:rFonts w:ascii="Arial" w:eastAsia="SimSun" w:hAnsi="Arial"/>
                  <w:sz w:val="18"/>
                  <w:lang w:eastAsia="zh-CN"/>
                </w:rPr>
                <w:t>erformanceData</w:t>
              </w:r>
            </w:ins>
            <w:proofErr w:type="spellEnd"/>
          </w:p>
        </w:tc>
        <w:tc>
          <w:tcPr>
            <w:tcW w:w="5758" w:type="dxa"/>
            <w:gridSpan w:val="2"/>
          </w:tcPr>
          <w:p w14:paraId="0FA903CA" w14:textId="20C21441" w:rsidR="00501B8B" w:rsidRPr="0095298F" w:rsidRDefault="00501B8B" w:rsidP="00501B8B">
            <w:pPr>
              <w:keepNext/>
              <w:keepLines/>
              <w:spacing w:after="0"/>
              <w:rPr>
                <w:ins w:id="44" w:author="Nokia" w:date="2023-03-27T15:39:00Z"/>
                <w:rFonts w:ascii="Arial" w:eastAsia="SimSun" w:hAnsi="Arial"/>
                <w:sz w:val="18"/>
                <w:lang w:eastAsia="zh-CN"/>
              </w:rPr>
            </w:pPr>
            <w:ins w:id="45" w:author="Nokia" w:date="2023-03-27T15:40:00Z">
              <w:r w:rsidRPr="00501B8B">
                <w:rPr>
                  <w:rFonts w:ascii="Arial" w:eastAsia="SimSun" w:hAnsi="Arial"/>
                  <w:sz w:val="18"/>
                  <w:lang w:eastAsia="zh-CN"/>
                </w:rPr>
                <w:t>This feature indicates support for the enhancements of performance data.</w:t>
              </w:r>
              <w:r>
                <w:rPr>
                  <w:rFonts w:ascii="Arial" w:eastAsia="SimSun" w:hAnsi="Arial"/>
                  <w:sz w:val="18"/>
                  <w:lang w:eastAsia="zh-CN"/>
                </w:rPr>
                <w:t xml:space="preserve"> It requires the support of the </w:t>
              </w:r>
              <w:proofErr w:type="spellStart"/>
              <w:r>
                <w:rPr>
                  <w:rFonts w:ascii="Arial" w:eastAsia="SimSun" w:hAnsi="Arial"/>
                  <w:sz w:val="18"/>
                  <w:lang w:eastAsia="zh-CN"/>
                </w:rPr>
                <w:t>PerformanceData</w:t>
              </w:r>
              <w:proofErr w:type="spellEnd"/>
              <w:r>
                <w:rPr>
                  <w:rFonts w:ascii="Arial" w:eastAsia="SimSun" w:hAnsi="Arial"/>
                  <w:sz w:val="18"/>
                  <w:lang w:eastAsia="zh-CN"/>
                </w:rPr>
                <w:t xml:space="preserve"> feature.</w:t>
              </w:r>
            </w:ins>
          </w:p>
        </w:tc>
      </w:tr>
    </w:tbl>
    <w:p w14:paraId="3297F221" w14:textId="59EBF8C8" w:rsidR="00857A63" w:rsidRPr="00CC4533" w:rsidRDefault="00857A63" w:rsidP="00857A63">
      <w:pPr>
        <w:rPr>
          <w:rFonts w:eastAsia="SimSun"/>
          <w:noProof/>
          <w:lang w:eastAsia="zh-CN"/>
        </w:rPr>
      </w:pPr>
    </w:p>
    <w:p w14:paraId="0A30B9BA" w14:textId="77777777" w:rsidR="00857A63" w:rsidRPr="0002788F" w:rsidRDefault="00857A63" w:rsidP="00857A6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2D1CE3CA" w14:textId="77777777" w:rsidR="0095298F" w:rsidRPr="0095298F" w:rsidRDefault="0095298F" w:rsidP="0095298F">
      <w:pPr>
        <w:keepNext/>
        <w:keepLines/>
        <w:pBdr>
          <w:top w:val="single" w:sz="12" w:space="3" w:color="auto"/>
        </w:pBdr>
        <w:spacing w:before="240"/>
        <w:ind w:left="1134" w:hanging="1134"/>
        <w:outlineLvl w:val="0"/>
        <w:rPr>
          <w:rFonts w:ascii="Arial" w:eastAsia="SimSun" w:hAnsi="Arial"/>
          <w:sz w:val="36"/>
        </w:rPr>
      </w:pPr>
      <w:bookmarkStart w:id="46" w:name="_Toc34228252"/>
      <w:bookmarkStart w:id="47" w:name="_Toc36041655"/>
      <w:bookmarkStart w:id="48" w:name="_Toc36041811"/>
      <w:bookmarkStart w:id="49" w:name="_Toc44680248"/>
      <w:bookmarkStart w:id="50" w:name="_Toc45134845"/>
      <w:bookmarkStart w:id="51" w:name="_Toc49583730"/>
      <w:bookmarkStart w:id="52" w:name="_Toc51764167"/>
      <w:bookmarkStart w:id="53" w:name="_Toc58838842"/>
      <w:bookmarkStart w:id="54" w:name="_Toc59020157"/>
      <w:bookmarkStart w:id="55" w:name="_Toc59020244"/>
      <w:bookmarkStart w:id="56" w:name="_Toc68170908"/>
      <w:bookmarkStart w:id="57" w:name="_Toc129250132"/>
      <w:bookmarkEnd w:id="13"/>
      <w:r w:rsidRPr="0095298F">
        <w:rPr>
          <w:rFonts w:ascii="Arial" w:eastAsia="SimSun" w:hAnsi="Arial"/>
          <w:sz w:val="36"/>
        </w:rPr>
        <w:t>A.2</w:t>
      </w:r>
      <w:r w:rsidRPr="0095298F">
        <w:rPr>
          <w:rFonts w:ascii="Arial" w:eastAsia="SimSun" w:hAnsi="Arial"/>
          <w:sz w:val="36"/>
        </w:rPr>
        <w:tab/>
      </w:r>
      <w:proofErr w:type="spellStart"/>
      <w:r w:rsidRPr="0095298F">
        <w:rPr>
          <w:rFonts w:ascii="Arial" w:eastAsia="SimSun" w:hAnsi="Arial"/>
          <w:sz w:val="36"/>
        </w:rPr>
        <w:t>Nnef_EventExposure</w:t>
      </w:r>
      <w:proofErr w:type="spellEnd"/>
      <w:r w:rsidRPr="0095298F">
        <w:rPr>
          <w:rFonts w:ascii="Arial" w:eastAsia="SimSun" w:hAnsi="Arial"/>
          <w:sz w:val="36"/>
        </w:rPr>
        <w:t xml:space="preserve"> API</w:t>
      </w:r>
      <w:bookmarkEnd w:id="46"/>
      <w:bookmarkEnd w:id="47"/>
      <w:bookmarkEnd w:id="48"/>
      <w:bookmarkEnd w:id="49"/>
      <w:bookmarkEnd w:id="50"/>
      <w:bookmarkEnd w:id="51"/>
      <w:bookmarkEnd w:id="52"/>
      <w:bookmarkEnd w:id="53"/>
      <w:bookmarkEnd w:id="54"/>
      <w:bookmarkEnd w:id="55"/>
      <w:bookmarkEnd w:id="56"/>
      <w:bookmarkEnd w:id="57"/>
    </w:p>
    <w:p w14:paraId="485B8BB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58" w:name="_Hlk515634373"/>
      <w:bookmarkStart w:id="59" w:name="_Hlk515642979"/>
      <w:proofErr w:type="spellStart"/>
      <w:r w:rsidRPr="0095298F">
        <w:rPr>
          <w:rFonts w:ascii="Courier New" w:eastAsia="SimSun" w:hAnsi="Courier New"/>
          <w:sz w:val="16"/>
        </w:rPr>
        <w:t>openapi</w:t>
      </w:r>
      <w:proofErr w:type="spellEnd"/>
      <w:r w:rsidRPr="0095298F">
        <w:rPr>
          <w:rFonts w:ascii="Courier New" w:eastAsia="SimSun" w:hAnsi="Courier New"/>
          <w:sz w:val="16"/>
        </w:rPr>
        <w:t>: 3.0.0</w:t>
      </w:r>
    </w:p>
    <w:p w14:paraId="7B0C6C7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95298F">
        <w:rPr>
          <w:rFonts w:ascii="Courier New" w:eastAsia="SimSun" w:hAnsi="Courier New"/>
          <w:sz w:val="16"/>
          <w:lang w:val="fr-FR"/>
        </w:rPr>
        <w:t>info:</w:t>
      </w:r>
    </w:p>
    <w:p w14:paraId="26AAABF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95298F">
        <w:rPr>
          <w:rFonts w:ascii="Courier New" w:eastAsia="SimSun" w:hAnsi="Courier New"/>
          <w:sz w:val="16"/>
          <w:lang w:val="fr-FR"/>
        </w:rPr>
        <w:t xml:space="preserve">  </w:t>
      </w:r>
      <w:proofErr w:type="spellStart"/>
      <w:r w:rsidRPr="0095298F">
        <w:rPr>
          <w:rFonts w:ascii="Courier New" w:eastAsia="SimSun" w:hAnsi="Courier New"/>
          <w:sz w:val="16"/>
          <w:lang w:val="fr-FR"/>
        </w:rPr>
        <w:t>title</w:t>
      </w:r>
      <w:proofErr w:type="spellEnd"/>
      <w:r w:rsidRPr="0095298F">
        <w:rPr>
          <w:rFonts w:ascii="Courier New" w:eastAsia="SimSun" w:hAnsi="Courier New"/>
          <w:sz w:val="16"/>
          <w:lang w:val="fr-FR"/>
        </w:rPr>
        <w:t xml:space="preserve">: </w:t>
      </w:r>
      <w:proofErr w:type="spellStart"/>
      <w:r w:rsidRPr="0095298F">
        <w:rPr>
          <w:rFonts w:ascii="Courier New" w:eastAsia="SimSun" w:hAnsi="Courier New"/>
          <w:sz w:val="16"/>
          <w:lang w:val="fr-FR"/>
        </w:rPr>
        <w:t>Nnef_EventExposure</w:t>
      </w:r>
      <w:proofErr w:type="spellEnd"/>
    </w:p>
    <w:p w14:paraId="7C92D66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95298F">
        <w:rPr>
          <w:rFonts w:ascii="Courier New" w:eastAsia="SimSun" w:hAnsi="Courier New"/>
          <w:sz w:val="16"/>
          <w:lang w:val="fr-FR"/>
        </w:rPr>
        <w:t xml:space="preserve">  version: 1.3.0</w:t>
      </w:r>
      <w:r w:rsidRPr="0095298F">
        <w:rPr>
          <w:rFonts w:ascii="Courier New" w:eastAsia="SimSun" w:hAnsi="Courier New" w:cs="Courier New"/>
          <w:sz w:val="16"/>
          <w:szCs w:val="16"/>
        </w:rPr>
        <w:t>-alpha.2</w:t>
      </w:r>
    </w:p>
    <w:p w14:paraId="2837FA7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lang w:val="fr-FR"/>
        </w:rPr>
        <w:t xml:space="preserve">  description: </w:t>
      </w:r>
      <w:r w:rsidRPr="0095298F">
        <w:rPr>
          <w:rFonts w:ascii="Courier New" w:eastAsia="SimSun" w:hAnsi="Courier New"/>
          <w:sz w:val="16"/>
        </w:rPr>
        <w:t>|</w:t>
      </w:r>
    </w:p>
    <w:p w14:paraId="068FB6C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95298F">
        <w:rPr>
          <w:rFonts w:ascii="Courier New" w:eastAsia="SimSun" w:hAnsi="Courier New"/>
          <w:sz w:val="16"/>
          <w:lang w:val="fr-FR"/>
        </w:rPr>
        <w:t xml:space="preserve">    NEF Event </w:t>
      </w:r>
      <w:proofErr w:type="spellStart"/>
      <w:r w:rsidRPr="0095298F">
        <w:rPr>
          <w:rFonts w:ascii="Courier New" w:eastAsia="SimSun" w:hAnsi="Courier New"/>
          <w:sz w:val="16"/>
          <w:lang w:val="fr-FR"/>
        </w:rPr>
        <w:t>Exposure</w:t>
      </w:r>
      <w:proofErr w:type="spellEnd"/>
      <w:r w:rsidRPr="0095298F">
        <w:rPr>
          <w:rFonts w:ascii="Courier New" w:eastAsia="SimSun" w:hAnsi="Courier New"/>
          <w:sz w:val="16"/>
          <w:lang w:val="fr-FR"/>
        </w:rPr>
        <w:t xml:space="preserve"> Service.  </w:t>
      </w:r>
    </w:p>
    <w:p w14:paraId="52633E6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 2023 , 3GPP Organizational Partners (ARIB, ATIS, CCSA, ETSI, TSDSI, TTA, TTC).  </w:t>
      </w:r>
    </w:p>
    <w:p w14:paraId="445D5D3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All rights reserved.</w:t>
      </w:r>
    </w:p>
    <w:p w14:paraId="4CCDED7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bookmarkStart w:id="60" w:name="_Hlk514243590"/>
      <w:proofErr w:type="spellStart"/>
      <w:r w:rsidRPr="0095298F">
        <w:rPr>
          <w:rFonts w:ascii="Courier New" w:eastAsia="SimSun" w:hAnsi="Courier New"/>
          <w:sz w:val="16"/>
          <w:lang w:val="fr-FR"/>
        </w:rPr>
        <w:t>externalDocs</w:t>
      </w:r>
      <w:proofErr w:type="spellEnd"/>
      <w:r w:rsidRPr="0095298F">
        <w:rPr>
          <w:rFonts w:ascii="Courier New" w:eastAsia="SimSun" w:hAnsi="Courier New"/>
          <w:sz w:val="16"/>
          <w:lang w:val="fr-FR"/>
        </w:rPr>
        <w:t>:</w:t>
      </w:r>
    </w:p>
    <w:p w14:paraId="131C741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5298F">
        <w:rPr>
          <w:rFonts w:ascii="Courier New" w:eastAsia="SimSun" w:hAnsi="Courier New"/>
          <w:sz w:val="16"/>
          <w:lang w:val="fr-FR"/>
        </w:rPr>
        <w:t xml:space="preserve">  description: </w:t>
      </w:r>
      <w:r w:rsidRPr="0095298F">
        <w:rPr>
          <w:rFonts w:ascii="Courier New" w:eastAsia="SimSun" w:hAnsi="Courier New"/>
          <w:sz w:val="16"/>
          <w:lang w:eastAsia="zh-CN"/>
        </w:rPr>
        <w:t>&gt;</w:t>
      </w:r>
    </w:p>
    <w:p w14:paraId="459F034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95298F">
        <w:rPr>
          <w:rFonts w:ascii="Courier New" w:eastAsia="SimSun" w:hAnsi="Courier New"/>
          <w:sz w:val="16"/>
        </w:rPr>
        <w:t xml:space="preserve">    </w:t>
      </w:r>
      <w:r w:rsidRPr="0095298F">
        <w:rPr>
          <w:rFonts w:ascii="Courier New" w:eastAsia="SimSun" w:hAnsi="Courier New"/>
          <w:sz w:val="16"/>
          <w:lang w:val="fr-FR"/>
        </w:rPr>
        <w:t xml:space="preserve">3GPP TS 29.591 V18.1.0; </w:t>
      </w:r>
      <w:r w:rsidRPr="0095298F">
        <w:rPr>
          <w:rFonts w:ascii="Courier New" w:eastAsia="SimSun" w:hAnsi="Courier New"/>
          <w:sz w:val="16"/>
        </w:rPr>
        <w:t>5G System; Network Exposure Function Southbound Services; Stage 3</w:t>
      </w:r>
      <w:r w:rsidRPr="0095298F">
        <w:rPr>
          <w:rFonts w:ascii="Courier New" w:eastAsia="SimSun" w:hAnsi="Courier New"/>
          <w:sz w:val="16"/>
          <w:lang w:val="fr-FR"/>
        </w:rPr>
        <w:t>.</w:t>
      </w:r>
    </w:p>
    <w:p w14:paraId="004DA1F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95298F">
        <w:rPr>
          <w:rFonts w:ascii="Courier New" w:eastAsia="SimSun" w:hAnsi="Courier New"/>
          <w:sz w:val="16"/>
          <w:lang w:val="fr-FR"/>
        </w:rPr>
        <w:t xml:space="preserve">  url: https://www.3gpp.org/ftp/Specs/archive/29_series/29.591/</w:t>
      </w:r>
    </w:p>
    <w:bookmarkEnd w:id="60"/>
    <w:p w14:paraId="3D4B858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lastRenderedPageBreak/>
        <w:t>servers:</w:t>
      </w:r>
    </w:p>
    <w:p w14:paraId="154D7A9D"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 url: '{</w:t>
      </w:r>
      <w:proofErr w:type="spellStart"/>
      <w:r w:rsidRPr="0095298F">
        <w:rPr>
          <w:rFonts w:ascii="Courier New" w:eastAsia="SimSun" w:hAnsi="Courier New"/>
          <w:sz w:val="16"/>
        </w:rPr>
        <w:t>apiRoot</w:t>
      </w:r>
      <w:proofErr w:type="spellEnd"/>
      <w:r w:rsidRPr="0095298F">
        <w:rPr>
          <w:rFonts w:ascii="Courier New" w:eastAsia="SimSun" w:hAnsi="Courier New"/>
          <w:sz w:val="16"/>
        </w:rPr>
        <w:t>}/</w:t>
      </w:r>
      <w:proofErr w:type="spellStart"/>
      <w:r w:rsidRPr="0095298F">
        <w:rPr>
          <w:rFonts w:ascii="Courier New" w:eastAsia="SimSun" w:hAnsi="Courier New"/>
          <w:sz w:val="16"/>
        </w:rPr>
        <w:t>nnef-eventexposure</w:t>
      </w:r>
      <w:proofErr w:type="spellEnd"/>
      <w:r w:rsidRPr="0095298F">
        <w:rPr>
          <w:rFonts w:ascii="Courier New" w:eastAsia="SimSun" w:hAnsi="Courier New"/>
          <w:sz w:val="16"/>
        </w:rPr>
        <w:t>/v1'</w:t>
      </w:r>
    </w:p>
    <w:p w14:paraId="5865853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variables:</w:t>
      </w:r>
    </w:p>
    <w:p w14:paraId="49B57BC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w:t>
      </w:r>
      <w:proofErr w:type="spellStart"/>
      <w:r w:rsidRPr="0095298F">
        <w:rPr>
          <w:rFonts w:ascii="Courier New" w:eastAsia="SimSun" w:hAnsi="Courier New"/>
          <w:sz w:val="16"/>
        </w:rPr>
        <w:t>apiRoot</w:t>
      </w:r>
      <w:proofErr w:type="spellEnd"/>
      <w:r w:rsidRPr="0095298F">
        <w:rPr>
          <w:rFonts w:ascii="Courier New" w:eastAsia="SimSun" w:hAnsi="Courier New"/>
          <w:sz w:val="16"/>
        </w:rPr>
        <w:t>:</w:t>
      </w:r>
    </w:p>
    <w:p w14:paraId="525B775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default: https://example.com</w:t>
      </w:r>
    </w:p>
    <w:p w14:paraId="19FDEE7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description: </w:t>
      </w:r>
      <w:proofErr w:type="spellStart"/>
      <w:r w:rsidRPr="0095298F">
        <w:rPr>
          <w:rFonts w:ascii="Courier New" w:eastAsia="SimSun" w:hAnsi="Courier New"/>
          <w:sz w:val="16"/>
        </w:rPr>
        <w:t>apiRoot</w:t>
      </w:r>
      <w:proofErr w:type="spellEnd"/>
      <w:r w:rsidRPr="0095298F">
        <w:rPr>
          <w:rFonts w:ascii="Courier New" w:eastAsia="SimSun" w:hAnsi="Courier New"/>
          <w:sz w:val="16"/>
        </w:rPr>
        <w:t xml:space="preserve"> as defined in clause 4.4 of 3GPP TS 29.501</w:t>
      </w:r>
    </w:p>
    <w:p w14:paraId="3DB31FD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5298F">
        <w:rPr>
          <w:rFonts w:ascii="Courier New" w:eastAsia="SimSun" w:hAnsi="Courier New"/>
          <w:sz w:val="16"/>
          <w:lang w:val="en-US"/>
        </w:rPr>
        <w:t>security:</w:t>
      </w:r>
    </w:p>
    <w:p w14:paraId="1BD9E45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5298F">
        <w:rPr>
          <w:rFonts w:ascii="Courier New" w:eastAsia="SimSun" w:hAnsi="Courier New"/>
          <w:sz w:val="16"/>
          <w:lang w:val="en-US"/>
        </w:rPr>
        <w:t xml:space="preserve">  - {}</w:t>
      </w:r>
    </w:p>
    <w:p w14:paraId="111A620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5298F">
        <w:rPr>
          <w:rFonts w:ascii="Courier New" w:eastAsia="SimSun" w:hAnsi="Courier New"/>
          <w:sz w:val="16"/>
          <w:lang w:val="en-US"/>
        </w:rPr>
        <w:t xml:space="preserve">  - oAuth2ClientCredentials:</w:t>
      </w:r>
    </w:p>
    <w:p w14:paraId="3C309B9D"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5298F">
        <w:rPr>
          <w:rFonts w:ascii="Courier New" w:eastAsia="SimSun" w:hAnsi="Courier New"/>
          <w:sz w:val="16"/>
          <w:lang w:val="en-US"/>
        </w:rPr>
        <w:t xml:space="preserve">    - </w:t>
      </w:r>
      <w:proofErr w:type="spellStart"/>
      <w:r w:rsidRPr="0095298F">
        <w:rPr>
          <w:rFonts w:ascii="Courier New" w:eastAsia="SimSun" w:hAnsi="Courier New"/>
          <w:sz w:val="16"/>
        </w:rPr>
        <w:t>nnef-eventexposure</w:t>
      </w:r>
      <w:proofErr w:type="spellEnd"/>
    </w:p>
    <w:p w14:paraId="2FCE986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paths:</w:t>
      </w:r>
    </w:p>
    <w:p w14:paraId="23BA3E8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AFD8BF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/subscriptions:</w:t>
      </w:r>
    </w:p>
    <w:p w14:paraId="2BEF9B8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post:</w:t>
      </w:r>
    </w:p>
    <w:p w14:paraId="222DB21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summary: subscribe to notifications</w:t>
      </w:r>
    </w:p>
    <w:p w14:paraId="4E1579AA"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w:t>
      </w:r>
      <w:proofErr w:type="spellStart"/>
      <w:r w:rsidRPr="0095298F">
        <w:rPr>
          <w:rFonts w:ascii="Courier New" w:eastAsia="SimSun" w:hAnsi="Courier New"/>
          <w:sz w:val="16"/>
        </w:rPr>
        <w:t>operationId</w:t>
      </w:r>
      <w:proofErr w:type="spellEnd"/>
      <w:r w:rsidRPr="0095298F">
        <w:rPr>
          <w:rFonts w:ascii="Courier New" w:eastAsia="SimSun" w:hAnsi="Courier New"/>
          <w:sz w:val="16"/>
        </w:rPr>
        <w:t xml:space="preserve">: </w:t>
      </w:r>
      <w:proofErr w:type="spellStart"/>
      <w:r w:rsidRPr="0095298F">
        <w:rPr>
          <w:rFonts w:ascii="Courier New" w:eastAsia="SimSun" w:hAnsi="Courier New"/>
          <w:sz w:val="16"/>
        </w:rPr>
        <w:t>CreateIndividualSubcription</w:t>
      </w:r>
      <w:proofErr w:type="spellEnd"/>
    </w:p>
    <w:p w14:paraId="28E944C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tags:</w:t>
      </w:r>
    </w:p>
    <w:p w14:paraId="18004DDA"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 Subscriptions (Collection)</w:t>
      </w:r>
    </w:p>
    <w:p w14:paraId="5EB7699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w:t>
      </w:r>
      <w:proofErr w:type="spellStart"/>
      <w:r w:rsidRPr="0095298F">
        <w:rPr>
          <w:rFonts w:ascii="Courier New" w:eastAsia="SimSun" w:hAnsi="Courier New"/>
          <w:sz w:val="16"/>
        </w:rPr>
        <w:t>requestBody</w:t>
      </w:r>
      <w:proofErr w:type="spellEnd"/>
      <w:r w:rsidRPr="0095298F">
        <w:rPr>
          <w:rFonts w:ascii="Courier New" w:eastAsia="SimSun" w:hAnsi="Courier New"/>
          <w:sz w:val="16"/>
        </w:rPr>
        <w:t>:</w:t>
      </w:r>
    </w:p>
    <w:p w14:paraId="3D5A343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required: true</w:t>
      </w:r>
    </w:p>
    <w:p w14:paraId="48933ACA"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content:</w:t>
      </w:r>
    </w:p>
    <w:p w14:paraId="5343326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application/</w:t>
      </w:r>
      <w:proofErr w:type="spellStart"/>
      <w:r w:rsidRPr="0095298F">
        <w:rPr>
          <w:rFonts w:ascii="Courier New" w:eastAsia="SimSun" w:hAnsi="Courier New"/>
          <w:sz w:val="16"/>
        </w:rPr>
        <w:t>json</w:t>
      </w:r>
      <w:proofErr w:type="spellEnd"/>
      <w:r w:rsidRPr="0095298F">
        <w:rPr>
          <w:rFonts w:ascii="Courier New" w:eastAsia="SimSun" w:hAnsi="Courier New"/>
          <w:sz w:val="16"/>
        </w:rPr>
        <w:t>:</w:t>
      </w:r>
    </w:p>
    <w:p w14:paraId="53F2274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schema:</w:t>
      </w:r>
    </w:p>
    <w:p w14:paraId="0BDAE5E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'#/components/schemas/</w:t>
      </w:r>
      <w:proofErr w:type="spellStart"/>
      <w:r w:rsidRPr="0095298F">
        <w:rPr>
          <w:rFonts w:ascii="Courier New" w:eastAsia="SimSun" w:hAnsi="Courier New"/>
          <w:sz w:val="16"/>
        </w:rPr>
        <w:t>NefEventExposureSubsc</w:t>
      </w:r>
      <w:proofErr w:type="spellEnd"/>
      <w:r w:rsidRPr="0095298F">
        <w:rPr>
          <w:rFonts w:ascii="Courier New" w:eastAsia="SimSun" w:hAnsi="Courier New"/>
          <w:sz w:val="16"/>
        </w:rPr>
        <w:t>'</w:t>
      </w:r>
    </w:p>
    <w:p w14:paraId="67B1BCF5"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responses:</w:t>
      </w:r>
    </w:p>
    <w:p w14:paraId="28AAE32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'201':</w:t>
      </w:r>
    </w:p>
    <w:p w14:paraId="3ED8914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description: Success</w:t>
      </w:r>
    </w:p>
    <w:p w14:paraId="154A294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content:</w:t>
      </w:r>
    </w:p>
    <w:p w14:paraId="591E9CDA"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application/</w:t>
      </w:r>
      <w:proofErr w:type="spellStart"/>
      <w:r w:rsidRPr="0095298F">
        <w:rPr>
          <w:rFonts w:ascii="Courier New" w:eastAsia="SimSun" w:hAnsi="Courier New"/>
          <w:sz w:val="16"/>
        </w:rPr>
        <w:t>json</w:t>
      </w:r>
      <w:proofErr w:type="spellEnd"/>
      <w:r w:rsidRPr="0095298F">
        <w:rPr>
          <w:rFonts w:ascii="Courier New" w:eastAsia="SimSun" w:hAnsi="Courier New"/>
          <w:sz w:val="16"/>
        </w:rPr>
        <w:t>:</w:t>
      </w:r>
    </w:p>
    <w:p w14:paraId="06742E0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schema:</w:t>
      </w:r>
    </w:p>
    <w:p w14:paraId="3216FD1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'#/components/schemas/</w:t>
      </w:r>
      <w:proofErr w:type="spellStart"/>
      <w:r w:rsidRPr="0095298F">
        <w:rPr>
          <w:rFonts w:ascii="Courier New" w:eastAsia="SimSun" w:hAnsi="Courier New"/>
          <w:sz w:val="16"/>
        </w:rPr>
        <w:t>NefEventExposureSubsc</w:t>
      </w:r>
      <w:proofErr w:type="spellEnd"/>
      <w:r w:rsidRPr="0095298F">
        <w:rPr>
          <w:rFonts w:ascii="Courier New" w:eastAsia="SimSun" w:hAnsi="Courier New"/>
          <w:sz w:val="16"/>
        </w:rPr>
        <w:t>'</w:t>
      </w:r>
    </w:p>
    <w:p w14:paraId="36F9265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headers:</w:t>
      </w:r>
    </w:p>
    <w:p w14:paraId="0F3FB0A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Location:</w:t>
      </w:r>
    </w:p>
    <w:p w14:paraId="19694F4A"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description: </w:t>
      </w:r>
      <w:r w:rsidRPr="0095298F">
        <w:rPr>
          <w:rFonts w:ascii="Courier New" w:eastAsia="SimSun" w:hAnsi="Courier New"/>
          <w:sz w:val="16"/>
          <w:lang w:eastAsia="zh-CN"/>
        </w:rPr>
        <w:t>&gt;</w:t>
      </w:r>
    </w:p>
    <w:p w14:paraId="7813821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Contains the URI of the newly created resource, according to the structure</w:t>
      </w:r>
    </w:p>
    <w:p w14:paraId="1F721BF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{apiRoot}/nnef-eventexposure/&lt;apiVersion&gt;/subscriptions/{subscriptionId}</w:t>
      </w:r>
    </w:p>
    <w:p w14:paraId="77A6F54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required: true</w:t>
      </w:r>
    </w:p>
    <w:p w14:paraId="5B1D2B0A"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schema:</w:t>
      </w:r>
    </w:p>
    <w:p w14:paraId="090914F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type: string</w:t>
      </w:r>
    </w:p>
    <w:p w14:paraId="3C755A7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'400':</w:t>
      </w:r>
    </w:p>
    <w:p w14:paraId="7D1D275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'TS29571_CommonData.yaml#/components/responses/400'</w:t>
      </w:r>
    </w:p>
    <w:p w14:paraId="627AAB0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'401':</w:t>
      </w:r>
    </w:p>
    <w:p w14:paraId="16FF88B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'TS29571_CommonData.yaml#/components/responses/401'</w:t>
      </w:r>
    </w:p>
    <w:p w14:paraId="642C297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'403':</w:t>
      </w:r>
    </w:p>
    <w:p w14:paraId="0D3FD6C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'TS29571_CommonData.yaml#/components/responses/403'</w:t>
      </w:r>
    </w:p>
    <w:p w14:paraId="651E951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'404':</w:t>
      </w:r>
    </w:p>
    <w:p w14:paraId="614B3BB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'TS29571_CommonData.yaml#/components/responses/404'</w:t>
      </w:r>
    </w:p>
    <w:p w14:paraId="1E3E046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'411':</w:t>
      </w:r>
    </w:p>
    <w:p w14:paraId="4C3C2DCD"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'TS29571_CommonData.yaml#/components/responses/411'</w:t>
      </w:r>
    </w:p>
    <w:p w14:paraId="3BB5DC6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'413':</w:t>
      </w:r>
    </w:p>
    <w:p w14:paraId="4AD5277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'TS29571_CommonData.yaml#/components/responses/413'</w:t>
      </w:r>
    </w:p>
    <w:p w14:paraId="6E580E7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'415':</w:t>
      </w:r>
    </w:p>
    <w:p w14:paraId="432EFBD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'TS29571_CommonData.yaml#/components/responses/415'</w:t>
      </w:r>
    </w:p>
    <w:p w14:paraId="7C7F30A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'429':</w:t>
      </w:r>
    </w:p>
    <w:p w14:paraId="367A6B8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'TS29571_CommonData.yaml#/components/responses/429'</w:t>
      </w:r>
    </w:p>
    <w:p w14:paraId="117D0E3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'500':</w:t>
      </w:r>
    </w:p>
    <w:p w14:paraId="05970F7A"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'TS29571_CommonData.yaml#/components/responses/500'</w:t>
      </w:r>
    </w:p>
    <w:p w14:paraId="0F39775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'502':</w:t>
      </w:r>
    </w:p>
    <w:p w14:paraId="2AA40B0A"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'TS29571_CommonData.yaml#/components/responses/502'</w:t>
      </w:r>
    </w:p>
    <w:p w14:paraId="72484E9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'503':</w:t>
      </w:r>
    </w:p>
    <w:p w14:paraId="5AFB7CB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'TS29571_CommonData.yaml#/components/responses/503'</w:t>
      </w:r>
    </w:p>
    <w:p w14:paraId="7CEBBF75"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default:</w:t>
      </w:r>
    </w:p>
    <w:p w14:paraId="7B1CE2F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'TS29571_CommonData.yaml#/components/responses/default'</w:t>
      </w:r>
    </w:p>
    <w:p w14:paraId="1E3AFFB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w:t>
      </w:r>
      <w:proofErr w:type="spellStart"/>
      <w:r w:rsidRPr="0095298F">
        <w:rPr>
          <w:rFonts w:ascii="Courier New" w:eastAsia="SimSun" w:hAnsi="Courier New"/>
          <w:sz w:val="16"/>
        </w:rPr>
        <w:t>callbacks</w:t>
      </w:r>
      <w:proofErr w:type="spellEnd"/>
      <w:r w:rsidRPr="0095298F">
        <w:rPr>
          <w:rFonts w:ascii="Courier New" w:eastAsia="SimSun" w:hAnsi="Courier New"/>
          <w:sz w:val="16"/>
        </w:rPr>
        <w:t>:</w:t>
      </w:r>
    </w:p>
    <w:p w14:paraId="5870999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w:t>
      </w:r>
      <w:proofErr w:type="spellStart"/>
      <w:r w:rsidRPr="0095298F">
        <w:rPr>
          <w:rFonts w:ascii="Courier New" w:eastAsia="SimSun" w:hAnsi="Courier New"/>
          <w:sz w:val="16"/>
        </w:rPr>
        <w:t>myNotification</w:t>
      </w:r>
      <w:proofErr w:type="spellEnd"/>
      <w:r w:rsidRPr="0095298F">
        <w:rPr>
          <w:rFonts w:ascii="Courier New" w:eastAsia="SimSun" w:hAnsi="Courier New"/>
          <w:sz w:val="16"/>
        </w:rPr>
        <w:t>:</w:t>
      </w:r>
    </w:p>
    <w:p w14:paraId="72C14A1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w:t>
      </w:r>
      <w:proofErr w:type="spellStart"/>
      <w:r w:rsidRPr="0095298F">
        <w:rPr>
          <w:rFonts w:ascii="Courier New" w:eastAsia="SimSun" w:hAnsi="Courier New"/>
          <w:sz w:val="16"/>
        </w:rPr>
        <w:t>request.body</w:t>
      </w:r>
      <w:proofErr w:type="spellEnd"/>
      <w:r w:rsidRPr="0095298F">
        <w:rPr>
          <w:rFonts w:ascii="Courier New" w:eastAsia="SimSun" w:hAnsi="Courier New"/>
          <w:sz w:val="16"/>
        </w:rPr>
        <w:t xml:space="preserve">#/notifUri}': </w:t>
      </w:r>
    </w:p>
    <w:p w14:paraId="7C432C9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post:</w:t>
      </w:r>
    </w:p>
    <w:p w14:paraId="3812828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w:t>
      </w:r>
      <w:proofErr w:type="spellStart"/>
      <w:r w:rsidRPr="0095298F">
        <w:rPr>
          <w:rFonts w:ascii="Courier New" w:eastAsia="SimSun" w:hAnsi="Courier New"/>
          <w:sz w:val="16"/>
        </w:rPr>
        <w:t>requestBody</w:t>
      </w:r>
      <w:proofErr w:type="spellEnd"/>
      <w:r w:rsidRPr="0095298F">
        <w:rPr>
          <w:rFonts w:ascii="Courier New" w:eastAsia="SimSun" w:hAnsi="Courier New"/>
          <w:sz w:val="16"/>
        </w:rPr>
        <w:t>:</w:t>
      </w:r>
    </w:p>
    <w:p w14:paraId="392687FA"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required: true</w:t>
      </w:r>
    </w:p>
    <w:p w14:paraId="163B633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content:</w:t>
      </w:r>
    </w:p>
    <w:p w14:paraId="7F5A870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application/</w:t>
      </w:r>
      <w:proofErr w:type="spellStart"/>
      <w:r w:rsidRPr="0095298F">
        <w:rPr>
          <w:rFonts w:ascii="Courier New" w:eastAsia="SimSun" w:hAnsi="Courier New"/>
          <w:sz w:val="16"/>
        </w:rPr>
        <w:t>json</w:t>
      </w:r>
      <w:proofErr w:type="spellEnd"/>
      <w:r w:rsidRPr="0095298F">
        <w:rPr>
          <w:rFonts w:ascii="Courier New" w:eastAsia="SimSun" w:hAnsi="Courier New"/>
          <w:sz w:val="16"/>
        </w:rPr>
        <w:t>:</w:t>
      </w:r>
    </w:p>
    <w:p w14:paraId="4EFA108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schema:</w:t>
      </w:r>
    </w:p>
    <w:p w14:paraId="6A58B28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'#/components/schemas/</w:t>
      </w:r>
      <w:proofErr w:type="spellStart"/>
      <w:r w:rsidRPr="0095298F">
        <w:rPr>
          <w:rFonts w:ascii="Courier New" w:eastAsia="SimSun" w:hAnsi="Courier New"/>
          <w:sz w:val="16"/>
        </w:rPr>
        <w:t>NefEventExposureNotif</w:t>
      </w:r>
      <w:proofErr w:type="spellEnd"/>
      <w:r w:rsidRPr="0095298F">
        <w:rPr>
          <w:rFonts w:ascii="Courier New" w:eastAsia="SimSun" w:hAnsi="Courier New"/>
          <w:sz w:val="16"/>
        </w:rPr>
        <w:t>'</w:t>
      </w:r>
    </w:p>
    <w:p w14:paraId="67C5DAA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responses:</w:t>
      </w:r>
    </w:p>
    <w:p w14:paraId="2C6325C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'204':</w:t>
      </w:r>
    </w:p>
    <w:p w14:paraId="72ADBBC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description: No Content, Notification was </w:t>
      </w:r>
      <w:proofErr w:type="spellStart"/>
      <w:r w:rsidRPr="0095298F">
        <w:rPr>
          <w:rFonts w:ascii="Courier New" w:eastAsia="SimSun" w:hAnsi="Courier New"/>
          <w:sz w:val="16"/>
        </w:rPr>
        <w:t>succesfull</w:t>
      </w:r>
      <w:proofErr w:type="spellEnd"/>
    </w:p>
    <w:p w14:paraId="0E08C13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'307':</w:t>
      </w:r>
    </w:p>
    <w:p w14:paraId="00EA312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w:t>
      </w:r>
      <w:r w:rsidRPr="0095298F">
        <w:rPr>
          <w:rFonts w:ascii="Courier New" w:eastAsia="SimSun" w:hAnsi="Courier New"/>
          <w:sz w:val="16"/>
          <w:lang w:val="en-US"/>
        </w:rPr>
        <w:t xml:space="preserve">$ref: </w:t>
      </w:r>
      <w:r w:rsidRPr="0095298F">
        <w:rPr>
          <w:rFonts w:ascii="Courier New" w:eastAsia="SimSun" w:hAnsi="Courier New"/>
          <w:sz w:val="16"/>
        </w:rPr>
        <w:t>'TS29571_CommonData.yaml#/components/responses/307'</w:t>
      </w:r>
    </w:p>
    <w:p w14:paraId="336D7A6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lastRenderedPageBreak/>
        <w:t xml:space="preserve">                '308':</w:t>
      </w:r>
    </w:p>
    <w:p w14:paraId="09FD2F8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w:t>
      </w:r>
      <w:r w:rsidRPr="0095298F">
        <w:rPr>
          <w:rFonts w:ascii="Courier New" w:eastAsia="SimSun" w:hAnsi="Courier New"/>
          <w:sz w:val="16"/>
          <w:lang w:val="en-US"/>
        </w:rPr>
        <w:t xml:space="preserve">$ref: </w:t>
      </w:r>
      <w:r w:rsidRPr="0095298F">
        <w:rPr>
          <w:rFonts w:ascii="Courier New" w:eastAsia="SimSun" w:hAnsi="Courier New"/>
          <w:sz w:val="16"/>
        </w:rPr>
        <w:t>'TS29571_CommonData.yaml#/components/responses/308'</w:t>
      </w:r>
    </w:p>
    <w:p w14:paraId="51148A1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'400':</w:t>
      </w:r>
    </w:p>
    <w:p w14:paraId="1C039B1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'TS29571_CommonData.yaml#/components/responses/400'</w:t>
      </w:r>
    </w:p>
    <w:p w14:paraId="5160CE9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'401':</w:t>
      </w:r>
    </w:p>
    <w:p w14:paraId="09E1600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'TS29571_CommonData.yaml#/components/responses/401'</w:t>
      </w:r>
    </w:p>
    <w:p w14:paraId="262DADB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'403':</w:t>
      </w:r>
    </w:p>
    <w:p w14:paraId="416EB9D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'TS29571_CommonData.yaml#/components/responses/403'</w:t>
      </w:r>
    </w:p>
    <w:p w14:paraId="4FDB93CA"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'404':</w:t>
      </w:r>
    </w:p>
    <w:p w14:paraId="35C198C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'TS29571_CommonData.yaml#/components/responses/404'</w:t>
      </w:r>
    </w:p>
    <w:p w14:paraId="5F0FEA4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'411':</w:t>
      </w:r>
    </w:p>
    <w:p w14:paraId="009C998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'TS29571_CommonData.yaml#/components/responses/411'</w:t>
      </w:r>
    </w:p>
    <w:p w14:paraId="12BA150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'413':</w:t>
      </w:r>
    </w:p>
    <w:p w14:paraId="07C475C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'TS29571_CommonData.yaml#/components/responses/413'</w:t>
      </w:r>
    </w:p>
    <w:p w14:paraId="16E5F01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'415':</w:t>
      </w:r>
    </w:p>
    <w:p w14:paraId="0E37D645"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'TS29571_CommonData.yaml#/components/responses/415'</w:t>
      </w:r>
    </w:p>
    <w:p w14:paraId="0F23CA3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'429':</w:t>
      </w:r>
    </w:p>
    <w:p w14:paraId="6B11FB4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'TS29571_CommonData.yaml#/components/responses/429'</w:t>
      </w:r>
    </w:p>
    <w:p w14:paraId="2BE0EF8D"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'500':</w:t>
      </w:r>
    </w:p>
    <w:p w14:paraId="6F52CAEA"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'TS29571_CommonData.yaml#/components/responses/500'</w:t>
      </w:r>
    </w:p>
    <w:p w14:paraId="563F52EA"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'502':</w:t>
      </w:r>
    </w:p>
    <w:p w14:paraId="565CC80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'TS29571_CommonData.yaml#/components/responses/502'</w:t>
      </w:r>
    </w:p>
    <w:p w14:paraId="4072996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'503':</w:t>
      </w:r>
    </w:p>
    <w:p w14:paraId="0773A44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'TS29571_CommonData.yaml#/components/responses/503'</w:t>
      </w:r>
    </w:p>
    <w:p w14:paraId="7A717FB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default:</w:t>
      </w:r>
    </w:p>
    <w:p w14:paraId="6F3EA15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'TS29571_CommonData.yaml#/components/responses/default'</w:t>
      </w:r>
    </w:p>
    <w:p w14:paraId="50BFA60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/subscriptions/{</w:t>
      </w:r>
      <w:proofErr w:type="spellStart"/>
      <w:r w:rsidRPr="0095298F">
        <w:rPr>
          <w:rFonts w:ascii="Courier New" w:eastAsia="SimSun" w:hAnsi="Courier New"/>
          <w:sz w:val="16"/>
        </w:rPr>
        <w:t>subscriptionId</w:t>
      </w:r>
      <w:proofErr w:type="spellEnd"/>
      <w:r w:rsidRPr="0095298F">
        <w:rPr>
          <w:rFonts w:ascii="Courier New" w:eastAsia="SimSun" w:hAnsi="Courier New"/>
          <w:sz w:val="16"/>
        </w:rPr>
        <w:t>}:</w:t>
      </w:r>
    </w:p>
    <w:p w14:paraId="635108E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get:</w:t>
      </w:r>
    </w:p>
    <w:p w14:paraId="36D0304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summary: retrieve subscription</w:t>
      </w:r>
    </w:p>
    <w:p w14:paraId="6BD91F3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w:t>
      </w:r>
      <w:proofErr w:type="spellStart"/>
      <w:r w:rsidRPr="0095298F">
        <w:rPr>
          <w:rFonts w:ascii="Courier New" w:eastAsia="SimSun" w:hAnsi="Courier New"/>
          <w:sz w:val="16"/>
        </w:rPr>
        <w:t>operationId</w:t>
      </w:r>
      <w:proofErr w:type="spellEnd"/>
      <w:r w:rsidRPr="0095298F">
        <w:rPr>
          <w:rFonts w:ascii="Courier New" w:eastAsia="SimSun" w:hAnsi="Courier New"/>
          <w:sz w:val="16"/>
        </w:rPr>
        <w:t xml:space="preserve">: </w:t>
      </w:r>
      <w:proofErr w:type="spellStart"/>
      <w:r w:rsidRPr="0095298F">
        <w:rPr>
          <w:rFonts w:ascii="Courier New" w:eastAsia="SimSun" w:hAnsi="Courier New"/>
          <w:sz w:val="16"/>
        </w:rPr>
        <w:t>GetIndividualSubcription</w:t>
      </w:r>
      <w:proofErr w:type="spellEnd"/>
    </w:p>
    <w:p w14:paraId="03901BEA"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tags:</w:t>
      </w:r>
    </w:p>
    <w:p w14:paraId="4A8B8EB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 </w:t>
      </w:r>
      <w:proofErr w:type="spellStart"/>
      <w:r w:rsidRPr="0095298F">
        <w:rPr>
          <w:rFonts w:ascii="Courier New" w:eastAsia="SimSun" w:hAnsi="Courier New"/>
          <w:sz w:val="16"/>
        </w:rPr>
        <w:t>IndividualSubscription</w:t>
      </w:r>
      <w:proofErr w:type="spellEnd"/>
      <w:r w:rsidRPr="0095298F">
        <w:rPr>
          <w:rFonts w:ascii="Courier New" w:eastAsia="SimSun" w:hAnsi="Courier New"/>
          <w:sz w:val="16"/>
        </w:rPr>
        <w:t xml:space="preserve"> (Document)</w:t>
      </w:r>
    </w:p>
    <w:p w14:paraId="66EDD5F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parameters:</w:t>
      </w:r>
    </w:p>
    <w:p w14:paraId="4D376C3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 name: </w:t>
      </w:r>
      <w:proofErr w:type="spellStart"/>
      <w:r w:rsidRPr="0095298F">
        <w:rPr>
          <w:rFonts w:ascii="Courier New" w:eastAsia="SimSun" w:hAnsi="Courier New"/>
          <w:sz w:val="16"/>
        </w:rPr>
        <w:t>subscriptionId</w:t>
      </w:r>
      <w:proofErr w:type="spellEnd"/>
    </w:p>
    <w:p w14:paraId="623FF00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in: path</w:t>
      </w:r>
    </w:p>
    <w:p w14:paraId="49E8C35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description: Event Subscription ID</w:t>
      </w:r>
    </w:p>
    <w:p w14:paraId="0199D4C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required: true</w:t>
      </w:r>
    </w:p>
    <w:p w14:paraId="0585257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schema:</w:t>
      </w:r>
    </w:p>
    <w:p w14:paraId="5FFB4F8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type: string</w:t>
      </w:r>
    </w:p>
    <w:p w14:paraId="4725BDD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name: </w:t>
      </w:r>
      <w:r w:rsidRPr="0095298F">
        <w:rPr>
          <w:rFonts w:ascii="Courier New" w:eastAsia="SimSun" w:hAnsi="Courier New"/>
          <w:sz w:val="16"/>
        </w:rPr>
        <w:t>supp-feat</w:t>
      </w:r>
    </w:p>
    <w:p w14:paraId="0DF0E7F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in: query</w:t>
      </w:r>
    </w:p>
    <w:p w14:paraId="6E0039D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description: Features supported by the NF service consumer</w:t>
      </w:r>
    </w:p>
    <w:p w14:paraId="19B8972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required: </w:t>
      </w:r>
      <w:r w:rsidRPr="0095298F">
        <w:rPr>
          <w:rFonts w:ascii="Courier New" w:eastAsia="SimSun" w:hAnsi="Courier New"/>
          <w:sz w:val="16"/>
        </w:rPr>
        <w:t>false</w:t>
      </w:r>
    </w:p>
    <w:p w14:paraId="598C3C5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schema:</w:t>
      </w:r>
    </w:p>
    <w:p w14:paraId="73F3A8C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'TS29571_CommonData.yaml#/components/schemas/</w:t>
      </w:r>
      <w:proofErr w:type="spellStart"/>
      <w:r w:rsidRPr="0095298F">
        <w:rPr>
          <w:rFonts w:ascii="Courier New" w:eastAsia="SimSun" w:hAnsi="Courier New"/>
          <w:sz w:val="16"/>
        </w:rPr>
        <w:t>SupportedFeatures</w:t>
      </w:r>
      <w:proofErr w:type="spellEnd"/>
      <w:r w:rsidRPr="0095298F">
        <w:rPr>
          <w:rFonts w:ascii="Courier New" w:eastAsia="SimSun" w:hAnsi="Courier New"/>
          <w:sz w:val="16"/>
        </w:rPr>
        <w:t>'</w:t>
      </w:r>
    </w:p>
    <w:p w14:paraId="659EA59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responses:</w:t>
      </w:r>
    </w:p>
    <w:p w14:paraId="1243A73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'200':</w:t>
      </w:r>
    </w:p>
    <w:p w14:paraId="4871B6A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description: OK. Resource representation is returned</w:t>
      </w:r>
    </w:p>
    <w:p w14:paraId="4D78F2D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content:</w:t>
      </w:r>
    </w:p>
    <w:p w14:paraId="3408271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application/</w:t>
      </w:r>
      <w:proofErr w:type="spellStart"/>
      <w:r w:rsidRPr="0095298F">
        <w:rPr>
          <w:rFonts w:ascii="Courier New" w:eastAsia="SimSun" w:hAnsi="Courier New"/>
          <w:sz w:val="16"/>
        </w:rPr>
        <w:t>json</w:t>
      </w:r>
      <w:proofErr w:type="spellEnd"/>
      <w:r w:rsidRPr="0095298F">
        <w:rPr>
          <w:rFonts w:ascii="Courier New" w:eastAsia="SimSun" w:hAnsi="Courier New"/>
          <w:sz w:val="16"/>
        </w:rPr>
        <w:t>:</w:t>
      </w:r>
    </w:p>
    <w:p w14:paraId="37CFD40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schema:</w:t>
      </w:r>
    </w:p>
    <w:p w14:paraId="3B04E48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'#/components/schemas/</w:t>
      </w:r>
      <w:proofErr w:type="spellStart"/>
      <w:r w:rsidRPr="0095298F">
        <w:rPr>
          <w:rFonts w:ascii="Courier New" w:eastAsia="SimSun" w:hAnsi="Courier New"/>
          <w:sz w:val="16"/>
        </w:rPr>
        <w:t>NefEventExposureSubsc</w:t>
      </w:r>
      <w:proofErr w:type="spellEnd"/>
      <w:r w:rsidRPr="0095298F">
        <w:rPr>
          <w:rFonts w:ascii="Courier New" w:eastAsia="SimSun" w:hAnsi="Courier New"/>
          <w:sz w:val="16"/>
        </w:rPr>
        <w:t>'</w:t>
      </w:r>
    </w:p>
    <w:p w14:paraId="45BF274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'307':</w:t>
      </w:r>
    </w:p>
    <w:p w14:paraId="515245F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w:t>
      </w:r>
      <w:r w:rsidRPr="0095298F">
        <w:rPr>
          <w:rFonts w:ascii="Courier New" w:eastAsia="SimSun" w:hAnsi="Courier New"/>
          <w:sz w:val="16"/>
          <w:lang w:val="en-US"/>
        </w:rPr>
        <w:t xml:space="preserve">$ref: </w:t>
      </w:r>
      <w:r w:rsidRPr="0095298F">
        <w:rPr>
          <w:rFonts w:ascii="Courier New" w:eastAsia="SimSun" w:hAnsi="Courier New"/>
          <w:sz w:val="16"/>
        </w:rPr>
        <w:t>'TS29571_CommonData.yaml#/components/responses/307'</w:t>
      </w:r>
    </w:p>
    <w:p w14:paraId="5C526AD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'308':</w:t>
      </w:r>
    </w:p>
    <w:p w14:paraId="60D9CC1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w:t>
      </w:r>
      <w:r w:rsidRPr="0095298F">
        <w:rPr>
          <w:rFonts w:ascii="Courier New" w:eastAsia="SimSun" w:hAnsi="Courier New"/>
          <w:sz w:val="16"/>
          <w:lang w:val="en-US"/>
        </w:rPr>
        <w:t xml:space="preserve">$ref: </w:t>
      </w:r>
      <w:r w:rsidRPr="0095298F">
        <w:rPr>
          <w:rFonts w:ascii="Courier New" w:eastAsia="SimSun" w:hAnsi="Courier New"/>
          <w:sz w:val="16"/>
        </w:rPr>
        <w:t>'TS29571_CommonData.yaml#/components/responses/308'</w:t>
      </w:r>
    </w:p>
    <w:p w14:paraId="1E767BB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'400':</w:t>
      </w:r>
    </w:p>
    <w:p w14:paraId="42752FFD"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'TS29571_CommonData.yaml#/components/responses/400'</w:t>
      </w:r>
    </w:p>
    <w:p w14:paraId="24BED73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'401':</w:t>
      </w:r>
    </w:p>
    <w:p w14:paraId="485294A5"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'TS29571_CommonData.yaml#/components/responses/401'</w:t>
      </w:r>
    </w:p>
    <w:p w14:paraId="231D64F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'403':</w:t>
      </w:r>
    </w:p>
    <w:p w14:paraId="39B74E9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'TS29571_CommonData.yaml#/components/responses/403'</w:t>
      </w:r>
    </w:p>
    <w:p w14:paraId="484DEDA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'404':</w:t>
      </w:r>
    </w:p>
    <w:p w14:paraId="70A3563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'TS29571_CommonData.yaml#/components/responses/404'</w:t>
      </w:r>
    </w:p>
    <w:p w14:paraId="452E81E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'406':</w:t>
      </w:r>
    </w:p>
    <w:p w14:paraId="243B18C5"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'TS29571_CommonData.yaml#/components/responses/406'</w:t>
      </w:r>
    </w:p>
    <w:p w14:paraId="0A3215D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'429':</w:t>
      </w:r>
    </w:p>
    <w:p w14:paraId="3E7C652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'TS29571_CommonData.yaml#/components/responses/429'</w:t>
      </w:r>
    </w:p>
    <w:p w14:paraId="454205D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'500':</w:t>
      </w:r>
    </w:p>
    <w:p w14:paraId="10E65C6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'TS29571_CommonData.yaml#/components/responses/500'</w:t>
      </w:r>
    </w:p>
    <w:p w14:paraId="707297DA"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'502':</w:t>
      </w:r>
    </w:p>
    <w:p w14:paraId="7738833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'TS29571_CommonData.yaml#/components/responses/502'</w:t>
      </w:r>
    </w:p>
    <w:p w14:paraId="4E100E3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'503':</w:t>
      </w:r>
    </w:p>
    <w:p w14:paraId="58FEE17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'TS29571_CommonData.yaml#/components/responses/503'</w:t>
      </w:r>
    </w:p>
    <w:p w14:paraId="451DACD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default:</w:t>
      </w:r>
    </w:p>
    <w:p w14:paraId="1E7C769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'TS29571_CommonData.yaml#/components/responses/default'</w:t>
      </w:r>
    </w:p>
    <w:p w14:paraId="27DD76F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put:</w:t>
      </w:r>
    </w:p>
    <w:p w14:paraId="76289BF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summary: update subscription</w:t>
      </w:r>
    </w:p>
    <w:p w14:paraId="0EF5521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lastRenderedPageBreak/>
        <w:t xml:space="preserve">      </w:t>
      </w:r>
      <w:proofErr w:type="spellStart"/>
      <w:r w:rsidRPr="0095298F">
        <w:rPr>
          <w:rFonts w:ascii="Courier New" w:eastAsia="SimSun" w:hAnsi="Courier New"/>
          <w:sz w:val="16"/>
        </w:rPr>
        <w:t>operationId</w:t>
      </w:r>
      <w:proofErr w:type="spellEnd"/>
      <w:r w:rsidRPr="0095298F">
        <w:rPr>
          <w:rFonts w:ascii="Courier New" w:eastAsia="SimSun" w:hAnsi="Courier New"/>
          <w:sz w:val="16"/>
        </w:rPr>
        <w:t xml:space="preserve">: </w:t>
      </w:r>
      <w:proofErr w:type="spellStart"/>
      <w:r w:rsidRPr="0095298F">
        <w:rPr>
          <w:rFonts w:ascii="Courier New" w:eastAsia="SimSun" w:hAnsi="Courier New"/>
          <w:sz w:val="16"/>
        </w:rPr>
        <w:t>ReplaceIndividualSubcription</w:t>
      </w:r>
      <w:proofErr w:type="spellEnd"/>
    </w:p>
    <w:p w14:paraId="745A142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tags:</w:t>
      </w:r>
    </w:p>
    <w:p w14:paraId="3EC38B3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 </w:t>
      </w:r>
      <w:proofErr w:type="spellStart"/>
      <w:r w:rsidRPr="0095298F">
        <w:rPr>
          <w:rFonts w:ascii="Courier New" w:eastAsia="SimSun" w:hAnsi="Courier New"/>
          <w:sz w:val="16"/>
        </w:rPr>
        <w:t>IndividualSubscription</w:t>
      </w:r>
      <w:proofErr w:type="spellEnd"/>
      <w:r w:rsidRPr="0095298F">
        <w:rPr>
          <w:rFonts w:ascii="Courier New" w:eastAsia="SimSun" w:hAnsi="Courier New"/>
          <w:sz w:val="16"/>
        </w:rPr>
        <w:t xml:space="preserve"> (Document)</w:t>
      </w:r>
    </w:p>
    <w:p w14:paraId="6EC154D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w:t>
      </w:r>
      <w:proofErr w:type="spellStart"/>
      <w:r w:rsidRPr="0095298F">
        <w:rPr>
          <w:rFonts w:ascii="Courier New" w:eastAsia="SimSun" w:hAnsi="Courier New"/>
          <w:sz w:val="16"/>
        </w:rPr>
        <w:t>requestBody</w:t>
      </w:r>
      <w:proofErr w:type="spellEnd"/>
      <w:r w:rsidRPr="0095298F">
        <w:rPr>
          <w:rFonts w:ascii="Courier New" w:eastAsia="SimSun" w:hAnsi="Courier New"/>
          <w:sz w:val="16"/>
        </w:rPr>
        <w:t>:</w:t>
      </w:r>
    </w:p>
    <w:p w14:paraId="09E07FF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required: true</w:t>
      </w:r>
    </w:p>
    <w:p w14:paraId="049AFCA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content:</w:t>
      </w:r>
    </w:p>
    <w:p w14:paraId="48DA7FA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application/</w:t>
      </w:r>
      <w:proofErr w:type="spellStart"/>
      <w:r w:rsidRPr="0095298F">
        <w:rPr>
          <w:rFonts w:ascii="Courier New" w:eastAsia="SimSun" w:hAnsi="Courier New"/>
          <w:sz w:val="16"/>
        </w:rPr>
        <w:t>json</w:t>
      </w:r>
      <w:proofErr w:type="spellEnd"/>
      <w:r w:rsidRPr="0095298F">
        <w:rPr>
          <w:rFonts w:ascii="Courier New" w:eastAsia="SimSun" w:hAnsi="Courier New"/>
          <w:sz w:val="16"/>
        </w:rPr>
        <w:t>:</w:t>
      </w:r>
    </w:p>
    <w:p w14:paraId="016041B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schema:</w:t>
      </w:r>
    </w:p>
    <w:p w14:paraId="64C5388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'#/components/schemas/</w:t>
      </w:r>
      <w:proofErr w:type="spellStart"/>
      <w:r w:rsidRPr="0095298F">
        <w:rPr>
          <w:rFonts w:ascii="Courier New" w:eastAsia="SimSun" w:hAnsi="Courier New"/>
          <w:sz w:val="16"/>
        </w:rPr>
        <w:t>NefEventExposureSubsc</w:t>
      </w:r>
      <w:proofErr w:type="spellEnd"/>
      <w:r w:rsidRPr="0095298F">
        <w:rPr>
          <w:rFonts w:ascii="Courier New" w:eastAsia="SimSun" w:hAnsi="Courier New"/>
          <w:sz w:val="16"/>
        </w:rPr>
        <w:t>'</w:t>
      </w:r>
    </w:p>
    <w:p w14:paraId="7D17993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parameters:</w:t>
      </w:r>
    </w:p>
    <w:p w14:paraId="0D5CF0E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 name: </w:t>
      </w:r>
      <w:proofErr w:type="spellStart"/>
      <w:r w:rsidRPr="0095298F">
        <w:rPr>
          <w:rFonts w:ascii="Courier New" w:eastAsia="SimSun" w:hAnsi="Courier New"/>
          <w:sz w:val="16"/>
        </w:rPr>
        <w:t>subscriptionId</w:t>
      </w:r>
      <w:proofErr w:type="spellEnd"/>
    </w:p>
    <w:p w14:paraId="41928A6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in: path</w:t>
      </w:r>
    </w:p>
    <w:p w14:paraId="2DD3C1D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description: Event Subscription ID</w:t>
      </w:r>
    </w:p>
    <w:p w14:paraId="2FC0590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required: true</w:t>
      </w:r>
    </w:p>
    <w:p w14:paraId="012542E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schema:</w:t>
      </w:r>
    </w:p>
    <w:p w14:paraId="0D84897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type: string</w:t>
      </w:r>
    </w:p>
    <w:p w14:paraId="3099484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responses:</w:t>
      </w:r>
    </w:p>
    <w:p w14:paraId="0376D92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'200':</w:t>
      </w:r>
    </w:p>
    <w:p w14:paraId="0175409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description: OK. Resource was </w:t>
      </w:r>
      <w:proofErr w:type="spellStart"/>
      <w:r w:rsidRPr="0095298F">
        <w:rPr>
          <w:rFonts w:ascii="Courier New" w:eastAsia="SimSun" w:hAnsi="Courier New"/>
          <w:sz w:val="16"/>
        </w:rPr>
        <w:t>succesfully</w:t>
      </w:r>
      <w:proofErr w:type="spellEnd"/>
      <w:r w:rsidRPr="0095298F">
        <w:rPr>
          <w:rFonts w:ascii="Courier New" w:eastAsia="SimSun" w:hAnsi="Courier New"/>
          <w:sz w:val="16"/>
        </w:rPr>
        <w:t xml:space="preserve"> modified and representation is returned</w:t>
      </w:r>
    </w:p>
    <w:p w14:paraId="0A3C92E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content:</w:t>
      </w:r>
    </w:p>
    <w:p w14:paraId="50DC6B2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application/</w:t>
      </w:r>
      <w:proofErr w:type="spellStart"/>
      <w:r w:rsidRPr="0095298F">
        <w:rPr>
          <w:rFonts w:ascii="Courier New" w:eastAsia="SimSun" w:hAnsi="Courier New"/>
          <w:sz w:val="16"/>
        </w:rPr>
        <w:t>json</w:t>
      </w:r>
      <w:proofErr w:type="spellEnd"/>
      <w:r w:rsidRPr="0095298F">
        <w:rPr>
          <w:rFonts w:ascii="Courier New" w:eastAsia="SimSun" w:hAnsi="Courier New"/>
          <w:sz w:val="16"/>
        </w:rPr>
        <w:t>:</w:t>
      </w:r>
    </w:p>
    <w:p w14:paraId="330823A5"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schema:</w:t>
      </w:r>
    </w:p>
    <w:p w14:paraId="5A4C2E4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'#/components/schemas/</w:t>
      </w:r>
      <w:proofErr w:type="spellStart"/>
      <w:r w:rsidRPr="0095298F">
        <w:rPr>
          <w:rFonts w:ascii="Courier New" w:eastAsia="SimSun" w:hAnsi="Courier New"/>
          <w:sz w:val="16"/>
        </w:rPr>
        <w:t>NefEventExposureSubsc</w:t>
      </w:r>
      <w:proofErr w:type="spellEnd"/>
      <w:r w:rsidRPr="0095298F">
        <w:rPr>
          <w:rFonts w:ascii="Courier New" w:eastAsia="SimSun" w:hAnsi="Courier New"/>
          <w:sz w:val="16"/>
        </w:rPr>
        <w:t>'</w:t>
      </w:r>
    </w:p>
    <w:p w14:paraId="37995D7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'204':</w:t>
      </w:r>
    </w:p>
    <w:p w14:paraId="11A3BD75"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description: No Content. Resource was </w:t>
      </w:r>
      <w:proofErr w:type="spellStart"/>
      <w:r w:rsidRPr="0095298F">
        <w:rPr>
          <w:rFonts w:ascii="Courier New" w:eastAsia="SimSun" w:hAnsi="Courier New"/>
          <w:sz w:val="16"/>
        </w:rPr>
        <w:t>succesfully</w:t>
      </w:r>
      <w:proofErr w:type="spellEnd"/>
      <w:r w:rsidRPr="0095298F">
        <w:rPr>
          <w:rFonts w:ascii="Courier New" w:eastAsia="SimSun" w:hAnsi="Courier New"/>
          <w:sz w:val="16"/>
        </w:rPr>
        <w:t xml:space="preserve"> modified</w:t>
      </w:r>
    </w:p>
    <w:p w14:paraId="51A7E47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'307':</w:t>
      </w:r>
    </w:p>
    <w:p w14:paraId="30F423C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w:t>
      </w:r>
      <w:r w:rsidRPr="0095298F">
        <w:rPr>
          <w:rFonts w:ascii="Courier New" w:eastAsia="SimSun" w:hAnsi="Courier New"/>
          <w:sz w:val="16"/>
          <w:lang w:val="en-US"/>
        </w:rPr>
        <w:t xml:space="preserve">$ref: </w:t>
      </w:r>
      <w:r w:rsidRPr="0095298F">
        <w:rPr>
          <w:rFonts w:ascii="Courier New" w:eastAsia="SimSun" w:hAnsi="Courier New"/>
          <w:sz w:val="16"/>
        </w:rPr>
        <w:t>'TS29571_CommonData.yaml#/components/responses/307'</w:t>
      </w:r>
    </w:p>
    <w:p w14:paraId="210CBFB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'308':</w:t>
      </w:r>
    </w:p>
    <w:p w14:paraId="01239B1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w:t>
      </w:r>
      <w:r w:rsidRPr="0095298F">
        <w:rPr>
          <w:rFonts w:ascii="Courier New" w:eastAsia="SimSun" w:hAnsi="Courier New"/>
          <w:sz w:val="16"/>
          <w:lang w:val="en-US"/>
        </w:rPr>
        <w:t xml:space="preserve">$ref: </w:t>
      </w:r>
      <w:r w:rsidRPr="0095298F">
        <w:rPr>
          <w:rFonts w:ascii="Courier New" w:eastAsia="SimSun" w:hAnsi="Courier New"/>
          <w:sz w:val="16"/>
        </w:rPr>
        <w:t>'TS29571_CommonData.yaml#/components/responses/308'</w:t>
      </w:r>
    </w:p>
    <w:p w14:paraId="4E01590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'400':</w:t>
      </w:r>
    </w:p>
    <w:p w14:paraId="24C1710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'TS29571_CommonData.yaml#/components/responses/400'</w:t>
      </w:r>
    </w:p>
    <w:p w14:paraId="2C1A1F2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'401':</w:t>
      </w:r>
    </w:p>
    <w:p w14:paraId="01297CC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'TS29571_CommonData.yaml#/components/responses/401'</w:t>
      </w:r>
    </w:p>
    <w:p w14:paraId="2FA38EF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'403':</w:t>
      </w:r>
    </w:p>
    <w:p w14:paraId="30B082E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'TS29571_CommonData.yaml#/components/responses/403'</w:t>
      </w:r>
    </w:p>
    <w:p w14:paraId="7E9BCAB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'404':</w:t>
      </w:r>
    </w:p>
    <w:p w14:paraId="39BC1C3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'TS29571_CommonData.yaml#/components/responses/404'</w:t>
      </w:r>
    </w:p>
    <w:p w14:paraId="0094454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'411':</w:t>
      </w:r>
    </w:p>
    <w:p w14:paraId="5332649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'TS29571_CommonData.yaml#/components/responses/411'</w:t>
      </w:r>
    </w:p>
    <w:p w14:paraId="4F4A171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'413':</w:t>
      </w:r>
    </w:p>
    <w:p w14:paraId="686422D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'TS29571_CommonData.yaml#/components/responses/413'</w:t>
      </w:r>
    </w:p>
    <w:p w14:paraId="649A9F3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'415':</w:t>
      </w:r>
    </w:p>
    <w:p w14:paraId="1ADB423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'TS29571_CommonData.yaml#/components/responses/415'</w:t>
      </w:r>
    </w:p>
    <w:p w14:paraId="6888497D"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'429':</w:t>
      </w:r>
    </w:p>
    <w:p w14:paraId="4F7836D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'TS29571_CommonData.yaml#/components/responses/429'</w:t>
      </w:r>
    </w:p>
    <w:p w14:paraId="51DDE985"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'500':</w:t>
      </w:r>
    </w:p>
    <w:p w14:paraId="49546B5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'TS29571_CommonData.yaml#/components/responses/500'</w:t>
      </w:r>
    </w:p>
    <w:p w14:paraId="46A76C4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'502':</w:t>
      </w:r>
    </w:p>
    <w:p w14:paraId="1FF2DBE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'TS29571_CommonData.yaml#/components/responses/502'</w:t>
      </w:r>
    </w:p>
    <w:p w14:paraId="42EB188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'503':</w:t>
      </w:r>
    </w:p>
    <w:p w14:paraId="5018537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'TS29571_CommonData.yaml#/components/responses/503'</w:t>
      </w:r>
    </w:p>
    <w:p w14:paraId="50481D4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default:</w:t>
      </w:r>
    </w:p>
    <w:p w14:paraId="79982D7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'TS29571_CommonData.yaml#/components/responses/default'</w:t>
      </w:r>
    </w:p>
    <w:p w14:paraId="5E14438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delete:</w:t>
      </w:r>
    </w:p>
    <w:p w14:paraId="4A6F9F6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summary: unsubscribe from notifications</w:t>
      </w:r>
    </w:p>
    <w:p w14:paraId="374435C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w:t>
      </w:r>
      <w:proofErr w:type="spellStart"/>
      <w:r w:rsidRPr="0095298F">
        <w:rPr>
          <w:rFonts w:ascii="Courier New" w:eastAsia="SimSun" w:hAnsi="Courier New"/>
          <w:sz w:val="16"/>
        </w:rPr>
        <w:t>operationId</w:t>
      </w:r>
      <w:proofErr w:type="spellEnd"/>
      <w:r w:rsidRPr="0095298F">
        <w:rPr>
          <w:rFonts w:ascii="Courier New" w:eastAsia="SimSun" w:hAnsi="Courier New"/>
          <w:sz w:val="16"/>
        </w:rPr>
        <w:t xml:space="preserve">: </w:t>
      </w:r>
      <w:proofErr w:type="spellStart"/>
      <w:r w:rsidRPr="0095298F">
        <w:rPr>
          <w:rFonts w:ascii="Courier New" w:eastAsia="SimSun" w:hAnsi="Courier New"/>
          <w:sz w:val="16"/>
        </w:rPr>
        <w:t>DeleteIndividualSubcription</w:t>
      </w:r>
      <w:proofErr w:type="spellEnd"/>
    </w:p>
    <w:p w14:paraId="4ED0B01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tags:</w:t>
      </w:r>
    </w:p>
    <w:p w14:paraId="37007285"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 </w:t>
      </w:r>
      <w:proofErr w:type="spellStart"/>
      <w:r w:rsidRPr="0095298F">
        <w:rPr>
          <w:rFonts w:ascii="Courier New" w:eastAsia="SimSun" w:hAnsi="Courier New"/>
          <w:sz w:val="16"/>
        </w:rPr>
        <w:t>IndividualSubscription</w:t>
      </w:r>
      <w:proofErr w:type="spellEnd"/>
      <w:r w:rsidRPr="0095298F">
        <w:rPr>
          <w:rFonts w:ascii="Courier New" w:eastAsia="SimSun" w:hAnsi="Courier New"/>
          <w:sz w:val="16"/>
        </w:rPr>
        <w:t xml:space="preserve"> (Document)</w:t>
      </w:r>
    </w:p>
    <w:p w14:paraId="27361E1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parameters:</w:t>
      </w:r>
    </w:p>
    <w:p w14:paraId="622C9CD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 name: </w:t>
      </w:r>
      <w:proofErr w:type="spellStart"/>
      <w:r w:rsidRPr="0095298F">
        <w:rPr>
          <w:rFonts w:ascii="Courier New" w:eastAsia="SimSun" w:hAnsi="Courier New"/>
          <w:sz w:val="16"/>
        </w:rPr>
        <w:t>subscriptionId</w:t>
      </w:r>
      <w:proofErr w:type="spellEnd"/>
    </w:p>
    <w:p w14:paraId="648A9B95"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in: path</w:t>
      </w:r>
    </w:p>
    <w:p w14:paraId="347F800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description: Event Subscription ID</w:t>
      </w:r>
    </w:p>
    <w:p w14:paraId="1A5FE27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required: true</w:t>
      </w:r>
    </w:p>
    <w:p w14:paraId="6B7FB91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schema:</w:t>
      </w:r>
    </w:p>
    <w:p w14:paraId="1DED44C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type: string</w:t>
      </w:r>
    </w:p>
    <w:p w14:paraId="32739B5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responses:</w:t>
      </w:r>
    </w:p>
    <w:p w14:paraId="181C5DA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'204':</w:t>
      </w:r>
    </w:p>
    <w:p w14:paraId="1340ECB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description: No Content. Resource was </w:t>
      </w:r>
      <w:proofErr w:type="spellStart"/>
      <w:r w:rsidRPr="0095298F">
        <w:rPr>
          <w:rFonts w:ascii="Courier New" w:eastAsia="SimSun" w:hAnsi="Courier New"/>
          <w:sz w:val="16"/>
        </w:rPr>
        <w:t>succesfully</w:t>
      </w:r>
      <w:proofErr w:type="spellEnd"/>
      <w:r w:rsidRPr="0095298F">
        <w:rPr>
          <w:rFonts w:ascii="Courier New" w:eastAsia="SimSun" w:hAnsi="Courier New"/>
          <w:sz w:val="16"/>
        </w:rPr>
        <w:t xml:space="preserve"> deleted</w:t>
      </w:r>
    </w:p>
    <w:p w14:paraId="3CC4F7CD"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'307':</w:t>
      </w:r>
    </w:p>
    <w:p w14:paraId="6B63417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w:t>
      </w:r>
      <w:r w:rsidRPr="0095298F">
        <w:rPr>
          <w:rFonts w:ascii="Courier New" w:eastAsia="SimSun" w:hAnsi="Courier New"/>
          <w:sz w:val="16"/>
          <w:lang w:val="en-US"/>
        </w:rPr>
        <w:t xml:space="preserve">$ref: </w:t>
      </w:r>
      <w:r w:rsidRPr="0095298F">
        <w:rPr>
          <w:rFonts w:ascii="Courier New" w:eastAsia="SimSun" w:hAnsi="Courier New"/>
          <w:sz w:val="16"/>
        </w:rPr>
        <w:t>'TS29571_CommonData.yaml#/components/responses/307'</w:t>
      </w:r>
    </w:p>
    <w:p w14:paraId="59D39C2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'308':</w:t>
      </w:r>
    </w:p>
    <w:p w14:paraId="261AF5F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w:t>
      </w:r>
      <w:r w:rsidRPr="0095298F">
        <w:rPr>
          <w:rFonts w:ascii="Courier New" w:eastAsia="SimSun" w:hAnsi="Courier New"/>
          <w:sz w:val="16"/>
          <w:lang w:val="en-US"/>
        </w:rPr>
        <w:t xml:space="preserve">$ref: </w:t>
      </w:r>
      <w:r w:rsidRPr="0095298F">
        <w:rPr>
          <w:rFonts w:ascii="Courier New" w:eastAsia="SimSun" w:hAnsi="Courier New"/>
          <w:sz w:val="16"/>
        </w:rPr>
        <w:t>'TS29571_CommonData.yaml#/components/responses/308'</w:t>
      </w:r>
    </w:p>
    <w:p w14:paraId="735ABE1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'400':</w:t>
      </w:r>
    </w:p>
    <w:p w14:paraId="7B3CB0B5"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'TS29571_CommonData.yaml#/components/responses/400'</w:t>
      </w:r>
    </w:p>
    <w:p w14:paraId="6253FCE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'401':</w:t>
      </w:r>
    </w:p>
    <w:p w14:paraId="4B1ADC9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'TS29571_CommonData.yaml#/components/responses/401'</w:t>
      </w:r>
    </w:p>
    <w:p w14:paraId="608DC4E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'403':</w:t>
      </w:r>
    </w:p>
    <w:p w14:paraId="39C6C9C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'TS29571_CommonData.yaml#/components/responses/403'</w:t>
      </w:r>
    </w:p>
    <w:p w14:paraId="1A37893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lastRenderedPageBreak/>
        <w:t xml:space="preserve">        '404':</w:t>
      </w:r>
    </w:p>
    <w:p w14:paraId="5F971BF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'TS29571_CommonData.yaml#/components/responses/404'</w:t>
      </w:r>
    </w:p>
    <w:p w14:paraId="431842D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'429':</w:t>
      </w:r>
    </w:p>
    <w:p w14:paraId="14C9453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'TS29571_CommonData.yaml#/components/responses/429'</w:t>
      </w:r>
    </w:p>
    <w:p w14:paraId="087031C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'500':</w:t>
      </w:r>
    </w:p>
    <w:p w14:paraId="53329C5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'TS29571_CommonData.yaml#/components/responses/500'</w:t>
      </w:r>
    </w:p>
    <w:p w14:paraId="57A4E23D"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'502':</w:t>
      </w:r>
    </w:p>
    <w:p w14:paraId="6B882B2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'TS29571_CommonData.yaml#/components/responses/502'</w:t>
      </w:r>
    </w:p>
    <w:p w14:paraId="61ED689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'503':</w:t>
      </w:r>
    </w:p>
    <w:p w14:paraId="6BD1490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'TS29571_CommonData.yaml#/components/responses/503'</w:t>
      </w:r>
    </w:p>
    <w:p w14:paraId="56EBA74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default:</w:t>
      </w:r>
    </w:p>
    <w:p w14:paraId="297C191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$ref: 'TS29571_CommonData.yaml#/components/responses/default'</w:t>
      </w:r>
    </w:p>
    <w:p w14:paraId="18DB753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components:</w:t>
      </w:r>
    </w:p>
    <w:p w14:paraId="362C0A4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5298F">
        <w:rPr>
          <w:rFonts w:ascii="Courier New" w:eastAsia="SimSun" w:hAnsi="Courier New"/>
          <w:sz w:val="16"/>
          <w:lang w:val="en-US"/>
        </w:rPr>
        <w:t xml:space="preserve">  </w:t>
      </w:r>
      <w:proofErr w:type="spellStart"/>
      <w:r w:rsidRPr="0095298F">
        <w:rPr>
          <w:rFonts w:ascii="Courier New" w:eastAsia="SimSun" w:hAnsi="Courier New"/>
          <w:sz w:val="16"/>
          <w:lang w:val="en-US"/>
        </w:rPr>
        <w:t>securitySchemes</w:t>
      </w:r>
      <w:proofErr w:type="spellEnd"/>
      <w:r w:rsidRPr="0095298F">
        <w:rPr>
          <w:rFonts w:ascii="Courier New" w:eastAsia="SimSun" w:hAnsi="Courier New"/>
          <w:sz w:val="16"/>
          <w:lang w:val="en-US"/>
        </w:rPr>
        <w:t>:</w:t>
      </w:r>
    </w:p>
    <w:p w14:paraId="529437F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5298F">
        <w:rPr>
          <w:rFonts w:ascii="Courier New" w:eastAsia="SimSun" w:hAnsi="Courier New"/>
          <w:sz w:val="16"/>
          <w:lang w:val="en-US"/>
        </w:rPr>
        <w:t xml:space="preserve">    oAuth2ClientCredentials:</w:t>
      </w:r>
    </w:p>
    <w:p w14:paraId="1B32D7B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5298F">
        <w:rPr>
          <w:rFonts w:ascii="Courier New" w:eastAsia="SimSun" w:hAnsi="Courier New"/>
          <w:sz w:val="16"/>
          <w:lang w:val="en-US"/>
        </w:rPr>
        <w:t xml:space="preserve">      type: oauth2</w:t>
      </w:r>
    </w:p>
    <w:p w14:paraId="088A660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5298F">
        <w:rPr>
          <w:rFonts w:ascii="Courier New" w:eastAsia="SimSun" w:hAnsi="Courier New"/>
          <w:sz w:val="16"/>
          <w:lang w:val="en-US"/>
        </w:rPr>
        <w:t xml:space="preserve">      flows:</w:t>
      </w:r>
    </w:p>
    <w:p w14:paraId="4079705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5298F">
        <w:rPr>
          <w:rFonts w:ascii="Courier New" w:eastAsia="SimSun" w:hAnsi="Courier New"/>
          <w:sz w:val="16"/>
          <w:lang w:val="en-US"/>
        </w:rPr>
        <w:t xml:space="preserve">        </w:t>
      </w:r>
      <w:proofErr w:type="spellStart"/>
      <w:r w:rsidRPr="0095298F">
        <w:rPr>
          <w:rFonts w:ascii="Courier New" w:eastAsia="SimSun" w:hAnsi="Courier New"/>
          <w:sz w:val="16"/>
          <w:lang w:val="en-US"/>
        </w:rPr>
        <w:t>clientCredentials</w:t>
      </w:r>
      <w:proofErr w:type="spellEnd"/>
      <w:r w:rsidRPr="0095298F">
        <w:rPr>
          <w:rFonts w:ascii="Courier New" w:eastAsia="SimSun" w:hAnsi="Courier New"/>
          <w:sz w:val="16"/>
          <w:lang w:val="en-US"/>
        </w:rPr>
        <w:t>:</w:t>
      </w:r>
    </w:p>
    <w:p w14:paraId="0DD68F5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5298F">
        <w:rPr>
          <w:rFonts w:ascii="Courier New" w:eastAsia="SimSun" w:hAnsi="Courier New"/>
          <w:sz w:val="16"/>
          <w:lang w:val="en-US"/>
        </w:rPr>
        <w:t xml:space="preserve">          </w:t>
      </w:r>
      <w:proofErr w:type="spellStart"/>
      <w:r w:rsidRPr="0095298F">
        <w:rPr>
          <w:rFonts w:ascii="Courier New" w:eastAsia="SimSun" w:hAnsi="Courier New"/>
          <w:sz w:val="16"/>
          <w:lang w:val="en-US"/>
        </w:rPr>
        <w:t>tokenUrl</w:t>
      </w:r>
      <w:proofErr w:type="spellEnd"/>
      <w:r w:rsidRPr="0095298F">
        <w:rPr>
          <w:rFonts w:ascii="Courier New" w:eastAsia="SimSun" w:hAnsi="Courier New"/>
          <w:sz w:val="16"/>
          <w:lang w:val="en-US"/>
        </w:rPr>
        <w:t>: '{</w:t>
      </w:r>
      <w:proofErr w:type="spellStart"/>
      <w:r w:rsidRPr="0095298F">
        <w:rPr>
          <w:rFonts w:ascii="Courier New" w:eastAsia="SimSun" w:hAnsi="Courier New"/>
          <w:sz w:val="16"/>
          <w:lang w:val="en-US"/>
        </w:rPr>
        <w:t>nrfApiRoot</w:t>
      </w:r>
      <w:proofErr w:type="spellEnd"/>
      <w:r w:rsidRPr="0095298F">
        <w:rPr>
          <w:rFonts w:ascii="Courier New" w:eastAsia="SimSun" w:hAnsi="Courier New"/>
          <w:sz w:val="16"/>
          <w:lang w:val="en-US"/>
        </w:rPr>
        <w:t>}/oauth2/token'</w:t>
      </w:r>
    </w:p>
    <w:p w14:paraId="7B46EEF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5298F">
        <w:rPr>
          <w:rFonts w:ascii="Courier New" w:eastAsia="SimSun" w:hAnsi="Courier New"/>
          <w:sz w:val="16"/>
          <w:lang w:val="en-US"/>
        </w:rPr>
        <w:t xml:space="preserve">          scopes:</w:t>
      </w:r>
    </w:p>
    <w:p w14:paraId="6B4AC0E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5298F">
        <w:rPr>
          <w:rFonts w:ascii="Courier New" w:eastAsia="SimSun" w:hAnsi="Courier New"/>
          <w:sz w:val="16"/>
          <w:lang w:val="en-US"/>
        </w:rPr>
        <w:t xml:space="preserve">            </w:t>
      </w:r>
      <w:proofErr w:type="spellStart"/>
      <w:r w:rsidRPr="0095298F">
        <w:rPr>
          <w:rFonts w:ascii="Courier New" w:eastAsia="SimSun" w:hAnsi="Courier New"/>
          <w:sz w:val="16"/>
          <w:lang w:val="en-US"/>
        </w:rPr>
        <w:t>nnef-eventexposure</w:t>
      </w:r>
      <w:proofErr w:type="spellEnd"/>
      <w:r w:rsidRPr="0095298F">
        <w:rPr>
          <w:rFonts w:ascii="Courier New" w:eastAsia="SimSun" w:hAnsi="Courier New"/>
          <w:sz w:val="16"/>
          <w:lang w:val="en-US"/>
        </w:rPr>
        <w:t xml:space="preserve">: Access to the </w:t>
      </w:r>
      <w:proofErr w:type="spellStart"/>
      <w:r w:rsidRPr="0095298F">
        <w:rPr>
          <w:rFonts w:ascii="Courier New" w:eastAsia="SimSun" w:hAnsi="Courier New"/>
          <w:sz w:val="16"/>
          <w:lang w:val="en-US"/>
        </w:rPr>
        <w:t>Nnef_EventExposure</w:t>
      </w:r>
      <w:proofErr w:type="spellEnd"/>
      <w:r w:rsidRPr="0095298F">
        <w:rPr>
          <w:rFonts w:ascii="Courier New" w:eastAsia="SimSun" w:hAnsi="Courier New"/>
          <w:sz w:val="16"/>
          <w:lang w:eastAsia="zh-CN"/>
        </w:rPr>
        <w:t xml:space="preserve"> </w:t>
      </w:r>
      <w:r w:rsidRPr="0095298F">
        <w:rPr>
          <w:rFonts w:ascii="Courier New" w:eastAsia="SimSun" w:hAnsi="Courier New"/>
          <w:sz w:val="16"/>
          <w:lang w:val="en-US"/>
        </w:rPr>
        <w:t>API</w:t>
      </w:r>
    </w:p>
    <w:p w14:paraId="2DD6BD2D"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schemas:</w:t>
      </w:r>
    </w:p>
    <w:p w14:paraId="222432CD"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w:t>
      </w:r>
      <w:proofErr w:type="spellStart"/>
      <w:r w:rsidRPr="0095298F">
        <w:rPr>
          <w:rFonts w:ascii="Courier New" w:eastAsia="SimSun" w:hAnsi="Courier New"/>
          <w:sz w:val="16"/>
        </w:rPr>
        <w:t>NefEventExposureSubsc</w:t>
      </w:r>
      <w:proofErr w:type="spellEnd"/>
      <w:r w:rsidRPr="0095298F">
        <w:rPr>
          <w:rFonts w:ascii="Courier New" w:eastAsia="SimSun" w:hAnsi="Courier New"/>
          <w:sz w:val="16"/>
        </w:rPr>
        <w:t>:</w:t>
      </w:r>
      <w:bookmarkEnd w:id="58"/>
      <w:bookmarkEnd w:id="59"/>
    </w:p>
    <w:p w14:paraId="61BDB8F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5298F">
        <w:rPr>
          <w:rFonts w:ascii="Courier New" w:eastAsia="Batang" w:hAnsi="Courier New"/>
          <w:sz w:val="16"/>
        </w:rPr>
        <w:t xml:space="preserve">      description: Represents an Individual Network Exposure Event Subscription resource.</w:t>
      </w:r>
    </w:p>
    <w:p w14:paraId="466CC08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object</w:t>
      </w:r>
    </w:p>
    <w:p w14:paraId="5523DA9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properties:</w:t>
      </w:r>
    </w:p>
    <w:p w14:paraId="5B86500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dataAccProfId</w:t>
      </w:r>
      <w:proofErr w:type="spellEnd"/>
      <w:r w:rsidRPr="0095298F">
        <w:rPr>
          <w:rFonts w:ascii="Courier New" w:eastAsia="SimSun" w:hAnsi="Courier New"/>
          <w:sz w:val="16"/>
          <w:lang w:val="en-US" w:eastAsia="es-ES"/>
        </w:rPr>
        <w:t>:</w:t>
      </w:r>
    </w:p>
    <w:p w14:paraId="4AB9606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string</w:t>
      </w:r>
    </w:p>
    <w:p w14:paraId="44B4484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eventsSubs</w:t>
      </w:r>
      <w:proofErr w:type="spellEnd"/>
      <w:r w:rsidRPr="0095298F">
        <w:rPr>
          <w:rFonts w:ascii="Courier New" w:eastAsia="SimSun" w:hAnsi="Courier New"/>
          <w:sz w:val="16"/>
          <w:lang w:val="en-US" w:eastAsia="es-ES"/>
        </w:rPr>
        <w:t>:</w:t>
      </w:r>
    </w:p>
    <w:p w14:paraId="5345A51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array</w:t>
      </w:r>
    </w:p>
    <w:p w14:paraId="31DBEA6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items:</w:t>
      </w:r>
    </w:p>
    <w:p w14:paraId="5CBD4DD5"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'#/components/schemas/</w:t>
      </w:r>
      <w:proofErr w:type="spellStart"/>
      <w:r w:rsidRPr="0095298F">
        <w:rPr>
          <w:rFonts w:ascii="Courier New" w:eastAsia="SimSun" w:hAnsi="Courier New"/>
          <w:sz w:val="16"/>
          <w:lang w:val="en-US" w:eastAsia="es-ES"/>
        </w:rPr>
        <w:t>Nef</w:t>
      </w:r>
      <w:r w:rsidRPr="0095298F">
        <w:rPr>
          <w:rFonts w:ascii="Courier New" w:eastAsia="SimSun" w:hAnsi="Courier New"/>
          <w:sz w:val="16"/>
        </w:rPr>
        <w:t>EventSubs</w:t>
      </w:r>
      <w:proofErr w:type="spellEnd"/>
      <w:r w:rsidRPr="0095298F">
        <w:rPr>
          <w:rFonts w:ascii="Courier New" w:eastAsia="SimSun" w:hAnsi="Courier New"/>
          <w:sz w:val="16"/>
          <w:lang w:val="en-US" w:eastAsia="es-ES"/>
        </w:rPr>
        <w:t>'</w:t>
      </w:r>
    </w:p>
    <w:p w14:paraId="655FD65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minItems</w:t>
      </w:r>
      <w:proofErr w:type="spellEnd"/>
      <w:r w:rsidRPr="0095298F">
        <w:rPr>
          <w:rFonts w:ascii="Courier New" w:eastAsia="SimSun" w:hAnsi="Courier New"/>
          <w:sz w:val="16"/>
          <w:lang w:val="en-US" w:eastAsia="es-ES"/>
        </w:rPr>
        <w:t>: 1</w:t>
      </w:r>
    </w:p>
    <w:p w14:paraId="28AED26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eventsRepInfo</w:t>
      </w:r>
      <w:proofErr w:type="spellEnd"/>
      <w:r w:rsidRPr="0095298F">
        <w:rPr>
          <w:rFonts w:ascii="Courier New" w:eastAsia="SimSun" w:hAnsi="Courier New"/>
          <w:sz w:val="16"/>
          <w:lang w:val="en-US" w:eastAsia="es-ES"/>
        </w:rPr>
        <w:t>:</w:t>
      </w:r>
    </w:p>
    <w:p w14:paraId="55C96FA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w:t>
      </w:r>
      <w:r w:rsidRPr="0095298F">
        <w:rPr>
          <w:rFonts w:ascii="Courier New" w:eastAsia="SimSun" w:hAnsi="Courier New"/>
          <w:sz w:val="16"/>
        </w:rPr>
        <w:t>'</w:t>
      </w:r>
      <w:r w:rsidRPr="0095298F">
        <w:rPr>
          <w:rFonts w:ascii="Courier New" w:eastAsia="SimSun" w:hAnsi="Courier New"/>
          <w:sz w:val="16"/>
          <w:lang w:val="en-US" w:eastAsia="es-ES"/>
        </w:rPr>
        <w:t>TS29523_Npcf_EventExposure</w:t>
      </w:r>
      <w:r w:rsidRPr="0095298F">
        <w:rPr>
          <w:rFonts w:ascii="Courier New" w:eastAsia="SimSun" w:hAnsi="Courier New"/>
          <w:sz w:val="16"/>
        </w:rPr>
        <w:t>.</w:t>
      </w:r>
      <w:proofErr w:type="spellStart"/>
      <w:r w:rsidRPr="0095298F">
        <w:rPr>
          <w:rFonts w:ascii="Courier New" w:eastAsia="SimSun" w:hAnsi="Courier New"/>
          <w:sz w:val="16"/>
        </w:rPr>
        <w:t>yaml</w:t>
      </w:r>
      <w:proofErr w:type="spellEnd"/>
      <w:r w:rsidRPr="0095298F">
        <w:rPr>
          <w:rFonts w:ascii="Courier New" w:eastAsia="SimSun" w:hAnsi="Courier New"/>
          <w:sz w:val="16"/>
        </w:rPr>
        <w:t>#/</w:t>
      </w:r>
      <w:r w:rsidRPr="0095298F">
        <w:rPr>
          <w:rFonts w:ascii="Courier New" w:eastAsia="SimSun" w:hAnsi="Courier New"/>
          <w:sz w:val="16"/>
          <w:lang w:val="en-US" w:eastAsia="es-ES"/>
        </w:rPr>
        <w:t>components/schemas/</w:t>
      </w:r>
      <w:proofErr w:type="spellStart"/>
      <w:r w:rsidRPr="0095298F">
        <w:rPr>
          <w:rFonts w:ascii="Courier New" w:eastAsia="SimSun" w:hAnsi="Courier New"/>
          <w:sz w:val="16"/>
        </w:rPr>
        <w:t>ReportingInformation</w:t>
      </w:r>
      <w:proofErr w:type="spellEnd"/>
      <w:r w:rsidRPr="0095298F">
        <w:rPr>
          <w:rFonts w:ascii="Courier New" w:eastAsia="SimSun" w:hAnsi="Courier New"/>
          <w:sz w:val="16"/>
          <w:lang w:val="en-US" w:eastAsia="es-ES"/>
        </w:rPr>
        <w:t>'</w:t>
      </w:r>
    </w:p>
    <w:p w14:paraId="2BCC93F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notifUri</w:t>
      </w:r>
      <w:proofErr w:type="spellEnd"/>
      <w:r w:rsidRPr="0095298F">
        <w:rPr>
          <w:rFonts w:ascii="Courier New" w:eastAsia="SimSun" w:hAnsi="Courier New"/>
          <w:sz w:val="16"/>
          <w:lang w:val="en-US" w:eastAsia="es-ES"/>
        </w:rPr>
        <w:t>:</w:t>
      </w:r>
    </w:p>
    <w:p w14:paraId="6256073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'TS29571_CommonData.yaml#/components/schemas/Uri'</w:t>
      </w:r>
    </w:p>
    <w:p w14:paraId="196056BA"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notifId</w:t>
      </w:r>
      <w:proofErr w:type="spellEnd"/>
      <w:r w:rsidRPr="0095298F">
        <w:rPr>
          <w:rFonts w:ascii="Courier New" w:eastAsia="SimSun" w:hAnsi="Courier New"/>
          <w:sz w:val="16"/>
          <w:lang w:val="en-US" w:eastAsia="es-ES"/>
        </w:rPr>
        <w:t>:</w:t>
      </w:r>
    </w:p>
    <w:p w14:paraId="1FEBCD7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string</w:t>
      </w:r>
    </w:p>
    <w:p w14:paraId="3435913D"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eventNotifs</w:t>
      </w:r>
      <w:proofErr w:type="spellEnd"/>
      <w:r w:rsidRPr="0095298F">
        <w:rPr>
          <w:rFonts w:ascii="Courier New" w:eastAsia="SimSun" w:hAnsi="Courier New"/>
          <w:sz w:val="16"/>
          <w:lang w:val="en-US" w:eastAsia="es-ES"/>
        </w:rPr>
        <w:t>:</w:t>
      </w:r>
    </w:p>
    <w:p w14:paraId="0611B08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array</w:t>
      </w:r>
    </w:p>
    <w:p w14:paraId="6FAEA71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items:</w:t>
      </w:r>
    </w:p>
    <w:p w14:paraId="1A4D6BC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'#/components/schemas/</w:t>
      </w:r>
      <w:proofErr w:type="spellStart"/>
      <w:r w:rsidRPr="0095298F">
        <w:rPr>
          <w:rFonts w:ascii="Courier New" w:eastAsia="SimSun" w:hAnsi="Courier New"/>
          <w:sz w:val="16"/>
          <w:lang w:val="en-US" w:eastAsia="es-ES"/>
        </w:rPr>
        <w:t>NefEventNotification</w:t>
      </w:r>
      <w:proofErr w:type="spellEnd"/>
      <w:r w:rsidRPr="0095298F">
        <w:rPr>
          <w:rFonts w:ascii="Courier New" w:eastAsia="SimSun" w:hAnsi="Courier New"/>
          <w:sz w:val="16"/>
          <w:lang w:val="en-US" w:eastAsia="es-ES"/>
        </w:rPr>
        <w:t>'</w:t>
      </w:r>
    </w:p>
    <w:p w14:paraId="272CC1A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minItems</w:t>
      </w:r>
      <w:proofErr w:type="spellEnd"/>
      <w:r w:rsidRPr="0095298F">
        <w:rPr>
          <w:rFonts w:ascii="Courier New" w:eastAsia="SimSun" w:hAnsi="Courier New"/>
          <w:sz w:val="16"/>
          <w:lang w:val="en-US" w:eastAsia="es-ES"/>
        </w:rPr>
        <w:t>: 1</w:t>
      </w:r>
    </w:p>
    <w:p w14:paraId="7B0F0AD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suppFeat</w:t>
      </w:r>
      <w:proofErr w:type="spellEnd"/>
      <w:r w:rsidRPr="0095298F">
        <w:rPr>
          <w:rFonts w:ascii="Courier New" w:eastAsia="SimSun" w:hAnsi="Courier New"/>
          <w:sz w:val="16"/>
          <w:lang w:val="en-US" w:eastAsia="es-ES"/>
        </w:rPr>
        <w:t>:</w:t>
      </w:r>
    </w:p>
    <w:p w14:paraId="0B2104FA"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'TS29571_CommonData.yaml#/components/schemas/</w:t>
      </w:r>
      <w:proofErr w:type="spellStart"/>
      <w:r w:rsidRPr="0095298F">
        <w:rPr>
          <w:rFonts w:ascii="Courier New" w:eastAsia="SimSun" w:hAnsi="Courier New"/>
          <w:sz w:val="16"/>
          <w:lang w:val="en-US" w:eastAsia="es-ES"/>
        </w:rPr>
        <w:t>SupportedFeatures</w:t>
      </w:r>
      <w:proofErr w:type="spellEnd"/>
      <w:r w:rsidRPr="0095298F">
        <w:rPr>
          <w:rFonts w:ascii="Courier New" w:eastAsia="SimSun" w:hAnsi="Courier New"/>
          <w:sz w:val="16"/>
          <w:lang w:val="en-US" w:eastAsia="es-ES"/>
        </w:rPr>
        <w:t>'</w:t>
      </w:r>
    </w:p>
    <w:p w14:paraId="0CC896F5"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required:</w:t>
      </w:r>
    </w:p>
    <w:p w14:paraId="0653E7F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w:t>
      </w:r>
      <w:proofErr w:type="spellStart"/>
      <w:r w:rsidRPr="0095298F">
        <w:rPr>
          <w:rFonts w:ascii="Courier New" w:eastAsia="SimSun" w:hAnsi="Courier New"/>
          <w:sz w:val="16"/>
        </w:rPr>
        <w:t>eventsSubs</w:t>
      </w:r>
      <w:proofErr w:type="spellEnd"/>
    </w:p>
    <w:p w14:paraId="5BF6694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w:t>
      </w:r>
      <w:proofErr w:type="spellStart"/>
      <w:r w:rsidRPr="0095298F">
        <w:rPr>
          <w:rFonts w:ascii="Courier New" w:eastAsia="SimSun" w:hAnsi="Courier New"/>
          <w:sz w:val="16"/>
          <w:lang w:val="en-US" w:eastAsia="es-ES"/>
        </w:rPr>
        <w:t>notifId</w:t>
      </w:r>
      <w:proofErr w:type="spellEnd"/>
    </w:p>
    <w:p w14:paraId="1730FF3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w:t>
      </w:r>
      <w:proofErr w:type="spellStart"/>
      <w:r w:rsidRPr="0095298F">
        <w:rPr>
          <w:rFonts w:ascii="Courier New" w:eastAsia="SimSun" w:hAnsi="Courier New"/>
          <w:sz w:val="16"/>
          <w:lang w:val="en-US" w:eastAsia="es-ES"/>
        </w:rPr>
        <w:t>notifUri</w:t>
      </w:r>
      <w:proofErr w:type="spellEnd"/>
    </w:p>
    <w:p w14:paraId="4DBBAC95"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NefEventExposureNotif</w:t>
      </w:r>
      <w:proofErr w:type="spellEnd"/>
      <w:r w:rsidRPr="0095298F">
        <w:rPr>
          <w:rFonts w:ascii="Courier New" w:eastAsia="SimSun" w:hAnsi="Courier New"/>
          <w:sz w:val="16"/>
          <w:lang w:val="en-US" w:eastAsia="es-ES"/>
        </w:rPr>
        <w:t>:</w:t>
      </w:r>
    </w:p>
    <w:p w14:paraId="33D8B48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5298F">
        <w:rPr>
          <w:rFonts w:ascii="Courier New" w:eastAsia="Batang" w:hAnsi="Courier New"/>
          <w:sz w:val="16"/>
        </w:rPr>
        <w:t xml:space="preserve">      description: </w:t>
      </w:r>
      <w:r w:rsidRPr="0095298F">
        <w:rPr>
          <w:rFonts w:ascii="Courier New" w:eastAsia="SimSun" w:hAnsi="Courier New"/>
          <w:sz w:val="16"/>
          <w:lang w:eastAsia="zh-CN"/>
        </w:rPr>
        <w:t>&gt;</w:t>
      </w:r>
    </w:p>
    <w:p w14:paraId="1B92AE8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5298F">
        <w:rPr>
          <w:rFonts w:ascii="Courier New" w:eastAsia="Batang" w:hAnsi="Courier New"/>
          <w:sz w:val="16"/>
        </w:rPr>
        <w:t xml:space="preserve">        Represents notifications on network exposure event(s) that occurred for an Individual Network</w:t>
      </w:r>
    </w:p>
    <w:p w14:paraId="653E6B2D"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5298F">
        <w:rPr>
          <w:rFonts w:ascii="Courier New" w:eastAsia="Batang" w:hAnsi="Courier New"/>
          <w:sz w:val="16"/>
        </w:rPr>
        <w:t xml:space="preserve">        Exposure Event Subscription resource.</w:t>
      </w:r>
    </w:p>
    <w:p w14:paraId="26A27A0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object</w:t>
      </w:r>
    </w:p>
    <w:p w14:paraId="4230793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properties:</w:t>
      </w:r>
    </w:p>
    <w:p w14:paraId="58A6496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notifId</w:t>
      </w:r>
      <w:proofErr w:type="spellEnd"/>
      <w:r w:rsidRPr="0095298F">
        <w:rPr>
          <w:rFonts w:ascii="Courier New" w:eastAsia="SimSun" w:hAnsi="Courier New"/>
          <w:sz w:val="16"/>
          <w:lang w:val="en-US" w:eastAsia="es-ES"/>
        </w:rPr>
        <w:t>:</w:t>
      </w:r>
    </w:p>
    <w:p w14:paraId="7E5AF73D"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string</w:t>
      </w:r>
    </w:p>
    <w:p w14:paraId="02CBE4E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eventNotifs</w:t>
      </w:r>
      <w:proofErr w:type="spellEnd"/>
      <w:r w:rsidRPr="0095298F">
        <w:rPr>
          <w:rFonts w:ascii="Courier New" w:eastAsia="SimSun" w:hAnsi="Courier New"/>
          <w:sz w:val="16"/>
          <w:lang w:val="en-US" w:eastAsia="es-ES"/>
        </w:rPr>
        <w:t>:</w:t>
      </w:r>
    </w:p>
    <w:p w14:paraId="63197AF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array</w:t>
      </w:r>
    </w:p>
    <w:p w14:paraId="638F11A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items:</w:t>
      </w:r>
    </w:p>
    <w:p w14:paraId="02A5F05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'#/components/schemas/</w:t>
      </w:r>
      <w:proofErr w:type="spellStart"/>
      <w:r w:rsidRPr="0095298F">
        <w:rPr>
          <w:rFonts w:ascii="Courier New" w:eastAsia="SimSun" w:hAnsi="Courier New"/>
          <w:sz w:val="16"/>
          <w:lang w:val="en-US" w:eastAsia="es-ES"/>
        </w:rPr>
        <w:t>NefEventNotification</w:t>
      </w:r>
      <w:proofErr w:type="spellEnd"/>
      <w:r w:rsidRPr="0095298F">
        <w:rPr>
          <w:rFonts w:ascii="Courier New" w:eastAsia="SimSun" w:hAnsi="Courier New"/>
          <w:sz w:val="16"/>
          <w:lang w:val="en-US" w:eastAsia="es-ES"/>
        </w:rPr>
        <w:t>'</w:t>
      </w:r>
    </w:p>
    <w:p w14:paraId="33011E6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minItems</w:t>
      </w:r>
      <w:proofErr w:type="spellEnd"/>
      <w:r w:rsidRPr="0095298F">
        <w:rPr>
          <w:rFonts w:ascii="Courier New" w:eastAsia="SimSun" w:hAnsi="Courier New"/>
          <w:sz w:val="16"/>
          <w:lang w:val="en-US" w:eastAsia="es-ES"/>
        </w:rPr>
        <w:t>: 1</w:t>
      </w:r>
    </w:p>
    <w:p w14:paraId="4CF934F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required:</w:t>
      </w:r>
    </w:p>
    <w:p w14:paraId="0F727BE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w:t>
      </w:r>
      <w:proofErr w:type="spellStart"/>
      <w:r w:rsidRPr="0095298F">
        <w:rPr>
          <w:rFonts w:ascii="Courier New" w:eastAsia="SimSun" w:hAnsi="Courier New"/>
          <w:sz w:val="16"/>
          <w:lang w:val="en-US" w:eastAsia="es-ES"/>
        </w:rPr>
        <w:t>notifId</w:t>
      </w:r>
      <w:proofErr w:type="spellEnd"/>
    </w:p>
    <w:p w14:paraId="3608AE1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w:t>
      </w:r>
      <w:proofErr w:type="spellStart"/>
      <w:r w:rsidRPr="0095298F">
        <w:rPr>
          <w:rFonts w:ascii="Courier New" w:eastAsia="SimSun" w:hAnsi="Courier New"/>
          <w:sz w:val="16"/>
          <w:lang w:val="en-US" w:eastAsia="es-ES"/>
        </w:rPr>
        <w:t>eventNotifs</w:t>
      </w:r>
      <w:proofErr w:type="spellEnd"/>
    </w:p>
    <w:p w14:paraId="060B089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NefEventNotification</w:t>
      </w:r>
      <w:proofErr w:type="spellEnd"/>
      <w:r w:rsidRPr="0095298F">
        <w:rPr>
          <w:rFonts w:ascii="Courier New" w:eastAsia="SimSun" w:hAnsi="Courier New"/>
          <w:sz w:val="16"/>
          <w:lang w:val="en-US" w:eastAsia="es-ES"/>
        </w:rPr>
        <w:t>:</w:t>
      </w:r>
    </w:p>
    <w:p w14:paraId="70553BB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5298F">
        <w:rPr>
          <w:rFonts w:ascii="Courier New" w:eastAsia="Batang" w:hAnsi="Courier New"/>
          <w:sz w:val="16"/>
        </w:rPr>
        <w:t xml:space="preserve">      description: Represents information related to an event to be reported.</w:t>
      </w:r>
    </w:p>
    <w:p w14:paraId="10E15B9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object</w:t>
      </w:r>
    </w:p>
    <w:p w14:paraId="30835DA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properties:</w:t>
      </w:r>
    </w:p>
    <w:p w14:paraId="3AAC0F6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event:</w:t>
      </w:r>
    </w:p>
    <w:p w14:paraId="75D6DBE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'#/components/schemas/</w:t>
      </w:r>
      <w:proofErr w:type="spellStart"/>
      <w:r w:rsidRPr="0095298F">
        <w:rPr>
          <w:rFonts w:ascii="Courier New" w:eastAsia="SimSun" w:hAnsi="Courier New"/>
          <w:sz w:val="16"/>
          <w:lang w:val="en-US" w:eastAsia="es-ES"/>
        </w:rPr>
        <w:t>NefEvent</w:t>
      </w:r>
      <w:proofErr w:type="spellEnd"/>
      <w:r w:rsidRPr="0095298F">
        <w:rPr>
          <w:rFonts w:ascii="Courier New" w:eastAsia="SimSun" w:hAnsi="Courier New"/>
          <w:sz w:val="16"/>
          <w:lang w:val="en-US" w:eastAsia="es-ES"/>
        </w:rPr>
        <w:t>'</w:t>
      </w:r>
    </w:p>
    <w:p w14:paraId="4EBFC4D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timeStamp</w:t>
      </w:r>
      <w:proofErr w:type="spellEnd"/>
      <w:r w:rsidRPr="0095298F">
        <w:rPr>
          <w:rFonts w:ascii="Courier New" w:eastAsia="SimSun" w:hAnsi="Courier New"/>
          <w:sz w:val="16"/>
          <w:lang w:val="en-US" w:eastAsia="es-ES"/>
        </w:rPr>
        <w:t>:</w:t>
      </w:r>
    </w:p>
    <w:p w14:paraId="2DEFAA0D"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'TS29571_CommonData.yaml#/components/schemas/</w:t>
      </w:r>
      <w:proofErr w:type="spellStart"/>
      <w:r w:rsidRPr="0095298F">
        <w:rPr>
          <w:rFonts w:ascii="Courier New" w:eastAsia="SimSun" w:hAnsi="Courier New"/>
          <w:sz w:val="16"/>
          <w:lang w:val="en-US" w:eastAsia="es-ES"/>
        </w:rPr>
        <w:t>DateTime</w:t>
      </w:r>
      <w:proofErr w:type="spellEnd"/>
      <w:r w:rsidRPr="0095298F">
        <w:rPr>
          <w:rFonts w:ascii="Courier New" w:eastAsia="SimSun" w:hAnsi="Courier New"/>
          <w:sz w:val="16"/>
          <w:lang w:val="en-US" w:eastAsia="es-ES"/>
        </w:rPr>
        <w:t>'</w:t>
      </w:r>
    </w:p>
    <w:p w14:paraId="5E5B79C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rPr>
        <w:t>svcExprcInfos</w:t>
      </w:r>
      <w:proofErr w:type="spellEnd"/>
      <w:r w:rsidRPr="0095298F">
        <w:rPr>
          <w:rFonts w:ascii="Courier New" w:eastAsia="SimSun" w:hAnsi="Courier New"/>
          <w:sz w:val="16"/>
          <w:lang w:val="en-US" w:eastAsia="es-ES"/>
        </w:rPr>
        <w:t>:</w:t>
      </w:r>
    </w:p>
    <w:p w14:paraId="765CBFC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array</w:t>
      </w:r>
    </w:p>
    <w:p w14:paraId="5F37383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items:</w:t>
      </w:r>
    </w:p>
    <w:p w14:paraId="6474BC3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lastRenderedPageBreak/>
        <w:t xml:space="preserve">            $ref: '#/components/schemas/</w:t>
      </w:r>
      <w:proofErr w:type="spellStart"/>
      <w:r w:rsidRPr="0095298F">
        <w:rPr>
          <w:rFonts w:ascii="Courier New" w:eastAsia="SimSun" w:hAnsi="Courier New"/>
          <w:sz w:val="16"/>
        </w:rPr>
        <w:t>ServiceExperienceInfo</w:t>
      </w:r>
      <w:proofErr w:type="spellEnd"/>
      <w:r w:rsidRPr="0095298F">
        <w:rPr>
          <w:rFonts w:ascii="Courier New" w:eastAsia="SimSun" w:hAnsi="Courier New"/>
          <w:sz w:val="16"/>
          <w:lang w:val="en-US" w:eastAsia="es-ES"/>
        </w:rPr>
        <w:t>'</w:t>
      </w:r>
    </w:p>
    <w:p w14:paraId="6D66990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minItems</w:t>
      </w:r>
      <w:proofErr w:type="spellEnd"/>
      <w:r w:rsidRPr="0095298F">
        <w:rPr>
          <w:rFonts w:ascii="Courier New" w:eastAsia="SimSun" w:hAnsi="Courier New"/>
          <w:sz w:val="16"/>
          <w:lang w:val="en-US" w:eastAsia="es-ES"/>
        </w:rPr>
        <w:t>: 1</w:t>
      </w:r>
    </w:p>
    <w:p w14:paraId="140A4B3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rPr>
        <w:t>ueMobilityInfos</w:t>
      </w:r>
      <w:proofErr w:type="spellEnd"/>
      <w:r w:rsidRPr="0095298F">
        <w:rPr>
          <w:rFonts w:ascii="Courier New" w:eastAsia="SimSun" w:hAnsi="Courier New"/>
          <w:sz w:val="16"/>
          <w:lang w:val="en-US" w:eastAsia="es-ES"/>
        </w:rPr>
        <w:t>:</w:t>
      </w:r>
    </w:p>
    <w:p w14:paraId="69F5099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array</w:t>
      </w:r>
    </w:p>
    <w:p w14:paraId="787E136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items:</w:t>
      </w:r>
    </w:p>
    <w:p w14:paraId="17BAB0E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'#/components/schemas/</w:t>
      </w:r>
      <w:proofErr w:type="spellStart"/>
      <w:r w:rsidRPr="0095298F">
        <w:rPr>
          <w:rFonts w:ascii="Courier New" w:eastAsia="SimSun" w:hAnsi="Courier New"/>
          <w:sz w:val="16"/>
        </w:rPr>
        <w:t>UeMobilityInfo</w:t>
      </w:r>
      <w:proofErr w:type="spellEnd"/>
      <w:r w:rsidRPr="0095298F">
        <w:rPr>
          <w:rFonts w:ascii="Courier New" w:eastAsia="SimSun" w:hAnsi="Courier New"/>
          <w:sz w:val="16"/>
          <w:lang w:val="en-US" w:eastAsia="es-ES"/>
        </w:rPr>
        <w:t>'</w:t>
      </w:r>
    </w:p>
    <w:p w14:paraId="7020819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minItems</w:t>
      </w:r>
      <w:proofErr w:type="spellEnd"/>
      <w:r w:rsidRPr="0095298F">
        <w:rPr>
          <w:rFonts w:ascii="Courier New" w:eastAsia="SimSun" w:hAnsi="Courier New"/>
          <w:sz w:val="16"/>
          <w:lang w:val="en-US" w:eastAsia="es-ES"/>
        </w:rPr>
        <w:t>: 1</w:t>
      </w:r>
    </w:p>
    <w:p w14:paraId="2A17DC7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rPr>
        <w:t>ueCommInfos</w:t>
      </w:r>
      <w:proofErr w:type="spellEnd"/>
      <w:r w:rsidRPr="0095298F">
        <w:rPr>
          <w:rFonts w:ascii="Courier New" w:eastAsia="SimSun" w:hAnsi="Courier New"/>
          <w:sz w:val="16"/>
          <w:lang w:val="en-US" w:eastAsia="es-ES"/>
        </w:rPr>
        <w:t>:</w:t>
      </w:r>
    </w:p>
    <w:p w14:paraId="70708E3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array</w:t>
      </w:r>
    </w:p>
    <w:p w14:paraId="290D233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items:</w:t>
      </w:r>
    </w:p>
    <w:p w14:paraId="780D787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'#/components/schemas/</w:t>
      </w:r>
      <w:proofErr w:type="spellStart"/>
      <w:r w:rsidRPr="0095298F">
        <w:rPr>
          <w:rFonts w:ascii="Courier New" w:eastAsia="SimSun" w:hAnsi="Courier New"/>
          <w:sz w:val="16"/>
        </w:rPr>
        <w:t>UeCommunicationInfo</w:t>
      </w:r>
      <w:proofErr w:type="spellEnd"/>
      <w:r w:rsidRPr="0095298F">
        <w:rPr>
          <w:rFonts w:ascii="Courier New" w:eastAsia="SimSun" w:hAnsi="Courier New"/>
          <w:sz w:val="16"/>
          <w:lang w:val="en-US" w:eastAsia="es-ES"/>
        </w:rPr>
        <w:t>'</w:t>
      </w:r>
    </w:p>
    <w:p w14:paraId="37D2FB2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minItems</w:t>
      </w:r>
      <w:proofErr w:type="spellEnd"/>
      <w:r w:rsidRPr="0095298F">
        <w:rPr>
          <w:rFonts w:ascii="Courier New" w:eastAsia="SimSun" w:hAnsi="Courier New"/>
          <w:sz w:val="16"/>
          <w:lang w:val="en-US" w:eastAsia="es-ES"/>
        </w:rPr>
        <w:t>: 1</w:t>
      </w:r>
    </w:p>
    <w:p w14:paraId="33FA725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rPr>
        <w:t>excepInfos</w:t>
      </w:r>
      <w:proofErr w:type="spellEnd"/>
      <w:r w:rsidRPr="0095298F">
        <w:rPr>
          <w:rFonts w:ascii="Courier New" w:eastAsia="SimSun" w:hAnsi="Courier New"/>
          <w:sz w:val="16"/>
          <w:lang w:val="en-US" w:eastAsia="es-ES"/>
        </w:rPr>
        <w:t>:</w:t>
      </w:r>
    </w:p>
    <w:p w14:paraId="2A02608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array</w:t>
      </w:r>
    </w:p>
    <w:p w14:paraId="383D2555"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items:</w:t>
      </w:r>
    </w:p>
    <w:p w14:paraId="1CCDFA0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'TS29517_Naf_EventExposure.yaml#/components/schemas/</w:t>
      </w:r>
      <w:proofErr w:type="spellStart"/>
      <w:r w:rsidRPr="0095298F">
        <w:rPr>
          <w:rFonts w:ascii="Courier New" w:eastAsia="SimSun" w:hAnsi="Courier New"/>
          <w:sz w:val="16"/>
        </w:rPr>
        <w:t>ExceptionInfo</w:t>
      </w:r>
      <w:proofErr w:type="spellEnd"/>
      <w:r w:rsidRPr="0095298F">
        <w:rPr>
          <w:rFonts w:ascii="Courier New" w:eastAsia="SimSun" w:hAnsi="Courier New"/>
          <w:sz w:val="16"/>
          <w:lang w:val="en-US" w:eastAsia="es-ES"/>
        </w:rPr>
        <w:t>'</w:t>
      </w:r>
    </w:p>
    <w:p w14:paraId="24FCE72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minItems</w:t>
      </w:r>
      <w:proofErr w:type="spellEnd"/>
      <w:r w:rsidRPr="0095298F">
        <w:rPr>
          <w:rFonts w:ascii="Courier New" w:eastAsia="SimSun" w:hAnsi="Courier New"/>
          <w:sz w:val="16"/>
          <w:lang w:val="en-US" w:eastAsia="es-ES"/>
        </w:rPr>
        <w:t>: 1</w:t>
      </w:r>
    </w:p>
    <w:p w14:paraId="153DC25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rPr>
        <w:t>congestionInfos</w:t>
      </w:r>
      <w:proofErr w:type="spellEnd"/>
      <w:r w:rsidRPr="0095298F">
        <w:rPr>
          <w:rFonts w:ascii="Courier New" w:eastAsia="SimSun" w:hAnsi="Courier New"/>
          <w:sz w:val="16"/>
          <w:lang w:val="en-US" w:eastAsia="es-ES"/>
        </w:rPr>
        <w:t>:</w:t>
      </w:r>
    </w:p>
    <w:p w14:paraId="7D55CD1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array</w:t>
      </w:r>
    </w:p>
    <w:p w14:paraId="5FA9AF6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items:</w:t>
      </w:r>
    </w:p>
    <w:p w14:paraId="0BBA667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'TS29517_Naf_EventExposure.yaml#/components/schemas/</w:t>
      </w:r>
      <w:proofErr w:type="spellStart"/>
      <w:r w:rsidRPr="0095298F">
        <w:rPr>
          <w:rFonts w:ascii="Courier New" w:eastAsia="SimSun" w:hAnsi="Courier New"/>
          <w:sz w:val="16"/>
        </w:rPr>
        <w:t>UserDataCongestionCollection</w:t>
      </w:r>
      <w:proofErr w:type="spellEnd"/>
      <w:r w:rsidRPr="0095298F">
        <w:rPr>
          <w:rFonts w:ascii="Courier New" w:eastAsia="SimSun" w:hAnsi="Courier New"/>
          <w:sz w:val="16"/>
          <w:lang w:val="en-US" w:eastAsia="es-ES"/>
        </w:rPr>
        <w:t>'</w:t>
      </w:r>
    </w:p>
    <w:p w14:paraId="08F9ECF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minItems</w:t>
      </w:r>
      <w:proofErr w:type="spellEnd"/>
      <w:r w:rsidRPr="0095298F">
        <w:rPr>
          <w:rFonts w:ascii="Courier New" w:eastAsia="SimSun" w:hAnsi="Courier New"/>
          <w:sz w:val="16"/>
          <w:lang w:val="en-US" w:eastAsia="es-ES"/>
        </w:rPr>
        <w:t>: 1</w:t>
      </w:r>
    </w:p>
    <w:p w14:paraId="7703FA9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perfDataInfos</w:t>
      </w:r>
      <w:proofErr w:type="spellEnd"/>
      <w:r w:rsidRPr="0095298F">
        <w:rPr>
          <w:rFonts w:ascii="Courier New" w:eastAsia="SimSun" w:hAnsi="Courier New"/>
          <w:sz w:val="16"/>
          <w:lang w:val="en-US" w:eastAsia="es-ES"/>
        </w:rPr>
        <w:t>:</w:t>
      </w:r>
    </w:p>
    <w:p w14:paraId="6EB09A2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array</w:t>
      </w:r>
    </w:p>
    <w:p w14:paraId="08162E8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items:</w:t>
      </w:r>
    </w:p>
    <w:p w14:paraId="56037D4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'#/components/schemas/</w:t>
      </w:r>
      <w:proofErr w:type="spellStart"/>
      <w:r w:rsidRPr="0095298F">
        <w:rPr>
          <w:rFonts w:ascii="Courier New" w:eastAsia="SimSun" w:hAnsi="Courier New"/>
          <w:sz w:val="16"/>
          <w:lang w:val="en-US" w:eastAsia="es-ES"/>
        </w:rPr>
        <w:t>PerformanceDataInfo</w:t>
      </w:r>
      <w:proofErr w:type="spellEnd"/>
      <w:r w:rsidRPr="0095298F">
        <w:rPr>
          <w:rFonts w:ascii="Courier New" w:eastAsia="SimSun" w:hAnsi="Courier New"/>
          <w:sz w:val="16"/>
          <w:lang w:val="en-US" w:eastAsia="es-ES"/>
        </w:rPr>
        <w:t>'</w:t>
      </w:r>
    </w:p>
    <w:p w14:paraId="5EE917C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minItems</w:t>
      </w:r>
      <w:proofErr w:type="spellEnd"/>
      <w:r w:rsidRPr="0095298F">
        <w:rPr>
          <w:rFonts w:ascii="Courier New" w:eastAsia="SimSun" w:hAnsi="Courier New"/>
          <w:sz w:val="16"/>
          <w:lang w:val="en-US" w:eastAsia="es-ES"/>
        </w:rPr>
        <w:t>: 1</w:t>
      </w:r>
    </w:p>
    <w:p w14:paraId="2F412B9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dispersionInfos</w:t>
      </w:r>
      <w:proofErr w:type="spellEnd"/>
      <w:r w:rsidRPr="0095298F">
        <w:rPr>
          <w:rFonts w:ascii="Courier New" w:eastAsia="SimSun" w:hAnsi="Courier New"/>
          <w:sz w:val="16"/>
          <w:lang w:val="en-US" w:eastAsia="es-ES"/>
        </w:rPr>
        <w:t>:</w:t>
      </w:r>
    </w:p>
    <w:p w14:paraId="72322FF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array</w:t>
      </w:r>
    </w:p>
    <w:p w14:paraId="0A664CE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items:</w:t>
      </w:r>
    </w:p>
    <w:p w14:paraId="11A1FD3D"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'TS29517_Naf_EventExposure.yaml#/components/schemas/DispersionCollection'</w:t>
      </w:r>
    </w:p>
    <w:p w14:paraId="0E7CB82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minItems</w:t>
      </w:r>
      <w:proofErr w:type="spellEnd"/>
      <w:r w:rsidRPr="0095298F">
        <w:rPr>
          <w:rFonts w:ascii="Courier New" w:eastAsia="SimSun" w:hAnsi="Courier New"/>
          <w:sz w:val="16"/>
          <w:lang w:val="en-US" w:eastAsia="es-ES"/>
        </w:rPr>
        <w:t>: 1</w:t>
      </w:r>
    </w:p>
    <w:p w14:paraId="61B22D8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collBhvrInfs</w:t>
      </w:r>
      <w:proofErr w:type="spellEnd"/>
      <w:r w:rsidRPr="0095298F">
        <w:rPr>
          <w:rFonts w:ascii="Courier New" w:eastAsia="SimSun" w:hAnsi="Courier New"/>
          <w:sz w:val="16"/>
          <w:lang w:val="en-US" w:eastAsia="es-ES"/>
        </w:rPr>
        <w:t>:</w:t>
      </w:r>
    </w:p>
    <w:p w14:paraId="0B88663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type: array</w:t>
      </w:r>
    </w:p>
    <w:p w14:paraId="0AC5EFE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items:</w:t>
      </w:r>
    </w:p>
    <w:p w14:paraId="6690181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rPr>
        <w:t xml:space="preserve">            </w:t>
      </w:r>
      <w:r w:rsidRPr="0095298F">
        <w:rPr>
          <w:rFonts w:ascii="Courier New" w:eastAsia="SimSun" w:hAnsi="Courier New"/>
          <w:sz w:val="16"/>
          <w:lang w:val="en-US" w:eastAsia="es-ES"/>
        </w:rPr>
        <w:t>$ref: 'TS29517_Naf_EventExposure.yaml#/components/schemas/CollectiveBehaviourInfo'</w:t>
      </w:r>
    </w:p>
    <w:p w14:paraId="40F8777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minItems</w:t>
      </w:r>
      <w:proofErr w:type="spellEnd"/>
      <w:r w:rsidRPr="0095298F">
        <w:rPr>
          <w:rFonts w:ascii="Courier New" w:eastAsia="SimSun" w:hAnsi="Courier New"/>
          <w:sz w:val="16"/>
          <w:lang w:val="en-US" w:eastAsia="es-ES"/>
        </w:rPr>
        <w:t>: 1</w:t>
      </w:r>
    </w:p>
    <w:p w14:paraId="170C76B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msQoeMetrInfos</w:t>
      </w:r>
      <w:proofErr w:type="spellEnd"/>
      <w:r w:rsidRPr="0095298F">
        <w:rPr>
          <w:rFonts w:ascii="Courier New" w:eastAsia="SimSun" w:hAnsi="Courier New"/>
          <w:sz w:val="16"/>
          <w:lang w:val="en-US" w:eastAsia="es-ES"/>
        </w:rPr>
        <w:t>:</w:t>
      </w:r>
    </w:p>
    <w:p w14:paraId="5432F37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array</w:t>
      </w:r>
    </w:p>
    <w:p w14:paraId="41B303C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items:</w:t>
      </w:r>
    </w:p>
    <w:p w14:paraId="0BA4EA8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'TS29517_Naf_EventExposure.yaml#/components/schemas/MsQoeMetricsCollection'</w:t>
      </w:r>
    </w:p>
    <w:p w14:paraId="50C6BCF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minItems</w:t>
      </w:r>
      <w:proofErr w:type="spellEnd"/>
      <w:r w:rsidRPr="0095298F">
        <w:rPr>
          <w:rFonts w:ascii="Courier New" w:eastAsia="SimSun" w:hAnsi="Courier New"/>
          <w:sz w:val="16"/>
          <w:lang w:val="en-US" w:eastAsia="es-ES"/>
        </w:rPr>
        <w:t>: 1</w:t>
      </w:r>
    </w:p>
    <w:p w14:paraId="734D6F0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msConsumpInfos</w:t>
      </w:r>
      <w:proofErr w:type="spellEnd"/>
      <w:r w:rsidRPr="0095298F">
        <w:rPr>
          <w:rFonts w:ascii="Courier New" w:eastAsia="SimSun" w:hAnsi="Courier New"/>
          <w:sz w:val="16"/>
          <w:lang w:val="en-US" w:eastAsia="es-ES"/>
        </w:rPr>
        <w:t>:</w:t>
      </w:r>
    </w:p>
    <w:p w14:paraId="7CAA65EA"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array</w:t>
      </w:r>
    </w:p>
    <w:p w14:paraId="3014CFB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items:</w:t>
      </w:r>
    </w:p>
    <w:p w14:paraId="2970CC1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'TS29517_Naf_EventExposure.yaml#/components/schemas/MsConsumptionCollection'</w:t>
      </w:r>
    </w:p>
    <w:p w14:paraId="67523B7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minItems</w:t>
      </w:r>
      <w:proofErr w:type="spellEnd"/>
      <w:r w:rsidRPr="0095298F">
        <w:rPr>
          <w:rFonts w:ascii="Courier New" w:eastAsia="SimSun" w:hAnsi="Courier New"/>
          <w:sz w:val="16"/>
          <w:lang w:val="en-US" w:eastAsia="es-ES"/>
        </w:rPr>
        <w:t>: 1</w:t>
      </w:r>
    </w:p>
    <w:p w14:paraId="58C0050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msNetAssInvInfos</w:t>
      </w:r>
      <w:proofErr w:type="spellEnd"/>
      <w:r w:rsidRPr="0095298F">
        <w:rPr>
          <w:rFonts w:ascii="Courier New" w:eastAsia="SimSun" w:hAnsi="Courier New"/>
          <w:sz w:val="16"/>
          <w:lang w:val="en-US" w:eastAsia="es-ES"/>
        </w:rPr>
        <w:t>:</w:t>
      </w:r>
    </w:p>
    <w:p w14:paraId="598E556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array</w:t>
      </w:r>
    </w:p>
    <w:p w14:paraId="446F4B8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items:</w:t>
      </w:r>
    </w:p>
    <w:p w14:paraId="7CB13E3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'TS29517_Naf_EventExposure.yaml#/components/schemas/MsNetAssInvocationCollection'</w:t>
      </w:r>
    </w:p>
    <w:p w14:paraId="36AD1C2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minItems</w:t>
      </w:r>
      <w:proofErr w:type="spellEnd"/>
      <w:r w:rsidRPr="0095298F">
        <w:rPr>
          <w:rFonts w:ascii="Courier New" w:eastAsia="SimSun" w:hAnsi="Courier New"/>
          <w:sz w:val="16"/>
          <w:lang w:val="en-US" w:eastAsia="es-ES"/>
        </w:rPr>
        <w:t>: 1</w:t>
      </w:r>
    </w:p>
    <w:p w14:paraId="2A1DB8F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msDynPlyInvInfos</w:t>
      </w:r>
      <w:proofErr w:type="spellEnd"/>
      <w:r w:rsidRPr="0095298F">
        <w:rPr>
          <w:rFonts w:ascii="Courier New" w:eastAsia="SimSun" w:hAnsi="Courier New"/>
          <w:sz w:val="16"/>
          <w:lang w:val="en-US" w:eastAsia="es-ES"/>
        </w:rPr>
        <w:t>:</w:t>
      </w:r>
    </w:p>
    <w:p w14:paraId="514EC44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array</w:t>
      </w:r>
    </w:p>
    <w:p w14:paraId="55CD0075"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items:</w:t>
      </w:r>
    </w:p>
    <w:p w14:paraId="34975D7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'TS29517_Naf_EventExposure.yaml#/components/schemas/</w:t>
      </w:r>
      <w:proofErr w:type="spellStart"/>
      <w:r w:rsidRPr="0095298F">
        <w:rPr>
          <w:rFonts w:ascii="Courier New" w:eastAsia="SimSun" w:hAnsi="Courier New"/>
          <w:sz w:val="16"/>
          <w:lang w:val="en-US" w:eastAsia="es-ES"/>
        </w:rPr>
        <w:t>MsDyn</w:t>
      </w:r>
      <w:proofErr w:type="spellEnd"/>
      <w:r w:rsidRPr="0095298F">
        <w:rPr>
          <w:rFonts w:ascii="Courier New" w:eastAsia="SimSun" w:hAnsi="Courier New"/>
          <w:sz w:val="16"/>
        </w:rPr>
        <w:t>Policy</w:t>
      </w:r>
      <w:proofErr w:type="spellStart"/>
      <w:r w:rsidRPr="0095298F">
        <w:rPr>
          <w:rFonts w:ascii="Courier New" w:eastAsia="SimSun" w:hAnsi="Courier New"/>
          <w:sz w:val="16"/>
          <w:lang w:val="en-US" w:eastAsia="es-ES"/>
        </w:rPr>
        <w:t>InvocationCollection</w:t>
      </w:r>
      <w:proofErr w:type="spellEnd"/>
      <w:r w:rsidRPr="0095298F">
        <w:rPr>
          <w:rFonts w:ascii="Courier New" w:eastAsia="SimSun" w:hAnsi="Courier New"/>
          <w:sz w:val="16"/>
          <w:lang w:val="en-US" w:eastAsia="es-ES"/>
        </w:rPr>
        <w:t>'</w:t>
      </w:r>
    </w:p>
    <w:p w14:paraId="2DE9C40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minItems</w:t>
      </w:r>
      <w:proofErr w:type="spellEnd"/>
      <w:r w:rsidRPr="0095298F">
        <w:rPr>
          <w:rFonts w:ascii="Courier New" w:eastAsia="SimSun" w:hAnsi="Courier New"/>
          <w:sz w:val="16"/>
          <w:lang w:val="en-US" w:eastAsia="es-ES"/>
        </w:rPr>
        <w:t>: 1</w:t>
      </w:r>
    </w:p>
    <w:p w14:paraId="7C12D91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msAccActInfos</w:t>
      </w:r>
      <w:proofErr w:type="spellEnd"/>
      <w:r w:rsidRPr="0095298F">
        <w:rPr>
          <w:rFonts w:ascii="Courier New" w:eastAsia="SimSun" w:hAnsi="Courier New"/>
          <w:sz w:val="16"/>
          <w:lang w:val="en-US" w:eastAsia="es-ES"/>
        </w:rPr>
        <w:t>:</w:t>
      </w:r>
    </w:p>
    <w:p w14:paraId="7A1E8A2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array</w:t>
      </w:r>
    </w:p>
    <w:p w14:paraId="00A651A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items:</w:t>
      </w:r>
    </w:p>
    <w:p w14:paraId="0796838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'TS29517_Naf_EventExposure.yaml#/components/schemas/</w:t>
      </w:r>
      <w:r w:rsidRPr="0095298F">
        <w:rPr>
          <w:rFonts w:ascii="Courier New" w:eastAsia="SimSun" w:hAnsi="Courier New"/>
          <w:sz w:val="16"/>
          <w:lang w:val="en-US"/>
        </w:rPr>
        <w:t>MSAccessActivity</w:t>
      </w:r>
      <w:r w:rsidRPr="0095298F">
        <w:rPr>
          <w:rFonts w:ascii="Courier New" w:eastAsia="SimSun" w:hAnsi="Courier New"/>
          <w:sz w:val="16"/>
          <w:lang w:val="en-US" w:eastAsia="es-ES"/>
        </w:rPr>
        <w:t>Collection'</w:t>
      </w:r>
    </w:p>
    <w:p w14:paraId="343FA29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minItems</w:t>
      </w:r>
      <w:proofErr w:type="spellEnd"/>
      <w:r w:rsidRPr="0095298F">
        <w:rPr>
          <w:rFonts w:ascii="Courier New" w:eastAsia="SimSun" w:hAnsi="Courier New"/>
          <w:sz w:val="16"/>
          <w:lang w:val="en-US" w:eastAsia="es-ES"/>
        </w:rPr>
        <w:t>: 1</w:t>
      </w:r>
    </w:p>
    <w:p w14:paraId="084C443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required:</w:t>
      </w:r>
    </w:p>
    <w:p w14:paraId="70E1E8A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event</w:t>
      </w:r>
    </w:p>
    <w:p w14:paraId="25A6473D"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w:t>
      </w:r>
      <w:proofErr w:type="spellStart"/>
      <w:r w:rsidRPr="0095298F">
        <w:rPr>
          <w:rFonts w:ascii="Courier New" w:eastAsia="SimSun" w:hAnsi="Courier New"/>
          <w:sz w:val="16"/>
          <w:lang w:val="en-US" w:eastAsia="es-ES"/>
        </w:rPr>
        <w:t>timeStamp</w:t>
      </w:r>
      <w:proofErr w:type="spellEnd"/>
    </w:p>
    <w:p w14:paraId="7707A9D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Nef</w:t>
      </w:r>
      <w:r w:rsidRPr="0095298F">
        <w:rPr>
          <w:rFonts w:ascii="Courier New" w:eastAsia="SimSun" w:hAnsi="Courier New"/>
          <w:sz w:val="16"/>
        </w:rPr>
        <w:t>EventSubs</w:t>
      </w:r>
      <w:proofErr w:type="spellEnd"/>
      <w:r w:rsidRPr="0095298F">
        <w:rPr>
          <w:rFonts w:ascii="Courier New" w:eastAsia="SimSun" w:hAnsi="Courier New"/>
          <w:sz w:val="16"/>
          <w:lang w:val="en-US" w:eastAsia="es-ES"/>
        </w:rPr>
        <w:t>:</w:t>
      </w:r>
    </w:p>
    <w:p w14:paraId="7C0B0C7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5298F">
        <w:rPr>
          <w:rFonts w:ascii="Courier New" w:eastAsia="Batang" w:hAnsi="Courier New"/>
          <w:sz w:val="16"/>
        </w:rPr>
        <w:t xml:space="preserve">      description: Represents an event to be subscribed and the related event filter information.</w:t>
      </w:r>
    </w:p>
    <w:p w14:paraId="4EEA4B8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object</w:t>
      </w:r>
    </w:p>
    <w:p w14:paraId="0D5F941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properties:</w:t>
      </w:r>
    </w:p>
    <w:p w14:paraId="26C021D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event:</w:t>
      </w:r>
    </w:p>
    <w:p w14:paraId="33DF5B3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'#/components/schemas/</w:t>
      </w:r>
      <w:proofErr w:type="spellStart"/>
      <w:r w:rsidRPr="0095298F">
        <w:rPr>
          <w:rFonts w:ascii="Courier New" w:eastAsia="SimSun" w:hAnsi="Courier New"/>
          <w:sz w:val="16"/>
          <w:lang w:val="en-US" w:eastAsia="es-ES"/>
        </w:rPr>
        <w:t>NefEvent</w:t>
      </w:r>
      <w:proofErr w:type="spellEnd"/>
      <w:r w:rsidRPr="0095298F">
        <w:rPr>
          <w:rFonts w:ascii="Courier New" w:eastAsia="SimSun" w:hAnsi="Courier New"/>
          <w:sz w:val="16"/>
          <w:lang w:val="en-US" w:eastAsia="es-ES"/>
        </w:rPr>
        <w:t>'</w:t>
      </w:r>
    </w:p>
    <w:p w14:paraId="1ABB67E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eventFilter</w:t>
      </w:r>
      <w:proofErr w:type="spellEnd"/>
      <w:r w:rsidRPr="0095298F">
        <w:rPr>
          <w:rFonts w:ascii="Courier New" w:eastAsia="SimSun" w:hAnsi="Courier New"/>
          <w:sz w:val="16"/>
          <w:lang w:val="en-US" w:eastAsia="es-ES"/>
        </w:rPr>
        <w:t>:</w:t>
      </w:r>
    </w:p>
    <w:p w14:paraId="228F079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'#/components/schemas/</w:t>
      </w:r>
      <w:proofErr w:type="spellStart"/>
      <w:r w:rsidRPr="0095298F">
        <w:rPr>
          <w:rFonts w:ascii="Courier New" w:eastAsia="SimSun" w:hAnsi="Courier New"/>
          <w:sz w:val="16"/>
          <w:lang w:val="en-US" w:eastAsia="es-ES"/>
        </w:rPr>
        <w:t>NefEventFilter</w:t>
      </w:r>
      <w:proofErr w:type="spellEnd"/>
      <w:r w:rsidRPr="0095298F">
        <w:rPr>
          <w:rFonts w:ascii="Courier New" w:eastAsia="SimSun" w:hAnsi="Courier New"/>
          <w:sz w:val="16"/>
          <w:lang w:val="en-US" w:eastAsia="es-ES"/>
        </w:rPr>
        <w:t>'</w:t>
      </w:r>
    </w:p>
    <w:p w14:paraId="642284B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required:</w:t>
      </w:r>
    </w:p>
    <w:p w14:paraId="1B4B4DE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event</w:t>
      </w:r>
    </w:p>
    <w:p w14:paraId="32F891CD"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Nef</w:t>
      </w:r>
      <w:r w:rsidRPr="0095298F">
        <w:rPr>
          <w:rFonts w:ascii="Courier New" w:eastAsia="SimSun" w:hAnsi="Courier New"/>
          <w:sz w:val="16"/>
        </w:rPr>
        <w:t>EventFilter</w:t>
      </w:r>
      <w:proofErr w:type="spellEnd"/>
      <w:r w:rsidRPr="0095298F">
        <w:rPr>
          <w:rFonts w:ascii="Courier New" w:eastAsia="SimSun" w:hAnsi="Courier New"/>
          <w:sz w:val="16"/>
          <w:lang w:val="en-US" w:eastAsia="es-ES"/>
        </w:rPr>
        <w:t>:</w:t>
      </w:r>
    </w:p>
    <w:p w14:paraId="04FE3B1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5298F">
        <w:rPr>
          <w:rFonts w:ascii="Courier New" w:eastAsia="Batang" w:hAnsi="Courier New"/>
          <w:sz w:val="16"/>
        </w:rPr>
        <w:t xml:space="preserve">      description: Represents event filter information for an event.</w:t>
      </w:r>
    </w:p>
    <w:p w14:paraId="282EB8FA"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lastRenderedPageBreak/>
        <w:t xml:space="preserve">      type: object</w:t>
      </w:r>
    </w:p>
    <w:p w14:paraId="237B28D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properties:</w:t>
      </w:r>
    </w:p>
    <w:p w14:paraId="46D96CC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tgtUe</w:t>
      </w:r>
      <w:proofErr w:type="spellEnd"/>
      <w:r w:rsidRPr="0095298F">
        <w:rPr>
          <w:rFonts w:ascii="Courier New" w:eastAsia="SimSun" w:hAnsi="Courier New"/>
          <w:sz w:val="16"/>
          <w:lang w:val="en-US" w:eastAsia="es-ES"/>
        </w:rPr>
        <w:t>:</w:t>
      </w:r>
    </w:p>
    <w:p w14:paraId="1E30125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'#/components/schemas/</w:t>
      </w:r>
      <w:proofErr w:type="spellStart"/>
      <w:r w:rsidRPr="0095298F">
        <w:rPr>
          <w:rFonts w:ascii="Courier New" w:eastAsia="SimSun" w:hAnsi="Courier New"/>
          <w:sz w:val="16"/>
        </w:rPr>
        <w:t>TargetUeIdentification</w:t>
      </w:r>
      <w:proofErr w:type="spellEnd"/>
      <w:r w:rsidRPr="0095298F">
        <w:rPr>
          <w:rFonts w:ascii="Courier New" w:eastAsia="SimSun" w:hAnsi="Courier New"/>
          <w:sz w:val="16"/>
          <w:lang w:val="en-US" w:eastAsia="es-ES"/>
        </w:rPr>
        <w:t>'</w:t>
      </w:r>
    </w:p>
    <w:p w14:paraId="353CAF4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appIds</w:t>
      </w:r>
      <w:proofErr w:type="spellEnd"/>
      <w:r w:rsidRPr="0095298F">
        <w:rPr>
          <w:rFonts w:ascii="Courier New" w:eastAsia="SimSun" w:hAnsi="Courier New"/>
          <w:sz w:val="16"/>
          <w:lang w:val="en-US" w:eastAsia="es-ES"/>
        </w:rPr>
        <w:t>:</w:t>
      </w:r>
    </w:p>
    <w:p w14:paraId="741E2E6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type: array</w:t>
      </w:r>
    </w:p>
    <w:p w14:paraId="44E73B4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items:</w:t>
      </w:r>
    </w:p>
    <w:p w14:paraId="75D9D10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rPr>
        <w:t xml:space="preserve">            </w:t>
      </w:r>
      <w:r w:rsidRPr="0095298F">
        <w:rPr>
          <w:rFonts w:ascii="Courier New" w:eastAsia="SimSun" w:hAnsi="Courier New"/>
          <w:sz w:val="16"/>
          <w:lang w:val="en-US" w:eastAsia="es-ES"/>
        </w:rPr>
        <w:t>$ref: 'TS29571_CommonData.yaml#/components/schemas/</w:t>
      </w:r>
      <w:proofErr w:type="spellStart"/>
      <w:r w:rsidRPr="0095298F">
        <w:rPr>
          <w:rFonts w:ascii="Courier New" w:eastAsia="SimSun" w:hAnsi="Courier New"/>
          <w:sz w:val="16"/>
          <w:lang w:val="en-US" w:eastAsia="es-ES"/>
        </w:rPr>
        <w:t>ApplicationId</w:t>
      </w:r>
      <w:proofErr w:type="spellEnd"/>
      <w:r w:rsidRPr="0095298F">
        <w:rPr>
          <w:rFonts w:ascii="Courier New" w:eastAsia="SimSun" w:hAnsi="Courier New"/>
          <w:sz w:val="16"/>
          <w:lang w:val="en-US" w:eastAsia="es-ES"/>
        </w:rPr>
        <w:t>'</w:t>
      </w:r>
    </w:p>
    <w:p w14:paraId="4036041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minItems</w:t>
      </w:r>
      <w:proofErr w:type="spellEnd"/>
      <w:r w:rsidRPr="0095298F">
        <w:rPr>
          <w:rFonts w:ascii="Courier New" w:eastAsia="SimSun" w:hAnsi="Courier New"/>
          <w:sz w:val="16"/>
          <w:lang w:val="en-US" w:eastAsia="es-ES"/>
        </w:rPr>
        <w:t>: 1</w:t>
      </w:r>
    </w:p>
    <w:p w14:paraId="7348BA7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rPr>
        <w:t>locArea</w:t>
      </w:r>
      <w:proofErr w:type="spellEnd"/>
      <w:r w:rsidRPr="0095298F">
        <w:rPr>
          <w:rFonts w:ascii="Courier New" w:eastAsia="SimSun" w:hAnsi="Courier New"/>
          <w:sz w:val="16"/>
          <w:lang w:val="en-US" w:eastAsia="es-ES"/>
        </w:rPr>
        <w:t>:</w:t>
      </w:r>
    </w:p>
    <w:p w14:paraId="4825DFE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'TS29554_Npcf_BDTPolicyControl.yaml#/components/schemas/NetworkAreaInfo'</w:t>
      </w:r>
    </w:p>
    <w:p w14:paraId="700AE91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collAttrs</w:t>
      </w:r>
      <w:proofErr w:type="spellEnd"/>
      <w:r w:rsidRPr="0095298F">
        <w:rPr>
          <w:rFonts w:ascii="Courier New" w:eastAsia="SimSun" w:hAnsi="Courier New"/>
          <w:sz w:val="16"/>
          <w:lang w:val="en-US" w:eastAsia="es-ES"/>
        </w:rPr>
        <w:t>:</w:t>
      </w:r>
    </w:p>
    <w:p w14:paraId="6D9D318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type: array</w:t>
      </w:r>
    </w:p>
    <w:p w14:paraId="42830DE5"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items:</w:t>
      </w:r>
    </w:p>
    <w:p w14:paraId="38B8E70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rPr>
        <w:t xml:space="preserve">            </w:t>
      </w:r>
      <w:r w:rsidRPr="0095298F">
        <w:rPr>
          <w:rFonts w:ascii="Courier New" w:eastAsia="SimSun" w:hAnsi="Courier New"/>
          <w:sz w:val="16"/>
          <w:lang w:val="en-US" w:eastAsia="es-ES"/>
        </w:rPr>
        <w:t>$ref: 'TS29517_Naf_EventExposure.yaml#/components/schemas/CollectiveBehaviourFilter'</w:t>
      </w:r>
    </w:p>
    <w:p w14:paraId="2883D36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minItems</w:t>
      </w:r>
      <w:proofErr w:type="spellEnd"/>
      <w:r w:rsidRPr="0095298F">
        <w:rPr>
          <w:rFonts w:ascii="Courier New" w:eastAsia="SimSun" w:hAnsi="Courier New"/>
          <w:sz w:val="16"/>
          <w:lang w:val="en-US" w:eastAsia="es-ES"/>
        </w:rPr>
        <w:t>: 1</w:t>
      </w:r>
    </w:p>
    <w:p w14:paraId="64520AC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required:</w:t>
      </w:r>
    </w:p>
    <w:p w14:paraId="3A7477D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w:t>
      </w:r>
      <w:proofErr w:type="spellStart"/>
      <w:r w:rsidRPr="0095298F">
        <w:rPr>
          <w:rFonts w:ascii="Courier New" w:eastAsia="SimSun" w:hAnsi="Courier New"/>
          <w:sz w:val="16"/>
          <w:lang w:val="en-US" w:eastAsia="es-ES"/>
        </w:rPr>
        <w:t>tgtUe</w:t>
      </w:r>
      <w:proofErr w:type="spellEnd"/>
    </w:p>
    <w:p w14:paraId="212757F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Target</w:t>
      </w:r>
      <w:proofErr w:type="spellStart"/>
      <w:r w:rsidRPr="0095298F">
        <w:rPr>
          <w:rFonts w:ascii="Courier New" w:eastAsia="SimSun" w:hAnsi="Courier New"/>
          <w:sz w:val="16"/>
        </w:rPr>
        <w:t>UeIdentification</w:t>
      </w:r>
      <w:proofErr w:type="spellEnd"/>
      <w:r w:rsidRPr="0095298F">
        <w:rPr>
          <w:rFonts w:ascii="Courier New" w:eastAsia="SimSun" w:hAnsi="Courier New"/>
          <w:sz w:val="16"/>
          <w:lang w:val="en-US" w:eastAsia="es-ES"/>
        </w:rPr>
        <w:t>:</w:t>
      </w:r>
    </w:p>
    <w:p w14:paraId="7D6764AA"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5298F">
        <w:rPr>
          <w:rFonts w:ascii="Courier New" w:eastAsia="Batang" w:hAnsi="Courier New"/>
          <w:sz w:val="16"/>
        </w:rPr>
        <w:t xml:space="preserve">      description: Identifies the UE to which the request applies.</w:t>
      </w:r>
    </w:p>
    <w:p w14:paraId="028DD33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object</w:t>
      </w:r>
    </w:p>
    <w:p w14:paraId="15EC5F1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properties:</w:t>
      </w:r>
    </w:p>
    <w:p w14:paraId="2807B53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supis</w:t>
      </w:r>
      <w:proofErr w:type="spellEnd"/>
      <w:r w:rsidRPr="0095298F">
        <w:rPr>
          <w:rFonts w:ascii="Courier New" w:eastAsia="SimSun" w:hAnsi="Courier New"/>
          <w:sz w:val="16"/>
          <w:lang w:val="en-US" w:eastAsia="es-ES"/>
        </w:rPr>
        <w:t>:</w:t>
      </w:r>
    </w:p>
    <w:p w14:paraId="4AC0E07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array</w:t>
      </w:r>
    </w:p>
    <w:p w14:paraId="64711AD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items:</w:t>
      </w:r>
    </w:p>
    <w:p w14:paraId="6220690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'TS29571_CommonData.yaml#/components/schemas/</w:t>
      </w:r>
      <w:proofErr w:type="spellStart"/>
      <w:r w:rsidRPr="0095298F">
        <w:rPr>
          <w:rFonts w:ascii="Courier New" w:eastAsia="SimSun" w:hAnsi="Courier New"/>
          <w:sz w:val="16"/>
          <w:lang w:val="en-US" w:eastAsia="es-ES"/>
        </w:rPr>
        <w:t>Supi</w:t>
      </w:r>
      <w:proofErr w:type="spellEnd"/>
      <w:r w:rsidRPr="0095298F">
        <w:rPr>
          <w:rFonts w:ascii="Courier New" w:eastAsia="SimSun" w:hAnsi="Courier New"/>
          <w:sz w:val="16"/>
          <w:lang w:val="en-US" w:eastAsia="es-ES"/>
        </w:rPr>
        <w:t>'</w:t>
      </w:r>
    </w:p>
    <w:p w14:paraId="1069013D"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minItems</w:t>
      </w:r>
      <w:proofErr w:type="spellEnd"/>
      <w:r w:rsidRPr="0095298F">
        <w:rPr>
          <w:rFonts w:ascii="Courier New" w:eastAsia="SimSun" w:hAnsi="Courier New"/>
          <w:sz w:val="16"/>
          <w:lang w:val="en-US" w:eastAsia="es-ES"/>
        </w:rPr>
        <w:t>: 1</w:t>
      </w:r>
    </w:p>
    <w:p w14:paraId="27614BA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interGroupIds</w:t>
      </w:r>
      <w:proofErr w:type="spellEnd"/>
      <w:r w:rsidRPr="0095298F">
        <w:rPr>
          <w:rFonts w:ascii="Courier New" w:eastAsia="SimSun" w:hAnsi="Courier New"/>
          <w:sz w:val="16"/>
          <w:lang w:val="en-US" w:eastAsia="es-ES"/>
        </w:rPr>
        <w:t>:</w:t>
      </w:r>
    </w:p>
    <w:p w14:paraId="5A9F9B2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array</w:t>
      </w:r>
    </w:p>
    <w:p w14:paraId="3811344A"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items:</w:t>
      </w:r>
    </w:p>
    <w:p w14:paraId="070FC90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'TS29571_CommonData.yaml#/components/schemas/</w:t>
      </w:r>
      <w:proofErr w:type="spellStart"/>
      <w:r w:rsidRPr="0095298F">
        <w:rPr>
          <w:rFonts w:ascii="Courier New" w:eastAsia="SimSun" w:hAnsi="Courier New"/>
          <w:sz w:val="16"/>
        </w:rPr>
        <w:t>GroupId</w:t>
      </w:r>
      <w:proofErr w:type="spellEnd"/>
      <w:r w:rsidRPr="0095298F">
        <w:rPr>
          <w:rFonts w:ascii="Courier New" w:eastAsia="SimSun" w:hAnsi="Courier New"/>
          <w:sz w:val="16"/>
          <w:lang w:val="en-US" w:eastAsia="es-ES"/>
        </w:rPr>
        <w:t>'</w:t>
      </w:r>
    </w:p>
    <w:p w14:paraId="03A0230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minItems</w:t>
      </w:r>
      <w:proofErr w:type="spellEnd"/>
      <w:r w:rsidRPr="0095298F">
        <w:rPr>
          <w:rFonts w:ascii="Courier New" w:eastAsia="SimSun" w:hAnsi="Courier New"/>
          <w:sz w:val="16"/>
          <w:lang w:val="en-US" w:eastAsia="es-ES"/>
        </w:rPr>
        <w:t>: 1</w:t>
      </w:r>
    </w:p>
    <w:p w14:paraId="316DA02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w:t>
      </w:r>
      <w:proofErr w:type="spellStart"/>
      <w:r w:rsidRPr="0095298F">
        <w:rPr>
          <w:rFonts w:ascii="Courier New" w:eastAsia="SimSun" w:hAnsi="Courier New"/>
          <w:sz w:val="16"/>
        </w:rPr>
        <w:t>anyUeId</w:t>
      </w:r>
      <w:proofErr w:type="spellEnd"/>
      <w:r w:rsidRPr="0095298F">
        <w:rPr>
          <w:rFonts w:ascii="Courier New" w:eastAsia="SimSun" w:hAnsi="Courier New"/>
          <w:sz w:val="16"/>
        </w:rPr>
        <w:t>:</w:t>
      </w:r>
    </w:p>
    <w:p w14:paraId="55A70B95" w14:textId="6321B4CE" w:rsid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Nokia" w:date="2023-03-27T15:41:00Z"/>
          <w:rFonts w:ascii="Courier New" w:eastAsia="SimSun" w:hAnsi="Courier New"/>
          <w:sz w:val="16"/>
        </w:rPr>
      </w:pPr>
      <w:r w:rsidRPr="0095298F">
        <w:rPr>
          <w:rFonts w:ascii="Courier New" w:eastAsia="SimSun" w:hAnsi="Courier New"/>
          <w:sz w:val="16"/>
        </w:rPr>
        <w:t xml:space="preserve">          type: </w:t>
      </w:r>
      <w:proofErr w:type="spellStart"/>
      <w:r w:rsidRPr="0095298F">
        <w:rPr>
          <w:rFonts w:ascii="Courier New" w:eastAsia="SimSun" w:hAnsi="Courier New"/>
          <w:sz w:val="16"/>
        </w:rPr>
        <w:t>boolean</w:t>
      </w:r>
      <w:proofErr w:type="spellEnd"/>
    </w:p>
    <w:p w14:paraId="1F2228BE" w14:textId="79DC1300" w:rsidR="00551B4F" w:rsidRDefault="00551B4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Nokia" w:date="2023-03-27T15:41:00Z"/>
          <w:rFonts w:ascii="Courier New" w:eastAsia="SimSun" w:hAnsi="Courier New"/>
          <w:sz w:val="16"/>
        </w:rPr>
      </w:pPr>
      <w:ins w:id="63" w:author="Nokia" w:date="2023-03-27T15:41:00Z">
        <w:r>
          <w:rPr>
            <w:rFonts w:ascii="Courier New" w:eastAsia="SimSun" w:hAnsi="Courier New"/>
            <w:sz w:val="16"/>
          </w:rPr>
          <w:t xml:space="preserve">        </w:t>
        </w:r>
        <w:proofErr w:type="spellStart"/>
        <w:r>
          <w:rPr>
            <w:rFonts w:ascii="Courier New" w:eastAsia="SimSun" w:hAnsi="Courier New"/>
            <w:sz w:val="16"/>
          </w:rPr>
          <w:t>ueIpAddr</w:t>
        </w:r>
        <w:proofErr w:type="spellEnd"/>
        <w:r>
          <w:rPr>
            <w:rFonts w:ascii="Courier New" w:eastAsia="SimSun" w:hAnsi="Courier New"/>
            <w:sz w:val="16"/>
          </w:rPr>
          <w:t>:</w:t>
        </w:r>
      </w:ins>
    </w:p>
    <w:p w14:paraId="0AD1EC27" w14:textId="5382802F" w:rsidR="00551B4F" w:rsidRPr="0095298F" w:rsidRDefault="00551B4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64" w:author="Nokia" w:date="2023-03-27T15:41:00Z">
        <w:r w:rsidRPr="00551B4F">
          <w:rPr>
            <w:rFonts w:ascii="Courier New" w:eastAsia="SimSun" w:hAnsi="Courier New"/>
            <w:sz w:val="16"/>
          </w:rPr>
          <w:t xml:space="preserve">          $ref: 'TS29571_CommonData.yaml#/components/schemas/</w:t>
        </w:r>
        <w:proofErr w:type="spellStart"/>
        <w:r w:rsidRPr="00551B4F">
          <w:rPr>
            <w:rFonts w:ascii="Courier New" w:eastAsia="SimSun" w:hAnsi="Courier New"/>
            <w:sz w:val="16"/>
          </w:rPr>
          <w:t>IpAddr</w:t>
        </w:r>
        <w:proofErr w:type="spellEnd"/>
        <w:r w:rsidRPr="00551B4F">
          <w:rPr>
            <w:rFonts w:ascii="Courier New" w:eastAsia="SimSun" w:hAnsi="Courier New"/>
            <w:sz w:val="16"/>
          </w:rPr>
          <w:t>'</w:t>
        </w:r>
      </w:ins>
    </w:p>
    <w:p w14:paraId="04742B2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rPr>
        <w:t>ServiceExperienceInfo</w:t>
      </w:r>
      <w:proofErr w:type="spellEnd"/>
      <w:r w:rsidRPr="0095298F">
        <w:rPr>
          <w:rFonts w:ascii="Courier New" w:eastAsia="SimSun" w:hAnsi="Courier New"/>
          <w:sz w:val="16"/>
          <w:lang w:val="en-US" w:eastAsia="es-ES"/>
        </w:rPr>
        <w:t>:</w:t>
      </w:r>
    </w:p>
    <w:p w14:paraId="77A8FAD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5298F">
        <w:rPr>
          <w:rFonts w:ascii="Courier New" w:eastAsia="Batang" w:hAnsi="Courier New"/>
          <w:sz w:val="16"/>
        </w:rPr>
        <w:t xml:space="preserve">      description: Contains service experience information associated with an application.</w:t>
      </w:r>
    </w:p>
    <w:p w14:paraId="28AD063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object</w:t>
      </w:r>
    </w:p>
    <w:p w14:paraId="10D457A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properties:</w:t>
      </w:r>
    </w:p>
    <w:p w14:paraId="3D337C2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rPr>
        <w:t>appId</w:t>
      </w:r>
      <w:proofErr w:type="spellEnd"/>
      <w:r w:rsidRPr="0095298F">
        <w:rPr>
          <w:rFonts w:ascii="Courier New" w:eastAsia="SimSun" w:hAnsi="Courier New"/>
          <w:sz w:val="16"/>
          <w:lang w:val="en-US" w:eastAsia="es-ES"/>
        </w:rPr>
        <w:t>:</w:t>
      </w:r>
    </w:p>
    <w:p w14:paraId="7B2FDAB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'TS29571_CommonData.yaml#/components/schemas/</w:t>
      </w:r>
      <w:proofErr w:type="spellStart"/>
      <w:r w:rsidRPr="0095298F">
        <w:rPr>
          <w:rFonts w:ascii="Courier New" w:eastAsia="SimSun" w:hAnsi="Courier New"/>
          <w:sz w:val="16"/>
          <w:lang w:val="en-US" w:eastAsia="es-ES"/>
        </w:rPr>
        <w:t>ApplicationId</w:t>
      </w:r>
      <w:proofErr w:type="spellEnd"/>
      <w:r w:rsidRPr="0095298F">
        <w:rPr>
          <w:rFonts w:ascii="Courier New" w:eastAsia="SimSun" w:hAnsi="Courier New"/>
          <w:sz w:val="16"/>
          <w:lang w:val="en-US" w:eastAsia="es-ES"/>
        </w:rPr>
        <w:t>'</w:t>
      </w:r>
    </w:p>
    <w:p w14:paraId="75E738F5"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supis</w:t>
      </w:r>
      <w:proofErr w:type="spellEnd"/>
      <w:r w:rsidRPr="0095298F">
        <w:rPr>
          <w:rFonts w:ascii="Courier New" w:eastAsia="SimSun" w:hAnsi="Courier New"/>
          <w:sz w:val="16"/>
          <w:lang w:val="en-US" w:eastAsia="es-ES"/>
        </w:rPr>
        <w:t>:</w:t>
      </w:r>
    </w:p>
    <w:p w14:paraId="4281071D"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array</w:t>
      </w:r>
    </w:p>
    <w:p w14:paraId="6AFAC3F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items:</w:t>
      </w:r>
    </w:p>
    <w:p w14:paraId="313CD22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'TS29571_CommonData.yaml#/components/schemas/</w:t>
      </w:r>
      <w:proofErr w:type="spellStart"/>
      <w:r w:rsidRPr="0095298F">
        <w:rPr>
          <w:rFonts w:ascii="Courier New" w:eastAsia="SimSun" w:hAnsi="Courier New"/>
          <w:sz w:val="16"/>
        </w:rPr>
        <w:t>Supi</w:t>
      </w:r>
      <w:proofErr w:type="spellEnd"/>
      <w:r w:rsidRPr="0095298F">
        <w:rPr>
          <w:rFonts w:ascii="Courier New" w:eastAsia="SimSun" w:hAnsi="Courier New"/>
          <w:sz w:val="16"/>
          <w:lang w:val="en-US" w:eastAsia="es-ES"/>
        </w:rPr>
        <w:t>'</w:t>
      </w:r>
    </w:p>
    <w:p w14:paraId="055783C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minItems</w:t>
      </w:r>
      <w:proofErr w:type="spellEnd"/>
      <w:r w:rsidRPr="0095298F">
        <w:rPr>
          <w:rFonts w:ascii="Courier New" w:eastAsia="SimSun" w:hAnsi="Courier New"/>
          <w:sz w:val="16"/>
          <w:lang w:val="en-US" w:eastAsia="es-ES"/>
        </w:rPr>
        <w:t>: 1</w:t>
      </w:r>
    </w:p>
    <w:p w14:paraId="0967401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rPr>
        <w:t>svcExpPerFlows</w:t>
      </w:r>
      <w:proofErr w:type="spellEnd"/>
      <w:r w:rsidRPr="0095298F">
        <w:rPr>
          <w:rFonts w:ascii="Courier New" w:eastAsia="SimSun" w:hAnsi="Courier New"/>
          <w:sz w:val="16"/>
          <w:lang w:val="en-US" w:eastAsia="es-ES"/>
        </w:rPr>
        <w:t>:</w:t>
      </w:r>
    </w:p>
    <w:p w14:paraId="5911665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array</w:t>
      </w:r>
    </w:p>
    <w:p w14:paraId="0B8F670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items:</w:t>
      </w:r>
    </w:p>
    <w:p w14:paraId="177142F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'TS29517_Naf_EventExposure.yaml#/components/schemas/</w:t>
      </w:r>
      <w:proofErr w:type="spellStart"/>
      <w:r w:rsidRPr="0095298F">
        <w:rPr>
          <w:rFonts w:ascii="Courier New" w:eastAsia="SimSun" w:hAnsi="Courier New"/>
          <w:sz w:val="16"/>
        </w:rPr>
        <w:t>ServiceExperienceInfoPerFlow</w:t>
      </w:r>
      <w:proofErr w:type="spellEnd"/>
      <w:r w:rsidRPr="0095298F">
        <w:rPr>
          <w:rFonts w:ascii="Courier New" w:eastAsia="SimSun" w:hAnsi="Courier New"/>
          <w:sz w:val="16"/>
          <w:lang w:val="en-US" w:eastAsia="es-ES"/>
        </w:rPr>
        <w:t>'</w:t>
      </w:r>
    </w:p>
    <w:p w14:paraId="6F224D5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minItems</w:t>
      </w:r>
      <w:proofErr w:type="spellEnd"/>
      <w:r w:rsidRPr="0095298F">
        <w:rPr>
          <w:rFonts w:ascii="Courier New" w:eastAsia="SimSun" w:hAnsi="Courier New"/>
          <w:sz w:val="16"/>
          <w:lang w:val="en-US" w:eastAsia="es-ES"/>
        </w:rPr>
        <w:t>: 1</w:t>
      </w:r>
    </w:p>
    <w:p w14:paraId="11FD5C5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required:</w:t>
      </w:r>
    </w:p>
    <w:p w14:paraId="3FCB704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w:t>
      </w:r>
      <w:proofErr w:type="spellStart"/>
      <w:r w:rsidRPr="0095298F">
        <w:rPr>
          <w:rFonts w:ascii="Courier New" w:eastAsia="SimSun" w:hAnsi="Courier New"/>
          <w:sz w:val="16"/>
        </w:rPr>
        <w:t>svcExpPerFlows</w:t>
      </w:r>
      <w:proofErr w:type="spellEnd"/>
    </w:p>
    <w:p w14:paraId="7AA05B3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rPr>
        <w:t>UeMobilityInfo</w:t>
      </w:r>
      <w:proofErr w:type="spellEnd"/>
      <w:r w:rsidRPr="0095298F">
        <w:rPr>
          <w:rFonts w:ascii="Courier New" w:eastAsia="SimSun" w:hAnsi="Courier New"/>
          <w:sz w:val="16"/>
          <w:lang w:val="en-US" w:eastAsia="es-ES"/>
        </w:rPr>
        <w:t>:</w:t>
      </w:r>
    </w:p>
    <w:p w14:paraId="74D848F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5298F">
        <w:rPr>
          <w:rFonts w:ascii="Courier New" w:eastAsia="Batang" w:hAnsi="Courier New"/>
          <w:sz w:val="16"/>
        </w:rPr>
        <w:t xml:space="preserve">      description: &gt;</w:t>
      </w:r>
    </w:p>
    <w:p w14:paraId="2874DD1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5298F">
        <w:rPr>
          <w:rFonts w:ascii="Courier New" w:eastAsia="Batang" w:hAnsi="Courier New"/>
          <w:sz w:val="16"/>
        </w:rPr>
        <w:t xml:space="preserve">        Contains UE mobility information associated with an application.</w:t>
      </w:r>
      <w:r w:rsidRPr="0095298F">
        <w:rPr>
          <w:rFonts w:ascii="Courier New" w:eastAsia="SimSun" w:hAnsi="Courier New"/>
          <w:sz w:val="16"/>
        </w:rPr>
        <w:t xml:space="preserve"> </w:t>
      </w:r>
      <w:r w:rsidRPr="0095298F">
        <w:rPr>
          <w:rFonts w:ascii="Courier New" w:eastAsia="Batang" w:hAnsi="Courier New"/>
          <w:sz w:val="16"/>
        </w:rPr>
        <w:t>If the "</w:t>
      </w:r>
      <w:proofErr w:type="spellStart"/>
      <w:r w:rsidRPr="0095298F">
        <w:rPr>
          <w:rFonts w:ascii="Courier New" w:eastAsia="Batang" w:hAnsi="Courier New"/>
          <w:sz w:val="16"/>
        </w:rPr>
        <w:t>appId</w:t>
      </w:r>
      <w:proofErr w:type="spellEnd"/>
      <w:r w:rsidRPr="0095298F">
        <w:rPr>
          <w:rFonts w:ascii="Courier New" w:eastAsia="Batang" w:hAnsi="Courier New"/>
          <w:sz w:val="16"/>
        </w:rPr>
        <w:t xml:space="preserve">" attribute is </w:t>
      </w:r>
    </w:p>
    <w:p w14:paraId="26518FD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5298F">
        <w:rPr>
          <w:rFonts w:ascii="Courier New" w:eastAsia="Batang" w:hAnsi="Courier New"/>
          <w:sz w:val="16"/>
        </w:rPr>
        <w:t xml:space="preserve">        not present, then indicates the collected UE mobility information is applicable to all the </w:t>
      </w:r>
    </w:p>
    <w:p w14:paraId="220833ED"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5298F">
        <w:rPr>
          <w:rFonts w:ascii="Courier New" w:eastAsia="Batang" w:hAnsi="Courier New"/>
          <w:sz w:val="16"/>
        </w:rPr>
        <w:t xml:space="preserve">        applications for the UE.</w:t>
      </w:r>
    </w:p>
    <w:p w14:paraId="2FBCD88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object</w:t>
      </w:r>
    </w:p>
    <w:p w14:paraId="7ACA725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properties:</w:t>
      </w:r>
    </w:p>
    <w:p w14:paraId="4390D37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rPr>
        <w:t>supi</w:t>
      </w:r>
      <w:proofErr w:type="spellEnd"/>
      <w:r w:rsidRPr="0095298F">
        <w:rPr>
          <w:rFonts w:ascii="Courier New" w:eastAsia="SimSun" w:hAnsi="Courier New"/>
          <w:sz w:val="16"/>
          <w:lang w:val="en-US" w:eastAsia="es-ES"/>
        </w:rPr>
        <w:t>:</w:t>
      </w:r>
    </w:p>
    <w:p w14:paraId="260D32B5"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'TS29571_CommonData.yaml#/components/schemas/</w:t>
      </w:r>
      <w:proofErr w:type="spellStart"/>
      <w:r w:rsidRPr="0095298F">
        <w:rPr>
          <w:rFonts w:ascii="Courier New" w:eastAsia="SimSun" w:hAnsi="Courier New"/>
          <w:sz w:val="16"/>
          <w:lang w:val="en-US" w:eastAsia="es-ES"/>
        </w:rPr>
        <w:t>Supi</w:t>
      </w:r>
      <w:proofErr w:type="spellEnd"/>
      <w:r w:rsidRPr="0095298F">
        <w:rPr>
          <w:rFonts w:ascii="Courier New" w:eastAsia="SimSun" w:hAnsi="Courier New"/>
          <w:sz w:val="16"/>
          <w:lang w:val="en-US" w:eastAsia="es-ES"/>
        </w:rPr>
        <w:t>'</w:t>
      </w:r>
    </w:p>
    <w:p w14:paraId="635EFF4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rPr>
        <w:t>appId</w:t>
      </w:r>
      <w:proofErr w:type="spellEnd"/>
      <w:r w:rsidRPr="0095298F">
        <w:rPr>
          <w:rFonts w:ascii="Courier New" w:eastAsia="SimSun" w:hAnsi="Courier New"/>
          <w:sz w:val="16"/>
          <w:lang w:val="en-US" w:eastAsia="es-ES"/>
        </w:rPr>
        <w:t>:</w:t>
      </w:r>
    </w:p>
    <w:p w14:paraId="4E732E9D"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'TS29571_CommonData.yaml#/components/schemas/</w:t>
      </w:r>
      <w:proofErr w:type="spellStart"/>
      <w:r w:rsidRPr="0095298F">
        <w:rPr>
          <w:rFonts w:ascii="Courier New" w:eastAsia="SimSun" w:hAnsi="Courier New"/>
          <w:sz w:val="16"/>
          <w:lang w:val="en-US" w:eastAsia="es-ES"/>
        </w:rPr>
        <w:t>ApplicationId</w:t>
      </w:r>
      <w:proofErr w:type="spellEnd"/>
      <w:r w:rsidRPr="0095298F">
        <w:rPr>
          <w:rFonts w:ascii="Courier New" w:eastAsia="SimSun" w:hAnsi="Courier New"/>
          <w:sz w:val="16"/>
          <w:lang w:val="en-US" w:eastAsia="es-ES"/>
        </w:rPr>
        <w:t>'</w:t>
      </w:r>
    </w:p>
    <w:p w14:paraId="33D01A3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rPr>
        <w:t>ueTrajs</w:t>
      </w:r>
      <w:proofErr w:type="spellEnd"/>
      <w:r w:rsidRPr="0095298F">
        <w:rPr>
          <w:rFonts w:ascii="Courier New" w:eastAsia="SimSun" w:hAnsi="Courier New"/>
          <w:sz w:val="16"/>
          <w:lang w:val="en-US" w:eastAsia="es-ES"/>
        </w:rPr>
        <w:t>:</w:t>
      </w:r>
    </w:p>
    <w:p w14:paraId="518BBB3A"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array</w:t>
      </w:r>
    </w:p>
    <w:p w14:paraId="789A7FD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items:</w:t>
      </w:r>
    </w:p>
    <w:p w14:paraId="5A26C71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'#/components/schemas/</w:t>
      </w:r>
      <w:proofErr w:type="spellStart"/>
      <w:r w:rsidRPr="0095298F">
        <w:rPr>
          <w:rFonts w:ascii="Courier New" w:eastAsia="SimSun" w:hAnsi="Courier New"/>
          <w:sz w:val="16"/>
        </w:rPr>
        <w:t>UeTrajectoryInfo</w:t>
      </w:r>
      <w:proofErr w:type="spellEnd"/>
      <w:r w:rsidRPr="0095298F">
        <w:rPr>
          <w:rFonts w:ascii="Courier New" w:eastAsia="SimSun" w:hAnsi="Courier New"/>
          <w:sz w:val="16"/>
          <w:lang w:val="en-US" w:eastAsia="es-ES"/>
        </w:rPr>
        <w:t>'</w:t>
      </w:r>
    </w:p>
    <w:p w14:paraId="1CB0F74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minItems</w:t>
      </w:r>
      <w:proofErr w:type="spellEnd"/>
      <w:r w:rsidRPr="0095298F">
        <w:rPr>
          <w:rFonts w:ascii="Courier New" w:eastAsia="SimSun" w:hAnsi="Courier New"/>
          <w:sz w:val="16"/>
          <w:lang w:val="en-US" w:eastAsia="es-ES"/>
        </w:rPr>
        <w:t>: 1</w:t>
      </w:r>
    </w:p>
    <w:p w14:paraId="4C0A450A"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r w:rsidRPr="0095298F">
        <w:rPr>
          <w:rFonts w:ascii="Courier New" w:eastAsia="SimSun" w:hAnsi="Courier New"/>
          <w:sz w:val="16"/>
          <w:lang w:eastAsia="zh-CN"/>
        </w:rPr>
        <w:t>areas</w:t>
      </w:r>
      <w:r w:rsidRPr="0095298F">
        <w:rPr>
          <w:rFonts w:ascii="Courier New" w:eastAsia="SimSun" w:hAnsi="Courier New"/>
          <w:sz w:val="16"/>
          <w:lang w:val="en-US" w:eastAsia="es-ES"/>
        </w:rPr>
        <w:t>:</w:t>
      </w:r>
    </w:p>
    <w:p w14:paraId="410774F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array</w:t>
      </w:r>
    </w:p>
    <w:p w14:paraId="561EE38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items:</w:t>
      </w:r>
    </w:p>
    <w:p w14:paraId="7A0B639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'TS29554_Npcf_BDTPolicyControl.yaml#/components/schemas/NetworkAreaInfo'</w:t>
      </w:r>
    </w:p>
    <w:p w14:paraId="21F7B45A"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minItems</w:t>
      </w:r>
      <w:proofErr w:type="spellEnd"/>
      <w:r w:rsidRPr="0095298F">
        <w:rPr>
          <w:rFonts w:ascii="Courier New" w:eastAsia="SimSun" w:hAnsi="Courier New"/>
          <w:sz w:val="16"/>
          <w:lang w:val="en-US" w:eastAsia="es-ES"/>
        </w:rPr>
        <w:t>: 1</w:t>
      </w:r>
    </w:p>
    <w:p w14:paraId="36CEB225"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required:</w:t>
      </w:r>
    </w:p>
    <w:p w14:paraId="3294F9ED"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w:t>
      </w:r>
      <w:proofErr w:type="spellStart"/>
      <w:r w:rsidRPr="0095298F">
        <w:rPr>
          <w:rFonts w:ascii="Courier New" w:eastAsia="SimSun" w:hAnsi="Courier New"/>
          <w:sz w:val="16"/>
        </w:rPr>
        <w:t>supi</w:t>
      </w:r>
      <w:proofErr w:type="spellEnd"/>
    </w:p>
    <w:p w14:paraId="1844D3B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w:t>
      </w:r>
      <w:proofErr w:type="spellStart"/>
      <w:r w:rsidRPr="0095298F">
        <w:rPr>
          <w:rFonts w:ascii="Courier New" w:eastAsia="SimSun" w:hAnsi="Courier New"/>
          <w:sz w:val="16"/>
        </w:rPr>
        <w:t>ueTrajs</w:t>
      </w:r>
      <w:proofErr w:type="spellEnd"/>
    </w:p>
    <w:p w14:paraId="2379D19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lastRenderedPageBreak/>
        <w:t xml:space="preserve">    </w:t>
      </w:r>
      <w:proofErr w:type="spellStart"/>
      <w:r w:rsidRPr="0095298F">
        <w:rPr>
          <w:rFonts w:ascii="Courier New" w:eastAsia="SimSun" w:hAnsi="Courier New"/>
          <w:sz w:val="16"/>
        </w:rPr>
        <w:t>UeCommunicationInfo</w:t>
      </w:r>
      <w:proofErr w:type="spellEnd"/>
      <w:r w:rsidRPr="0095298F">
        <w:rPr>
          <w:rFonts w:ascii="Courier New" w:eastAsia="SimSun" w:hAnsi="Courier New"/>
          <w:sz w:val="16"/>
          <w:lang w:val="en-US" w:eastAsia="es-ES"/>
        </w:rPr>
        <w:t>:</w:t>
      </w:r>
    </w:p>
    <w:p w14:paraId="13697E3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95298F">
        <w:rPr>
          <w:rFonts w:ascii="Courier New" w:eastAsia="Batang" w:hAnsi="Courier New"/>
          <w:sz w:val="16"/>
          <w:lang w:val="en-US"/>
        </w:rPr>
        <w:t xml:space="preserve">      description: Contains UE communication information associated with an application.</w:t>
      </w:r>
    </w:p>
    <w:p w14:paraId="511BFC5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object</w:t>
      </w:r>
    </w:p>
    <w:p w14:paraId="39AB7E5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properties:</w:t>
      </w:r>
    </w:p>
    <w:p w14:paraId="031A1A4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rPr>
        <w:t>supi</w:t>
      </w:r>
      <w:proofErr w:type="spellEnd"/>
      <w:r w:rsidRPr="0095298F">
        <w:rPr>
          <w:rFonts w:ascii="Courier New" w:eastAsia="SimSun" w:hAnsi="Courier New"/>
          <w:sz w:val="16"/>
          <w:lang w:val="en-US" w:eastAsia="es-ES"/>
        </w:rPr>
        <w:t>:</w:t>
      </w:r>
    </w:p>
    <w:p w14:paraId="1B6E233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'TS29571_CommonData.yaml#/components/schemas/</w:t>
      </w:r>
      <w:proofErr w:type="spellStart"/>
      <w:r w:rsidRPr="0095298F">
        <w:rPr>
          <w:rFonts w:ascii="Courier New" w:eastAsia="SimSun" w:hAnsi="Courier New"/>
          <w:sz w:val="16"/>
          <w:lang w:val="en-US" w:eastAsia="es-ES"/>
        </w:rPr>
        <w:t>Supi</w:t>
      </w:r>
      <w:proofErr w:type="spellEnd"/>
      <w:r w:rsidRPr="0095298F">
        <w:rPr>
          <w:rFonts w:ascii="Courier New" w:eastAsia="SimSun" w:hAnsi="Courier New"/>
          <w:sz w:val="16"/>
          <w:lang w:val="en-US" w:eastAsia="es-ES"/>
        </w:rPr>
        <w:t>'</w:t>
      </w:r>
    </w:p>
    <w:p w14:paraId="6B4A4C5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hint="eastAsia"/>
          <w:sz w:val="16"/>
          <w:lang w:eastAsia="zh-CN"/>
        </w:rPr>
        <w:t>i</w:t>
      </w:r>
      <w:r w:rsidRPr="0095298F">
        <w:rPr>
          <w:rFonts w:ascii="Courier New" w:eastAsia="SimSun" w:hAnsi="Courier New"/>
          <w:sz w:val="16"/>
          <w:lang w:eastAsia="zh-CN"/>
        </w:rPr>
        <w:t>nterGroupId</w:t>
      </w:r>
      <w:proofErr w:type="spellEnd"/>
      <w:r w:rsidRPr="0095298F">
        <w:rPr>
          <w:rFonts w:ascii="Courier New" w:eastAsia="SimSun" w:hAnsi="Courier New"/>
          <w:sz w:val="16"/>
          <w:lang w:val="en-US" w:eastAsia="es-ES"/>
        </w:rPr>
        <w:t>:</w:t>
      </w:r>
    </w:p>
    <w:p w14:paraId="1C5EFE58"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'TS29571_CommonData.yaml#/components/schemas/</w:t>
      </w:r>
      <w:proofErr w:type="spellStart"/>
      <w:r w:rsidRPr="0095298F">
        <w:rPr>
          <w:rFonts w:ascii="Courier New" w:eastAsia="SimSun" w:hAnsi="Courier New"/>
          <w:sz w:val="16"/>
          <w:lang w:val="en-US" w:eastAsia="es-ES"/>
        </w:rPr>
        <w:t>GroupId</w:t>
      </w:r>
      <w:proofErr w:type="spellEnd"/>
      <w:r w:rsidRPr="0095298F">
        <w:rPr>
          <w:rFonts w:ascii="Courier New" w:eastAsia="SimSun" w:hAnsi="Courier New"/>
          <w:sz w:val="16"/>
          <w:lang w:val="en-US" w:eastAsia="es-ES"/>
        </w:rPr>
        <w:t>'</w:t>
      </w:r>
    </w:p>
    <w:p w14:paraId="035048E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rPr>
        <w:t>appId</w:t>
      </w:r>
      <w:proofErr w:type="spellEnd"/>
      <w:r w:rsidRPr="0095298F">
        <w:rPr>
          <w:rFonts w:ascii="Courier New" w:eastAsia="SimSun" w:hAnsi="Courier New"/>
          <w:sz w:val="16"/>
          <w:lang w:val="en-US" w:eastAsia="es-ES"/>
        </w:rPr>
        <w:t>:</w:t>
      </w:r>
    </w:p>
    <w:p w14:paraId="3A0A15C5"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'TS29571_CommonData.yaml#/components/schemas/</w:t>
      </w:r>
      <w:proofErr w:type="spellStart"/>
      <w:r w:rsidRPr="0095298F">
        <w:rPr>
          <w:rFonts w:ascii="Courier New" w:eastAsia="SimSun" w:hAnsi="Courier New"/>
          <w:sz w:val="16"/>
          <w:lang w:val="en-US" w:eastAsia="es-ES"/>
        </w:rPr>
        <w:t>ApplicationId</w:t>
      </w:r>
      <w:proofErr w:type="spellEnd"/>
      <w:r w:rsidRPr="0095298F">
        <w:rPr>
          <w:rFonts w:ascii="Courier New" w:eastAsia="SimSun" w:hAnsi="Courier New"/>
          <w:sz w:val="16"/>
          <w:lang w:val="en-US" w:eastAsia="es-ES"/>
        </w:rPr>
        <w:t>'</w:t>
      </w:r>
    </w:p>
    <w:p w14:paraId="2FF1FB7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r w:rsidRPr="0095298F">
        <w:rPr>
          <w:rFonts w:ascii="Courier New" w:eastAsia="SimSun" w:hAnsi="Courier New"/>
          <w:sz w:val="16"/>
        </w:rPr>
        <w:t>comms</w:t>
      </w:r>
      <w:r w:rsidRPr="0095298F">
        <w:rPr>
          <w:rFonts w:ascii="Courier New" w:eastAsia="SimSun" w:hAnsi="Courier New"/>
          <w:sz w:val="16"/>
          <w:lang w:val="en-US" w:eastAsia="es-ES"/>
        </w:rPr>
        <w:t>:</w:t>
      </w:r>
    </w:p>
    <w:p w14:paraId="7148C6FD"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array</w:t>
      </w:r>
    </w:p>
    <w:p w14:paraId="1006D20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items:</w:t>
      </w:r>
    </w:p>
    <w:p w14:paraId="70B4CCD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'TS29517_Naf_EventExposure.yaml#/components/schemas/</w:t>
      </w:r>
      <w:proofErr w:type="spellStart"/>
      <w:r w:rsidRPr="0095298F">
        <w:rPr>
          <w:rFonts w:ascii="Courier New" w:eastAsia="SimSun" w:hAnsi="Courier New"/>
          <w:sz w:val="16"/>
        </w:rPr>
        <w:t>CommunicationCollection</w:t>
      </w:r>
      <w:proofErr w:type="spellEnd"/>
      <w:r w:rsidRPr="0095298F">
        <w:rPr>
          <w:rFonts w:ascii="Courier New" w:eastAsia="SimSun" w:hAnsi="Courier New"/>
          <w:sz w:val="16"/>
          <w:lang w:val="en-US" w:eastAsia="es-ES"/>
        </w:rPr>
        <w:t>'</w:t>
      </w:r>
    </w:p>
    <w:p w14:paraId="6322E33D"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minItems</w:t>
      </w:r>
      <w:proofErr w:type="spellEnd"/>
      <w:r w:rsidRPr="0095298F">
        <w:rPr>
          <w:rFonts w:ascii="Courier New" w:eastAsia="SimSun" w:hAnsi="Courier New"/>
          <w:sz w:val="16"/>
          <w:lang w:val="en-US" w:eastAsia="es-ES"/>
        </w:rPr>
        <w:t>: 1</w:t>
      </w:r>
    </w:p>
    <w:p w14:paraId="4C748FA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required:</w:t>
      </w:r>
    </w:p>
    <w:p w14:paraId="2EB8A4A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w:t>
      </w:r>
      <w:r w:rsidRPr="0095298F">
        <w:rPr>
          <w:rFonts w:ascii="Courier New" w:eastAsia="SimSun" w:hAnsi="Courier New"/>
          <w:sz w:val="16"/>
        </w:rPr>
        <w:t>comms</w:t>
      </w:r>
    </w:p>
    <w:p w14:paraId="7C90AAF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rPr>
        <w:t>UeTrajectoryInfo</w:t>
      </w:r>
      <w:proofErr w:type="spellEnd"/>
      <w:r w:rsidRPr="0095298F">
        <w:rPr>
          <w:rFonts w:ascii="Courier New" w:eastAsia="SimSun" w:hAnsi="Courier New"/>
          <w:sz w:val="16"/>
          <w:lang w:val="en-US" w:eastAsia="es-ES"/>
        </w:rPr>
        <w:t>:</w:t>
      </w:r>
    </w:p>
    <w:p w14:paraId="54FB0CC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5298F">
        <w:rPr>
          <w:rFonts w:ascii="Courier New" w:eastAsia="Batang" w:hAnsi="Courier New"/>
          <w:sz w:val="16"/>
        </w:rPr>
        <w:t xml:space="preserve">      description: Contains UE trajectory information.</w:t>
      </w:r>
    </w:p>
    <w:p w14:paraId="3E26531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object</w:t>
      </w:r>
    </w:p>
    <w:p w14:paraId="5F4D50B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properties:</w:t>
      </w:r>
    </w:p>
    <w:p w14:paraId="341DAC3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rPr>
        <w:t>ts</w:t>
      </w:r>
      <w:proofErr w:type="spellEnd"/>
      <w:r w:rsidRPr="0095298F">
        <w:rPr>
          <w:rFonts w:ascii="Courier New" w:eastAsia="SimSun" w:hAnsi="Courier New"/>
          <w:sz w:val="16"/>
          <w:lang w:val="en-US" w:eastAsia="es-ES"/>
        </w:rPr>
        <w:t>:</w:t>
      </w:r>
    </w:p>
    <w:p w14:paraId="71653F0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'TS29571_CommonData.yaml#/components/schemas/</w:t>
      </w:r>
      <w:proofErr w:type="spellStart"/>
      <w:r w:rsidRPr="0095298F">
        <w:rPr>
          <w:rFonts w:ascii="Courier New" w:eastAsia="SimSun" w:hAnsi="Courier New"/>
          <w:sz w:val="16"/>
          <w:lang w:val="en-US" w:eastAsia="es-ES"/>
        </w:rPr>
        <w:t>DateTime</w:t>
      </w:r>
      <w:proofErr w:type="spellEnd"/>
      <w:r w:rsidRPr="0095298F">
        <w:rPr>
          <w:rFonts w:ascii="Courier New" w:eastAsia="SimSun" w:hAnsi="Courier New"/>
          <w:sz w:val="16"/>
          <w:lang w:val="en-US" w:eastAsia="es-ES"/>
        </w:rPr>
        <w:t>'</w:t>
      </w:r>
    </w:p>
    <w:p w14:paraId="542FE97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r w:rsidRPr="0095298F">
        <w:rPr>
          <w:rFonts w:ascii="Courier New" w:eastAsia="SimSun" w:hAnsi="Courier New"/>
          <w:sz w:val="16"/>
          <w:lang w:eastAsia="zh-CN"/>
        </w:rPr>
        <w:t>location</w:t>
      </w:r>
      <w:r w:rsidRPr="0095298F">
        <w:rPr>
          <w:rFonts w:ascii="Courier New" w:eastAsia="SimSun" w:hAnsi="Courier New"/>
          <w:sz w:val="16"/>
          <w:lang w:val="en-US" w:eastAsia="es-ES"/>
        </w:rPr>
        <w:t>:</w:t>
      </w:r>
    </w:p>
    <w:p w14:paraId="4D1BCEF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'TS29571_CommonData.yaml#/components/schemas/</w:t>
      </w:r>
      <w:proofErr w:type="spellStart"/>
      <w:r w:rsidRPr="0095298F">
        <w:rPr>
          <w:rFonts w:ascii="Courier New" w:eastAsia="SimSun" w:hAnsi="Courier New"/>
          <w:sz w:val="16"/>
          <w:lang w:val="en-US" w:eastAsia="es-ES"/>
        </w:rPr>
        <w:t>UserLocation</w:t>
      </w:r>
      <w:proofErr w:type="spellEnd"/>
      <w:r w:rsidRPr="0095298F">
        <w:rPr>
          <w:rFonts w:ascii="Courier New" w:eastAsia="SimSun" w:hAnsi="Courier New"/>
          <w:sz w:val="16"/>
          <w:lang w:val="en-US" w:eastAsia="es-ES"/>
        </w:rPr>
        <w:t>'</w:t>
      </w:r>
    </w:p>
    <w:p w14:paraId="3EE0EDE5"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required:</w:t>
      </w:r>
    </w:p>
    <w:p w14:paraId="56133B3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lang w:val="en-US" w:eastAsia="es-ES"/>
        </w:rPr>
        <w:t xml:space="preserve">        - </w:t>
      </w:r>
      <w:proofErr w:type="spellStart"/>
      <w:r w:rsidRPr="0095298F">
        <w:rPr>
          <w:rFonts w:ascii="Courier New" w:eastAsia="SimSun" w:hAnsi="Courier New"/>
          <w:sz w:val="16"/>
        </w:rPr>
        <w:t>ts</w:t>
      </w:r>
      <w:proofErr w:type="spellEnd"/>
    </w:p>
    <w:p w14:paraId="3AD287D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w:t>
      </w:r>
      <w:r w:rsidRPr="0095298F">
        <w:rPr>
          <w:rFonts w:ascii="Courier New" w:eastAsia="SimSun" w:hAnsi="Courier New"/>
          <w:sz w:val="16"/>
          <w:lang w:eastAsia="zh-CN"/>
        </w:rPr>
        <w:t>location</w:t>
      </w:r>
    </w:p>
    <w:p w14:paraId="39B2100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PerformanceDataInfo</w:t>
      </w:r>
      <w:proofErr w:type="spellEnd"/>
      <w:r w:rsidRPr="0095298F">
        <w:rPr>
          <w:rFonts w:ascii="Courier New" w:eastAsia="SimSun" w:hAnsi="Courier New"/>
          <w:sz w:val="16"/>
          <w:lang w:val="en-US" w:eastAsia="es-ES"/>
        </w:rPr>
        <w:t>:</w:t>
      </w:r>
    </w:p>
    <w:p w14:paraId="7F1ED7D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5298F">
        <w:rPr>
          <w:rFonts w:ascii="Courier New" w:eastAsia="Batang" w:hAnsi="Courier New"/>
          <w:sz w:val="16"/>
        </w:rPr>
        <w:t xml:space="preserve">      description: Contains Performance Data Analytics related information collection.</w:t>
      </w:r>
    </w:p>
    <w:p w14:paraId="5D4ACBB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5298F">
        <w:rPr>
          <w:rFonts w:ascii="Courier New" w:eastAsia="Batang" w:hAnsi="Courier New"/>
          <w:sz w:val="16"/>
        </w:rPr>
        <w:t xml:space="preserve">      type: object</w:t>
      </w:r>
    </w:p>
    <w:p w14:paraId="1974F98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5298F">
        <w:rPr>
          <w:rFonts w:ascii="Courier New" w:eastAsia="Batang" w:hAnsi="Courier New"/>
          <w:sz w:val="16"/>
        </w:rPr>
        <w:t xml:space="preserve">      properties:</w:t>
      </w:r>
    </w:p>
    <w:p w14:paraId="37957AA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appId</w:t>
      </w:r>
      <w:proofErr w:type="spellEnd"/>
      <w:r w:rsidRPr="0095298F">
        <w:rPr>
          <w:rFonts w:ascii="Courier New" w:eastAsia="SimSun" w:hAnsi="Courier New"/>
          <w:sz w:val="16"/>
          <w:lang w:val="en-US" w:eastAsia="es-ES"/>
        </w:rPr>
        <w:t>:</w:t>
      </w:r>
    </w:p>
    <w:p w14:paraId="7C8FEF0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'TS29571_CommonData.yaml#/components/schemas/</w:t>
      </w:r>
      <w:proofErr w:type="spellStart"/>
      <w:r w:rsidRPr="0095298F">
        <w:rPr>
          <w:rFonts w:ascii="Courier New" w:eastAsia="SimSun" w:hAnsi="Courier New"/>
          <w:sz w:val="16"/>
          <w:lang w:val="en-US" w:eastAsia="es-ES"/>
        </w:rPr>
        <w:t>ApplicationId</w:t>
      </w:r>
      <w:proofErr w:type="spellEnd"/>
      <w:r w:rsidRPr="0095298F">
        <w:rPr>
          <w:rFonts w:ascii="Courier New" w:eastAsia="SimSun" w:hAnsi="Courier New"/>
          <w:sz w:val="16"/>
          <w:lang w:val="en-US" w:eastAsia="es-ES"/>
        </w:rPr>
        <w:t>'</w:t>
      </w:r>
    </w:p>
    <w:p w14:paraId="38D1B18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ueIpAddr</w:t>
      </w:r>
      <w:proofErr w:type="spellEnd"/>
      <w:r w:rsidRPr="0095298F">
        <w:rPr>
          <w:rFonts w:ascii="Courier New" w:eastAsia="SimSun" w:hAnsi="Courier New"/>
          <w:sz w:val="16"/>
          <w:lang w:val="en-US" w:eastAsia="es-ES"/>
        </w:rPr>
        <w:t>:</w:t>
      </w:r>
    </w:p>
    <w:p w14:paraId="5F93E40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'TS29571_CommonData.yaml#/components/schemas/</w:t>
      </w:r>
      <w:proofErr w:type="spellStart"/>
      <w:r w:rsidRPr="0095298F">
        <w:rPr>
          <w:rFonts w:ascii="Courier New" w:eastAsia="SimSun" w:hAnsi="Courier New"/>
          <w:sz w:val="16"/>
          <w:lang w:val="en-US" w:eastAsia="es-ES"/>
        </w:rPr>
        <w:t>IpAddr</w:t>
      </w:r>
      <w:proofErr w:type="spellEnd"/>
      <w:r w:rsidRPr="0095298F">
        <w:rPr>
          <w:rFonts w:ascii="Courier New" w:eastAsia="SimSun" w:hAnsi="Courier New"/>
          <w:sz w:val="16"/>
          <w:lang w:val="en-US" w:eastAsia="es-ES"/>
        </w:rPr>
        <w:t>'</w:t>
      </w:r>
    </w:p>
    <w:p w14:paraId="479EC60A"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ipTrafficFilter</w:t>
      </w:r>
      <w:proofErr w:type="spellEnd"/>
      <w:r w:rsidRPr="0095298F">
        <w:rPr>
          <w:rFonts w:ascii="Courier New" w:eastAsia="SimSun" w:hAnsi="Courier New"/>
          <w:sz w:val="16"/>
          <w:lang w:val="en-US" w:eastAsia="es-ES"/>
        </w:rPr>
        <w:t>:</w:t>
      </w:r>
    </w:p>
    <w:p w14:paraId="3120590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'TS29122_CommonData.yaml#/components/schemas/</w:t>
      </w:r>
      <w:proofErr w:type="spellStart"/>
      <w:r w:rsidRPr="0095298F">
        <w:rPr>
          <w:rFonts w:ascii="Courier New" w:eastAsia="SimSun" w:hAnsi="Courier New"/>
          <w:sz w:val="16"/>
          <w:lang w:val="en-US" w:eastAsia="es-ES"/>
        </w:rPr>
        <w:t>FlowInfo</w:t>
      </w:r>
      <w:proofErr w:type="spellEnd"/>
      <w:r w:rsidRPr="0095298F">
        <w:rPr>
          <w:rFonts w:ascii="Courier New" w:eastAsia="SimSun" w:hAnsi="Courier New"/>
          <w:sz w:val="16"/>
          <w:lang w:val="en-US" w:eastAsia="es-ES"/>
        </w:rPr>
        <w:t>'</w:t>
      </w:r>
    </w:p>
    <w:p w14:paraId="4103605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userLoc</w:t>
      </w:r>
      <w:proofErr w:type="spellEnd"/>
      <w:r w:rsidRPr="0095298F">
        <w:rPr>
          <w:rFonts w:ascii="Courier New" w:eastAsia="SimSun" w:hAnsi="Courier New"/>
          <w:sz w:val="16"/>
          <w:lang w:val="en-US" w:eastAsia="es-ES"/>
        </w:rPr>
        <w:t>:</w:t>
      </w:r>
    </w:p>
    <w:p w14:paraId="3994CA4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'TS29571_CommonData.yaml#/components/schemas/</w:t>
      </w:r>
      <w:proofErr w:type="spellStart"/>
      <w:r w:rsidRPr="0095298F">
        <w:rPr>
          <w:rFonts w:ascii="Courier New" w:eastAsia="SimSun" w:hAnsi="Courier New"/>
          <w:sz w:val="16"/>
          <w:lang w:val="en-US" w:eastAsia="es-ES"/>
        </w:rPr>
        <w:t>UserLocation</w:t>
      </w:r>
      <w:proofErr w:type="spellEnd"/>
      <w:r w:rsidRPr="0095298F">
        <w:rPr>
          <w:rFonts w:ascii="Courier New" w:eastAsia="SimSun" w:hAnsi="Courier New"/>
          <w:sz w:val="16"/>
          <w:lang w:val="en-US" w:eastAsia="es-ES"/>
        </w:rPr>
        <w:t>'</w:t>
      </w:r>
    </w:p>
    <w:p w14:paraId="1C21786A"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appLocs</w:t>
      </w:r>
      <w:proofErr w:type="spellEnd"/>
      <w:r w:rsidRPr="0095298F">
        <w:rPr>
          <w:rFonts w:ascii="Courier New" w:eastAsia="SimSun" w:hAnsi="Courier New"/>
          <w:sz w:val="16"/>
          <w:lang w:val="en-US" w:eastAsia="es-ES"/>
        </w:rPr>
        <w:t>:</w:t>
      </w:r>
    </w:p>
    <w:p w14:paraId="4B1533D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type: array</w:t>
      </w:r>
    </w:p>
    <w:p w14:paraId="0772242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items:</w:t>
      </w:r>
    </w:p>
    <w:p w14:paraId="40E0F735"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'TS29571_CommonData.yaml#/components/schemas/</w:t>
      </w:r>
      <w:proofErr w:type="spellStart"/>
      <w:r w:rsidRPr="0095298F">
        <w:rPr>
          <w:rFonts w:ascii="Courier New" w:eastAsia="SimSun" w:hAnsi="Courier New" w:hint="eastAsia"/>
          <w:sz w:val="16"/>
          <w:lang w:val="en-US" w:eastAsia="es-ES"/>
        </w:rPr>
        <w:t>Dnai</w:t>
      </w:r>
      <w:proofErr w:type="spellEnd"/>
      <w:r w:rsidRPr="0095298F">
        <w:rPr>
          <w:rFonts w:ascii="Courier New" w:eastAsia="SimSun" w:hAnsi="Courier New"/>
          <w:sz w:val="16"/>
          <w:lang w:val="en-US" w:eastAsia="es-ES"/>
        </w:rPr>
        <w:t>'</w:t>
      </w:r>
    </w:p>
    <w:p w14:paraId="1178715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minItems</w:t>
      </w:r>
      <w:proofErr w:type="spellEnd"/>
      <w:r w:rsidRPr="0095298F">
        <w:rPr>
          <w:rFonts w:ascii="Courier New" w:eastAsia="SimSun" w:hAnsi="Courier New"/>
          <w:sz w:val="16"/>
          <w:lang w:val="en-US" w:eastAsia="es-ES"/>
        </w:rPr>
        <w:t>: 1</w:t>
      </w:r>
    </w:p>
    <w:p w14:paraId="54A0DC3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asAddr</w:t>
      </w:r>
      <w:proofErr w:type="spellEnd"/>
      <w:r w:rsidRPr="0095298F">
        <w:rPr>
          <w:rFonts w:ascii="Courier New" w:eastAsia="SimSun" w:hAnsi="Courier New"/>
          <w:sz w:val="16"/>
          <w:lang w:val="en-US" w:eastAsia="es-ES"/>
        </w:rPr>
        <w:t>:</w:t>
      </w:r>
    </w:p>
    <w:p w14:paraId="3A2CFA01"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'TS29517_Naf_EventExposure.yaml#/components/schemas/</w:t>
      </w:r>
      <w:proofErr w:type="spellStart"/>
      <w:r w:rsidRPr="0095298F">
        <w:rPr>
          <w:rFonts w:ascii="Courier New" w:eastAsia="SimSun" w:hAnsi="Courier New"/>
          <w:sz w:val="16"/>
          <w:lang w:val="en-US" w:eastAsia="es-ES"/>
        </w:rPr>
        <w:t>AddrFqdn</w:t>
      </w:r>
      <w:proofErr w:type="spellEnd"/>
      <w:r w:rsidRPr="0095298F">
        <w:rPr>
          <w:rFonts w:ascii="Courier New" w:eastAsia="SimSun" w:hAnsi="Courier New"/>
          <w:sz w:val="16"/>
          <w:lang w:val="en-US" w:eastAsia="es-ES"/>
        </w:rPr>
        <w:t>'</w:t>
      </w:r>
    </w:p>
    <w:p w14:paraId="6A7FD1E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perfData</w:t>
      </w:r>
      <w:proofErr w:type="spellEnd"/>
      <w:r w:rsidRPr="0095298F">
        <w:rPr>
          <w:rFonts w:ascii="Courier New" w:eastAsia="SimSun" w:hAnsi="Courier New"/>
          <w:sz w:val="16"/>
          <w:lang w:val="en-US" w:eastAsia="es-ES"/>
        </w:rPr>
        <w:t>:</w:t>
      </w:r>
    </w:p>
    <w:p w14:paraId="44A4671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'TS29517_Naf_EventExposure.yaml#/components/schemas/PerformanceData'</w:t>
      </w:r>
    </w:p>
    <w:p w14:paraId="7213542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timeStamp</w:t>
      </w:r>
      <w:proofErr w:type="spellEnd"/>
      <w:r w:rsidRPr="0095298F">
        <w:rPr>
          <w:rFonts w:ascii="Courier New" w:eastAsia="SimSun" w:hAnsi="Courier New"/>
          <w:sz w:val="16"/>
          <w:lang w:val="en-US" w:eastAsia="es-ES"/>
        </w:rPr>
        <w:t>:</w:t>
      </w:r>
    </w:p>
    <w:p w14:paraId="6A8FB5CD"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$ref: 'TS29571_CommonData.yaml#/components/schemas/</w:t>
      </w:r>
      <w:proofErr w:type="spellStart"/>
      <w:r w:rsidRPr="0095298F">
        <w:rPr>
          <w:rFonts w:ascii="Courier New" w:eastAsia="SimSun" w:hAnsi="Courier New"/>
          <w:sz w:val="16"/>
          <w:lang w:val="en-US" w:eastAsia="es-ES"/>
        </w:rPr>
        <w:t>DateTime</w:t>
      </w:r>
      <w:proofErr w:type="spellEnd"/>
      <w:r w:rsidRPr="0095298F">
        <w:rPr>
          <w:rFonts w:ascii="Courier New" w:eastAsia="SimSun" w:hAnsi="Courier New"/>
          <w:sz w:val="16"/>
          <w:lang w:val="en-US" w:eastAsia="es-ES"/>
        </w:rPr>
        <w:t>'</w:t>
      </w:r>
    </w:p>
    <w:p w14:paraId="263E79AD"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required:</w:t>
      </w:r>
    </w:p>
    <w:p w14:paraId="45CEB385"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w:t>
      </w:r>
      <w:proofErr w:type="spellStart"/>
      <w:r w:rsidRPr="0095298F">
        <w:rPr>
          <w:rFonts w:ascii="Courier New" w:eastAsia="SimSun" w:hAnsi="Courier New"/>
          <w:sz w:val="16"/>
          <w:lang w:val="en-US" w:eastAsia="es-ES"/>
        </w:rPr>
        <w:t>perfData</w:t>
      </w:r>
      <w:proofErr w:type="spellEnd"/>
    </w:p>
    <w:p w14:paraId="25C9CEB5"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w:t>
      </w:r>
      <w:proofErr w:type="spellStart"/>
      <w:r w:rsidRPr="0095298F">
        <w:rPr>
          <w:rFonts w:ascii="Courier New" w:eastAsia="SimSun" w:hAnsi="Courier New"/>
          <w:sz w:val="16"/>
          <w:lang w:val="en-US" w:eastAsia="es-ES"/>
        </w:rPr>
        <w:t>timeStamp</w:t>
      </w:r>
      <w:proofErr w:type="spellEnd"/>
    </w:p>
    <w:p w14:paraId="4A0BC3F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Simple data types and Enumerations</w:t>
      </w:r>
    </w:p>
    <w:p w14:paraId="406A3FF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4723A62A"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NefEvent</w:t>
      </w:r>
      <w:proofErr w:type="spellEnd"/>
      <w:r w:rsidRPr="0095298F">
        <w:rPr>
          <w:rFonts w:ascii="Courier New" w:eastAsia="SimSun" w:hAnsi="Courier New"/>
          <w:sz w:val="16"/>
          <w:lang w:val="en-US" w:eastAsia="es-ES"/>
        </w:rPr>
        <w:t>:</w:t>
      </w:r>
    </w:p>
    <w:p w14:paraId="3DAA7A24"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5298F">
        <w:rPr>
          <w:rFonts w:ascii="Courier New" w:eastAsia="Batang" w:hAnsi="Courier New"/>
          <w:sz w:val="16"/>
        </w:rPr>
        <w:t xml:space="preserve">      description: Represents Network Exposure Events.</w:t>
      </w:r>
    </w:p>
    <w:p w14:paraId="501C8B9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anyOf</w:t>
      </w:r>
      <w:proofErr w:type="spellEnd"/>
      <w:r w:rsidRPr="0095298F">
        <w:rPr>
          <w:rFonts w:ascii="Courier New" w:eastAsia="SimSun" w:hAnsi="Courier New"/>
          <w:sz w:val="16"/>
          <w:lang w:val="en-US" w:eastAsia="es-ES"/>
        </w:rPr>
        <w:t>:</w:t>
      </w:r>
    </w:p>
    <w:p w14:paraId="7224423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type: string</w:t>
      </w:r>
    </w:p>
    <w:p w14:paraId="740D7625"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w:t>
      </w:r>
      <w:proofErr w:type="spellStart"/>
      <w:r w:rsidRPr="0095298F">
        <w:rPr>
          <w:rFonts w:ascii="Courier New" w:eastAsia="SimSun" w:hAnsi="Courier New"/>
          <w:sz w:val="16"/>
          <w:lang w:val="en-US" w:eastAsia="es-ES"/>
        </w:rPr>
        <w:t>enum</w:t>
      </w:r>
      <w:proofErr w:type="spellEnd"/>
      <w:r w:rsidRPr="0095298F">
        <w:rPr>
          <w:rFonts w:ascii="Courier New" w:eastAsia="SimSun" w:hAnsi="Courier New"/>
          <w:sz w:val="16"/>
          <w:lang w:val="en-US" w:eastAsia="es-ES"/>
        </w:rPr>
        <w:t>:</w:t>
      </w:r>
    </w:p>
    <w:p w14:paraId="437A69F2"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SVC_EXPERIENCE</w:t>
      </w:r>
    </w:p>
    <w:p w14:paraId="4A3F302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UE_MOBILITY</w:t>
      </w:r>
    </w:p>
    <w:p w14:paraId="7527D7D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UE_COMM</w:t>
      </w:r>
    </w:p>
    <w:p w14:paraId="1490DE87"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EXCEPTIONS</w:t>
      </w:r>
    </w:p>
    <w:p w14:paraId="14B59F2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USER_DATA_CONGESTION</w:t>
      </w:r>
    </w:p>
    <w:p w14:paraId="16A7B1A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PERF_DATA</w:t>
      </w:r>
    </w:p>
    <w:p w14:paraId="3A5616C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DISPERSION</w:t>
      </w:r>
    </w:p>
    <w:p w14:paraId="13B486F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COLLECTIVE_BEHAVIOUR</w:t>
      </w:r>
    </w:p>
    <w:p w14:paraId="0FAB88AE"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MS_QOE_METRICS</w:t>
      </w:r>
    </w:p>
    <w:p w14:paraId="42A73CD9"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MS_CONSUMPTION</w:t>
      </w:r>
    </w:p>
    <w:p w14:paraId="24D62F2B"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MS_NET_ASSIST_INVOCATION</w:t>
      </w:r>
    </w:p>
    <w:p w14:paraId="47DC5266"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MS_DYN_POLICY_INVOCATION</w:t>
      </w:r>
    </w:p>
    <w:p w14:paraId="6A51DB5C"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MS_ACCESS_ACTIVITY</w:t>
      </w:r>
    </w:p>
    <w:p w14:paraId="61593D2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w:t>
      </w:r>
      <w:r w:rsidRPr="0095298F">
        <w:rPr>
          <w:rFonts w:ascii="Courier New" w:eastAsia="SimSun" w:hAnsi="Courier New"/>
          <w:sz w:val="16"/>
        </w:rPr>
        <w:t>GNSS_ASSISTANCE_DATA</w:t>
      </w:r>
    </w:p>
    <w:p w14:paraId="378AD343"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5298F">
        <w:rPr>
          <w:rFonts w:ascii="Courier New" w:eastAsia="SimSun" w:hAnsi="Courier New"/>
          <w:sz w:val="16"/>
          <w:lang w:val="en-US" w:eastAsia="es-ES"/>
        </w:rPr>
        <w:t xml:space="preserve">      - type: string</w:t>
      </w:r>
    </w:p>
    <w:p w14:paraId="63D774A0"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description: &gt;</w:t>
      </w:r>
    </w:p>
    <w:p w14:paraId="5BA1FC4F" w14:textId="77777777" w:rsidR="0095298F"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5298F">
        <w:rPr>
          <w:rFonts w:ascii="Courier New" w:eastAsia="SimSun" w:hAnsi="Courier New"/>
          <w:sz w:val="16"/>
        </w:rPr>
        <w:t xml:space="preserve">          This string provides forward-compatibility with future extensions to the enumeration but</w:t>
      </w:r>
    </w:p>
    <w:p w14:paraId="53418F3D" w14:textId="188277A2" w:rsidR="00C36E00" w:rsidRPr="0095298F" w:rsidRDefault="0095298F" w:rsidP="009529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5298F">
        <w:rPr>
          <w:rFonts w:ascii="Courier New" w:eastAsia="SimSun" w:hAnsi="Courier New"/>
          <w:sz w:val="16"/>
        </w:rPr>
        <w:lastRenderedPageBreak/>
        <w:t xml:space="preserve">          is not used to encode content defined in the present version of this API.</w:t>
      </w: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E510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E51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6"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8835098">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757798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92267407">
    <w:abstractNumId w:val="10"/>
  </w:num>
  <w:num w:numId="4" w16cid:durableId="1350908826">
    <w:abstractNumId w:val="25"/>
  </w:num>
  <w:num w:numId="5" w16cid:durableId="1835031257">
    <w:abstractNumId w:val="22"/>
  </w:num>
  <w:num w:numId="6" w16cid:durableId="685835301">
    <w:abstractNumId w:val="20"/>
  </w:num>
  <w:num w:numId="7" w16cid:durableId="275478934">
    <w:abstractNumId w:val="11"/>
  </w:num>
  <w:num w:numId="8" w16cid:durableId="307899599">
    <w:abstractNumId w:val="6"/>
  </w:num>
  <w:num w:numId="9" w16cid:durableId="287781521">
    <w:abstractNumId w:val="5"/>
  </w:num>
  <w:num w:numId="10" w16cid:durableId="380785537">
    <w:abstractNumId w:val="4"/>
  </w:num>
  <w:num w:numId="11" w16cid:durableId="452136191">
    <w:abstractNumId w:val="8"/>
  </w:num>
  <w:num w:numId="12" w16cid:durableId="173418126">
    <w:abstractNumId w:val="3"/>
  </w:num>
  <w:num w:numId="13" w16cid:durableId="832257629">
    <w:abstractNumId w:val="2"/>
  </w:num>
  <w:num w:numId="14" w16cid:durableId="1447847072">
    <w:abstractNumId w:val="1"/>
  </w:num>
  <w:num w:numId="15" w16cid:durableId="1113094819">
    <w:abstractNumId w:val="0"/>
  </w:num>
  <w:num w:numId="16" w16cid:durableId="455487867">
    <w:abstractNumId w:val="14"/>
  </w:num>
  <w:num w:numId="17" w16cid:durableId="536040837">
    <w:abstractNumId w:val="13"/>
  </w:num>
  <w:num w:numId="18" w16cid:durableId="12893983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9" w16cid:durableId="560289348">
    <w:abstractNumId w:val="17"/>
  </w:num>
  <w:num w:numId="20" w16cid:durableId="1558980175">
    <w:abstractNumId w:val="23"/>
  </w:num>
  <w:num w:numId="21" w16cid:durableId="1268731826">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2" w16cid:durableId="1534072494">
    <w:abstractNumId w:val="18"/>
  </w:num>
  <w:num w:numId="23" w16cid:durableId="608245252">
    <w:abstractNumId w:val="19"/>
  </w:num>
  <w:num w:numId="24" w16cid:durableId="360522220">
    <w:abstractNumId w:val="21"/>
  </w:num>
  <w:num w:numId="25" w16cid:durableId="223026832">
    <w:abstractNumId w:val="7"/>
  </w:num>
  <w:num w:numId="26" w16cid:durableId="42336958">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27" w16cid:durableId="1327395377">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28" w16cid:durableId="1567102763">
    <w:abstractNumId w:val="24"/>
  </w:num>
  <w:num w:numId="29" w16cid:durableId="181827403">
    <w:abstractNumId w:val="16"/>
  </w:num>
  <w:num w:numId="30" w16cid:durableId="11319035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601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76"/>
    <w:rsid w:val="00003DE6"/>
    <w:rsid w:val="000050AE"/>
    <w:rsid w:val="00010E7A"/>
    <w:rsid w:val="00013C1B"/>
    <w:rsid w:val="00015E1A"/>
    <w:rsid w:val="000168D1"/>
    <w:rsid w:val="00020C04"/>
    <w:rsid w:val="00022E4A"/>
    <w:rsid w:val="00022F0B"/>
    <w:rsid w:val="0002788F"/>
    <w:rsid w:val="000347AC"/>
    <w:rsid w:val="00045886"/>
    <w:rsid w:val="00047183"/>
    <w:rsid w:val="0009083B"/>
    <w:rsid w:val="000A6394"/>
    <w:rsid w:val="000B7FED"/>
    <w:rsid w:val="000C038A"/>
    <w:rsid w:val="000C2B58"/>
    <w:rsid w:val="000C6598"/>
    <w:rsid w:val="000D3BCA"/>
    <w:rsid w:val="000D44B3"/>
    <w:rsid w:val="000F1B3E"/>
    <w:rsid w:val="0010213F"/>
    <w:rsid w:val="00113AB2"/>
    <w:rsid w:val="00142BF2"/>
    <w:rsid w:val="001435F1"/>
    <w:rsid w:val="00145D43"/>
    <w:rsid w:val="00150980"/>
    <w:rsid w:val="00156AD8"/>
    <w:rsid w:val="00171C23"/>
    <w:rsid w:val="0017208B"/>
    <w:rsid w:val="00176280"/>
    <w:rsid w:val="00191055"/>
    <w:rsid w:val="00192C46"/>
    <w:rsid w:val="001A08B3"/>
    <w:rsid w:val="001A4560"/>
    <w:rsid w:val="001A7B60"/>
    <w:rsid w:val="001B52F0"/>
    <w:rsid w:val="001B7A65"/>
    <w:rsid w:val="001C71A7"/>
    <w:rsid w:val="001C761A"/>
    <w:rsid w:val="001D53C4"/>
    <w:rsid w:val="001D6015"/>
    <w:rsid w:val="001D6706"/>
    <w:rsid w:val="001E41F3"/>
    <w:rsid w:val="001E60CE"/>
    <w:rsid w:val="00201052"/>
    <w:rsid w:val="00203390"/>
    <w:rsid w:val="00213EE2"/>
    <w:rsid w:val="00217D66"/>
    <w:rsid w:val="00243280"/>
    <w:rsid w:val="0026004D"/>
    <w:rsid w:val="002640DD"/>
    <w:rsid w:val="00275D12"/>
    <w:rsid w:val="00281709"/>
    <w:rsid w:val="00284FEB"/>
    <w:rsid w:val="002860C4"/>
    <w:rsid w:val="002A608D"/>
    <w:rsid w:val="002A762D"/>
    <w:rsid w:val="002B5741"/>
    <w:rsid w:val="002D0A3E"/>
    <w:rsid w:val="002D43B8"/>
    <w:rsid w:val="002E472E"/>
    <w:rsid w:val="00305409"/>
    <w:rsid w:val="00306D52"/>
    <w:rsid w:val="00317093"/>
    <w:rsid w:val="00350A0F"/>
    <w:rsid w:val="00351F66"/>
    <w:rsid w:val="003609EF"/>
    <w:rsid w:val="0036231A"/>
    <w:rsid w:val="00370827"/>
    <w:rsid w:val="00370977"/>
    <w:rsid w:val="00374DD4"/>
    <w:rsid w:val="00381ED5"/>
    <w:rsid w:val="003A36AD"/>
    <w:rsid w:val="003C544C"/>
    <w:rsid w:val="003D6C89"/>
    <w:rsid w:val="003D7DFF"/>
    <w:rsid w:val="003E1A36"/>
    <w:rsid w:val="003F05E5"/>
    <w:rsid w:val="003F5769"/>
    <w:rsid w:val="00410371"/>
    <w:rsid w:val="004242F1"/>
    <w:rsid w:val="00434765"/>
    <w:rsid w:val="00447701"/>
    <w:rsid w:val="00452D3B"/>
    <w:rsid w:val="004625B6"/>
    <w:rsid w:val="00476357"/>
    <w:rsid w:val="0048083F"/>
    <w:rsid w:val="004A4E33"/>
    <w:rsid w:val="004B75B7"/>
    <w:rsid w:val="004C0136"/>
    <w:rsid w:val="004C5A19"/>
    <w:rsid w:val="004D07F1"/>
    <w:rsid w:val="004D79C4"/>
    <w:rsid w:val="004E6CFA"/>
    <w:rsid w:val="004F189C"/>
    <w:rsid w:val="00501B8B"/>
    <w:rsid w:val="00504016"/>
    <w:rsid w:val="005141D9"/>
    <w:rsid w:val="0051580D"/>
    <w:rsid w:val="00547111"/>
    <w:rsid w:val="00551B4F"/>
    <w:rsid w:val="00551B57"/>
    <w:rsid w:val="00561CB2"/>
    <w:rsid w:val="00592212"/>
    <w:rsid w:val="00592D74"/>
    <w:rsid w:val="00594478"/>
    <w:rsid w:val="005A0550"/>
    <w:rsid w:val="005B645E"/>
    <w:rsid w:val="005B7867"/>
    <w:rsid w:val="005B78A2"/>
    <w:rsid w:val="005E2C44"/>
    <w:rsid w:val="005E3CF1"/>
    <w:rsid w:val="005E478C"/>
    <w:rsid w:val="005F2297"/>
    <w:rsid w:val="006056A9"/>
    <w:rsid w:val="00612862"/>
    <w:rsid w:val="00621188"/>
    <w:rsid w:val="006257ED"/>
    <w:rsid w:val="006317BC"/>
    <w:rsid w:val="00651623"/>
    <w:rsid w:val="00653DE4"/>
    <w:rsid w:val="00663EE1"/>
    <w:rsid w:val="0066547E"/>
    <w:rsid w:val="00665C47"/>
    <w:rsid w:val="00665E5E"/>
    <w:rsid w:val="00676883"/>
    <w:rsid w:val="006856A8"/>
    <w:rsid w:val="00686E9E"/>
    <w:rsid w:val="00695808"/>
    <w:rsid w:val="006A4234"/>
    <w:rsid w:val="006B46FB"/>
    <w:rsid w:val="006B6D94"/>
    <w:rsid w:val="006C1EDC"/>
    <w:rsid w:val="006D4BDB"/>
    <w:rsid w:val="006E21FB"/>
    <w:rsid w:val="006E56EA"/>
    <w:rsid w:val="006F2D08"/>
    <w:rsid w:val="007036FD"/>
    <w:rsid w:val="00703B76"/>
    <w:rsid w:val="00707BEF"/>
    <w:rsid w:val="00710229"/>
    <w:rsid w:val="007179ED"/>
    <w:rsid w:val="0072144A"/>
    <w:rsid w:val="00726FBF"/>
    <w:rsid w:val="00730B31"/>
    <w:rsid w:val="007337F1"/>
    <w:rsid w:val="007414A2"/>
    <w:rsid w:val="007807D0"/>
    <w:rsid w:val="00786218"/>
    <w:rsid w:val="007916C6"/>
    <w:rsid w:val="00792342"/>
    <w:rsid w:val="007977A8"/>
    <w:rsid w:val="007B512A"/>
    <w:rsid w:val="007C2097"/>
    <w:rsid w:val="007D5E07"/>
    <w:rsid w:val="007D6A07"/>
    <w:rsid w:val="007E0972"/>
    <w:rsid w:val="007F7259"/>
    <w:rsid w:val="00800E5C"/>
    <w:rsid w:val="00802151"/>
    <w:rsid w:val="008040A8"/>
    <w:rsid w:val="00806EE8"/>
    <w:rsid w:val="0081523C"/>
    <w:rsid w:val="008219E5"/>
    <w:rsid w:val="008279FA"/>
    <w:rsid w:val="00843F7A"/>
    <w:rsid w:val="00857A63"/>
    <w:rsid w:val="008626E7"/>
    <w:rsid w:val="0086685E"/>
    <w:rsid w:val="00870EE7"/>
    <w:rsid w:val="008863B9"/>
    <w:rsid w:val="00891786"/>
    <w:rsid w:val="008A45A6"/>
    <w:rsid w:val="008D238A"/>
    <w:rsid w:val="008D3CCC"/>
    <w:rsid w:val="008D4323"/>
    <w:rsid w:val="008F207A"/>
    <w:rsid w:val="008F3789"/>
    <w:rsid w:val="008F48DD"/>
    <w:rsid w:val="008F686C"/>
    <w:rsid w:val="009053A4"/>
    <w:rsid w:val="009148DE"/>
    <w:rsid w:val="00941E30"/>
    <w:rsid w:val="00944570"/>
    <w:rsid w:val="00946346"/>
    <w:rsid w:val="0095298F"/>
    <w:rsid w:val="009777D9"/>
    <w:rsid w:val="00984A92"/>
    <w:rsid w:val="00990235"/>
    <w:rsid w:val="00991B88"/>
    <w:rsid w:val="00994890"/>
    <w:rsid w:val="00997957"/>
    <w:rsid w:val="009A4051"/>
    <w:rsid w:val="009A5753"/>
    <w:rsid w:val="009A579D"/>
    <w:rsid w:val="009A7267"/>
    <w:rsid w:val="009D5C23"/>
    <w:rsid w:val="009D6BDB"/>
    <w:rsid w:val="009E3297"/>
    <w:rsid w:val="009F734F"/>
    <w:rsid w:val="00A246B6"/>
    <w:rsid w:val="00A30512"/>
    <w:rsid w:val="00A31356"/>
    <w:rsid w:val="00A47E70"/>
    <w:rsid w:val="00A50CF0"/>
    <w:rsid w:val="00A52FD7"/>
    <w:rsid w:val="00A7671C"/>
    <w:rsid w:val="00A918DB"/>
    <w:rsid w:val="00AA04F7"/>
    <w:rsid w:val="00AA2CBC"/>
    <w:rsid w:val="00AC5820"/>
    <w:rsid w:val="00AD1CD8"/>
    <w:rsid w:val="00AD1EB5"/>
    <w:rsid w:val="00AE034B"/>
    <w:rsid w:val="00AE6CC4"/>
    <w:rsid w:val="00AF0070"/>
    <w:rsid w:val="00AF7B4E"/>
    <w:rsid w:val="00B10A0B"/>
    <w:rsid w:val="00B132D2"/>
    <w:rsid w:val="00B17E2B"/>
    <w:rsid w:val="00B258BB"/>
    <w:rsid w:val="00B47790"/>
    <w:rsid w:val="00B50E22"/>
    <w:rsid w:val="00B57E46"/>
    <w:rsid w:val="00B67B97"/>
    <w:rsid w:val="00B74565"/>
    <w:rsid w:val="00B86018"/>
    <w:rsid w:val="00B925D7"/>
    <w:rsid w:val="00B968C8"/>
    <w:rsid w:val="00BA04D8"/>
    <w:rsid w:val="00BA3EC5"/>
    <w:rsid w:val="00BA51D9"/>
    <w:rsid w:val="00BB5DFC"/>
    <w:rsid w:val="00BC53A5"/>
    <w:rsid w:val="00BC553F"/>
    <w:rsid w:val="00BC5DD7"/>
    <w:rsid w:val="00BD279D"/>
    <w:rsid w:val="00BD6BB8"/>
    <w:rsid w:val="00BF7013"/>
    <w:rsid w:val="00C2413F"/>
    <w:rsid w:val="00C36E00"/>
    <w:rsid w:val="00C45B03"/>
    <w:rsid w:val="00C66BA2"/>
    <w:rsid w:val="00C7260F"/>
    <w:rsid w:val="00C75528"/>
    <w:rsid w:val="00C870F6"/>
    <w:rsid w:val="00C95985"/>
    <w:rsid w:val="00CA0EE7"/>
    <w:rsid w:val="00CC4533"/>
    <w:rsid w:val="00CC5026"/>
    <w:rsid w:val="00CC68D0"/>
    <w:rsid w:val="00CD7C6B"/>
    <w:rsid w:val="00CE1617"/>
    <w:rsid w:val="00D03F9A"/>
    <w:rsid w:val="00D06D51"/>
    <w:rsid w:val="00D13FB2"/>
    <w:rsid w:val="00D168E2"/>
    <w:rsid w:val="00D2314C"/>
    <w:rsid w:val="00D24991"/>
    <w:rsid w:val="00D259D7"/>
    <w:rsid w:val="00D26FBD"/>
    <w:rsid w:val="00D2756F"/>
    <w:rsid w:val="00D27963"/>
    <w:rsid w:val="00D34477"/>
    <w:rsid w:val="00D50255"/>
    <w:rsid w:val="00D66520"/>
    <w:rsid w:val="00D84AE9"/>
    <w:rsid w:val="00DE3205"/>
    <w:rsid w:val="00DE34CF"/>
    <w:rsid w:val="00DE4B7D"/>
    <w:rsid w:val="00DF4D4A"/>
    <w:rsid w:val="00E07BFF"/>
    <w:rsid w:val="00E07F0D"/>
    <w:rsid w:val="00E1358C"/>
    <w:rsid w:val="00E13F3D"/>
    <w:rsid w:val="00E22AB8"/>
    <w:rsid w:val="00E256AD"/>
    <w:rsid w:val="00E34898"/>
    <w:rsid w:val="00E4712D"/>
    <w:rsid w:val="00E510E4"/>
    <w:rsid w:val="00E631D5"/>
    <w:rsid w:val="00E74925"/>
    <w:rsid w:val="00E77F6A"/>
    <w:rsid w:val="00E9061F"/>
    <w:rsid w:val="00E90F44"/>
    <w:rsid w:val="00E953AA"/>
    <w:rsid w:val="00E975C6"/>
    <w:rsid w:val="00EA0F40"/>
    <w:rsid w:val="00EB09B7"/>
    <w:rsid w:val="00EB2D44"/>
    <w:rsid w:val="00EB34C8"/>
    <w:rsid w:val="00EB3C63"/>
    <w:rsid w:val="00EB5214"/>
    <w:rsid w:val="00EC7AE3"/>
    <w:rsid w:val="00ED3987"/>
    <w:rsid w:val="00ED51D6"/>
    <w:rsid w:val="00EE6042"/>
    <w:rsid w:val="00EE7D7C"/>
    <w:rsid w:val="00F04A8F"/>
    <w:rsid w:val="00F25D98"/>
    <w:rsid w:val="00F300FB"/>
    <w:rsid w:val="00F53C52"/>
    <w:rsid w:val="00F56419"/>
    <w:rsid w:val="00F56FE4"/>
    <w:rsid w:val="00F902E7"/>
    <w:rsid w:val="00F9068D"/>
    <w:rsid w:val="00FB6386"/>
    <w:rsid w:val="00FD35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tabs>
        <w:tab w:val="clear" w:pos="926"/>
        <w:tab w:val="num" w:pos="360"/>
        <w:tab w:val="num" w:pos="643"/>
      </w:tabs>
      <w:ind w:left="643"/>
      <w:contextualSpacing/>
    </w:pPr>
    <w:rPr>
      <w:rFonts w:eastAsia="SimSun"/>
    </w:rPr>
  </w:style>
  <w:style w:type="paragraph" w:styleId="ListNumber4">
    <w:name w:val="List Number 4"/>
    <w:basedOn w:val="Normal"/>
    <w:unhideWhenUsed/>
    <w:rsid w:val="00E4712D"/>
    <w:pPr>
      <w:numPr>
        <w:numId w:val="14"/>
      </w:numPr>
      <w:tabs>
        <w:tab w:val="clear" w:pos="1209"/>
        <w:tab w:val="num" w:pos="926"/>
      </w:tabs>
      <w:ind w:left="926"/>
      <w:contextualSpacing/>
    </w:pPr>
    <w:rPr>
      <w:rFonts w:eastAsia="SimSun"/>
    </w:rPr>
  </w:style>
  <w:style w:type="paragraph" w:styleId="ListNumber5">
    <w:name w:val="List Number 5"/>
    <w:basedOn w:val="Normal"/>
    <w:unhideWhenUsed/>
    <w:rsid w:val="00E4712D"/>
    <w:pPr>
      <w:numPr>
        <w:numId w:val="15"/>
      </w:numPr>
      <w:tabs>
        <w:tab w:val="clear" w:pos="1492"/>
        <w:tab w:val="num" w:pos="1209"/>
      </w:tabs>
      <w:ind w:left="1209"/>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551B57"/>
    <w:pPr>
      <w:numPr>
        <w:numId w:val="17"/>
      </w:numPr>
      <w:tabs>
        <w:tab w:val="clear" w:pos="737"/>
        <w:tab w:val="num" w:pos="643"/>
        <w:tab w:val="num" w:pos="926"/>
      </w:tabs>
      <w:overflowPunct w:val="0"/>
      <w:autoSpaceDE w:val="0"/>
      <w:autoSpaceDN w:val="0"/>
      <w:adjustRightInd w:val="0"/>
      <w:ind w:left="643" w:hanging="360"/>
      <w:textAlignment w:val="baseline"/>
    </w:pPr>
  </w:style>
  <w:style w:type="character" w:customStyle="1" w:styleId="NOChar">
    <w:name w:val="NO Char"/>
    <w:rsid w:val="00551B57"/>
    <w:rPr>
      <w:lang w:val="en-GB" w:eastAsia="en-US"/>
    </w:rPr>
  </w:style>
  <w:style w:type="character" w:styleId="UnresolvedMention">
    <w:name w:val="Unresolved Mention"/>
    <w:uiPriority w:val="99"/>
    <w:semiHidden/>
    <w:unhideWhenUsed/>
    <w:rsid w:val="00551B57"/>
    <w:rPr>
      <w:color w:val="808080"/>
      <w:shd w:val="clear" w:color="auto" w:fill="E6E6E6"/>
    </w:rPr>
  </w:style>
  <w:style w:type="character" w:customStyle="1" w:styleId="EditorsNoteCharChar">
    <w:name w:val="Editor's Note Char Char"/>
    <w:locked/>
    <w:rsid w:val="00551B57"/>
    <w:rPr>
      <w:color w:val="FF0000"/>
      <w:lang w:val="en-GB" w:eastAsia="en-US"/>
    </w:rPr>
  </w:style>
  <w:style w:type="character" w:customStyle="1" w:styleId="B1Char1">
    <w:name w:val="B1 Char1"/>
    <w:rsid w:val="00551B57"/>
    <w:rPr>
      <w:rFonts w:ascii="Times New Roman" w:hAnsi="Times New Roman"/>
      <w:lang w:val="en-GB"/>
    </w:rPr>
  </w:style>
  <w:style w:type="character" w:customStyle="1" w:styleId="EditorsNoteZchn">
    <w:name w:val="Editor's Note Zchn"/>
    <w:rsid w:val="00551B57"/>
    <w:rPr>
      <w:rFonts w:ascii="Times New Roman" w:hAnsi="Times New Roman"/>
      <w:color w:val="FF0000"/>
      <w:lang w:val="en-GB"/>
    </w:rPr>
  </w:style>
  <w:style w:type="character" w:styleId="Emphasis">
    <w:name w:val="Emphasis"/>
    <w:qFormat/>
    <w:rsid w:val="00994890"/>
    <w:rPr>
      <w:i/>
      <w:iCs/>
    </w:rPr>
  </w:style>
  <w:style w:type="character" w:customStyle="1" w:styleId="B3Char2">
    <w:name w:val="B3 Char2"/>
    <w:link w:val="B3"/>
    <w:rsid w:val="00201052"/>
    <w:rPr>
      <w:rFonts w:ascii="Times New Roman" w:hAnsi="Times New Roman"/>
      <w:lang w:val="en-GB" w:eastAsia="en-US"/>
    </w:rPr>
  </w:style>
  <w:style w:type="numbering" w:customStyle="1" w:styleId="NoList1">
    <w:name w:val="No List1"/>
    <w:next w:val="NoList"/>
    <w:uiPriority w:val="99"/>
    <w:semiHidden/>
    <w:rsid w:val="00806EE8"/>
  </w:style>
  <w:style w:type="character" w:customStyle="1" w:styleId="UnresolvedMention2">
    <w:name w:val="Unresolved Mention2"/>
    <w:uiPriority w:val="99"/>
    <w:semiHidden/>
    <w:unhideWhenUsed/>
    <w:rsid w:val="00946346"/>
    <w:rPr>
      <w:color w:val="808080"/>
      <w:shd w:val="clear" w:color="auto" w:fill="E6E6E6"/>
    </w:rPr>
  </w:style>
  <w:style w:type="paragraph" w:customStyle="1" w:styleId="Style1">
    <w:name w:val="Style1"/>
    <w:basedOn w:val="Heading8"/>
    <w:qFormat/>
    <w:rsid w:val="00946346"/>
    <w:pPr>
      <w:pageBreakBefore/>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892</TotalTime>
  <Pages>11</Pages>
  <Words>2007</Words>
  <Characters>24897</Characters>
  <Application>Microsoft Office Word</Application>
  <DocSecurity>0</DocSecurity>
  <Lines>207</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26851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185</cp:revision>
  <cp:lastPrinted>1899-12-31T23:00:00Z</cp:lastPrinted>
  <dcterms:created xsi:type="dcterms:W3CDTF">2020-02-03T08:32:00Z</dcterms:created>
  <dcterms:modified xsi:type="dcterms:W3CDTF">2023-04-17T20:13:00Z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