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57310" w14:textId="77777777" w:rsidR="001E5F43" w:rsidRDefault="001E5F43" w:rsidP="001E5F43">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127</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C3-231054</w:t>
        </w:r>
      </w:fldSimple>
    </w:p>
    <w:p w14:paraId="6C0BFC75" w14:textId="77777777" w:rsidR="001E5F43" w:rsidRDefault="001E5F43" w:rsidP="001E5F43">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fldSimple w:instr=" DOCPROPERTY  Country  \* MERGEFORMAT "/>
      <w:r>
        <w:rPr>
          <w:b/>
          <w:noProof/>
          <w:sz w:val="24"/>
        </w:rPr>
        <w:t xml:space="preserve">, </w:t>
      </w:r>
      <w:fldSimple w:instr=" DOCPROPERTY  StartDate  \* MERGEFORMAT ">
        <w:r w:rsidRPr="00BA51D9">
          <w:rPr>
            <w:b/>
            <w:noProof/>
            <w:sz w:val="24"/>
          </w:rPr>
          <w:t>17th Apr 2023</w:t>
        </w:r>
      </w:fldSimple>
      <w:r>
        <w:rPr>
          <w:b/>
          <w:noProof/>
          <w:sz w:val="24"/>
        </w:rPr>
        <w:t xml:space="preserve"> - </w:t>
      </w:r>
      <w:fldSimple w:instr=" DOCPROPERTY  EndDate  \* MERGEFORMAT ">
        <w:r w:rsidRPr="00BA51D9">
          <w:rPr>
            <w:b/>
            <w:noProof/>
            <w:sz w:val="24"/>
          </w:rPr>
          <w:t>21st Apr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5F43" w14:paraId="305FD004" w14:textId="77777777" w:rsidTr="007B165E">
        <w:tc>
          <w:tcPr>
            <w:tcW w:w="9641" w:type="dxa"/>
            <w:gridSpan w:val="9"/>
            <w:tcBorders>
              <w:top w:val="single" w:sz="4" w:space="0" w:color="auto"/>
              <w:left w:val="single" w:sz="4" w:space="0" w:color="auto"/>
              <w:right w:val="single" w:sz="4" w:space="0" w:color="auto"/>
            </w:tcBorders>
          </w:tcPr>
          <w:p w14:paraId="22E117EE" w14:textId="77777777" w:rsidR="001E5F43" w:rsidRDefault="001E5F43" w:rsidP="007B165E">
            <w:pPr>
              <w:pStyle w:val="CRCoverPage"/>
              <w:spacing w:after="0"/>
              <w:jc w:val="right"/>
              <w:rPr>
                <w:i/>
                <w:noProof/>
              </w:rPr>
            </w:pPr>
            <w:r>
              <w:rPr>
                <w:i/>
                <w:noProof/>
                <w:sz w:val="14"/>
              </w:rPr>
              <w:t>CR-Form-v12.2</w:t>
            </w:r>
          </w:p>
        </w:tc>
      </w:tr>
      <w:tr w:rsidR="001E5F43" w14:paraId="544D57A2" w14:textId="77777777" w:rsidTr="007B165E">
        <w:tc>
          <w:tcPr>
            <w:tcW w:w="9641" w:type="dxa"/>
            <w:gridSpan w:val="9"/>
            <w:tcBorders>
              <w:left w:val="single" w:sz="4" w:space="0" w:color="auto"/>
              <w:right w:val="single" w:sz="4" w:space="0" w:color="auto"/>
            </w:tcBorders>
          </w:tcPr>
          <w:p w14:paraId="66BBF906" w14:textId="77777777" w:rsidR="001E5F43" w:rsidRDefault="001E5F43" w:rsidP="007B165E">
            <w:pPr>
              <w:pStyle w:val="CRCoverPage"/>
              <w:spacing w:after="0"/>
              <w:jc w:val="center"/>
              <w:rPr>
                <w:noProof/>
              </w:rPr>
            </w:pPr>
            <w:r>
              <w:rPr>
                <w:b/>
                <w:noProof/>
                <w:sz w:val="32"/>
              </w:rPr>
              <w:t>CHANGE REQUEST</w:t>
            </w:r>
          </w:p>
        </w:tc>
      </w:tr>
      <w:tr w:rsidR="001E5F43" w14:paraId="3165F84A" w14:textId="77777777" w:rsidTr="007B165E">
        <w:tc>
          <w:tcPr>
            <w:tcW w:w="9641" w:type="dxa"/>
            <w:gridSpan w:val="9"/>
            <w:tcBorders>
              <w:left w:val="single" w:sz="4" w:space="0" w:color="auto"/>
              <w:right w:val="single" w:sz="4" w:space="0" w:color="auto"/>
            </w:tcBorders>
          </w:tcPr>
          <w:p w14:paraId="3627D6BE" w14:textId="77777777" w:rsidR="001E5F43" w:rsidRDefault="001E5F43" w:rsidP="007B165E">
            <w:pPr>
              <w:pStyle w:val="CRCoverPage"/>
              <w:spacing w:after="0"/>
              <w:rPr>
                <w:noProof/>
                <w:sz w:val="8"/>
                <w:szCs w:val="8"/>
              </w:rPr>
            </w:pPr>
          </w:p>
        </w:tc>
      </w:tr>
      <w:tr w:rsidR="001E5F43" w14:paraId="45EFF277" w14:textId="77777777" w:rsidTr="007B165E">
        <w:tc>
          <w:tcPr>
            <w:tcW w:w="142" w:type="dxa"/>
            <w:tcBorders>
              <w:left w:val="single" w:sz="4" w:space="0" w:color="auto"/>
            </w:tcBorders>
          </w:tcPr>
          <w:p w14:paraId="2FF2EA61" w14:textId="77777777" w:rsidR="001E5F43" w:rsidRDefault="001E5F43" w:rsidP="007B165E">
            <w:pPr>
              <w:pStyle w:val="CRCoverPage"/>
              <w:spacing w:after="0"/>
              <w:jc w:val="right"/>
              <w:rPr>
                <w:noProof/>
              </w:rPr>
            </w:pPr>
          </w:p>
        </w:tc>
        <w:tc>
          <w:tcPr>
            <w:tcW w:w="1559" w:type="dxa"/>
            <w:shd w:val="pct30" w:color="FFFF00" w:fill="auto"/>
          </w:tcPr>
          <w:p w14:paraId="15164742" w14:textId="77777777" w:rsidR="001E5F43" w:rsidRPr="00410371" w:rsidRDefault="001E5F43" w:rsidP="007B165E">
            <w:pPr>
              <w:pStyle w:val="CRCoverPage"/>
              <w:spacing w:after="0"/>
              <w:jc w:val="right"/>
              <w:rPr>
                <w:b/>
                <w:noProof/>
                <w:sz w:val="28"/>
              </w:rPr>
            </w:pPr>
            <w:fldSimple w:instr=" DOCPROPERTY  Spec#  \* MERGEFORMAT ">
              <w:r w:rsidRPr="00410371">
                <w:rPr>
                  <w:b/>
                  <w:noProof/>
                  <w:sz w:val="28"/>
                </w:rPr>
                <w:t>29.517</w:t>
              </w:r>
            </w:fldSimple>
          </w:p>
        </w:tc>
        <w:tc>
          <w:tcPr>
            <w:tcW w:w="709" w:type="dxa"/>
          </w:tcPr>
          <w:p w14:paraId="12B8756A" w14:textId="77777777" w:rsidR="001E5F43" w:rsidRDefault="001E5F43" w:rsidP="007B165E">
            <w:pPr>
              <w:pStyle w:val="CRCoverPage"/>
              <w:spacing w:after="0"/>
              <w:jc w:val="center"/>
              <w:rPr>
                <w:noProof/>
              </w:rPr>
            </w:pPr>
            <w:r>
              <w:rPr>
                <w:b/>
                <w:noProof/>
                <w:sz w:val="28"/>
              </w:rPr>
              <w:t>CR</w:t>
            </w:r>
          </w:p>
        </w:tc>
        <w:tc>
          <w:tcPr>
            <w:tcW w:w="1276" w:type="dxa"/>
            <w:shd w:val="pct30" w:color="FFFF00" w:fill="auto"/>
          </w:tcPr>
          <w:p w14:paraId="497D0D18" w14:textId="77777777" w:rsidR="001E5F43" w:rsidRPr="00410371" w:rsidRDefault="001E5F43" w:rsidP="007B165E">
            <w:pPr>
              <w:pStyle w:val="CRCoverPage"/>
              <w:spacing w:after="0"/>
              <w:rPr>
                <w:noProof/>
              </w:rPr>
            </w:pPr>
            <w:fldSimple w:instr=" DOCPROPERTY  Cr#  \* MERGEFORMAT ">
              <w:r w:rsidRPr="00410371">
                <w:rPr>
                  <w:b/>
                  <w:noProof/>
                  <w:sz w:val="28"/>
                </w:rPr>
                <w:t>0102</w:t>
              </w:r>
            </w:fldSimple>
          </w:p>
        </w:tc>
        <w:tc>
          <w:tcPr>
            <w:tcW w:w="709" w:type="dxa"/>
          </w:tcPr>
          <w:p w14:paraId="5D6C244A" w14:textId="77777777" w:rsidR="001E5F43" w:rsidRDefault="001E5F43" w:rsidP="007B165E">
            <w:pPr>
              <w:pStyle w:val="CRCoverPage"/>
              <w:tabs>
                <w:tab w:val="right" w:pos="625"/>
              </w:tabs>
              <w:spacing w:after="0"/>
              <w:jc w:val="center"/>
              <w:rPr>
                <w:noProof/>
              </w:rPr>
            </w:pPr>
            <w:r>
              <w:rPr>
                <w:b/>
                <w:bCs/>
                <w:noProof/>
                <w:sz w:val="28"/>
              </w:rPr>
              <w:t>rev</w:t>
            </w:r>
          </w:p>
        </w:tc>
        <w:tc>
          <w:tcPr>
            <w:tcW w:w="992" w:type="dxa"/>
            <w:shd w:val="pct30" w:color="FFFF00" w:fill="auto"/>
          </w:tcPr>
          <w:p w14:paraId="18B90B2B" w14:textId="77777777" w:rsidR="001E5F43" w:rsidRPr="00410371" w:rsidRDefault="001E5F43" w:rsidP="007B165E">
            <w:pPr>
              <w:pStyle w:val="CRCoverPage"/>
              <w:spacing w:after="0"/>
              <w:jc w:val="center"/>
              <w:rPr>
                <w:b/>
                <w:noProof/>
              </w:rPr>
            </w:pPr>
            <w:fldSimple w:instr=" DOCPROPERTY  Revision  \* MERGEFORMAT ">
              <w:r w:rsidRPr="00410371">
                <w:rPr>
                  <w:b/>
                  <w:noProof/>
                  <w:sz w:val="28"/>
                </w:rPr>
                <w:t>-</w:t>
              </w:r>
            </w:fldSimple>
          </w:p>
        </w:tc>
        <w:tc>
          <w:tcPr>
            <w:tcW w:w="2410" w:type="dxa"/>
          </w:tcPr>
          <w:p w14:paraId="0DEE33C3" w14:textId="77777777" w:rsidR="001E5F43" w:rsidRDefault="001E5F43" w:rsidP="007B165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64469BB" w14:textId="77777777" w:rsidR="001E5F43" w:rsidRPr="00410371" w:rsidRDefault="001E5F43" w:rsidP="007B165E">
            <w:pPr>
              <w:pStyle w:val="CRCoverPage"/>
              <w:spacing w:after="0"/>
              <w:jc w:val="center"/>
              <w:rPr>
                <w:noProof/>
                <w:sz w:val="28"/>
              </w:rPr>
            </w:pPr>
            <w:fldSimple w:instr=" DOCPROPERTY  Version  \* MERGEFORMAT ">
              <w:r w:rsidRPr="00410371">
                <w:rPr>
                  <w:b/>
                  <w:noProof/>
                  <w:sz w:val="28"/>
                </w:rPr>
                <w:t>18.1.0</w:t>
              </w:r>
            </w:fldSimple>
          </w:p>
        </w:tc>
        <w:tc>
          <w:tcPr>
            <w:tcW w:w="143" w:type="dxa"/>
            <w:tcBorders>
              <w:right w:val="single" w:sz="4" w:space="0" w:color="auto"/>
            </w:tcBorders>
          </w:tcPr>
          <w:p w14:paraId="0998CCA8" w14:textId="77777777" w:rsidR="001E5F43" w:rsidRDefault="001E5F43" w:rsidP="007B165E">
            <w:pPr>
              <w:pStyle w:val="CRCoverPage"/>
              <w:spacing w:after="0"/>
              <w:rPr>
                <w:noProof/>
              </w:rPr>
            </w:pPr>
          </w:p>
        </w:tc>
      </w:tr>
      <w:tr w:rsidR="001E5F43" w14:paraId="22D05B99" w14:textId="77777777" w:rsidTr="007B165E">
        <w:tc>
          <w:tcPr>
            <w:tcW w:w="9641" w:type="dxa"/>
            <w:gridSpan w:val="9"/>
            <w:tcBorders>
              <w:left w:val="single" w:sz="4" w:space="0" w:color="auto"/>
              <w:right w:val="single" w:sz="4" w:space="0" w:color="auto"/>
            </w:tcBorders>
          </w:tcPr>
          <w:p w14:paraId="2135AA3B" w14:textId="77777777" w:rsidR="001E5F43" w:rsidRDefault="001E5F43" w:rsidP="007B165E">
            <w:pPr>
              <w:pStyle w:val="CRCoverPage"/>
              <w:spacing w:after="0"/>
              <w:rPr>
                <w:noProof/>
              </w:rPr>
            </w:pPr>
          </w:p>
        </w:tc>
      </w:tr>
      <w:tr w:rsidR="001E5F43" w14:paraId="50E90762" w14:textId="77777777" w:rsidTr="007B165E">
        <w:tc>
          <w:tcPr>
            <w:tcW w:w="9641" w:type="dxa"/>
            <w:gridSpan w:val="9"/>
            <w:tcBorders>
              <w:top w:val="single" w:sz="4" w:space="0" w:color="auto"/>
            </w:tcBorders>
          </w:tcPr>
          <w:p w14:paraId="2E56BEF8" w14:textId="77777777" w:rsidR="001E5F43" w:rsidRPr="00F25D98" w:rsidRDefault="001E5F43" w:rsidP="007B165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E5F43" w14:paraId="5819BC3E" w14:textId="77777777" w:rsidTr="007B165E">
        <w:tc>
          <w:tcPr>
            <w:tcW w:w="9641" w:type="dxa"/>
            <w:gridSpan w:val="9"/>
          </w:tcPr>
          <w:p w14:paraId="16CD2BE5" w14:textId="77777777" w:rsidR="001E5F43" w:rsidRDefault="001E5F43" w:rsidP="007B165E">
            <w:pPr>
              <w:pStyle w:val="CRCoverPage"/>
              <w:spacing w:after="0"/>
              <w:rPr>
                <w:noProof/>
                <w:sz w:val="8"/>
                <w:szCs w:val="8"/>
              </w:rPr>
            </w:pPr>
          </w:p>
        </w:tc>
      </w:tr>
    </w:tbl>
    <w:p w14:paraId="6E577E5F" w14:textId="77777777" w:rsidR="001E5F43" w:rsidRDefault="001E5F43" w:rsidP="001E5F4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E5F43" w14:paraId="0B3F91EE" w14:textId="77777777" w:rsidTr="007B165E">
        <w:tc>
          <w:tcPr>
            <w:tcW w:w="2835" w:type="dxa"/>
          </w:tcPr>
          <w:p w14:paraId="2D97F946" w14:textId="77777777" w:rsidR="001E5F43" w:rsidRDefault="001E5F43" w:rsidP="007B165E">
            <w:pPr>
              <w:pStyle w:val="CRCoverPage"/>
              <w:tabs>
                <w:tab w:val="right" w:pos="2751"/>
              </w:tabs>
              <w:spacing w:after="0"/>
              <w:rPr>
                <w:b/>
                <w:i/>
                <w:noProof/>
              </w:rPr>
            </w:pPr>
            <w:r>
              <w:rPr>
                <w:b/>
                <w:i/>
                <w:noProof/>
              </w:rPr>
              <w:t>Proposed change affects:</w:t>
            </w:r>
          </w:p>
        </w:tc>
        <w:tc>
          <w:tcPr>
            <w:tcW w:w="1418" w:type="dxa"/>
          </w:tcPr>
          <w:p w14:paraId="3A42C886" w14:textId="77777777" w:rsidR="001E5F43" w:rsidRDefault="001E5F43" w:rsidP="007B165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138B35" w14:textId="77777777" w:rsidR="001E5F43" w:rsidRDefault="001E5F43" w:rsidP="007B165E">
            <w:pPr>
              <w:pStyle w:val="CRCoverPage"/>
              <w:spacing w:after="0"/>
              <w:jc w:val="center"/>
              <w:rPr>
                <w:b/>
                <w:caps/>
                <w:noProof/>
              </w:rPr>
            </w:pPr>
          </w:p>
        </w:tc>
        <w:tc>
          <w:tcPr>
            <w:tcW w:w="709" w:type="dxa"/>
            <w:tcBorders>
              <w:left w:val="single" w:sz="4" w:space="0" w:color="auto"/>
            </w:tcBorders>
          </w:tcPr>
          <w:p w14:paraId="1BD03185" w14:textId="77777777" w:rsidR="001E5F43" w:rsidRDefault="001E5F43" w:rsidP="007B165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0876D0" w14:textId="77777777" w:rsidR="001E5F43" w:rsidRDefault="001E5F43" w:rsidP="007B165E">
            <w:pPr>
              <w:pStyle w:val="CRCoverPage"/>
              <w:spacing w:after="0"/>
              <w:jc w:val="center"/>
              <w:rPr>
                <w:b/>
                <w:caps/>
                <w:noProof/>
              </w:rPr>
            </w:pPr>
          </w:p>
        </w:tc>
        <w:tc>
          <w:tcPr>
            <w:tcW w:w="2126" w:type="dxa"/>
          </w:tcPr>
          <w:p w14:paraId="68C2C594" w14:textId="77777777" w:rsidR="001E5F43" w:rsidRDefault="001E5F43" w:rsidP="007B165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22AB91" w14:textId="77777777" w:rsidR="001E5F43" w:rsidRDefault="001E5F43" w:rsidP="007B165E">
            <w:pPr>
              <w:pStyle w:val="CRCoverPage"/>
              <w:spacing w:after="0"/>
              <w:jc w:val="center"/>
              <w:rPr>
                <w:b/>
                <w:caps/>
                <w:noProof/>
              </w:rPr>
            </w:pPr>
          </w:p>
        </w:tc>
        <w:tc>
          <w:tcPr>
            <w:tcW w:w="1418" w:type="dxa"/>
            <w:tcBorders>
              <w:left w:val="nil"/>
            </w:tcBorders>
          </w:tcPr>
          <w:p w14:paraId="341C8343" w14:textId="77777777" w:rsidR="001E5F43" w:rsidRDefault="001E5F43" w:rsidP="007B165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E473E9" w14:textId="133EA245" w:rsidR="001E5F43" w:rsidRDefault="001E5F43" w:rsidP="007B165E">
            <w:pPr>
              <w:pStyle w:val="CRCoverPage"/>
              <w:spacing w:after="0"/>
              <w:jc w:val="center"/>
              <w:rPr>
                <w:b/>
                <w:bCs/>
                <w:caps/>
                <w:noProof/>
              </w:rPr>
            </w:pPr>
            <w:r>
              <w:rPr>
                <w:b/>
                <w:bCs/>
                <w:caps/>
                <w:noProof/>
              </w:rPr>
              <w:t>X</w:t>
            </w:r>
          </w:p>
        </w:tc>
      </w:tr>
    </w:tbl>
    <w:p w14:paraId="29640F00" w14:textId="77777777" w:rsidR="00434765" w:rsidRDefault="00434765" w:rsidP="0043476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34765" w14:paraId="634F6CB4" w14:textId="77777777" w:rsidTr="00231E3F">
        <w:tc>
          <w:tcPr>
            <w:tcW w:w="9640" w:type="dxa"/>
            <w:gridSpan w:val="11"/>
          </w:tcPr>
          <w:p w14:paraId="7EA03648" w14:textId="77777777" w:rsidR="00434765" w:rsidRDefault="00434765" w:rsidP="00231E3F">
            <w:pPr>
              <w:pStyle w:val="CRCoverPage"/>
              <w:spacing w:after="0"/>
              <w:rPr>
                <w:noProof/>
                <w:sz w:val="8"/>
                <w:szCs w:val="8"/>
              </w:rPr>
            </w:pPr>
          </w:p>
        </w:tc>
      </w:tr>
      <w:tr w:rsidR="00434765" w14:paraId="51A6BB0C" w14:textId="77777777" w:rsidTr="00231E3F">
        <w:tc>
          <w:tcPr>
            <w:tcW w:w="1843" w:type="dxa"/>
            <w:tcBorders>
              <w:top w:val="single" w:sz="4" w:space="0" w:color="auto"/>
              <w:left w:val="single" w:sz="4" w:space="0" w:color="auto"/>
            </w:tcBorders>
          </w:tcPr>
          <w:p w14:paraId="790A1BAA" w14:textId="77777777" w:rsidR="00434765" w:rsidRDefault="00434765" w:rsidP="00231E3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3D446A4" w14:textId="712E7119" w:rsidR="00434765" w:rsidRDefault="002C0F94" w:rsidP="00231E3F">
            <w:pPr>
              <w:pStyle w:val="CRCoverPage"/>
              <w:spacing w:after="0"/>
              <w:ind w:left="100"/>
              <w:rPr>
                <w:noProof/>
              </w:rPr>
            </w:pPr>
            <w:r>
              <w:fldChar w:fldCharType="begin"/>
            </w:r>
            <w:r>
              <w:instrText xml:space="preserve"> DOCPROPERTY  CrTitle  \* MERGEFORMAT </w:instrText>
            </w:r>
            <w:r>
              <w:fldChar w:fldCharType="separate"/>
            </w:r>
            <w:r w:rsidR="00EB2D44">
              <w:t>Adding UE address to the target UE information</w:t>
            </w:r>
            <w:r>
              <w:fldChar w:fldCharType="end"/>
            </w:r>
          </w:p>
        </w:tc>
      </w:tr>
      <w:tr w:rsidR="00434765" w14:paraId="1644C519" w14:textId="77777777" w:rsidTr="00231E3F">
        <w:tc>
          <w:tcPr>
            <w:tcW w:w="1843" w:type="dxa"/>
            <w:tcBorders>
              <w:left w:val="single" w:sz="4" w:space="0" w:color="auto"/>
            </w:tcBorders>
          </w:tcPr>
          <w:p w14:paraId="0462A16A" w14:textId="77777777" w:rsidR="00434765" w:rsidRDefault="00434765" w:rsidP="00231E3F">
            <w:pPr>
              <w:pStyle w:val="CRCoverPage"/>
              <w:spacing w:after="0"/>
              <w:rPr>
                <w:b/>
                <w:i/>
                <w:noProof/>
                <w:sz w:val="8"/>
                <w:szCs w:val="8"/>
              </w:rPr>
            </w:pPr>
          </w:p>
        </w:tc>
        <w:tc>
          <w:tcPr>
            <w:tcW w:w="7797" w:type="dxa"/>
            <w:gridSpan w:val="10"/>
            <w:tcBorders>
              <w:right w:val="single" w:sz="4" w:space="0" w:color="auto"/>
            </w:tcBorders>
          </w:tcPr>
          <w:p w14:paraId="56D7221E" w14:textId="77777777" w:rsidR="00434765" w:rsidRDefault="00434765" w:rsidP="00231E3F">
            <w:pPr>
              <w:pStyle w:val="CRCoverPage"/>
              <w:spacing w:after="0"/>
              <w:rPr>
                <w:noProof/>
                <w:sz w:val="8"/>
                <w:szCs w:val="8"/>
              </w:rPr>
            </w:pPr>
          </w:p>
        </w:tc>
      </w:tr>
      <w:tr w:rsidR="00434765" w14:paraId="46F822F8" w14:textId="77777777" w:rsidTr="00231E3F">
        <w:tc>
          <w:tcPr>
            <w:tcW w:w="1843" w:type="dxa"/>
            <w:tcBorders>
              <w:left w:val="single" w:sz="4" w:space="0" w:color="auto"/>
            </w:tcBorders>
          </w:tcPr>
          <w:p w14:paraId="674A0EA5" w14:textId="77777777" w:rsidR="00434765" w:rsidRDefault="00434765" w:rsidP="00231E3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F20C37C" w14:textId="534D5C73" w:rsidR="00434765" w:rsidRDefault="002C0F94" w:rsidP="00231E3F">
            <w:pPr>
              <w:pStyle w:val="CRCoverPage"/>
              <w:spacing w:after="0"/>
              <w:ind w:left="100"/>
              <w:rPr>
                <w:noProof/>
              </w:rPr>
            </w:pPr>
            <w:r>
              <w:fldChar w:fldCharType="begin"/>
            </w:r>
            <w:r>
              <w:instrText xml:space="preserve"> DOCPROPERTY  SourceIfWg  \* MERGEFORMAT </w:instrText>
            </w:r>
            <w:r>
              <w:fldChar w:fldCharType="separate"/>
            </w:r>
            <w:r w:rsidR="00434765">
              <w:rPr>
                <w:noProof/>
              </w:rPr>
              <w:t>Nokia, Nokia Shanghai Bell</w:t>
            </w:r>
            <w:r>
              <w:rPr>
                <w:noProof/>
              </w:rPr>
              <w:fldChar w:fldCharType="end"/>
            </w:r>
            <w:r>
              <w:rPr>
                <w:noProof/>
              </w:rPr>
              <w:t>, Huawei</w:t>
            </w:r>
          </w:p>
        </w:tc>
      </w:tr>
      <w:tr w:rsidR="00434765" w14:paraId="6CCEF28B" w14:textId="77777777" w:rsidTr="00231E3F">
        <w:tc>
          <w:tcPr>
            <w:tcW w:w="1843" w:type="dxa"/>
            <w:tcBorders>
              <w:left w:val="single" w:sz="4" w:space="0" w:color="auto"/>
            </w:tcBorders>
          </w:tcPr>
          <w:p w14:paraId="38626367" w14:textId="77777777" w:rsidR="00434765" w:rsidRDefault="00434765" w:rsidP="00231E3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8C420E" w14:textId="237BD05B" w:rsidR="00434765" w:rsidRDefault="00434765" w:rsidP="00231E3F">
            <w:pPr>
              <w:pStyle w:val="CRCoverPage"/>
              <w:spacing w:after="0"/>
              <w:ind w:left="100"/>
              <w:rPr>
                <w:noProof/>
              </w:rPr>
            </w:pPr>
            <w:r>
              <w:t>C3</w:t>
            </w:r>
            <w:r w:rsidR="002C0F94">
              <w:fldChar w:fldCharType="begin"/>
            </w:r>
            <w:r w:rsidR="002C0F94">
              <w:instrText xml:space="preserve"> DOCPROPERTY  SourceIfTsg  \* MERGEFORMAT </w:instrText>
            </w:r>
            <w:r w:rsidR="002C0F94">
              <w:fldChar w:fldCharType="separate"/>
            </w:r>
            <w:r w:rsidR="002C0F94">
              <w:fldChar w:fldCharType="end"/>
            </w:r>
          </w:p>
        </w:tc>
      </w:tr>
      <w:tr w:rsidR="00434765" w14:paraId="7A06634E" w14:textId="77777777" w:rsidTr="00231E3F">
        <w:tc>
          <w:tcPr>
            <w:tcW w:w="1843" w:type="dxa"/>
            <w:tcBorders>
              <w:left w:val="single" w:sz="4" w:space="0" w:color="auto"/>
            </w:tcBorders>
          </w:tcPr>
          <w:p w14:paraId="5A3BA812" w14:textId="77777777" w:rsidR="00434765" w:rsidRDefault="00434765" w:rsidP="00231E3F">
            <w:pPr>
              <w:pStyle w:val="CRCoverPage"/>
              <w:spacing w:after="0"/>
              <w:rPr>
                <w:b/>
                <w:i/>
                <w:noProof/>
                <w:sz w:val="8"/>
                <w:szCs w:val="8"/>
              </w:rPr>
            </w:pPr>
          </w:p>
        </w:tc>
        <w:tc>
          <w:tcPr>
            <w:tcW w:w="7797" w:type="dxa"/>
            <w:gridSpan w:val="10"/>
            <w:tcBorders>
              <w:right w:val="single" w:sz="4" w:space="0" w:color="auto"/>
            </w:tcBorders>
          </w:tcPr>
          <w:p w14:paraId="3DAB91D5" w14:textId="77777777" w:rsidR="00434765" w:rsidRDefault="00434765" w:rsidP="00231E3F">
            <w:pPr>
              <w:pStyle w:val="CRCoverPage"/>
              <w:spacing w:after="0"/>
              <w:rPr>
                <w:noProof/>
                <w:sz w:val="8"/>
                <w:szCs w:val="8"/>
              </w:rPr>
            </w:pPr>
          </w:p>
        </w:tc>
      </w:tr>
      <w:tr w:rsidR="00434765" w14:paraId="0068DC01" w14:textId="77777777" w:rsidTr="00231E3F">
        <w:tc>
          <w:tcPr>
            <w:tcW w:w="1843" w:type="dxa"/>
            <w:tcBorders>
              <w:left w:val="single" w:sz="4" w:space="0" w:color="auto"/>
            </w:tcBorders>
          </w:tcPr>
          <w:p w14:paraId="621C99C0" w14:textId="77777777" w:rsidR="00434765" w:rsidRDefault="00434765" w:rsidP="00231E3F">
            <w:pPr>
              <w:pStyle w:val="CRCoverPage"/>
              <w:tabs>
                <w:tab w:val="right" w:pos="1759"/>
              </w:tabs>
              <w:spacing w:after="0"/>
              <w:rPr>
                <w:b/>
                <w:i/>
                <w:noProof/>
              </w:rPr>
            </w:pPr>
            <w:r>
              <w:rPr>
                <w:b/>
                <w:i/>
                <w:noProof/>
              </w:rPr>
              <w:t>Work item code:</w:t>
            </w:r>
          </w:p>
        </w:tc>
        <w:tc>
          <w:tcPr>
            <w:tcW w:w="3686" w:type="dxa"/>
            <w:gridSpan w:val="5"/>
            <w:shd w:val="pct30" w:color="FFFF00" w:fill="auto"/>
          </w:tcPr>
          <w:p w14:paraId="7E4342AC" w14:textId="3987FE0D" w:rsidR="00434765" w:rsidRDefault="00A31356" w:rsidP="00231E3F">
            <w:pPr>
              <w:pStyle w:val="CRCoverPage"/>
              <w:spacing w:after="0"/>
              <w:ind w:left="100"/>
              <w:rPr>
                <w:noProof/>
              </w:rPr>
            </w:pPr>
            <w:proofErr w:type="spellStart"/>
            <w:r>
              <w:t>eN</w:t>
            </w:r>
            <w:r w:rsidR="002C0F94">
              <w:t>et</w:t>
            </w:r>
            <w:r w:rsidR="00EB2D44">
              <w:t>A</w:t>
            </w:r>
            <w:r w:rsidR="002C0F94">
              <w:t>E</w:t>
            </w:r>
            <w:proofErr w:type="spellEnd"/>
          </w:p>
        </w:tc>
        <w:tc>
          <w:tcPr>
            <w:tcW w:w="567" w:type="dxa"/>
            <w:tcBorders>
              <w:left w:val="nil"/>
            </w:tcBorders>
          </w:tcPr>
          <w:p w14:paraId="7561BE36" w14:textId="77777777" w:rsidR="00434765" w:rsidRDefault="00434765" w:rsidP="00231E3F">
            <w:pPr>
              <w:pStyle w:val="CRCoverPage"/>
              <w:spacing w:after="0"/>
              <w:ind w:right="100"/>
              <w:rPr>
                <w:noProof/>
              </w:rPr>
            </w:pPr>
          </w:p>
        </w:tc>
        <w:tc>
          <w:tcPr>
            <w:tcW w:w="1417" w:type="dxa"/>
            <w:gridSpan w:val="3"/>
            <w:tcBorders>
              <w:left w:val="nil"/>
            </w:tcBorders>
          </w:tcPr>
          <w:p w14:paraId="41CB1607" w14:textId="77777777" w:rsidR="00434765" w:rsidRDefault="00434765" w:rsidP="00231E3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718E07D" w14:textId="5DC405FE" w:rsidR="00434765" w:rsidRDefault="002C0F94" w:rsidP="00231E3F">
            <w:pPr>
              <w:pStyle w:val="CRCoverPage"/>
              <w:spacing w:after="0"/>
              <w:ind w:left="100"/>
              <w:rPr>
                <w:noProof/>
              </w:rPr>
            </w:pPr>
            <w:r>
              <w:fldChar w:fldCharType="begin"/>
            </w:r>
            <w:r>
              <w:instrText xml:space="preserve"> DOCPROPERTY  ResDate  \* MERGEFORMAT </w:instrText>
            </w:r>
            <w:r>
              <w:fldChar w:fldCharType="separate"/>
            </w:r>
            <w:r w:rsidR="00434765">
              <w:rPr>
                <w:noProof/>
              </w:rPr>
              <w:t>202</w:t>
            </w:r>
            <w:r w:rsidR="00EE6042">
              <w:rPr>
                <w:noProof/>
              </w:rPr>
              <w:t>3</w:t>
            </w:r>
            <w:r w:rsidR="00434765">
              <w:rPr>
                <w:noProof/>
              </w:rPr>
              <w:t>-</w:t>
            </w:r>
            <w:r w:rsidR="00EE6042">
              <w:rPr>
                <w:noProof/>
              </w:rPr>
              <w:t>0</w:t>
            </w:r>
            <w:r w:rsidR="00022F0B">
              <w:rPr>
                <w:noProof/>
              </w:rPr>
              <w:t>4</w:t>
            </w:r>
            <w:r w:rsidR="00434765">
              <w:rPr>
                <w:noProof/>
              </w:rPr>
              <w:t>-</w:t>
            </w:r>
            <w:r w:rsidR="00EE6042">
              <w:rPr>
                <w:noProof/>
              </w:rPr>
              <w:t>1</w:t>
            </w:r>
            <w:r w:rsidR="00022F0B">
              <w:rPr>
                <w:noProof/>
              </w:rPr>
              <w:t>0</w:t>
            </w:r>
            <w:r>
              <w:rPr>
                <w:noProof/>
              </w:rPr>
              <w:fldChar w:fldCharType="end"/>
            </w:r>
          </w:p>
        </w:tc>
      </w:tr>
      <w:tr w:rsidR="00434765" w14:paraId="5A822E60" w14:textId="77777777" w:rsidTr="00231E3F">
        <w:tc>
          <w:tcPr>
            <w:tcW w:w="1843" w:type="dxa"/>
            <w:tcBorders>
              <w:left w:val="single" w:sz="4" w:space="0" w:color="auto"/>
            </w:tcBorders>
          </w:tcPr>
          <w:p w14:paraId="51CCB581" w14:textId="77777777" w:rsidR="00434765" w:rsidRDefault="00434765" w:rsidP="00231E3F">
            <w:pPr>
              <w:pStyle w:val="CRCoverPage"/>
              <w:spacing w:after="0"/>
              <w:rPr>
                <w:b/>
                <w:i/>
                <w:noProof/>
                <w:sz w:val="8"/>
                <w:szCs w:val="8"/>
              </w:rPr>
            </w:pPr>
          </w:p>
        </w:tc>
        <w:tc>
          <w:tcPr>
            <w:tcW w:w="1986" w:type="dxa"/>
            <w:gridSpan w:val="4"/>
          </w:tcPr>
          <w:p w14:paraId="355BF6F9" w14:textId="77777777" w:rsidR="00434765" w:rsidRDefault="00434765" w:rsidP="00231E3F">
            <w:pPr>
              <w:pStyle w:val="CRCoverPage"/>
              <w:spacing w:after="0"/>
              <w:rPr>
                <w:noProof/>
                <w:sz w:val="8"/>
                <w:szCs w:val="8"/>
              </w:rPr>
            </w:pPr>
          </w:p>
        </w:tc>
        <w:tc>
          <w:tcPr>
            <w:tcW w:w="2267" w:type="dxa"/>
            <w:gridSpan w:val="2"/>
          </w:tcPr>
          <w:p w14:paraId="241E7FE8" w14:textId="77777777" w:rsidR="00434765" w:rsidRDefault="00434765" w:rsidP="00231E3F">
            <w:pPr>
              <w:pStyle w:val="CRCoverPage"/>
              <w:spacing w:after="0"/>
              <w:rPr>
                <w:noProof/>
                <w:sz w:val="8"/>
                <w:szCs w:val="8"/>
              </w:rPr>
            </w:pPr>
          </w:p>
        </w:tc>
        <w:tc>
          <w:tcPr>
            <w:tcW w:w="1417" w:type="dxa"/>
            <w:gridSpan w:val="3"/>
          </w:tcPr>
          <w:p w14:paraId="411DABC4" w14:textId="77777777" w:rsidR="00434765" w:rsidRDefault="00434765" w:rsidP="00231E3F">
            <w:pPr>
              <w:pStyle w:val="CRCoverPage"/>
              <w:spacing w:after="0"/>
              <w:rPr>
                <w:noProof/>
                <w:sz w:val="8"/>
                <w:szCs w:val="8"/>
              </w:rPr>
            </w:pPr>
          </w:p>
        </w:tc>
        <w:tc>
          <w:tcPr>
            <w:tcW w:w="2127" w:type="dxa"/>
            <w:tcBorders>
              <w:right w:val="single" w:sz="4" w:space="0" w:color="auto"/>
            </w:tcBorders>
          </w:tcPr>
          <w:p w14:paraId="2A5358CB" w14:textId="77777777" w:rsidR="00434765" w:rsidRDefault="00434765" w:rsidP="00231E3F">
            <w:pPr>
              <w:pStyle w:val="CRCoverPage"/>
              <w:spacing w:after="0"/>
              <w:rPr>
                <w:noProof/>
                <w:sz w:val="8"/>
                <w:szCs w:val="8"/>
              </w:rPr>
            </w:pPr>
          </w:p>
        </w:tc>
      </w:tr>
      <w:tr w:rsidR="00434765" w14:paraId="3054F66E" w14:textId="77777777" w:rsidTr="00231E3F">
        <w:trPr>
          <w:cantSplit/>
        </w:trPr>
        <w:tc>
          <w:tcPr>
            <w:tcW w:w="1843" w:type="dxa"/>
            <w:tcBorders>
              <w:left w:val="single" w:sz="4" w:space="0" w:color="auto"/>
            </w:tcBorders>
          </w:tcPr>
          <w:p w14:paraId="4F39EF6B" w14:textId="77777777" w:rsidR="00434765" w:rsidRDefault="00434765" w:rsidP="00231E3F">
            <w:pPr>
              <w:pStyle w:val="CRCoverPage"/>
              <w:tabs>
                <w:tab w:val="right" w:pos="1759"/>
              </w:tabs>
              <w:spacing w:after="0"/>
              <w:rPr>
                <w:b/>
                <w:i/>
                <w:noProof/>
              </w:rPr>
            </w:pPr>
            <w:r>
              <w:rPr>
                <w:b/>
                <w:i/>
                <w:noProof/>
              </w:rPr>
              <w:t>Category:</w:t>
            </w:r>
          </w:p>
        </w:tc>
        <w:tc>
          <w:tcPr>
            <w:tcW w:w="851" w:type="dxa"/>
            <w:shd w:val="pct30" w:color="FFFF00" w:fill="auto"/>
          </w:tcPr>
          <w:p w14:paraId="7CA2ADD7" w14:textId="2424B5F5" w:rsidR="00434765" w:rsidRDefault="00F53C52" w:rsidP="00231E3F">
            <w:pPr>
              <w:pStyle w:val="CRCoverPage"/>
              <w:spacing w:after="0"/>
              <w:ind w:left="100" w:right="-609"/>
              <w:rPr>
                <w:b/>
                <w:noProof/>
              </w:rPr>
            </w:pPr>
            <w:r>
              <w:rPr>
                <w:b/>
                <w:noProof/>
              </w:rPr>
              <w:t>B</w:t>
            </w:r>
          </w:p>
        </w:tc>
        <w:tc>
          <w:tcPr>
            <w:tcW w:w="3402" w:type="dxa"/>
            <w:gridSpan w:val="5"/>
            <w:tcBorders>
              <w:left w:val="nil"/>
            </w:tcBorders>
          </w:tcPr>
          <w:p w14:paraId="07F4065F" w14:textId="77777777" w:rsidR="00434765" w:rsidRDefault="00434765" w:rsidP="00231E3F">
            <w:pPr>
              <w:pStyle w:val="CRCoverPage"/>
              <w:spacing w:after="0"/>
              <w:rPr>
                <w:noProof/>
              </w:rPr>
            </w:pPr>
          </w:p>
        </w:tc>
        <w:tc>
          <w:tcPr>
            <w:tcW w:w="1417" w:type="dxa"/>
            <w:gridSpan w:val="3"/>
            <w:tcBorders>
              <w:left w:val="nil"/>
            </w:tcBorders>
          </w:tcPr>
          <w:p w14:paraId="37A52854" w14:textId="77777777" w:rsidR="00434765" w:rsidRDefault="00434765" w:rsidP="00231E3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608F2BC" w14:textId="77777777" w:rsidR="00434765" w:rsidRDefault="002C0F94" w:rsidP="00231E3F">
            <w:pPr>
              <w:pStyle w:val="CRCoverPage"/>
              <w:spacing w:after="0"/>
              <w:ind w:left="100"/>
              <w:rPr>
                <w:noProof/>
              </w:rPr>
            </w:pPr>
            <w:r>
              <w:fldChar w:fldCharType="begin"/>
            </w:r>
            <w:r>
              <w:instrText xml:space="preserve"> DOCPROPERTY  Release  \* MERGEFORMAT </w:instrText>
            </w:r>
            <w:r>
              <w:fldChar w:fldCharType="separate"/>
            </w:r>
            <w:r w:rsidR="00434765">
              <w:rPr>
                <w:noProof/>
              </w:rPr>
              <w:t>Rel-18</w:t>
            </w:r>
            <w:r>
              <w:rPr>
                <w:noProof/>
              </w:rPr>
              <w:fldChar w:fldCharType="end"/>
            </w:r>
          </w:p>
        </w:tc>
      </w:tr>
      <w:tr w:rsidR="00434765" w14:paraId="58AFED8C" w14:textId="77777777" w:rsidTr="00231E3F">
        <w:tc>
          <w:tcPr>
            <w:tcW w:w="1843" w:type="dxa"/>
            <w:tcBorders>
              <w:left w:val="single" w:sz="4" w:space="0" w:color="auto"/>
              <w:bottom w:val="single" w:sz="4" w:space="0" w:color="auto"/>
            </w:tcBorders>
          </w:tcPr>
          <w:p w14:paraId="467EB586" w14:textId="77777777" w:rsidR="00434765" w:rsidRDefault="00434765" w:rsidP="00231E3F">
            <w:pPr>
              <w:pStyle w:val="CRCoverPage"/>
              <w:spacing w:after="0"/>
              <w:rPr>
                <w:b/>
                <w:i/>
                <w:noProof/>
              </w:rPr>
            </w:pPr>
          </w:p>
        </w:tc>
        <w:tc>
          <w:tcPr>
            <w:tcW w:w="4677" w:type="dxa"/>
            <w:gridSpan w:val="8"/>
            <w:tcBorders>
              <w:bottom w:val="single" w:sz="4" w:space="0" w:color="auto"/>
            </w:tcBorders>
          </w:tcPr>
          <w:p w14:paraId="0606AE2D" w14:textId="77777777" w:rsidR="00434765" w:rsidRDefault="00434765" w:rsidP="00231E3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549551" w14:textId="77777777" w:rsidR="00434765" w:rsidRDefault="00434765" w:rsidP="00231E3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CF11B44" w14:textId="77777777" w:rsidR="00434765" w:rsidRPr="007C2097" w:rsidRDefault="00434765" w:rsidP="00231E3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EA0F40" w14:paraId="1256F52C" w14:textId="77777777" w:rsidTr="00547111">
        <w:tc>
          <w:tcPr>
            <w:tcW w:w="2694" w:type="dxa"/>
            <w:gridSpan w:val="2"/>
            <w:tcBorders>
              <w:top w:val="single" w:sz="4" w:space="0" w:color="auto"/>
              <w:left w:val="single" w:sz="4" w:space="0" w:color="auto"/>
            </w:tcBorders>
          </w:tcPr>
          <w:p w14:paraId="52C87DB0" w14:textId="77777777" w:rsidR="00EA0F40" w:rsidRDefault="00EA0F40" w:rsidP="00EA0F4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E9FB46" w14:textId="77777777" w:rsidR="00A31356" w:rsidRDefault="00EB2D44" w:rsidP="00EB2D44">
            <w:pPr>
              <w:pStyle w:val="CRCoverPage"/>
              <w:spacing w:after="0"/>
              <w:ind w:left="100"/>
            </w:pPr>
            <w:r>
              <w:t>The UE IP address has been added to the options for indicating the target UE of AF Event Exposure (for the purpose of supporting the DN Performance Data functionality)</w:t>
            </w:r>
            <w:r w:rsidR="000168D1">
              <w:t>.</w:t>
            </w:r>
            <w:r>
              <w:t xml:space="preserve"> However, the respective descriptions in the service operation description and the data model are either incomplete or incorrect.</w:t>
            </w:r>
          </w:p>
          <w:p w14:paraId="2D943035" w14:textId="77777777" w:rsidR="00730B31" w:rsidRDefault="00730B31" w:rsidP="00EB2D44">
            <w:pPr>
              <w:pStyle w:val="CRCoverPage"/>
              <w:spacing w:after="0"/>
              <w:ind w:left="100"/>
            </w:pPr>
            <w:r>
              <w:t xml:space="preserve">23.502 clause 5.2.19.2.2 indeed also includes the following </w:t>
            </w:r>
            <w:r w:rsidRPr="0048083F">
              <w:rPr>
                <w:b/>
                <w:bCs/>
              </w:rPr>
              <w:t>required</w:t>
            </w:r>
            <w:r>
              <w:t xml:space="preserve"> input for </w:t>
            </w:r>
            <w:proofErr w:type="spellStart"/>
            <w:r w:rsidRPr="00730B31">
              <w:t>Naf_EventExposure_Subscribe</w:t>
            </w:r>
            <w:proofErr w:type="spellEnd"/>
            <w:r>
              <w:t>:</w:t>
            </w:r>
          </w:p>
          <w:p w14:paraId="708AA7DE" w14:textId="34078E6C" w:rsidR="00730B31" w:rsidRDefault="00730B31" w:rsidP="00EB2D44">
            <w:pPr>
              <w:pStyle w:val="CRCoverPage"/>
              <w:spacing w:after="0"/>
              <w:ind w:left="100"/>
            </w:pPr>
            <w:r>
              <w:t>"</w:t>
            </w:r>
            <w:r w:rsidRPr="00730B31">
              <w:rPr>
                <w:i/>
                <w:iCs/>
              </w:rPr>
              <w:t xml:space="preserve">Target of Event Reporting (either UE ID(s), </w:t>
            </w:r>
            <w:r w:rsidRPr="0048083F">
              <w:rPr>
                <w:b/>
                <w:bCs/>
                <w:i/>
                <w:iCs/>
              </w:rPr>
              <w:t>or UE IPv4 address(es), or UE IPv6 prefix(es)</w:t>
            </w:r>
            <w:r w:rsidRPr="00730B31">
              <w:rPr>
                <w:i/>
                <w:iCs/>
              </w:rPr>
              <w:t>, or Internal/External Group Identifier, or indication that any UE is targeted)</w:t>
            </w:r>
            <w:r>
              <w:t>".</w:t>
            </w:r>
          </w:p>
        </w:tc>
      </w:tr>
      <w:tr w:rsidR="00EA0F40" w14:paraId="4CA74D09" w14:textId="77777777" w:rsidTr="00547111">
        <w:tc>
          <w:tcPr>
            <w:tcW w:w="2694" w:type="dxa"/>
            <w:gridSpan w:val="2"/>
            <w:tcBorders>
              <w:left w:val="single" w:sz="4" w:space="0" w:color="auto"/>
            </w:tcBorders>
          </w:tcPr>
          <w:p w14:paraId="2D0866D6" w14:textId="77777777" w:rsidR="00EA0F40" w:rsidRDefault="00EA0F40" w:rsidP="00EA0F40">
            <w:pPr>
              <w:pStyle w:val="CRCoverPage"/>
              <w:spacing w:after="0"/>
              <w:rPr>
                <w:b/>
                <w:i/>
                <w:noProof/>
                <w:sz w:val="8"/>
                <w:szCs w:val="8"/>
              </w:rPr>
            </w:pPr>
          </w:p>
        </w:tc>
        <w:tc>
          <w:tcPr>
            <w:tcW w:w="6946" w:type="dxa"/>
            <w:gridSpan w:val="9"/>
            <w:tcBorders>
              <w:right w:val="single" w:sz="4" w:space="0" w:color="auto"/>
            </w:tcBorders>
          </w:tcPr>
          <w:p w14:paraId="365DEF04" w14:textId="77777777" w:rsidR="00EA0F40" w:rsidRDefault="00EA0F40" w:rsidP="00EA0F40">
            <w:pPr>
              <w:pStyle w:val="CRCoverPage"/>
              <w:spacing w:after="0"/>
              <w:rPr>
                <w:noProof/>
                <w:sz w:val="8"/>
                <w:szCs w:val="8"/>
              </w:rPr>
            </w:pPr>
          </w:p>
        </w:tc>
      </w:tr>
      <w:tr w:rsidR="00EA0F40" w14:paraId="21016551" w14:textId="77777777" w:rsidTr="00547111">
        <w:tc>
          <w:tcPr>
            <w:tcW w:w="2694" w:type="dxa"/>
            <w:gridSpan w:val="2"/>
            <w:tcBorders>
              <w:left w:val="single" w:sz="4" w:space="0" w:color="auto"/>
            </w:tcBorders>
          </w:tcPr>
          <w:p w14:paraId="49433147" w14:textId="77777777" w:rsidR="00EA0F40" w:rsidRDefault="00EA0F40" w:rsidP="00EA0F4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51A465" w14:textId="5EC0EC82" w:rsidR="00EB2D44" w:rsidRDefault="00EB2D44" w:rsidP="00EA0F40">
            <w:pPr>
              <w:pStyle w:val="CRCoverPage"/>
              <w:spacing w:after="0"/>
              <w:ind w:left="100"/>
              <w:rPr>
                <w:noProof/>
              </w:rPr>
            </w:pPr>
            <w:r>
              <w:rPr>
                <w:noProof/>
              </w:rPr>
              <w:t>Corrected the descriptions related to using the UE IP address to indicate the target UE of AF Event Exposure.</w:t>
            </w:r>
          </w:p>
          <w:p w14:paraId="31C656EC" w14:textId="39C1B9DC" w:rsidR="000168D1" w:rsidRDefault="00022F0B" w:rsidP="00EB2D44">
            <w:pPr>
              <w:pStyle w:val="CRCoverPage"/>
              <w:spacing w:after="0"/>
              <w:ind w:left="100"/>
              <w:rPr>
                <w:noProof/>
              </w:rPr>
            </w:pPr>
            <w:r w:rsidRPr="00022F0B">
              <w:rPr>
                <w:noProof/>
              </w:rPr>
              <w:t>Add</w:t>
            </w:r>
            <w:r>
              <w:rPr>
                <w:noProof/>
              </w:rPr>
              <w:t>ed</w:t>
            </w:r>
            <w:r w:rsidRPr="00022F0B">
              <w:rPr>
                <w:noProof/>
              </w:rPr>
              <w:t xml:space="preserve"> </w:t>
            </w:r>
            <w:r w:rsidR="00EB2D44">
              <w:rPr>
                <w:noProof/>
              </w:rPr>
              <w:t>also EnPerformanceData to the applicability of the IpAddr re-used data type</w:t>
            </w:r>
            <w:r w:rsidR="00A31356">
              <w:rPr>
                <w:noProof/>
              </w:rPr>
              <w:t>.</w:t>
            </w:r>
          </w:p>
        </w:tc>
      </w:tr>
      <w:tr w:rsidR="00EA0F40" w14:paraId="1F886379" w14:textId="77777777" w:rsidTr="00547111">
        <w:tc>
          <w:tcPr>
            <w:tcW w:w="2694" w:type="dxa"/>
            <w:gridSpan w:val="2"/>
            <w:tcBorders>
              <w:left w:val="single" w:sz="4" w:space="0" w:color="auto"/>
            </w:tcBorders>
          </w:tcPr>
          <w:p w14:paraId="4D989623" w14:textId="77777777" w:rsidR="00EA0F40" w:rsidRDefault="00EA0F40" w:rsidP="00EA0F40">
            <w:pPr>
              <w:pStyle w:val="CRCoverPage"/>
              <w:spacing w:after="0"/>
              <w:rPr>
                <w:b/>
                <w:i/>
                <w:noProof/>
                <w:sz w:val="8"/>
                <w:szCs w:val="8"/>
              </w:rPr>
            </w:pPr>
          </w:p>
        </w:tc>
        <w:tc>
          <w:tcPr>
            <w:tcW w:w="6946" w:type="dxa"/>
            <w:gridSpan w:val="9"/>
            <w:tcBorders>
              <w:right w:val="single" w:sz="4" w:space="0" w:color="auto"/>
            </w:tcBorders>
          </w:tcPr>
          <w:p w14:paraId="71C4A204" w14:textId="77777777" w:rsidR="00EA0F40" w:rsidRDefault="00EA0F40" w:rsidP="00EA0F40">
            <w:pPr>
              <w:pStyle w:val="CRCoverPage"/>
              <w:spacing w:after="0"/>
              <w:rPr>
                <w:noProof/>
                <w:sz w:val="8"/>
                <w:szCs w:val="8"/>
              </w:rPr>
            </w:pPr>
          </w:p>
        </w:tc>
      </w:tr>
      <w:tr w:rsidR="00EA0F40" w14:paraId="678D7BF9" w14:textId="77777777" w:rsidTr="00547111">
        <w:tc>
          <w:tcPr>
            <w:tcW w:w="2694" w:type="dxa"/>
            <w:gridSpan w:val="2"/>
            <w:tcBorders>
              <w:left w:val="single" w:sz="4" w:space="0" w:color="auto"/>
              <w:bottom w:val="single" w:sz="4" w:space="0" w:color="auto"/>
            </w:tcBorders>
          </w:tcPr>
          <w:p w14:paraId="4E5CE1B6" w14:textId="77777777" w:rsidR="00EA0F40" w:rsidRDefault="00EA0F40" w:rsidP="00EA0F4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F4750C3" w:rsidR="00EA0F40" w:rsidRDefault="00F53C52" w:rsidP="00EA0F40">
            <w:pPr>
              <w:pStyle w:val="CRCoverPage"/>
              <w:spacing w:after="0"/>
              <w:ind w:left="100"/>
              <w:rPr>
                <w:noProof/>
              </w:rPr>
            </w:pPr>
            <w:r>
              <w:rPr>
                <w:noProof/>
              </w:rPr>
              <w:t>Not fulfilled stage 2 requirement</w:t>
            </w:r>
            <w:r w:rsidR="00EB2D44">
              <w:rPr>
                <w:noProof/>
              </w:rPr>
              <w:t>s and/or inconsistent specification</w:t>
            </w:r>
            <w:r w:rsidR="00EA0F4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0BE2E8" w:rsidR="001E41F3" w:rsidRDefault="00730B31">
            <w:pPr>
              <w:pStyle w:val="CRCoverPage"/>
              <w:spacing w:after="0"/>
              <w:ind w:left="100"/>
              <w:rPr>
                <w:noProof/>
              </w:rPr>
            </w:pPr>
            <w:r>
              <w:rPr>
                <w:noProof/>
              </w:rPr>
              <w:t>4.2.2.2, 5.6.1, 5.6.2.5,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ACFA9B" w:rsidR="001E41F3" w:rsidRDefault="000278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273E06" w:rsidR="001E41F3" w:rsidRDefault="000278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8321E7" w:rsidR="001E41F3" w:rsidRDefault="000278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5E1839D" w:rsidR="001E41F3" w:rsidRDefault="0002788F">
            <w:pPr>
              <w:pStyle w:val="CRCoverPage"/>
              <w:spacing w:after="0"/>
              <w:ind w:left="100"/>
              <w:rPr>
                <w:noProof/>
              </w:rPr>
            </w:pPr>
            <w:r>
              <w:rPr>
                <w:noProof/>
              </w:rPr>
              <w:t xml:space="preserve">This CR </w:t>
            </w:r>
            <w:r w:rsidR="00990235">
              <w:rPr>
                <w:noProof/>
              </w:rPr>
              <w:t xml:space="preserve">introduces a backwards compatible feature in the </w:t>
            </w:r>
            <w:r>
              <w:rPr>
                <w:noProof/>
              </w:rPr>
              <w:t>OpenAPI file</w:t>
            </w:r>
            <w:r w:rsidR="00990235">
              <w:rPr>
                <w:noProof/>
              </w:rPr>
              <w:t xml:space="preserve"> of the N</w:t>
            </w:r>
            <w:r w:rsidR="00A31356">
              <w:rPr>
                <w:noProof/>
              </w:rPr>
              <w:t>af</w:t>
            </w:r>
            <w:r w:rsidR="00990235">
              <w:rPr>
                <w:noProof/>
              </w:rPr>
              <w:t>_EventExposure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90A755C" w14:textId="77777777" w:rsidR="0002788F" w:rsidRPr="0061791A"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0EBBB348" w14:textId="77777777" w:rsidR="003D7DFF" w:rsidRPr="003D7DFF" w:rsidRDefault="003D7DFF" w:rsidP="003D7DFF">
      <w:pPr>
        <w:keepNext/>
        <w:keepLines/>
        <w:spacing w:before="120"/>
        <w:ind w:left="1418" w:hanging="1418"/>
        <w:outlineLvl w:val="3"/>
        <w:rPr>
          <w:rFonts w:ascii="Arial" w:eastAsia="SimSun" w:hAnsi="Arial"/>
          <w:sz w:val="24"/>
        </w:rPr>
      </w:pPr>
      <w:bookmarkStart w:id="1" w:name="_Toc493845657"/>
      <w:bookmarkStart w:id="2" w:name="_Toc494194735"/>
      <w:bookmarkStart w:id="3" w:name="_Toc528159044"/>
      <w:bookmarkStart w:id="4" w:name="_Toc532198011"/>
      <w:bookmarkStart w:id="5" w:name="_Toc34123765"/>
      <w:bookmarkStart w:id="6" w:name="_Toc36038509"/>
      <w:bookmarkStart w:id="7" w:name="_Toc36038597"/>
      <w:bookmarkStart w:id="8" w:name="_Toc36038788"/>
      <w:bookmarkStart w:id="9" w:name="_Toc44680728"/>
      <w:bookmarkStart w:id="10" w:name="_Toc45133640"/>
      <w:bookmarkStart w:id="11" w:name="_Toc45133731"/>
      <w:bookmarkStart w:id="12" w:name="_Toc49417429"/>
      <w:bookmarkStart w:id="13" w:name="_Toc51762396"/>
      <w:bookmarkStart w:id="14" w:name="_Toc58838112"/>
      <w:bookmarkStart w:id="15" w:name="_Toc59017125"/>
      <w:bookmarkStart w:id="16" w:name="_Toc68168271"/>
      <w:bookmarkStart w:id="17" w:name="_Toc122114000"/>
      <w:r w:rsidRPr="003D7DFF">
        <w:rPr>
          <w:rFonts w:ascii="Arial" w:eastAsia="SimSun" w:hAnsi="Arial"/>
          <w:sz w:val="24"/>
        </w:rPr>
        <w:t>4.2.2.2</w:t>
      </w:r>
      <w:r w:rsidRPr="003D7DFF">
        <w:rPr>
          <w:rFonts w:ascii="Arial" w:eastAsia="SimSun" w:hAnsi="Arial"/>
          <w:sz w:val="24"/>
        </w:rPr>
        <w:tab/>
        <w:t>Creating a new subscription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51D990C5" w14:textId="77777777" w:rsidR="003D7DFF" w:rsidRPr="003D7DFF" w:rsidRDefault="003D7DFF" w:rsidP="003D7DFF">
      <w:pPr>
        <w:rPr>
          <w:rFonts w:eastAsia="SimSun"/>
          <w:noProof/>
        </w:rPr>
      </w:pPr>
      <w:r w:rsidRPr="003D7DFF">
        <w:rPr>
          <w:rFonts w:eastAsia="SimSun"/>
          <w:noProof/>
        </w:rPr>
        <w:t>Figure 4.2.2.2-1 illustrates the creation of a subscription.</w:t>
      </w:r>
    </w:p>
    <w:p w14:paraId="2293B793" w14:textId="77777777" w:rsidR="003D7DFF" w:rsidRPr="003D7DFF" w:rsidRDefault="003D7DFF" w:rsidP="003D7DFF">
      <w:pPr>
        <w:keepNext/>
        <w:keepLines/>
        <w:spacing w:before="60"/>
        <w:jc w:val="center"/>
        <w:rPr>
          <w:rFonts w:ascii="Arial" w:eastAsia="SimSun" w:hAnsi="Arial"/>
          <w:b/>
          <w:noProof/>
        </w:rPr>
      </w:pPr>
      <w:r w:rsidRPr="003D7DFF">
        <w:rPr>
          <w:rFonts w:ascii="Arial" w:eastAsia="SimSun" w:hAnsi="Arial"/>
          <w:b/>
          <w:noProof/>
        </w:rPr>
        <w:object w:dxaOrig="9540" w:dyaOrig="3165" w14:anchorId="4CE1D5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58.5pt" o:ole="">
            <v:imagedata r:id="rId18" o:title=""/>
          </v:shape>
          <o:OLEObject Type="Embed" ProgID="Visio.Drawing.11" ShapeID="_x0000_i1025" DrawAspect="Content" ObjectID="_1743275816" r:id="rId19"/>
        </w:object>
      </w:r>
    </w:p>
    <w:p w14:paraId="17F64C5C" w14:textId="77777777" w:rsidR="003D7DFF" w:rsidRPr="003D7DFF" w:rsidRDefault="003D7DFF" w:rsidP="003D7DFF">
      <w:pPr>
        <w:keepLines/>
        <w:spacing w:after="240"/>
        <w:jc w:val="center"/>
        <w:rPr>
          <w:rFonts w:ascii="Arial" w:eastAsia="SimSun" w:hAnsi="Arial"/>
          <w:b/>
          <w:noProof/>
        </w:rPr>
      </w:pPr>
      <w:r w:rsidRPr="003D7DFF">
        <w:rPr>
          <w:rFonts w:ascii="Arial" w:eastAsia="SimSun" w:hAnsi="Arial"/>
          <w:b/>
          <w:noProof/>
        </w:rPr>
        <w:t>Figure 4.2.2.2-1: Creation of a subscription</w:t>
      </w:r>
    </w:p>
    <w:p w14:paraId="5EDC239C" w14:textId="77777777" w:rsidR="003D7DFF" w:rsidRPr="003D7DFF" w:rsidRDefault="003D7DFF" w:rsidP="003D7DFF">
      <w:pPr>
        <w:rPr>
          <w:rFonts w:eastAsia="SimSun"/>
        </w:rPr>
      </w:pPr>
      <w:r w:rsidRPr="003D7DFF">
        <w:rPr>
          <w:rFonts w:eastAsia="SimSun"/>
          <w:noProof/>
        </w:rPr>
        <w:t>To subscribe to event notifications, the NF service consumer shall send an HTTP POST request to the AF with: "{apiRoot}/naf-eventexposure/&lt;apiVersion&gt;/subscriptions" as request URI</w:t>
      </w:r>
      <w:r w:rsidRPr="003D7DFF">
        <w:rPr>
          <w:rFonts w:eastAsia="SimSun"/>
        </w:rPr>
        <w:t xml:space="preserve"> as shown in step 1 of figure 4.2.2.2-1, </w:t>
      </w:r>
      <w:r w:rsidRPr="003D7DFF">
        <w:rPr>
          <w:rFonts w:eastAsia="SimSun"/>
          <w:noProof/>
        </w:rPr>
        <w:t>and the "AfEventExposureSubsc" data structure as request body</w:t>
      </w:r>
      <w:r w:rsidRPr="003D7DFF">
        <w:rPr>
          <w:rFonts w:eastAsia="SimSun"/>
        </w:rPr>
        <w:t xml:space="preserve">. </w:t>
      </w:r>
    </w:p>
    <w:p w14:paraId="3E4F0EBC" w14:textId="77777777" w:rsidR="003D7DFF" w:rsidRPr="003D7DFF" w:rsidRDefault="003D7DFF" w:rsidP="003D7DFF">
      <w:pPr>
        <w:rPr>
          <w:rFonts w:eastAsia="SimSun"/>
          <w:noProof/>
        </w:rPr>
      </w:pPr>
      <w:r w:rsidRPr="003D7DFF">
        <w:rPr>
          <w:rFonts w:eastAsia="SimSun"/>
          <w:noProof/>
        </w:rPr>
        <w:t>The "AfEventExposureSubsc" data structure shall include:</w:t>
      </w:r>
    </w:p>
    <w:p w14:paraId="79F50DD2" w14:textId="77777777" w:rsidR="003D7DFF" w:rsidRPr="003D7DFF" w:rsidRDefault="003D7DFF" w:rsidP="003D7DFF">
      <w:pPr>
        <w:ind w:left="568" w:hanging="284"/>
        <w:rPr>
          <w:rFonts w:eastAsia="SimSun"/>
          <w:noProof/>
        </w:rPr>
      </w:pPr>
      <w:r w:rsidRPr="003D7DFF">
        <w:rPr>
          <w:rFonts w:eastAsia="SimSun"/>
          <w:noProof/>
        </w:rPr>
        <w:t>-</w:t>
      </w:r>
      <w:r w:rsidRPr="003D7DFF">
        <w:rPr>
          <w:rFonts w:eastAsia="SimSun"/>
          <w:noProof/>
        </w:rPr>
        <w:tab/>
        <w:t>description of subscribed event information as "eventsSubs" attribute by using one or more "</w:t>
      </w:r>
      <w:proofErr w:type="spellStart"/>
      <w:r w:rsidRPr="003D7DFF">
        <w:rPr>
          <w:rFonts w:eastAsia="SimSun"/>
        </w:rPr>
        <w:t>EventsSubs</w:t>
      </w:r>
      <w:proofErr w:type="spellEnd"/>
      <w:r w:rsidRPr="003D7DFF">
        <w:rPr>
          <w:rFonts w:eastAsia="SimSun"/>
          <w:noProof/>
        </w:rPr>
        <w:t>" data;</w:t>
      </w:r>
    </w:p>
    <w:p w14:paraId="49203516" w14:textId="77777777" w:rsidR="003D7DFF" w:rsidRPr="003D7DFF" w:rsidRDefault="003D7DFF" w:rsidP="003D7DFF">
      <w:pPr>
        <w:ind w:left="568" w:hanging="284"/>
        <w:rPr>
          <w:rFonts w:eastAsia="SimSun"/>
          <w:noProof/>
        </w:rPr>
      </w:pPr>
      <w:r w:rsidRPr="003D7DFF">
        <w:rPr>
          <w:rFonts w:eastAsia="SimSun"/>
          <w:noProof/>
        </w:rPr>
        <w:t>-</w:t>
      </w:r>
      <w:r w:rsidRPr="003D7DFF">
        <w:rPr>
          <w:rFonts w:eastAsia="SimSun"/>
          <w:noProof/>
        </w:rPr>
        <w:tab/>
        <w:t>description of the event reporting information as "eventsRepInfo" attribute;</w:t>
      </w:r>
    </w:p>
    <w:p w14:paraId="73A17A4F" w14:textId="77777777" w:rsidR="003D7DFF" w:rsidRPr="003D7DFF" w:rsidRDefault="003D7DFF" w:rsidP="003D7DFF">
      <w:pPr>
        <w:ind w:left="568" w:hanging="284"/>
        <w:rPr>
          <w:rFonts w:eastAsia="SimSun"/>
          <w:noProof/>
        </w:rPr>
      </w:pPr>
      <w:r w:rsidRPr="003D7DFF">
        <w:rPr>
          <w:rFonts w:eastAsia="SimSun"/>
          <w:noProof/>
        </w:rPr>
        <w:t>-</w:t>
      </w:r>
      <w:r w:rsidRPr="003D7DFF">
        <w:rPr>
          <w:rFonts w:eastAsia="SimSun"/>
          <w:noProof/>
        </w:rPr>
        <w:tab/>
        <w:t xml:space="preserve">a URI where to receive the requested notifications as "notifUri" attribute; </w:t>
      </w:r>
    </w:p>
    <w:p w14:paraId="14DE296E" w14:textId="77777777" w:rsidR="003D7DFF" w:rsidRPr="003D7DFF" w:rsidRDefault="003D7DFF" w:rsidP="003D7DFF">
      <w:pPr>
        <w:ind w:left="568" w:hanging="284"/>
        <w:rPr>
          <w:rFonts w:eastAsia="SimSun"/>
          <w:noProof/>
        </w:rPr>
      </w:pPr>
      <w:r w:rsidRPr="003D7DFF">
        <w:rPr>
          <w:rFonts w:eastAsia="SimSun"/>
          <w:noProof/>
        </w:rPr>
        <w:t>-</w:t>
      </w:r>
      <w:r w:rsidRPr="003D7DFF">
        <w:rPr>
          <w:rFonts w:eastAsia="SimSun"/>
          <w:noProof/>
        </w:rPr>
        <w:tab/>
        <w:t>a Notification Correlation Identifier assigned by the NF service consumer for the requested notifications as "notifId" attribute.</w:t>
      </w:r>
    </w:p>
    <w:p w14:paraId="29E816D6" w14:textId="77777777" w:rsidR="003D7DFF" w:rsidRPr="003D7DFF" w:rsidRDefault="003D7DFF" w:rsidP="003D7DFF">
      <w:pPr>
        <w:rPr>
          <w:rFonts w:eastAsia="SimSun"/>
          <w:noProof/>
        </w:rPr>
      </w:pPr>
      <w:r w:rsidRPr="003D7DFF">
        <w:rPr>
          <w:rFonts w:eastAsia="SimSun"/>
          <w:noProof/>
        </w:rPr>
        <w:t>The "AfEventExposureSubsc" data may include:</w:t>
      </w:r>
    </w:p>
    <w:p w14:paraId="47C0DA39" w14:textId="77777777" w:rsidR="003D7DFF" w:rsidRPr="003D7DFF" w:rsidRDefault="003D7DFF" w:rsidP="003D7DFF">
      <w:pPr>
        <w:ind w:left="568" w:hanging="284"/>
        <w:rPr>
          <w:rFonts w:eastAsia="SimSun"/>
        </w:rPr>
      </w:pPr>
      <w:r w:rsidRPr="003D7DFF">
        <w:rPr>
          <w:rFonts w:eastAsia="SimSun"/>
          <w:noProof/>
        </w:rPr>
        <w:t>-</w:t>
      </w:r>
      <w:r w:rsidRPr="003D7DFF">
        <w:rPr>
          <w:rFonts w:eastAsia="SimSun"/>
          <w:noProof/>
        </w:rPr>
        <w:tab/>
        <w:t>a specific Authorization AS provisioned Data Access Profile Identifier as "dataAccProfId" attribute, if the feature "DataAccProfileId" is supported and the subscribed events including "MS_QOE_METRICS", "MS_CONSUMPTION",</w:t>
      </w:r>
      <w:r w:rsidRPr="003D7DFF">
        <w:rPr>
          <w:rFonts w:eastAsia="SimSun"/>
        </w:rPr>
        <w:t xml:space="preserve"> "MS_NET_ASSIST_INVOCATION", "MS_DYN_POLICY_INVOCATION", and/or "MS_ACCESS_ACTIVITY".</w:t>
      </w:r>
    </w:p>
    <w:p w14:paraId="4C808550" w14:textId="77777777" w:rsidR="003D7DFF" w:rsidRPr="003D7DFF" w:rsidRDefault="003D7DFF" w:rsidP="003D7DFF">
      <w:pPr>
        <w:keepLines/>
        <w:ind w:left="1135" w:hanging="851"/>
        <w:rPr>
          <w:rFonts w:eastAsia="SimSun"/>
          <w:noProof/>
        </w:rPr>
      </w:pPr>
      <w:r w:rsidRPr="003D7DFF">
        <w:rPr>
          <w:rFonts w:eastAsia="SimSun"/>
          <w:noProof/>
        </w:rPr>
        <w:t>NOTE 1:</w:t>
      </w:r>
      <w:r w:rsidRPr="003D7DFF">
        <w:rPr>
          <w:rFonts w:eastAsia="SimSun"/>
          <w:noProof/>
        </w:rPr>
        <w:tab/>
        <w:t xml:space="preserve">The optional Data Access Profile Identifier provisioned </w:t>
      </w:r>
      <w:bookmarkStart w:id="18" w:name="_Hlk119679573"/>
      <w:r w:rsidRPr="003D7DFF">
        <w:rPr>
          <w:rFonts w:eastAsia="SimSun"/>
          <w:noProof/>
        </w:rPr>
        <w:t xml:space="preserve">by the Authorization AS procedures </w:t>
      </w:r>
      <w:bookmarkEnd w:id="18"/>
      <w:r w:rsidRPr="003D7DFF">
        <w:rPr>
          <w:rFonts w:eastAsia="SimSun"/>
          <w:noProof/>
        </w:rPr>
        <w:t xml:space="preserve">are </w:t>
      </w:r>
      <w:r w:rsidRPr="003D7DFF">
        <w:rPr>
          <w:rFonts w:eastAsia="SimSun"/>
        </w:rPr>
        <w:t>specified in clause </w:t>
      </w:r>
      <w:r w:rsidRPr="003D7DFF">
        <w:rPr>
          <w:rFonts w:eastAsia="SimSun"/>
          <w:lang w:eastAsia="zh-CN"/>
        </w:rPr>
        <w:t xml:space="preserve">5.8 of </w:t>
      </w:r>
      <w:r w:rsidRPr="003D7DFF">
        <w:rPr>
          <w:rFonts w:eastAsia="SimSun"/>
          <w:lang w:val="en-US"/>
        </w:rPr>
        <w:t>3GPP TS 26.531 [28]</w:t>
      </w:r>
      <w:r w:rsidRPr="003D7DFF">
        <w:rPr>
          <w:rFonts w:eastAsia="SimSun"/>
        </w:rPr>
        <w:t>.</w:t>
      </w:r>
    </w:p>
    <w:p w14:paraId="79872846" w14:textId="77777777" w:rsidR="003D7DFF" w:rsidRPr="003D7DFF" w:rsidRDefault="003D7DFF" w:rsidP="003D7DFF">
      <w:pPr>
        <w:rPr>
          <w:rFonts w:eastAsia="SimSun"/>
          <w:noProof/>
        </w:rPr>
      </w:pPr>
      <w:r w:rsidRPr="003D7DFF">
        <w:rPr>
          <w:rFonts w:eastAsia="SimSun"/>
          <w:noProof/>
        </w:rPr>
        <w:t>The "</w:t>
      </w:r>
      <w:proofErr w:type="spellStart"/>
      <w:r w:rsidRPr="003D7DFF">
        <w:rPr>
          <w:rFonts w:eastAsia="SimSun"/>
        </w:rPr>
        <w:t>EventsSubs</w:t>
      </w:r>
      <w:proofErr w:type="spellEnd"/>
      <w:r w:rsidRPr="003D7DFF">
        <w:rPr>
          <w:rFonts w:eastAsia="SimSun"/>
          <w:noProof/>
        </w:rPr>
        <w:t>" data shall include:</w:t>
      </w:r>
    </w:p>
    <w:p w14:paraId="5120F9F1" w14:textId="77777777" w:rsidR="003D7DFF" w:rsidRPr="003D7DFF" w:rsidRDefault="003D7DFF" w:rsidP="003D7DFF">
      <w:pPr>
        <w:ind w:left="568" w:hanging="284"/>
        <w:rPr>
          <w:rFonts w:eastAsia="SimSun"/>
          <w:noProof/>
        </w:rPr>
      </w:pPr>
      <w:r w:rsidRPr="003D7DFF">
        <w:rPr>
          <w:rFonts w:eastAsia="SimSun"/>
          <w:noProof/>
        </w:rPr>
        <w:t>-</w:t>
      </w:r>
      <w:r w:rsidRPr="003D7DFF">
        <w:rPr>
          <w:rFonts w:eastAsia="SimSun"/>
          <w:noProof/>
        </w:rPr>
        <w:tab/>
        <w:t>a event to subscribe as a "event" attribute; and</w:t>
      </w:r>
    </w:p>
    <w:p w14:paraId="79217DC5" w14:textId="77777777" w:rsidR="003D7DFF" w:rsidRPr="003D7DFF" w:rsidRDefault="003D7DFF" w:rsidP="003D7DFF">
      <w:pPr>
        <w:ind w:left="568" w:hanging="284"/>
        <w:rPr>
          <w:rFonts w:eastAsia="SimSun"/>
          <w:noProof/>
        </w:rPr>
      </w:pPr>
      <w:r w:rsidRPr="003D7DFF">
        <w:rPr>
          <w:rFonts w:eastAsia="SimSun"/>
          <w:noProof/>
        </w:rPr>
        <w:t>-</w:t>
      </w:r>
      <w:r w:rsidRPr="003D7DFF">
        <w:rPr>
          <w:rFonts w:eastAsia="SimSun"/>
          <w:noProof/>
        </w:rPr>
        <w:tab/>
        <w:t>event filter information as "</w:t>
      </w:r>
      <w:proofErr w:type="spellStart"/>
      <w:r w:rsidRPr="003D7DFF">
        <w:rPr>
          <w:rFonts w:eastAsia="SimSun"/>
          <w:lang w:eastAsia="zh-CN"/>
        </w:rPr>
        <w:t>e</w:t>
      </w:r>
      <w:r w:rsidRPr="003D7DFF">
        <w:rPr>
          <w:rFonts w:eastAsia="SimSun" w:hint="eastAsia"/>
          <w:lang w:eastAsia="zh-CN"/>
        </w:rPr>
        <w:t>ventFilter</w:t>
      </w:r>
      <w:proofErr w:type="spellEnd"/>
      <w:r w:rsidRPr="003D7DFF">
        <w:rPr>
          <w:rFonts w:eastAsia="SimSun"/>
          <w:noProof/>
        </w:rPr>
        <w:t>" attribute associated with the event.</w:t>
      </w:r>
    </w:p>
    <w:p w14:paraId="14E2EC00" w14:textId="77777777" w:rsidR="003D7DFF" w:rsidRPr="003D7DFF" w:rsidRDefault="003D7DFF" w:rsidP="003D7DFF">
      <w:pPr>
        <w:rPr>
          <w:rFonts w:eastAsia="SimSun"/>
          <w:noProof/>
        </w:rPr>
      </w:pPr>
      <w:r w:rsidRPr="003D7DFF">
        <w:rPr>
          <w:rFonts w:eastAsia="SimSun"/>
          <w:noProof/>
        </w:rPr>
        <w:t>The "eventsRepInfo" attribute may include:</w:t>
      </w:r>
    </w:p>
    <w:p w14:paraId="6084722C" w14:textId="77777777" w:rsidR="003D7DFF" w:rsidRPr="003D7DFF" w:rsidRDefault="003D7DFF" w:rsidP="003D7DFF">
      <w:pPr>
        <w:ind w:left="568" w:hanging="284"/>
        <w:rPr>
          <w:rFonts w:eastAsia="SimSun"/>
          <w:noProof/>
        </w:rPr>
      </w:pPr>
      <w:r w:rsidRPr="003D7DFF">
        <w:rPr>
          <w:rFonts w:eastAsia="SimSun"/>
          <w:noProof/>
        </w:rPr>
        <w:t>-</w:t>
      </w:r>
      <w:r w:rsidRPr="003D7DFF">
        <w:rPr>
          <w:rFonts w:eastAsia="SimSun"/>
          <w:noProof/>
        </w:rPr>
        <w:tab/>
        <w:t xml:space="preserve">event notification method (periodic, one time, on event detection) as "notifMethod" attribute; </w:t>
      </w:r>
    </w:p>
    <w:p w14:paraId="541CE856" w14:textId="77777777" w:rsidR="003D7DFF" w:rsidRPr="003D7DFF" w:rsidRDefault="003D7DFF" w:rsidP="003D7DFF">
      <w:pPr>
        <w:ind w:left="568" w:hanging="284"/>
        <w:rPr>
          <w:rFonts w:eastAsia="SimSun"/>
          <w:noProof/>
        </w:rPr>
      </w:pPr>
      <w:r w:rsidRPr="003D7DFF">
        <w:rPr>
          <w:rFonts w:eastAsia="SimSun"/>
          <w:noProof/>
        </w:rPr>
        <w:t>-</w:t>
      </w:r>
      <w:r w:rsidRPr="003D7DFF">
        <w:rPr>
          <w:rFonts w:eastAsia="SimSun"/>
          <w:noProof/>
        </w:rPr>
        <w:tab/>
        <w:t xml:space="preserve">Maximum Number of Reports as "maxReportNbr" attribute; </w:t>
      </w:r>
    </w:p>
    <w:p w14:paraId="740A09B9" w14:textId="77777777" w:rsidR="003D7DFF" w:rsidRPr="003D7DFF" w:rsidRDefault="003D7DFF" w:rsidP="003D7DFF">
      <w:pPr>
        <w:ind w:left="568" w:hanging="284"/>
        <w:rPr>
          <w:rFonts w:eastAsia="SimSun"/>
          <w:noProof/>
        </w:rPr>
      </w:pPr>
      <w:r w:rsidRPr="003D7DFF">
        <w:rPr>
          <w:rFonts w:eastAsia="SimSun"/>
          <w:noProof/>
        </w:rPr>
        <w:t>-</w:t>
      </w:r>
      <w:r w:rsidRPr="003D7DFF">
        <w:rPr>
          <w:rFonts w:eastAsia="SimSun"/>
          <w:noProof/>
        </w:rPr>
        <w:tab/>
        <w:t>Monitoring Duration as "monDur" attribute;</w:t>
      </w:r>
    </w:p>
    <w:p w14:paraId="40240048" w14:textId="77777777" w:rsidR="003D7DFF" w:rsidRPr="003D7DFF" w:rsidRDefault="003D7DFF" w:rsidP="003D7DFF">
      <w:pPr>
        <w:ind w:left="568" w:hanging="284"/>
        <w:rPr>
          <w:rFonts w:eastAsia="SimSun"/>
          <w:noProof/>
        </w:rPr>
      </w:pPr>
      <w:r w:rsidRPr="003D7DFF">
        <w:rPr>
          <w:rFonts w:eastAsia="SimSun"/>
          <w:noProof/>
        </w:rPr>
        <w:t>-</w:t>
      </w:r>
      <w:r w:rsidRPr="003D7DFF">
        <w:rPr>
          <w:rFonts w:eastAsia="SimSun"/>
          <w:noProof/>
        </w:rPr>
        <w:tab/>
        <w:t>repetition period for periodic reporting as "repPeriod" attribute;</w:t>
      </w:r>
    </w:p>
    <w:p w14:paraId="402BB095" w14:textId="77777777" w:rsidR="003D7DFF" w:rsidRPr="003D7DFF" w:rsidRDefault="003D7DFF" w:rsidP="003D7DFF">
      <w:pPr>
        <w:ind w:left="568" w:hanging="284"/>
        <w:rPr>
          <w:rFonts w:eastAsia="SimSun"/>
          <w:noProof/>
        </w:rPr>
      </w:pPr>
      <w:r w:rsidRPr="003D7DFF">
        <w:rPr>
          <w:rFonts w:eastAsia="SimSun"/>
          <w:noProof/>
        </w:rPr>
        <w:t>-</w:t>
      </w:r>
      <w:r w:rsidRPr="003D7DFF">
        <w:rPr>
          <w:rFonts w:eastAsia="SimSun"/>
          <w:noProof/>
        </w:rPr>
        <w:tab/>
        <w:t>immediate reporting indication as "immRep" attribute;</w:t>
      </w:r>
    </w:p>
    <w:p w14:paraId="67222994" w14:textId="77777777" w:rsidR="003D7DFF" w:rsidRPr="003D7DFF" w:rsidRDefault="003D7DFF" w:rsidP="003D7DFF">
      <w:pPr>
        <w:ind w:left="568" w:hanging="284"/>
        <w:rPr>
          <w:rFonts w:eastAsia="SimSun"/>
          <w:noProof/>
        </w:rPr>
      </w:pPr>
      <w:r w:rsidRPr="003D7DFF">
        <w:rPr>
          <w:rFonts w:eastAsia="SimSun"/>
          <w:noProof/>
        </w:rPr>
        <w:lastRenderedPageBreak/>
        <w:t>-</w:t>
      </w:r>
      <w:r w:rsidRPr="003D7DFF">
        <w:rPr>
          <w:rFonts w:eastAsia="SimSun"/>
          <w:noProof/>
        </w:rPr>
        <w:tab/>
        <w:t xml:space="preserve">sampling ratio as "sampRatio" attribute; </w:t>
      </w:r>
    </w:p>
    <w:p w14:paraId="24A210B9" w14:textId="77777777" w:rsidR="003D7DFF" w:rsidRPr="003D7DFF" w:rsidRDefault="003D7DFF" w:rsidP="003D7DFF">
      <w:pPr>
        <w:ind w:left="568" w:hanging="284"/>
        <w:rPr>
          <w:rFonts w:eastAsia="SimSun"/>
          <w:noProof/>
        </w:rPr>
      </w:pPr>
      <w:r w:rsidRPr="003D7DFF">
        <w:rPr>
          <w:rFonts w:eastAsia="SimSun"/>
          <w:noProof/>
        </w:rPr>
        <w:t>-</w:t>
      </w:r>
      <w:r w:rsidRPr="003D7DFF">
        <w:rPr>
          <w:rFonts w:eastAsia="SimSun"/>
          <w:noProof/>
        </w:rPr>
        <w:tab/>
        <w:t>partitioning criteria for partitioning the UEs before performing sampling as "partitionCriteria" attribute if the EneNA feature is supported;</w:t>
      </w:r>
    </w:p>
    <w:p w14:paraId="786849A4" w14:textId="77777777" w:rsidR="003D7DFF" w:rsidRPr="003D7DFF" w:rsidRDefault="003D7DFF" w:rsidP="003D7DFF">
      <w:pPr>
        <w:ind w:left="568" w:hanging="284"/>
        <w:rPr>
          <w:rFonts w:eastAsia="SimSun"/>
          <w:noProof/>
        </w:rPr>
      </w:pPr>
      <w:r w:rsidRPr="003D7DFF">
        <w:rPr>
          <w:rFonts w:eastAsia="SimSun"/>
          <w:noProof/>
        </w:rPr>
        <w:t>-</w:t>
      </w:r>
      <w:r w:rsidRPr="003D7DFF">
        <w:rPr>
          <w:rFonts w:eastAsia="SimSun"/>
          <w:noProof/>
        </w:rPr>
        <w:tab/>
        <w:t>group reporting guard time as "grpRepTime" attribute; and/or</w:t>
      </w:r>
    </w:p>
    <w:p w14:paraId="53DE20DF" w14:textId="77777777" w:rsidR="003D7DFF" w:rsidRPr="003D7DFF" w:rsidRDefault="003D7DFF" w:rsidP="003D7DFF">
      <w:pPr>
        <w:ind w:left="568" w:hanging="284"/>
        <w:rPr>
          <w:rFonts w:eastAsia="SimSun"/>
          <w:noProof/>
        </w:rPr>
      </w:pPr>
      <w:r w:rsidRPr="003D7DFF">
        <w:rPr>
          <w:rFonts w:eastAsia="SimSun"/>
          <w:noProof/>
        </w:rPr>
        <w:t>-</w:t>
      </w:r>
      <w:r w:rsidRPr="003D7DFF">
        <w:rPr>
          <w:rFonts w:eastAsia="SimSun"/>
          <w:noProof/>
        </w:rPr>
        <w:tab/>
        <w:t>a notification flag as "</w:t>
      </w:r>
      <w:r w:rsidRPr="003D7DFF">
        <w:rPr>
          <w:rFonts w:eastAsia="SimSun"/>
          <w:noProof/>
          <w:lang w:eastAsia="zh-CN"/>
        </w:rPr>
        <w:t>notifFlag</w:t>
      </w:r>
      <w:r w:rsidRPr="003D7DFF">
        <w:rPr>
          <w:rFonts w:eastAsia="SimSun"/>
          <w:noProof/>
        </w:rPr>
        <w:t xml:space="preserve">" attribute if the </w:t>
      </w:r>
      <w:r w:rsidRPr="003D7DFF">
        <w:rPr>
          <w:rFonts w:eastAsia="SimSun" w:cs="Arial"/>
          <w:noProof/>
          <w:szCs w:val="18"/>
          <w:lang w:eastAsia="zh-CN"/>
        </w:rPr>
        <w:t>En</w:t>
      </w:r>
      <w:r w:rsidRPr="003D7DFF">
        <w:rPr>
          <w:rFonts w:eastAsia="SimSun" w:cs="Arial" w:hint="eastAsia"/>
          <w:noProof/>
          <w:szCs w:val="18"/>
          <w:lang w:eastAsia="zh-CN"/>
        </w:rPr>
        <w:t>e</w:t>
      </w:r>
      <w:r w:rsidRPr="003D7DFF">
        <w:rPr>
          <w:rFonts w:eastAsia="SimSun" w:cs="Arial"/>
          <w:noProof/>
          <w:szCs w:val="18"/>
          <w:lang w:eastAsia="zh-CN"/>
        </w:rPr>
        <w:t>NA feature is supported</w:t>
      </w:r>
      <w:r w:rsidRPr="003D7DFF">
        <w:rPr>
          <w:rFonts w:eastAsia="SimSun"/>
          <w:noProof/>
        </w:rPr>
        <w:t>.</w:t>
      </w:r>
    </w:p>
    <w:p w14:paraId="0B9FF470" w14:textId="77777777" w:rsidR="003D7DFF" w:rsidRPr="003D7DFF" w:rsidRDefault="003D7DFF" w:rsidP="003D7DFF">
      <w:pPr>
        <w:rPr>
          <w:rFonts w:eastAsia="SimSun"/>
          <w:noProof/>
        </w:rPr>
      </w:pPr>
      <w:r w:rsidRPr="003D7DFF">
        <w:rPr>
          <w:rFonts w:eastAsia="SimSun"/>
        </w:rPr>
        <w:t xml:space="preserve">The </w:t>
      </w:r>
      <w:r w:rsidRPr="003D7DFF">
        <w:rPr>
          <w:rFonts w:eastAsia="SimSun"/>
          <w:noProof/>
        </w:rPr>
        <w:t>"</w:t>
      </w:r>
      <w:proofErr w:type="spellStart"/>
      <w:r w:rsidRPr="003D7DFF">
        <w:rPr>
          <w:rFonts w:eastAsia="SimSun"/>
          <w:lang w:eastAsia="zh-CN"/>
        </w:rPr>
        <w:t>e</w:t>
      </w:r>
      <w:r w:rsidRPr="003D7DFF">
        <w:rPr>
          <w:rFonts w:eastAsia="SimSun" w:hint="eastAsia"/>
          <w:lang w:eastAsia="zh-CN"/>
        </w:rPr>
        <w:t>ventFilter</w:t>
      </w:r>
      <w:proofErr w:type="spellEnd"/>
      <w:r w:rsidRPr="003D7DFF">
        <w:rPr>
          <w:rFonts w:eastAsia="SimSun"/>
          <w:noProof/>
        </w:rPr>
        <w:t>" shall include:</w:t>
      </w:r>
    </w:p>
    <w:p w14:paraId="127135F8" w14:textId="77777777" w:rsidR="003D7DFF" w:rsidRPr="003D7DFF" w:rsidRDefault="003D7DFF" w:rsidP="003D7DFF">
      <w:pPr>
        <w:ind w:left="568" w:hanging="284"/>
        <w:rPr>
          <w:rFonts w:eastAsia="SimSun"/>
          <w:noProof/>
        </w:rPr>
      </w:pPr>
      <w:r w:rsidRPr="003D7DFF">
        <w:rPr>
          <w:rFonts w:eastAsia="SimSun"/>
          <w:noProof/>
        </w:rPr>
        <w:t>-</w:t>
      </w:r>
      <w:r w:rsidRPr="003D7DFF">
        <w:rPr>
          <w:rFonts w:eastAsia="SimSun"/>
          <w:noProof/>
        </w:rPr>
        <w:tab/>
      </w:r>
      <w:r w:rsidRPr="003D7DFF">
        <w:rPr>
          <w:rFonts w:eastAsia="SimSun"/>
        </w:rPr>
        <w:t>identification of target UE(s) to which the subscription applies via</w:t>
      </w:r>
      <w:r w:rsidRPr="003D7DFF">
        <w:rPr>
          <w:rFonts w:eastAsia="SimSun"/>
          <w:noProof/>
        </w:rPr>
        <w:t xml:space="preserve"> : </w:t>
      </w:r>
    </w:p>
    <w:p w14:paraId="1C30374C" w14:textId="77777777" w:rsidR="003D7DFF" w:rsidRPr="003D7DFF" w:rsidRDefault="003D7DFF" w:rsidP="003D7DFF">
      <w:pPr>
        <w:ind w:left="285" w:firstLine="283"/>
        <w:rPr>
          <w:rFonts w:eastAsia="SimSun"/>
          <w:noProof/>
        </w:rPr>
      </w:pPr>
      <w:r w:rsidRPr="003D7DFF">
        <w:rPr>
          <w:rFonts w:eastAsia="SimSun"/>
          <w:noProof/>
        </w:rPr>
        <w:t>1)</w:t>
      </w:r>
      <w:r w:rsidRPr="003D7DFF">
        <w:rPr>
          <w:rFonts w:eastAsia="SimSun"/>
          <w:noProof/>
        </w:rPr>
        <w:tab/>
        <w:t>identification of individual UE(s) via "gpsis" attribute or "supis" attribute; or</w:t>
      </w:r>
    </w:p>
    <w:p w14:paraId="00C62E0A" w14:textId="77777777" w:rsidR="003D7DFF" w:rsidRPr="003D7DFF" w:rsidRDefault="003D7DFF" w:rsidP="003D7DFF">
      <w:pPr>
        <w:ind w:left="285" w:firstLine="282"/>
        <w:rPr>
          <w:rFonts w:eastAsia="SimSun"/>
          <w:noProof/>
        </w:rPr>
      </w:pPr>
      <w:r w:rsidRPr="003D7DFF">
        <w:rPr>
          <w:rFonts w:eastAsia="SimSun"/>
          <w:noProof/>
        </w:rPr>
        <w:t>2)</w:t>
      </w:r>
      <w:r w:rsidRPr="003D7DFF">
        <w:rPr>
          <w:rFonts w:eastAsia="SimSun"/>
          <w:noProof/>
        </w:rPr>
        <w:tab/>
        <w:t>identification of group(s) of UE(s) via "exterGroupIds" attribute or "interGroupIds" attribute; or</w:t>
      </w:r>
    </w:p>
    <w:p w14:paraId="4DE0D76D" w14:textId="6B34D227" w:rsidR="003D7DFF" w:rsidRDefault="003D7DFF" w:rsidP="003D7DFF">
      <w:pPr>
        <w:ind w:left="285" w:firstLine="282"/>
        <w:rPr>
          <w:ins w:id="19" w:author="Nokia" w:date="2023-03-27T15:07:00Z"/>
          <w:rFonts w:eastAsia="SimSun"/>
        </w:rPr>
      </w:pPr>
      <w:r w:rsidRPr="003D7DFF">
        <w:rPr>
          <w:rFonts w:eastAsia="SimSun"/>
        </w:rPr>
        <w:t>3)</w:t>
      </w:r>
      <w:r w:rsidRPr="003D7DFF">
        <w:rPr>
          <w:rFonts w:eastAsia="SimSun"/>
        </w:rPr>
        <w:tab/>
        <w:t>identification of any UE via "</w:t>
      </w:r>
      <w:proofErr w:type="spellStart"/>
      <w:r w:rsidRPr="003D7DFF">
        <w:rPr>
          <w:rFonts w:eastAsia="SimSun"/>
        </w:rPr>
        <w:t>anyUeInd</w:t>
      </w:r>
      <w:proofErr w:type="spellEnd"/>
      <w:r w:rsidRPr="003D7DFF">
        <w:rPr>
          <w:rFonts w:eastAsia="SimSun"/>
        </w:rPr>
        <w:t>" attribute</w:t>
      </w:r>
      <w:ins w:id="20" w:author="Nokia" w:date="2023-03-27T15:06:00Z">
        <w:r w:rsidR="00730B31">
          <w:rPr>
            <w:rFonts w:eastAsia="SimSun"/>
          </w:rPr>
          <w:t>;</w:t>
        </w:r>
      </w:ins>
      <w:ins w:id="21" w:author="Nokia" w:date="2023-03-27T15:07:00Z">
        <w:r w:rsidR="00730B31">
          <w:rPr>
            <w:rFonts w:eastAsia="SimSun"/>
          </w:rPr>
          <w:t xml:space="preserve"> or</w:t>
        </w:r>
      </w:ins>
      <w:del w:id="22" w:author="Nokia" w:date="2023-03-27T15:06:00Z">
        <w:r w:rsidRPr="003D7DFF" w:rsidDel="00730B31">
          <w:rPr>
            <w:rFonts w:eastAsia="SimSun"/>
          </w:rPr>
          <w:delText>.</w:delText>
        </w:r>
      </w:del>
    </w:p>
    <w:p w14:paraId="646F0226" w14:textId="0E3AD13B" w:rsidR="00730B31" w:rsidRPr="003D7DFF" w:rsidRDefault="00730B31" w:rsidP="003D7DFF">
      <w:pPr>
        <w:ind w:left="285" w:firstLine="282"/>
        <w:rPr>
          <w:rFonts w:eastAsia="SimSun"/>
        </w:rPr>
      </w:pPr>
      <w:ins w:id="23" w:author="Nokia" w:date="2023-03-27T15:07:00Z">
        <w:r>
          <w:rPr>
            <w:rFonts w:eastAsia="SimSun"/>
          </w:rPr>
          <w:t>4)</w:t>
        </w:r>
        <w:r>
          <w:rPr>
            <w:rFonts w:eastAsia="SimSun"/>
          </w:rPr>
          <w:tab/>
          <w:t>identification of a UE with a specific IP address via</w:t>
        </w:r>
      </w:ins>
      <w:ins w:id="24" w:author="Nokia" w:date="2023-03-27T15:10:00Z">
        <w:r>
          <w:rPr>
            <w:rFonts w:eastAsia="SimSun"/>
          </w:rPr>
          <w:t xml:space="preserve"> the "</w:t>
        </w:r>
        <w:proofErr w:type="spellStart"/>
        <w:r>
          <w:rPr>
            <w:rFonts w:eastAsia="SimSun"/>
          </w:rPr>
          <w:t>ueIpAddr</w:t>
        </w:r>
        <w:proofErr w:type="spellEnd"/>
        <w:r>
          <w:rPr>
            <w:rFonts w:eastAsia="SimSun"/>
          </w:rPr>
          <w:t>" attribute;</w:t>
        </w:r>
      </w:ins>
    </w:p>
    <w:p w14:paraId="45B5475E" w14:textId="77777777" w:rsidR="003D7DFF" w:rsidRPr="003D7DFF" w:rsidRDefault="003D7DFF" w:rsidP="003D7DFF">
      <w:pPr>
        <w:keepLines/>
        <w:ind w:left="1135" w:hanging="851"/>
        <w:rPr>
          <w:rFonts w:eastAsia="SimSun"/>
          <w:noProof/>
        </w:rPr>
      </w:pPr>
      <w:r w:rsidRPr="003D7DFF">
        <w:rPr>
          <w:rFonts w:eastAsia="SimSun"/>
          <w:noProof/>
        </w:rPr>
        <w:t>NOTE 2:</w:t>
      </w:r>
      <w:r w:rsidRPr="003D7DFF">
        <w:rPr>
          <w:rFonts w:eastAsia="SimSun"/>
          <w:noProof/>
        </w:rPr>
        <w:tab/>
        <w:t>It is assumed that the AF is provisioned with the list of UE IDs (GPSIs or SUPIs) belonging to an External or Internal Group ID.</w:t>
      </w:r>
    </w:p>
    <w:p w14:paraId="567FAD20" w14:textId="77777777" w:rsidR="003D7DFF" w:rsidRPr="003D7DFF" w:rsidRDefault="003D7DFF" w:rsidP="003D7DFF">
      <w:pPr>
        <w:rPr>
          <w:rFonts w:eastAsia="SimSun"/>
        </w:rPr>
      </w:pPr>
      <w:r w:rsidRPr="003D7DFF">
        <w:rPr>
          <w:rFonts w:eastAsia="SimSun"/>
        </w:rPr>
        <w:t>Depending on the event type:</w:t>
      </w:r>
    </w:p>
    <w:p w14:paraId="7B218581" w14:textId="77777777" w:rsidR="003D7DFF" w:rsidRPr="003D7DFF" w:rsidRDefault="003D7DFF" w:rsidP="003D7DFF">
      <w:pPr>
        <w:ind w:left="568" w:hanging="284"/>
        <w:rPr>
          <w:rFonts w:eastAsia="SimSun"/>
        </w:rPr>
      </w:pPr>
      <w:r w:rsidRPr="003D7DFF">
        <w:rPr>
          <w:rFonts w:eastAsia="SimSun" w:hint="eastAsia"/>
          <w:noProof/>
          <w:lang w:eastAsia="zh-CN"/>
        </w:rPr>
        <w:t>-</w:t>
      </w:r>
      <w:r w:rsidRPr="003D7DFF">
        <w:rPr>
          <w:rFonts w:eastAsia="SimSun"/>
          <w:noProof/>
        </w:rPr>
        <w:tab/>
        <w:t>if the</w:t>
      </w:r>
      <w:r w:rsidRPr="003D7DFF">
        <w:rPr>
          <w:rFonts w:eastAsia="SimSun"/>
        </w:rPr>
        <w:t xml:space="preserve"> </w:t>
      </w:r>
      <w:r w:rsidRPr="003D7DFF">
        <w:rPr>
          <w:rFonts w:eastAsia="SimSun"/>
          <w:noProof/>
        </w:rPr>
        <w:t>feature "</w:t>
      </w:r>
      <w:proofErr w:type="spellStart"/>
      <w:r w:rsidRPr="003D7DFF">
        <w:rPr>
          <w:rFonts w:eastAsia="SimSun"/>
        </w:rPr>
        <w:t>ServiceExperience</w:t>
      </w:r>
      <w:proofErr w:type="spellEnd"/>
      <w:r w:rsidRPr="003D7DFF">
        <w:rPr>
          <w:rFonts w:eastAsia="SimSun"/>
          <w:noProof/>
        </w:rPr>
        <w:t>" is supported and the event is "</w:t>
      </w:r>
      <w:r w:rsidRPr="003D7DFF">
        <w:rPr>
          <w:rFonts w:eastAsia="SimSun"/>
        </w:rPr>
        <w:t>SVC_EXPERIENCE</w:t>
      </w:r>
      <w:r w:rsidRPr="003D7DFF">
        <w:rPr>
          <w:rFonts w:eastAsia="SimSun"/>
          <w:noProof/>
        </w:rPr>
        <w:t>", the "</w:t>
      </w:r>
      <w:proofErr w:type="spellStart"/>
      <w:r w:rsidRPr="003D7DFF">
        <w:rPr>
          <w:rFonts w:eastAsia="SimSun"/>
          <w:lang w:eastAsia="zh-CN"/>
        </w:rPr>
        <w:t>e</w:t>
      </w:r>
      <w:r w:rsidRPr="003D7DFF">
        <w:rPr>
          <w:rFonts w:eastAsia="SimSun" w:hint="eastAsia"/>
          <w:lang w:eastAsia="zh-CN"/>
        </w:rPr>
        <w:t>ventFilter</w:t>
      </w:r>
      <w:proofErr w:type="spellEnd"/>
      <w:r w:rsidRPr="003D7DFF">
        <w:rPr>
          <w:rFonts w:eastAsia="SimSun"/>
          <w:noProof/>
        </w:rPr>
        <w:t xml:space="preserve">" attribute may </w:t>
      </w:r>
      <w:r w:rsidRPr="003D7DFF">
        <w:rPr>
          <w:rFonts w:eastAsia="SimSun"/>
        </w:rPr>
        <w:t>provide:</w:t>
      </w:r>
    </w:p>
    <w:p w14:paraId="500BA0BF" w14:textId="77777777" w:rsidR="003D7DFF" w:rsidRPr="003D7DFF" w:rsidRDefault="003D7DFF" w:rsidP="003D7DFF">
      <w:pPr>
        <w:ind w:leftChars="300" w:left="600"/>
        <w:rPr>
          <w:rFonts w:eastAsia="SimSun"/>
        </w:rPr>
      </w:pPr>
      <w:r w:rsidRPr="003D7DFF">
        <w:rPr>
          <w:rFonts w:eastAsia="SimSun"/>
        </w:rPr>
        <w:t>1)</w:t>
      </w:r>
      <w:r w:rsidRPr="003D7DFF">
        <w:rPr>
          <w:rFonts w:eastAsia="SimSun"/>
        </w:rPr>
        <w:tab/>
        <w:t>identification of application to which the subscription applies via "</w:t>
      </w:r>
      <w:proofErr w:type="spellStart"/>
      <w:r w:rsidRPr="003D7DFF">
        <w:rPr>
          <w:rFonts w:eastAsia="SimSun"/>
        </w:rPr>
        <w:t>appIds</w:t>
      </w:r>
      <w:proofErr w:type="spellEnd"/>
      <w:r w:rsidRPr="003D7DFF">
        <w:rPr>
          <w:rFonts w:eastAsia="SimSun"/>
        </w:rPr>
        <w:t>" attribute;</w:t>
      </w:r>
    </w:p>
    <w:p w14:paraId="69229507" w14:textId="77777777" w:rsidR="003D7DFF" w:rsidRPr="003D7DFF" w:rsidRDefault="003D7DFF" w:rsidP="003D7DFF">
      <w:pPr>
        <w:ind w:leftChars="300" w:left="600"/>
        <w:rPr>
          <w:rFonts w:eastAsia="SimSun"/>
        </w:rPr>
      </w:pPr>
      <w:r w:rsidRPr="003D7DFF">
        <w:rPr>
          <w:rFonts w:eastAsia="SimSun"/>
        </w:rPr>
        <w:t>2)</w:t>
      </w:r>
      <w:r w:rsidRPr="003D7DFF">
        <w:rPr>
          <w:rFonts w:eastAsia="SimSun"/>
        </w:rPr>
        <w:tab/>
        <w:t>an area of interest via "</w:t>
      </w:r>
      <w:proofErr w:type="spellStart"/>
      <w:r w:rsidRPr="003D7DFF">
        <w:rPr>
          <w:rFonts w:eastAsia="SimSun"/>
        </w:rPr>
        <w:t>locArea</w:t>
      </w:r>
      <w:proofErr w:type="spellEnd"/>
      <w:r w:rsidRPr="003D7DFF">
        <w:rPr>
          <w:rFonts w:eastAsia="SimSun"/>
        </w:rPr>
        <w:t>" attribute.</w:t>
      </w:r>
    </w:p>
    <w:p w14:paraId="6EBC1EFB" w14:textId="77777777" w:rsidR="003D7DFF" w:rsidRPr="003D7DFF" w:rsidRDefault="003D7DFF" w:rsidP="003D7DFF">
      <w:pPr>
        <w:ind w:left="568" w:hanging="284"/>
        <w:rPr>
          <w:rFonts w:eastAsia="SimSun"/>
          <w:noProof/>
        </w:rPr>
      </w:pPr>
      <w:r w:rsidRPr="003D7DFF">
        <w:rPr>
          <w:rFonts w:eastAsia="SimSun" w:hint="eastAsia"/>
          <w:noProof/>
          <w:lang w:eastAsia="zh-CN"/>
        </w:rPr>
        <w:t>-</w:t>
      </w:r>
      <w:r w:rsidRPr="003D7DFF">
        <w:rPr>
          <w:rFonts w:eastAsia="SimSun"/>
          <w:noProof/>
        </w:rPr>
        <w:tab/>
        <w:t>if the</w:t>
      </w:r>
      <w:r w:rsidRPr="003D7DFF">
        <w:rPr>
          <w:rFonts w:eastAsia="SimSun"/>
        </w:rPr>
        <w:t xml:space="preserve"> </w:t>
      </w:r>
      <w:r w:rsidRPr="003D7DFF">
        <w:rPr>
          <w:rFonts w:eastAsia="SimSun"/>
          <w:noProof/>
        </w:rPr>
        <w:t>feature "</w:t>
      </w:r>
      <w:r w:rsidRPr="003D7DFF">
        <w:rPr>
          <w:rFonts w:eastAsia="SimSun"/>
        </w:rPr>
        <w:t>Exceptions</w:t>
      </w:r>
      <w:r w:rsidRPr="003D7DFF">
        <w:rPr>
          <w:rFonts w:eastAsia="SimSun"/>
          <w:noProof/>
        </w:rPr>
        <w:t>" is supported and the event is "</w:t>
      </w:r>
      <w:r w:rsidRPr="003D7DFF">
        <w:rPr>
          <w:rFonts w:eastAsia="SimSun"/>
        </w:rPr>
        <w:t>EXCEPTIONS</w:t>
      </w:r>
      <w:r w:rsidRPr="003D7DFF">
        <w:rPr>
          <w:rFonts w:eastAsia="SimSun"/>
          <w:noProof/>
        </w:rPr>
        <w:t>", the "</w:t>
      </w:r>
      <w:proofErr w:type="spellStart"/>
      <w:r w:rsidRPr="003D7DFF">
        <w:rPr>
          <w:rFonts w:eastAsia="SimSun"/>
          <w:lang w:eastAsia="zh-CN"/>
        </w:rPr>
        <w:t>e</w:t>
      </w:r>
      <w:r w:rsidRPr="003D7DFF">
        <w:rPr>
          <w:rFonts w:eastAsia="SimSun" w:hint="eastAsia"/>
          <w:lang w:eastAsia="zh-CN"/>
        </w:rPr>
        <w:t>ventFilter</w:t>
      </w:r>
      <w:proofErr w:type="spellEnd"/>
      <w:r w:rsidRPr="003D7DFF">
        <w:rPr>
          <w:rFonts w:eastAsia="SimSun"/>
          <w:noProof/>
        </w:rPr>
        <w:t>" attribute may provide:</w:t>
      </w:r>
    </w:p>
    <w:p w14:paraId="41FD8389" w14:textId="77777777" w:rsidR="003D7DFF" w:rsidRPr="003D7DFF" w:rsidRDefault="003D7DFF" w:rsidP="003D7DFF">
      <w:pPr>
        <w:ind w:left="851" w:hanging="284"/>
        <w:rPr>
          <w:rFonts w:eastAsia="SimSun"/>
        </w:rPr>
      </w:pPr>
      <w:r w:rsidRPr="003D7DFF">
        <w:rPr>
          <w:rFonts w:eastAsia="SimSun"/>
        </w:rPr>
        <w:t>1)</w:t>
      </w:r>
      <w:r w:rsidRPr="003D7DFF">
        <w:rPr>
          <w:rFonts w:eastAsia="SimSun"/>
        </w:rPr>
        <w:tab/>
        <w:t>identification of application to which the subscription applies via "</w:t>
      </w:r>
      <w:proofErr w:type="spellStart"/>
      <w:r w:rsidRPr="003D7DFF">
        <w:rPr>
          <w:rFonts w:eastAsia="SimSun"/>
        </w:rPr>
        <w:t>appIds</w:t>
      </w:r>
      <w:proofErr w:type="spellEnd"/>
      <w:r w:rsidRPr="003D7DFF">
        <w:rPr>
          <w:rFonts w:eastAsia="SimSun"/>
        </w:rPr>
        <w:t>" attribute;</w:t>
      </w:r>
    </w:p>
    <w:p w14:paraId="35ABFE74" w14:textId="77777777" w:rsidR="003D7DFF" w:rsidRPr="003D7DFF" w:rsidRDefault="003D7DFF" w:rsidP="003D7DFF">
      <w:pPr>
        <w:ind w:left="851" w:hanging="284"/>
        <w:rPr>
          <w:rFonts w:eastAsia="SimSun"/>
        </w:rPr>
      </w:pPr>
      <w:r w:rsidRPr="003D7DFF">
        <w:rPr>
          <w:rFonts w:eastAsia="SimSun"/>
        </w:rPr>
        <w:t>2)</w:t>
      </w:r>
      <w:r w:rsidRPr="003D7DFF">
        <w:rPr>
          <w:rFonts w:eastAsia="SimSun"/>
        </w:rPr>
        <w:tab/>
        <w:t>an area of interest via "</w:t>
      </w:r>
      <w:proofErr w:type="spellStart"/>
      <w:r w:rsidRPr="003D7DFF">
        <w:rPr>
          <w:rFonts w:eastAsia="SimSun"/>
        </w:rPr>
        <w:t>locArea</w:t>
      </w:r>
      <w:proofErr w:type="spellEnd"/>
      <w:r w:rsidRPr="003D7DFF">
        <w:rPr>
          <w:rFonts w:eastAsia="SimSun"/>
        </w:rPr>
        <w:t>" attribute;</w:t>
      </w:r>
    </w:p>
    <w:p w14:paraId="224D8042" w14:textId="77777777" w:rsidR="003D7DFF" w:rsidRPr="003D7DFF" w:rsidRDefault="003D7DFF" w:rsidP="003D7DFF">
      <w:pPr>
        <w:ind w:left="568" w:hanging="284"/>
        <w:rPr>
          <w:rFonts w:eastAsia="SimSun"/>
          <w:noProof/>
        </w:rPr>
      </w:pPr>
      <w:r w:rsidRPr="003D7DFF">
        <w:rPr>
          <w:rFonts w:eastAsia="SimSun" w:hint="eastAsia"/>
          <w:noProof/>
          <w:lang w:eastAsia="zh-CN"/>
        </w:rPr>
        <w:t>-</w:t>
      </w:r>
      <w:r w:rsidRPr="003D7DFF">
        <w:rPr>
          <w:rFonts w:eastAsia="SimSun"/>
          <w:noProof/>
        </w:rPr>
        <w:tab/>
        <w:t>if the</w:t>
      </w:r>
      <w:r w:rsidRPr="003D7DFF">
        <w:rPr>
          <w:rFonts w:eastAsia="SimSun"/>
        </w:rPr>
        <w:t xml:space="preserve"> </w:t>
      </w:r>
      <w:r w:rsidRPr="003D7DFF">
        <w:rPr>
          <w:rFonts w:eastAsia="SimSun"/>
          <w:noProof/>
        </w:rPr>
        <w:t>feature "</w:t>
      </w:r>
      <w:proofErr w:type="spellStart"/>
      <w:r w:rsidRPr="003D7DFF">
        <w:rPr>
          <w:rFonts w:eastAsia="SimSun"/>
        </w:rPr>
        <w:t>UeCommunication</w:t>
      </w:r>
      <w:proofErr w:type="spellEnd"/>
      <w:r w:rsidRPr="003D7DFF">
        <w:rPr>
          <w:rFonts w:eastAsia="SimSun"/>
          <w:noProof/>
        </w:rPr>
        <w:t>" is supported and the event is "</w:t>
      </w:r>
      <w:r w:rsidRPr="003D7DFF">
        <w:rPr>
          <w:rFonts w:eastAsia="SimSun"/>
        </w:rPr>
        <w:t>UE_COMM</w:t>
      </w:r>
      <w:r w:rsidRPr="003D7DFF">
        <w:rPr>
          <w:rFonts w:eastAsia="SimSun"/>
          <w:noProof/>
        </w:rPr>
        <w:t>", the "</w:t>
      </w:r>
      <w:proofErr w:type="spellStart"/>
      <w:r w:rsidRPr="003D7DFF">
        <w:rPr>
          <w:rFonts w:eastAsia="SimSun"/>
          <w:lang w:eastAsia="zh-CN"/>
        </w:rPr>
        <w:t>e</w:t>
      </w:r>
      <w:r w:rsidRPr="003D7DFF">
        <w:rPr>
          <w:rFonts w:eastAsia="SimSun" w:hint="eastAsia"/>
          <w:lang w:eastAsia="zh-CN"/>
        </w:rPr>
        <w:t>ventFilter</w:t>
      </w:r>
      <w:proofErr w:type="spellEnd"/>
      <w:r w:rsidRPr="003D7DFF">
        <w:rPr>
          <w:rFonts w:eastAsia="SimSun"/>
          <w:noProof/>
        </w:rPr>
        <w:t>" attribute may provide:</w:t>
      </w:r>
    </w:p>
    <w:p w14:paraId="123E2ED5" w14:textId="77777777" w:rsidR="003D7DFF" w:rsidRPr="003D7DFF" w:rsidRDefault="003D7DFF" w:rsidP="003D7DFF">
      <w:pPr>
        <w:ind w:left="851" w:hanging="284"/>
        <w:rPr>
          <w:rFonts w:eastAsia="SimSun"/>
        </w:rPr>
      </w:pPr>
      <w:r w:rsidRPr="003D7DFF">
        <w:rPr>
          <w:rFonts w:eastAsia="SimSun"/>
        </w:rPr>
        <w:t>1)</w:t>
      </w:r>
      <w:r w:rsidRPr="003D7DFF">
        <w:rPr>
          <w:rFonts w:eastAsia="SimSun"/>
        </w:rPr>
        <w:tab/>
        <w:t>identification of application to which the subscription applies via "</w:t>
      </w:r>
      <w:proofErr w:type="spellStart"/>
      <w:r w:rsidRPr="003D7DFF">
        <w:rPr>
          <w:rFonts w:eastAsia="SimSun"/>
        </w:rPr>
        <w:t>appIds</w:t>
      </w:r>
      <w:proofErr w:type="spellEnd"/>
      <w:r w:rsidRPr="003D7DFF">
        <w:rPr>
          <w:rFonts w:eastAsia="SimSun"/>
        </w:rPr>
        <w:t>" attribute;</w:t>
      </w:r>
    </w:p>
    <w:p w14:paraId="76976676" w14:textId="77777777" w:rsidR="003D7DFF" w:rsidRPr="003D7DFF" w:rsidRDefault="003D7DFF" w:rsidP="003D7DFF">
      <w:pPr>
        <w:ind w:left="851" w:hanging="284"/>
        <w:rPr>
          <w:rFonts w:eastAsia="SimSun"/>
        </w:rPr>
      </w:pPr>
      <w:r w:rsidRPr="003D7DFF">
        <w:rPr>
          <w:rFonts w:eastAsia="SimSun"/>
        </w:rPr>
        <w:t>2)</w:t>
      </w:r>
      <w:r w:rsidRPr="003D7DFF">
        <w:rPr>
          <w:rFonts w:eastAsia="SimSun"/>
        </w:rPr>
        <w:tab/>
        <w:t>an area of interest via "</w:t>
      </w:r>
      <w:proofErr w:type="spellStart"/>
      <w:r w:rsidRPr="003D7DFF">
        <w:rPr>
          <w:rFonts w:eastAsia="SimSun"/>
        </w:rPr>
        <w:t>locArea</w:t>
      </w:r>
      <w:proofErr w:type="spellEnd"/>
      <w:r w:rsidRPr="003D7DFF">
        <w:rPr>
          <w:rFonts w:eastAsia="SimSun"/>
        </w:rPr>
        <w:t>" attribute.</w:t>
      </w:r>
    </w:p>
    <w:p w14:paraId="2942A8D7" w14:textId="77777777" w:rsidR="003D7DFF" w:rsidRPr="003D7DFF" w:rsidRDefault="003D7DFF" w:rsidP="003D7DFF">
      <w:pPr>
        <w:ind w:left="568" w:hanging="284"/>
        <w:rPr>
          <w:rFonts w:eastAsia="SimSun"/>
          <w:noProof/>
        </w:rPr>
      </w:pPr>
      <w:r w:rsidRPr="003D7DFF">
        <w:rPr>
          <w:rFonts w:eastAsia="SimSun" w:hint="eastAsia"/>
          <w:noProof/>
          <w:lang w:eastAsia="zh-CN"/>
        </w:rPr>
        <w:t>-</w:t>
      </w:r>
      <w:r w:rsidRPr="003D7DFF">
        <w:rPr>
          <w:rFonts w:eastAsia="SimSun"/>
          <w:noProof/>
        </w:rPr>
        <w:tab/>
        <w:t>if the</w:t>
      </w:r>
      <w:r w:rsidRPr="003D7DFF">
        <w:rPr>
          <w:rFonts w:eastAsia="SimSun"/>
        </w:rPr>
        <w:t xml:space="preserve"> </w:t>
      </w:r>
      <w:r w:rsidRPr="003D7DFF">
        <w:rPr>
          <w:rFonts w:eastAsia="SimSun"/>
          <w:noProof/>
        </w:rPr>
        <w:t>feature "</w:t>
      </w:r>
      <w:proofErr w:type="spellStart"/>
      <w:r w:rsidRPr="003D7DFF">
        <w:rPr>
          <w:rFonts w:eastAsia="SimSun"/>
        </w:rPr>
        <w:t>UeMobility</w:t>
      </w:r>
      <w:proofErr w:type="spellEnd"/>
      <w:r w:rsidRPr="003D7DFF">
        <w:rPr>
          <w:rFonts w:eastAsia="SimSun"/>
          <w:noProof/>
        </w:rPr>
        <w:t>" is supported and the event is "</w:t>
      </w:r>
      <w:r w:rsidRPr="003D7DFF">
        <w:rPr>
          <w:rFonts w:eastAsia="SimSun"/>
        </w:rPr>
        <w:t>UE_MOBILITY</w:t>
      </w:r>
      <w:r w:rsidRPr="003D7DFF">
        <w:rPr>
          <w:rFonts w:eastAsia="SimSun"/>
          <w:noProof/>
        </w:rPr>
        <w:t>", the "</w:t>
      </w:r>
      <w:proofErr w:type="spellStart"/>
      <w:r w:rsidRPr="003D7DFF">
        <w:rPr>
          <w:rFonts w:eastAsia="SimSun"/>
          <w:lang w:eastAsia="zh-CN"/>
        </w:rPr>
        <w:t>e</w:t>
      </w:r>
      <w:r w:rsidRPr="003D7DFF">
        <w:rPr>
          <w:rFonts w:eastAsia="SimSun" w:hint="eastAsia"/>
          <w:lang w:eastAsia="zh-CN"/>
        </w:rPr>
        <w:t>ventFilter</w:t>
      </w:r>
      <w:proofErr w:type="spellEnd"/>
      <w:r w:rsidRPr="003D7DFF">
        <w:rPr>
          <w:rFonts w:eastAsia="SimSun"/>
          <w:noProof/>
        </w:rPr>
        <w:t>" attribute may provide:</w:t>
      </w:r>
    </w:p>
    <w:p w14:paraId="7D541033" w14:textId="77777777" w:rsidR="003D7DFF" w:rsidRPr="003D7DFF" w:rsidRDefault="003D7DFF" w:rsidP="003D7DFF">
      <w:pPr>
        <w:ind w:left="851" w:hanging="284"/>
        <w:rPr>
          <w:rFonts w:eastAsia="SimSun"/>
        </w:rPr>
      </w:pPr>
      <w:r w:rsidRPr="003D7DFF">
        <w:rPr>
          <w:rFonts w:eastAsia="SimSun"/>
        </w:rPr>
        <w:t>1)</w:t>
      </w:r>
      <w:r w:rsidRPr="003D7DFF">
        <w:rPr>
          <w:rFonts w:eastAsia="SimSun"/>
        </w:rPr>
        <w:tab/>
        <w:t>identification of application to which the subscription applies via "</w:t>
      </w:r>
      <w:proofErr w:type="spellStart"/>
      <w:r w:rsidRPr="003D7DFF">
        <w:rPr>
          <w:rFonts w:eastAsia="SimSun"/>
        </w:rPr>
        <w:t>appIds</w:t>
      </w:r>
      <w:proofErr w:type="spellEnd"/>
      <w:r w:rsidRPr="003D7DFF">
        <w:rPr>
          <w:rFonts w:eastAsia="SimSun"/>
        </w:rPr>
        <w:t>" attribute;</w:t>
      </w:r>
    </w:p>
    <w:p w14:paraId="1CFE7B67" w14:textId="77777777" w:rsidR="003D7DFF" w:rsidRPr="003D7DFF" w:rsidRDefault="003D7DFF" w:rsidP="003D7DFF">
      <w:pPr>
        <w:ind w:left="851" w:hanging="284"/>
        <w:rPr>
          <w:rFonts w:eastAsia="SimSun"/>
        </w:rPr>
      </w:pPr>
      <w:r w:rsidRPr="003D7DFF">
        <w:rPr>
          <w:rFonts w:eastAsia="SimSun"/>
        </w:rPr>
        <w:t>2)</w:t>
      </w:r>
      <w:r w:rsidRPr="003D7DFF">
        <w:rPr>
          <w:rFonts w:eastAsia="SimSun"/>
        </w:rPr>
        <w:tab/>
        <w:t>an area of interest via "</w:t>
      </w:r>
      <w:proofErr w:type="spellStart"/>
      <w:r w:rsidRPr="003D7DFF">
        <w:rPr>
          <w:rFonts w:eastAsia="SimSun"/>
        </w:rPr>
        <w:t>locArea</w:t>
      </w:r>
      <w:proofErr w:type="spellEnd"/>
      <w:r w:rsidRPr="003D7DFF">
        <w:rPr>
          <w:rFonts w:eastAsia="SimSun"/>
        </w:rPr>
        <w:t xml:space="preserve">" attribute. </w:t>
      </w:r>
    </w:p>
    <w:p w14:paraId="69D0D018" w14:textId="77777777" w:rsidR="003D7DFF" w:rsidRPr="003D7DFF" w:rsidRDefault="003D7DFF" w:rsidP="003D7DFF">
      <w:pPr>
        <w:ind w:left="568" w:hanging="284"/>
        <w:rPr>
          <w:rFonts w:eastAsia="SimSun"/>
          <w:noProof/>
        </w:rPr>
      </w:pPr>
      <w:r w:rsidRPr="003D7DFF">
        <w:rPr>
          <w:rFonts w:eastAsia="SimSun" w:hint="eastAsia"/>
          <w:noProof/>
          <w:lang w:eastAsia="zh-CN"/>
        </w:rPr>
        <w:t>-</w:t>
      </w:r>
      <w:r w:rsidRPr="003D7DFF">
        <w:rPr>
          <w:rFonts w:eastAsia="SimSun"/>
          <w:noProof/>
        </w:rPr>
        <w:tab/>
        <w:t>if the</w:t>
      </w:r>
      <w:r w:rsidRPr="003D7DFF">
        <w:rPr>
          <w:rFonts w:eastAsia="SimSun"/>
        </w:rPr>
        <w:t xml:space="preserve"> </w:t>
      </w:r>
      <w:r w:rsidRPr="003D7DFF">
        <w:rPr>
          <w:rFonts w:eastAsia="SimSun"/>
          <w:noProof/>
        </w:rPr>
        <w:t>feature "</w:t>
      </w:r>
      <w:proofErr w:type="spellStart"/>
      <w:r w:rsidRPr="003D7DFF">
        <w:rPr>
          <w:rFonts w:eastAsia="SimSun"/>
        </w:rPr>
        <w:t>UserDataCongestion</w:t>
      </w:r>
      <w:proofErr w:type="spellEnd"/>
      <w:r w:rsidRPr="003D7DFF">
        <w:rPr>
          <w:rFonts w:eastAsia="SimSun"/>
          <w:noProof/>
        </w:rPr>
        <w:t>" is supported and the event is "</w:t>
      </w:r>
      <w:r w:rsidRPr="003D7DFF">
        <w:rPr>
          <w:rFonts w:eastAsia="SimSun"/>
        </w:rPr>
        <w:t>USER_DATA_CONGESTION</w:t>
      </w:r>
      <w:r w:rsidRPr="003D7DFF">
        <w:rPr>
          <w:rFonts w:eastAsia="SimSun"/>
          <w:noProof/>
        </w:rPr>
        <w:t>", the "</w:t>
      </w:r>
      <w:proofErr w:type="spellStart"/>
      <w:r w:rsidRPr="003D7DFF">
        <w:rPr>
          <w:rFonts w:eastAsia="SimSun"/>
          <w:lang w:eastAsia="zh-CN"/>
        </w:rPr>
        <w:t>e</w:t>
      </w:r>
      <w:r w:rsidRPr="003D7DFF">
        <w:rPr>
          <w:rFonts w:eastAsia="SimSun" w:hint="eastAsia"/>
          <w:lang w:eastAsia="zh-CN"/>
        </w:rPr>
        <w:t>ventFilter</w:t>
      </w:r>
      <w:proofErr w:type="spellEnd"/>
      <w:r w:rsidRPr="003D7DFF">
        <w:rPr>
          <w:rFonts w:eastAsia="SimSun"/>
          <w:noProof/>
        </w:rPr>
        <w:t>" attribute may provide:</w:t>
      </w:r>
    </w:p>
    <w:p w14:paraId="0ACC12F8" w14:textId="77777777" w:rsidR="003D7DFF" w:rsidRPr="003D7DFF" w:rsidRDefault="003D7DFF" w:rsidP="003D7DFF">
      <w:pPr>
        <w:ind w:left="851" w:hanging="284"/>
        <w:rPr>
          <w:rFonts w:eastAsia="SimSun"/>
        </w:rPr>
      </w:pPr>
      <w:r w:rsidRPr="003D7DFF">
        <w:rPr>
          <w:rFonts w:eastAsia="SimSun"/>
        </w:rPr>
        <w:t>1)</w:t>
      </w:r>
      <w:r w:rsidRPr="003D7DFF">
        <w:rPr>
          <w:rFonts w:eastAsia="SimSun"/>
        </w:rPr>
        <w:tab/>
        <w:t>identification of application to which the subscription applies via "</w:t>
      </w:r>
      <w:proofErr w:type="spellStart"/>
      <w:r w:rsidRPr="003D7DFF">
        <w:rPr>
          <w:rFonts w:eastAsia="SimSun"/>
        </w:rPr>
        <w:t>appIds</w:t>
      </w:r>
      <w:proofErr w:type="spellEnd"/>
      <w:r w:rsidRPr="003D7DFF">
        <w:rPr>
          <w:rFonts w:eastAsia="SimSun"/>
        </w:rPr>
        <w:t>" attribute;</w:t>
      </w:r>
    </w:p>
    <w:p w14:paraId="52007D4C" w14:textId="77777777" w:rsidR="003D7DFF" w:rsidRPr="003D7DFF" w:rsidRDefault="003D7DFF" w:rsidP="003D7DFF">
      <w:pPr>
        <w:ind w:left="851" w:hanging="284"/>
        <w:rPr>
          <w:rFonts w:eastAsia="SimSun"/>
        </w:rPr>
      </w:pPr>
      <w:r w:rsidRPr="003D7DFF">
        <w:rPr>
          <w:rFonts w:eastAsia="SimSun"/>
        </w:rPr>
        <w:t>2)</w:t>
      </w:r>
      <w:r w:rsidRPr="003D7DFF">
        <w:rPr>
          <w:rFonts w:eastAsia="SimSun"/>
        </w:rPr>
        <w:tab/>
        <w:t>an area of interest via "</w:t>
      </w:r>
      <w:proofErr w:type="spellStart"/>
      <w:r w:rsidRPr="003D7DFF">
        <w:rPr>
          <w:rFonts w:eastAsia="SimSun"/>
        </w:rPr>
        <w:t>locArea</w:t>
      </w:r>
      <w:proofErr w:type="spellEnd"/>
      <w:r w:rsidRPr="003D7DFF">
        <w:rPr>
          <w:rFonts w:eastAsia="SimSun"/>
        </w:rPr>
        <w:t>" attribute.</w:t>
      </w:r>
    </w:p>
    <w:p w14:paraId="77D3B834" w14:textId="77777777" w:rsidR="003D7DFF" w:rsidRPr="003D7DFF" w:rsidRDefault="003D7DFF" w:rsidP="003D7DFF">
      <w:pPr>
        <w:ind w:left="568" w:hanging="284"/>
        <w:rPr>
          <w:rFonts w:eastAsia="SimSun"/>
          <w:noProof/>
        </w:rPr>
      </w:pPr>
      <w:r w:rsidRPr="003D7DFF">
        <w:rPr>
          <w:rFonts w:eastAsia="SimSun" w:hint="eastAsia"/>
          <w:noProof/>
          <w:lang w:eastAsia="zh-CN"/>
        </w:rPr>
        <w:t>-</w:t>
      </w:r>
      <w:r w:rsidRPr="003D7DFF">
        <w:rPr>
          <w:rFonts w:eastAsia="SimSun"/>
          <w:noProof/>
        </w:rPr>
        <w:tab/>
        <w:t>if the</w:t>
      </w:r>
      <w:r w:rsidRPr="003D7DFF">
        <w:rPr>
          <w:rFonts w:eastAsia="SimSun"/>
        </w:rPr>
        <w:t xml:space="preserve"> </w:t>
      </w:r>
      <w:r w:rsidRPr="003D7DFF">
        <w:rPr>
          <w:rFonts w:eastAsia="SimSun"/>
          <w:noProof/>
        </w:rPr>
        <w:t>feature "</w:t>
      </w:r>
      <w:proofErr w:type="spellStart"/>
      <w:r w:rsidRPr="003D7DFF">
        <w:rPr>
          <w:rFonts w:eastAsia="SimSun"/>
        </w:rPr>
        <w:t>PerformanceData</w:t>
      </w:r>
      <w:proofErr w:type="spellEnd"/>
      <w:r w:rsidRPr="003D7DFF">
        <w:rPr>
          <w:rFonts w:eastAsia="SimSun"/>
          <w:noProof/>
        </w:rPr>
        <w:t>" is supported and the event is "</w:t>
      </w:r>
      <w:r w:rsidRPr="003D7DFF">
        <w:rPr>
          <w:rFonts w:eastAsia="SimSun" w:hint="eastAsia"/>
          <w:lang w:eastAsia="zh-CN"/>
        </w:rPr>
        <w:t>P</w:t>
      </w:r>
      <w:r w:rsidRPr="003D7DFF">
        <w:rPr>
          <w:rFonts w:eastAsia="SimSun"/>
          <w:lang w:eastAsia="zh-CN"/>
        </w:rPr>
        <w:t>ERF_DATA</w:t>
      </w:r>
      <w:r w:rsidRPr="003D7DFF">
        <w:rPr>
          <w:rFonts w:eastAsia="SimSun"/>
          <w:noProof/>
        </w:rPr>
        <w:t>", the "</w:t>
      </w:r>
      <w:proofErr w:type="spellStart"/>
      <w:r w:rsidRPr="003D7DFF">
        <w:rPr>
          <w:rFonts w:eastAsia="SimSun"/>
          <w:lang w:eastAsia="zh-CN"/>
        </w:rPr>
        <w:t>e</w:t>
      </w:r>
      <w:r w:rsidRPr="003D7DFF">
        <w:rPr>
          <w:rFonts w:eastAsia="SimSun" w:hint="eastAsia"/>
          <w:lang w:eastAsia="zh-CN"/>
        </w:rPr>
        <w:t>ventFilter</w:t>
      </w:r>
      <w:proofErr w:type="spellEnd"/>
      <w:r w:rsidRPr="003D7DFF">
        <w:rPr>
          <w:rFonts w:eastAsia="SimSun"/>
          <w:noProof/>
        </w:rPr>
        <w:t>" attribute may provide:</w:t>
      </w:r>
    </w:p>
    <w:p w14:paraId="104E9CCD" w14:textId="77777777" w:rsidR="003D7DFF" w:rsidRPr="003D7DFF" w:rsidRDefault="003D7DFF" w:rsidP="003D7DFF">
      <w:pPr>
        <w:ind w:left="851" w:hanging="284"/>
        <w:rPr>
          <w:rFonts w:eastAsia="SimSun"/>
        </w:rPr>
      </w:pPr>
      <w:r w:rsidRPr="003D7DFF">
        <w:rPr>
          <w:rFonts w:eastAsia="SimSun"/>
        </w:rPr>
        <w:t>1)</w:t>
      </w:r>
      <w:r w:rsidRPr="003D7DFF">
        <w:rPr>
          <w:rFonts w:eastAsia="SimSun"/>
        </w:rPr>
        <w:tab/>
        <w:t>identification of application to which the subscription applies via "</w:t>
      </w:r>
      <w:proofErr w:type="spellStart"/>
      <w:r w:rsidRPr="003D7DFF">
        <w:rPr>
          <w:rFonts w:eastAsia="SimSun"/>
        </w:rPr>
        <w:t>appIds</w:t>
      </w:r>
      <w:proofErr w:type="spellEnd"/>
      <w:r w:rsidRPr="003D7DFF">
        <w:rPr>
          <w:rFonts w:eastAsia="SimSun"/>
        </w:rPr>
        <w:t>" attribute;</w:t>
      </w:r>
    </w:p>
    <w:p w14:paraId="32E22C54" w14:textId="77777777" w:rsidR="003D7DFF" w:rsidRPr="003D7DFF" w:rsidRDefault="003D7DFF" w:rsidP="003D7DFF">
      <w:pPr>
        <w:ind w:left="851" w:hanging="284"/>
        <w:rPr>
          <w:rFonts w:eastAsia="SimSun"/>
        </w:rPr>
      </w:pPr>
      <w:r w:rsidRPr="003D7DFF">
        <w:rPr>
          <w:rFonts w:eastAsia="SimSun"/>
        </w:rPr>
        <w:t>2)</w:t>
      </w:r>
      <w:r w:rsidRPr="003D7DFF">
        <w:rPr>
          <w:rFonts w:eastAsia="SimSun"/>
        </w:rPr>
        <w:tab/>
        <w:t>an area of interest via "</w:t>
      </w:r>
      <w:proofErr w:type="spellStart"/>
      <w:r w:rsidRPr="003D7DFF">
        <w:rPr>
          <w:rFonts w:eastAsia="SimSun"/>
        </w:rPr>
        <w:t>locArea</w:t>
      </w:r>
      <w:proofErr w:type="spellEnd"/>
      <w:r w:rsidRPr="003D7DFF">
        <w:rPr>
          <w:rFonts w:eastAsia="SimSun"/>
        </w:rPr>
        <w:t>" attribute.</w:t>
      </w:r>
    </w:p>
    <w:p w14:paraId="29CB73C6" w14:textId="77777777" w:rsidR="003D7DFF" w:rsidRPr="003D7DFF" w:rsidRDefault="003D7DFF" w:rsidP="003D7DFF">
      <w:pPr>
        <w:ind w:left="568" w:hanging="284"/>
        <w:rPr>
          <w:rFonts w:eastAsia="SimSun"/>
          <w:noProof/>
        </w:rPr>
      </w:pPr>
      <w:r w:rsidRPr="003D7DFF">
        <w:rPr>
          <w:rFonts w:eastAsia="SimSun" w:hint="eastAsia"/>
          <w:noProof/>
          <w:lang w:eastAsia="zh-CN"/>
        </w:rPr>
        <w:lastRenderedPageBreak/>
        <w:t>-</w:t>
      </w:r>
      <w:r w:rsidRPr="003D7DFF">
        <w:rPr>
          <w:rFonts w:eastAsia="SimSun"/>
          <w:noProof/>
        </w:rPr>
        <w:tab/>
        <w:t>if the</w:t>
      </w:r>
      <w:r w:rsidRPr="003D7DFF">
        <w:rPr>
          <w:rFonts w:eastAsia="SimSun"/>
        </w:rPr>
        <w:t xml:space="preserve"> </w:t>
      </w:r>
      <w:r w:rsidRPr="003D7DFF">
        <w:rPr>
          <w:rFonts w:eastAsia="SimSun"/>
          <w:noProof/>
        </w:rPr>
        <w:t>feature "CollectiveBehaviour" is supported and the event is "COLLECTIVE_BEHAVIOUR", the "</w:t>
      </w:r>
      <w:proofErr w:type="spellStart"/>
      <w:r w:rsidRPr="003D7DFF">
        <w:rPr>
          <w:rFonts w:eastAsia="SimSun"/>
          <w:lang w:eastAsia="zh-CN"/>
        </w:rPr>
        <w:t>e</w:t>
      </w:r>
      <w:r w:rsidRPr="003D7DFF">
        <w:rPr>
          <w:rFonts w:eastAsia="SimSun" w:hint="eastAsia"/>
          <w:lang w:eastAsia="zh-CN"/>
        </w:rPr>
        <w:t>ventFilter</w:t>
      </w:r>
      <w:proofErr w:type="spellEnd"/>
      <w:r w:rsidRPr="003D7DFF">
        <w:rPr>
          <w:rFonts w:eastAsia="SimSun"/>
          <w:noProof/>
        </w:rPr>
        <w:t>" attribute may provide:</w:t>
      </w:r>
    </w:p>
    <w:p w14:paraId="7D2543EC" w14:textId="77777777" w:rsidR="003D7DFF" w:rsidRPr="003D7DFF" w:rsidRDefault="003D7DFF" w:rsidP="003D7DFF">
      <w:pPr>
        <w:ind w:left="851" w:hanging="284"/>
        <w:rPr>
          <w:rFonts w:eastAsia="SimSun"/>
        </w:rPr>
      </w:pPr>
      <w:r w:rsidRPr="003D7DFF">
        <w:rPr>
          <w:rFonts w:eastAsia="SimSun"/>
        </w:rPr>
        <w:t>1)</w:t>
      </w:r>
      <w:r w:rsidRPr="003D7DFF">
        <w:rPr>
          <w:rFonts w:eastAsia="SimSun"/>
        </w:rPr>
        <w:tab/>
        <w:t>collective attributes information via "</w:t>
      </w:r>
      <w:proofErr w:type="spellStart"/>
      <w:r w:rsidRPr="003D7DFF">
        <w:rPr>
          <w:rFonts w:eastAsia="SimSun"/>
        </w:rPr>
        <w:t>collAttrs</w:t>
      </w:r>
      <w:proofErr w:type="spellEnd"/>
      <w:r w:rsidRPr="003D7DFF">
        <w:rPr>
          <w:rFonts w:eastAsia="SimSun"/>
        </w:rPr>
        <w:t>" attribute;</w:t>
      </w:r>
    </w:p>
    <w:p w14:paraId="19ABC280" w14:textId="77777777" w:rsidR="003D7DFF" w:rsidRPr="003D7DFF" w:rsidRDefault="003D7DFF" w:rsidP="003D7DFF">
      <w:pPr>
        <w:ind w:left="851" w:hanging="284"/>
        <w:rPr>
          <w:rFonts w:eastAsia="SimSun"/>
        </w:rPr>
      </w:pPr>
      <w:r w:rsidRPr="003D7DFF">
        <w:rPr>
          <w:rFonts w:eastAsia="SimSun"/>
        </w:rPr>
        <w:t>2)</w:t>
      </w:r>
      <w:r w:rsidRPr="003D7DFF">
        <w:rPr>
          <w:rFonts w:eastAsia="SimSun"/>
        </w:rPr>
        <w:tab/>
        <w:t>an area of interest via "</w:t>
      </w:r>
      <w:proofErr w:type="spellStart"/>
      <w:r w:rsidRPr="003D7DFF">
        <w:rPr>
          <w:rFonts w:eastAsia="SimSun"/>
        </w:rPr>
        <w:t>locArea</w:t>
      </w:r>
      <w:proofErr w:type="spellEnd"/>
      <w:r w:rsidRPr="003D7DFF">
        <w:rPr>
          <w:rFonts w:eastAsia="SimSun"/>
        </w:rPr>
        <w:t>" attribute.</w:t>
      </w:r>
    </w:p>
    <w:p w14:paraId="6D517573" w14:textId="77777777" w:rsidR="003D7DFF" w:rsidRPr="003D7DFF" w:rsidRDefault="003D7DFF" w:rsidP="003D7DFF">
      <w:pPr>
        <w:ind w:left="568" w:hanging="284"/>
        <w:rPr>
          <w:rFonts w:eastAsia="SimSun"/>
          <w:noProof/>
        </w:rPr>
      </w:pPr>
      <w:r w:rsidRPr="003D7DFF">
        <w:rPr>
          <w:rFonts w:eastAsia="SimSun" w:hint="eastAsia"/>
          <w:noProof/>
          <w:lang w:eastAsia="zh-CN"/>
        </w:rPr>
        <w:t>-</w:t>
      </w:r>
      <w:r w:rsidRPr="003D7DFF">
        <w:rPr>
          <w:rFonts w:eastAsia="SimSun"/>
          <w:noProof/>
        </w:rPr>
        <w:tab/>
        <w:t>if the</w:t>
      </w:r>
      <w:r w:rsidRPr="003D7DFF">
        <w:rPr>
          <w:rFonts w:eastAsia="SimSun"/>
        </w:rPr>
        <w:t xml:space="preserve"> </w:t>
      </w:r>
      <w:r w:rsidRPr="003D7DFF">
        <w:rPr>
          <w:rFonts w:eastAsia="SimSun"/>
          <w:noProof/>
        </w:rPr>
        <w:t>feature "</w:t>
      </w:r>
      <w:r w:rsidRPr="003D7DFF">
        <w:rPr>
          <w:rFonts w:eastAsia="SimSun"/>
        </w:rPr>
        <w:t>Dispersion</w:t>
      </w:r>
      <w:r w:rsidRPr="003D7DFF">
        <w:rPr>
          <w:rFonts w:eastAsia="SimSun"/>
          <w:noProof/>
        </w:rPr>
        <w:t>" is supported and the event is "</w:t>
      </w:r>
      <w:r w:rsidRPr="003D7DFF">
        <w:rPr>
          <w:rFonts w:eastAsia="SimSun"/>
        </w:rPr>
        <w:t>DISPERSION</w:t>
      </w:r>
      <w:r w:rsidRPr="003D7DFF">
        <w:rPr>
          <w:rFonts w:eastAsia="SimSun"/>
          <w:noProof/>
        </w:rPr>
        <w:t>", the "</w:t>
      </w:r>
      <w:proofErr w:type="spellStart"/>
      <w:r w:rsidRPr="003D7DFF">
        <w:rPr>
          <w:rFonts w:eastAsia="SimSun"/>
          <w:lang w:eastAsia="zh-CN"/>
        </w:rPr>
        <w:t>e</w:t>
      </w:r>
      <w:r w:rsidRPr="003D7DFF">
        <w:rPr>
          <w:rFonts w:eastAsia="SimSun" w:hint="eastAsia"/>
          <w:lang w:eastAsia="zh-CN"/>
        </w:rPr>
        <w:t>ventFilter</w:t>
      </w:r>
      <w:proofErr w:type="spellEnd"/>
      <w:r w:rsidRPr="003D7DFF">
        <w:rPr>
          <w:rFonts w:eastAsia="SimSun"/>
          <w:noProof/>
        </w:rPr>
        <w:t>" attribute may provide:</w:t>
      </w:r>
    </w:p>
    <w:p w14:paraId="6913AB85" w14:textId="77777777" w:rsidR="003D7DFF" w:rsidRPr="003D7DFF" w:rsidRDefault="003D7DFF" w:rsidP="003D7DFF">
      <w:pPr>
        <w:ind w:left="851" w:hanging="284"/>
        <w:rPr>
          <w:rFonts w:eastAsia="SimSun"/>
        </w:rPr>
      </w:pPr>
      <w:r w:rsidRPr="003D7DFF">
        <w:rPr>
          <w:rFonts w:eastAsia="SimSun"/>
        </w:rPr>
        <w:t>1)</w:t>
      </w:r>
      <w:r w:rsidRPr="003D7DFF">
        <w:rPr>
          <w:rFonts w:eastAsia="SimSun"/>
        </w:rPr>
        <w:tab/>
        <w:t>identification of application to which the subscription applies via "</w:t>
      </w:r>
      <w:proofErr w:type="spellStart"/>
      <w:r w:rsidRPr="003D7DFF">
        <w:rPr>
          <w:rFonts w:eastAsia="SimSun"/>
        </w:rPr>
        <w:t>appIds</w:t>
      </w:r>
      <w:proofErr w:type="spellEnd"/>
      <w:r w:rsidRPr="003D7DFF">
        <w:rPr>
          <w:rFonts w:eastAsia="SimSun"/>
        </w:rPr>
        <w:t>" attribute;</w:t>
      </w:r>
    </w:p>
    <w:p w14:paraId="32A7F924" w14:textId="77777777" w:rsidR="003D7DFF" w:rsidRPr="003D7DFF" w:rsidRDefault="003D7DFF" w:rsidP="003D7DFF">
      <w:pPr>
        <w:ind w:left="851" w:hanging="284"/>
        <w:rPr>
          <w:rFonts w:eastAsia="SimSun"/>
        </w:rPr>
      </w:pPr>
      <w:r w:rsidRPr="003D7DFF">
        <w:rPr>
          <w:rFonts w:eastAsia="SimSun"/>
        </w:rPr>
        <w:t>2)</w:t>
      </w:r>
      <w:r w:rsidRPr="003D7DFF">
        <w:rPr>
          <w:rFonts w:eastAsia="SimSun"/>
        </w:rPr>
        <w:tab/>
        <w:t>an area of interest via "</w:t>
      </w:r>
      <w:proofErr w:type="spellStart"/>
      <w:r w:rsidRPr="003D7DFF">
        <w:rPr>
          <w:rFonts w:eastAsia="SimSun"/>
        </w:rPr>
        <w:t>locArea</w:t>
      </w:r>
      <w:proofErr w:type="spellEnd"/>
      <w:r w:rsidRPr="003D7DFF">
        <w:rPr>
          <w:rFonts w:eastAsia="SimSun"/>
        </w:rPr>
        <w:t>" attribute.</w:t>
      </w:r>
    </w:p>
    <w:p w14:paraId="710D9C2A" w14:textId="77777777" w:rsidR="003D7DFF" w:rsidRPr="003D7DFF" w:rsidRDefault="003D7DFF" w:rsidP="003D7DFF">
      <w:pPr>
        <w:ind w:left="568" w:hanging="284"/>
        <w:rPr>
          <w:rFonts w:eastAsia="SimSun"/>
          <w:noProof/>
        </w:rPr>
      </w:pPr>
      <w:r w:rsidRPr="003D7DFF">
        <w:rPr>
          <w:rFonts w:eastAsia="SimSun" w:hint="eastAsia"/>
          <w:noProof/>
          <w:lang w:eastAsia="zh-CN"/>
        </w:rPr>
        <w:t>-</w:t>
      </w:r>
      <w:r w:rsidRPr="003D7DFF">
        <w:rPr>
          <w:rFonts w:eastAsia="SimSun"/>
          <w:noProof/>
        </w:rPr>
        <w:tab/>
        <w:t>if the</w:t>
      </w:r>
      <w:r w:rsidRPr="003D7DFF">
        <w:rPr>
          <w:rFonts w:eastAsia="SimSun"/>
        </w:rPr>
        <w:t xml:space="preserve"> </w:t>
      </w:r>
      <w:r w:rsidRPr="003D7DFF">
        <w:rPr>
          <w:rFonts w:eastAsia="SimSun"/>
          <w:noProof/>
        </w:rPr>
        <w:t>feature "MS</w:t>
      </w:r>
      <w:proofErr w:type="spellStart"/>
      <w:r w:rsidRPr="003D7DFF">
        <w:rPr>
          <w:rFonts w:eastAsia="SimSun"/>
        </w:rPr>
        <w:t>QoeMetrics</w:t>
      </w:r>
      <w:proofErr w:type="spellEnd"/>
      <w:r w:rsidRPr="003D7DFF">
        <w:rPr>
          <w:rFonts w:eastAsia="SimSun"/>
          <w:noProof/>
        </w:rPr>
        <w:t>" is supported and the event is "MS_</w:t>
      </w:r>
      <w:r w:rsidRPr="003D7DFF">
        <w:rPr>
          <w:rFonts w:eastAsia="SimSun"/>
        </w:rPr>
        <w:t>Q</w:t>
      </w:r>
      <w:r w:rsidRPr="003D7DFF">
        <w:rPr>
          <w:rFonts w:eastAsia="SimSun"/>
          <w:lang w:eastAsia="zh-CN"/>
        </w:rPr>
        <w:t>O</w:t>
      </w:r>
      <w:r w:rsidRPr="003D7DFF">
        <w:rPr>
          <w:rFonts w:eastAsia="SimSun"/>
        </w:rPr>
        <w:t>E_METRICS</w:t>
      </w:r>
      <w:r w:rsidRPr="003D7DFF">
        <w:rPr>
          <w:rFonts w:eastAsia="SimSun"/>
          <w:noProof/>
        </w:rPr>
        <w:t>", the "</w:t>
      </w:r>
      <w:proofErr w:type="spellStart"/>
      <w:r w:rsidRPr="003D7DFF">
        <w:rPr>
          <w:rFonts w:eastAsia="SimSun"/>
          <w:lang w:eastAsia="zh-CN"/>
        </w:rPr>
        <w:t>e</w:t>
      </w:r>
      <w:r w:rsidRPr="003D7DFF">
        <w:rPr>
          <w:rFonts w:eastAsia="SimSun" w:hint="eastAsia"/>
          <w:lang w:eastAsia="zh-CN"/>
        </w:rPr>
        <w:t>ventFilter</w:t>
      </w:r>
      <w:proofErr w:type="spellEnd"/>
      <w:r w:rsidRPr="003D7DFF">
        <w:rPr>
          <w:rFonts w:eastAsia="SimSun"/>
          <w:noProof/>
        </w:rPr>
        <w:t>" attribute may provide:</w:t>
      </w:r>
    </w:p>
    <w:p w14:paraId="322CD90A" w14:textId="77777777" w:rsidR="003D7DFF" w:rsidRPr="003D7DFF" w:rsidRDefault="003D7DFF" w:rsidP="003D7DFF">
      <w:pPr>
        <w:ind w:left="851" w:hanging="284"/>
        <w:rPr>
          <w:rFonts w:eastAsia="SimSun"/>
        </w:rPr>
      </w:pPr>
      <w:r w:rsidRPr="003D7DFF">
        <w:rPr>
          <w:rFonts w:eastAsia="SimSun"/>
        </w:rPr>
        <w:t>1)</w:t>
      </w:r>
      <w:r w:rsidRPr="003D7DFF">
        <w:rPr>
          <w:rFonts w:eastAsia="SimSun"/>
        </w:rPr>
        <w:tab/>
        <w:t>identification of application to which the subscription applies via "</w:t>
      </w:r>
      <w:proofErr w:type="spellStart"/>
      <w:r w:rsidRPr="003D7DFF">
        <w:rPr>
          <w:rFonts w:eastAsia="SimSun"/>
        </w:rPr>
        <w:t>appIds</w:t>
      </w:r>
      <w:proofErr w:type="spellEnd"/>
      <w:r w:rsidRPr="003D7DFF">
        <w:rPr>
          <w:rFonts w:eastAsia="SimSun"/>
        </w:rPr>
        <w:t>" attribute;</w:t>
      </w:r>
    </w:p>
    <w:p w14:paraId="7D8F301E" w14:textId="77777777" w:rsidR="003D7DFF" w:rsidRPr="003D7DFF" w:rsidRDefault="003D7DFF" w:rsidP="003D7DFF">
      <w:pPr>
        <w:ind w:left="851" w:hanging="284"/>
        <w:rPr>
          <w:rFonts w:eastAsia="SimSun"/>
        </w:rPr>
      </w:pPr>
      <w:r w:rsidRPr="003D7DFF">
        <w:rPr>
          <w:rFonts w:eastAsia="SimSun"/>
        </w:rPr>
        <w:t>2)</w:t>
      </w:r>
      <w:r w:rsidRPr="003D7DFF">
        <w:rPr>
          <w:rFonts w:eastAsia="SimSun"/>
        </w:rPr>
        <w:tab/>
        <w:t>an area of interest via "</w:t>
      </w:r>
      <w:proofErr w:type="spellStart"/>
      <w:r w:rsidRPr="003D7DFF">
        <w:rPr>
          <w:rFonts w:eastAsia="SimSun"/>
        </w:rPr>
        <w:t>locArea</w:t>
      </w:r>
      <w:proofErr w:type="spellEnd"/>
      <w:r w:rsidRPr="003D7DFF">
        <w:rPr>
          <w:rFonts w:eastAsia="SimSun"/>
        </w:rPr>
        <w:t>" attribute.</w:t>
      </w:r>
    </w:p>
    <w:p w14:paraId="7935E6C8" w14:textId="77777777" w:rsidR="003D7DFF" w:rsidRPr="003D7DFF" w:rsidRDefault="003D7DFF" w:rsidP="003D7DFF">
      <w:pPr>
        <w:ind w:left="568" w:hanging="284"/>
        <w:rPr>
          <w:rFonts w:eastAsia="SimSun"/>
          <w:noProof/>
        </w:rPr>
      </w:pPr>
      <w:r w:rsidRPr="003D7DFF">
        <w:rPr>
          <w:rFonts w:eastAsia="SimSun" w:hint="eastAsia"/>
          <w:noProof/>
          <w:lang w:eastAsia="zh-CN"/>
        </w:rPr>
        <w:t>-</w:t>
      </w:r>
      <w:r w:rsidRPr="003D7DFF">
        <w:rPr>
          <w:rFonts w:eastAsia="SimSun"/>
          <w:noProof/>
        </w:rPr>
        <w:tab/>
        <w:t>if the</w:t>
      </w:r>
      <w:r w:rsidRPr="003D7DFF">
        <w:rPr>
          <w:rFonts w:eastAsia="SimSun"/>
        </w:rPr>
        <w:t xml:space="preserve"> </w:t>
      </w:r>
      <w:r w:rsidRPr="003D7DFF">
        <w:rPr>
          <w:rFonts w:eastAsia="SimSun"/>
          <w:noProof/>
        </w:rPr>
        <w:t>feature "MS</w:t>
      </w:r>
      <w:r w:rsidRPr="003D7DFF">
        <w:rPr>
          <w:rFonts w:eastAsia="SimSun"/>
        </w:rPr>
        <w:t>Consumption</w:t>
      </w:r>
      <w:r w:rsidRPr="003D7DFF">
        <w:rPr>
          <w:rFonts w:eastAsia="SimSun"/>
          <w:noProof/>
        </w:rPr>
        <w:t>" is supported and the event is "MS_</w:t>
      </w:r>
      <w:r w:rsidRPr="003D7DFF">
        <w:rPr>
          <w:rFonts w:eastAsia="SimSun"/>
        </w:rPr>
        <w:t>CONSUMPTION</w:t>
      </w:r>
      <w:r w:rsidRPr="003D7DFF">
        <w:rPr>
          <w:rFonts w:eastAsia="SimSun"/>
          <w:noProof/>
        </w:rPr>
        <w:t>", the "</w:t>
      </w:r>
      <w:proofErr w:type="spellStart"/>
      <w:r w:rsidRPr="003D7DFF">
        <w:rPr>
          <w:rFonts w:eastAsia="SimSun"/>
          <w:lang w:eastAsia="zh-CN"/>
        </w:rPr>
        <w:t>e</w:t>
      </w:r>
      <w:r w:rsidRPr="003D7DFF">
        <w:rPr>
          <w:rFonts w:eastAsia="SimSun" w:hint="eastAsia"/>
          <w:lang w:eastAsia="zh-CN"/>
        </w:rPr>
        <w:t>ventFilter</w:t>
      </w:r>
      <w:proofErr w:type="spellEnd"/>
      <w:r w:rsidRPr="003D7DFF">
        <w:rPr>
          <w:rFonts w:eastAsia="SimSun"/>
          <w:noProof/>
        </w:rPr>
        <w:t>" attribute may provide:</w:t>
      </w:r>
    </w:p>
    <w:p w14:paraId="23E37879" w14:textId="77777777" w:rsidR="003D7DFF" w:rsidRPr="003D7DFF" w:rsidRDefault="003D7DFF" w:rsidP="003D7DFF">
      <w:pPr>
        <w:ind w:left="851" w:hanging="284"/>
        <w:rPr>
          <w:rFonts w:eastAsia="SimSun"/>
        </w:rPr>
      </w:pPr>
      <w:r w:rsidRPr="003D7DFF">
        <w:rPr>
          <w:rFonts w:eastAsia="SimSun"/>
        </w:rPr>
        <w:t>1)</w:t>
      </w:r>
      <w:r w:rsidRPr="003D7DFF">
        <w:rPr>
          <w:rFonts w:eastAsia="SimSun"/>
        </w:rPr>
        <w:tab/>
        <w:t>identification of application to which the subscription applies via "</w:t>
      </w:r>
      <w:proofErr w:type="spellStart"/>
      <w:r w:rsidRPr="003D7DFF">
        <w:rPr>
          <w:rFonts w:eastAsia="SimSun"/>
        </w:rPr>
        <w:t>appIds</w:t>
      </w:r>
      <w:proofErr w:type="spellEnd"/>
      <w:r w:rsidRPr="003D7DFF">
        <w:rPr>
          <w:rFonts w:eastAsia="SimSun"/>
        </w:rPr>
        <w:t>" attribute;</w:t>
      </w:r>
    </w:p>
    <w:p w14:paraId="6891907F" w14:textId="77777777" w:rsidR="003D7DFF" w:rsidRPr="003D7DFF" w:rsidRDefault="003D7DFF" w:rsidP="003D7DFF">
      <w:pPr>
        <w:ind w:left="851" w:hanging="284"/>
        <w:rPr>
          <w:rFonts w:eastAsia="SimSun"/>
          <w:noProof/>
        </w:rPr>
      </w:pPr>
      <w:r w:rsidRPr="003D7DFF">
        <w:rPr>
          <w:rFonts w:eastAsia="SimSun"/>
        </w:rPr>
        <w:t>2)</w:t>
      </w:r>
      <w:r w:rsidRPr="003D7DFF">
        <w:rPr>
          <w:rFonts w:eastAsia="SimSun"/>
        </w:rPr>
        <w:tab/>
        <w:t>an area of interest via "</w:t>
      </w:r>
      <w:proofErr w:type="spellStart"/>
      <w:r w:rsidRPr="003D7DFF">
        <w:rPr>
          <w:rFonts w:eastAsia="SimSun"/>
        </w:rPr>
        <w:t>locArea</w:t>
      </w:r>
      <w:proofErr w:type="spellEnd"/>
      <w:r w:rsidRPr="003D7DFF">
        <w:rPr>
          <w:rFonts w:eastAsia="SimSun"/>
        </w:rPr>
        <w:t>" attribute.</w:t>
      </w:r>
    </w:p>
    <w:p w14:paraId="33615079" w14:textId="77777777" w:rsidR="003D7DFF" w:rsidRPr="003D7DFF" w:rsidRDefault="003D7DFF" w:rsidP="003D7DFF">
      <w:pPr>
        <w:ind w:left="568" w:hanging="284"/>
        <w:rPr>
          <w:rFonts w:eastAsia="SimSun"/>
          <w:noProof/>
        </w:rPr>
      </w:pPr>
      <w:r w:rsidRPr="003D7DFF">
        <w:rPr>
          <w:rFonts w:eastAsia="SimSun" w:hint="eastAsia"/>
          <w:noProof/>
          <w:lang w:eastAsia="zh-CN"/>
        </w:rPr>
        <w:t>-</w:t>
      </w:r>
      <w:r w:rsidRPr="003D7DFF">
        <w:rPr>
          <w:rFonts w:eastAsia="SimSun"/>
          <w:noProof/>
        </w:rPr>
        <w:tab/>
        <w:t>if the</w:t>
      </w:r>
      <w:r w:rsidRPr="003D7DFF">
        <w:rPr>
          <w:rFonts w:eastAsia="SimSun"/>
        </w:rPr>
        <w:t xml:space="preserve"> </w:t>
      </w:r>
      <w:r w:rsidRPr="003D7DFF">
        <w:rPr>
          <w:rFonts w:eastAsia="SimSun"/>
          <w:noProof/>
        </w:rPr>
        <w:t>feature "MS</w:t>
      </w:r>
      <w:proofErr w:type="spellStart"/>
      <w:r w:rsidRPr="003D7DFF">
        <w:rPr>
          <w:rFonts w:eastAsia="SimSun"/>
        </w:rPr>
        <w:t>NetAssInvocation</w:t>
      </w:r>
      <w:proofErr w:type="spellEnd"/>
      <w:r w:rsidRPr="003D7DFF">
        <w:rPr>
          <w:rFonts w:eastAsia="SimSun"/>
          <w:noProof/>
        </w:rPr>
        <w:t>" is supported and the event is "MS_</w:t>
      </w:r>
      <w:r w:rsidRPr="003D7DFF">
        <w:rPr>
          <w:rFonts w:eastAsia="SimSun"/>
        </w:rPr>
        <w:t>NET_ASSIST_INVOCATION</w:t>
      </w:r>
      <w:r w:rsidRPr="003D7DFF">
        <w:rPr>
          <w:rFonts w:eastAsia="SimSun"/>
          <w:noProof/>
        </w:rPr>
        <w:t>", the "</w:t>
      </w:r>
      <w:proofErr w:type="spellStart"/>
      <w:r w:rsidRPr="003D7DFF">
        <w:rPr>
          <w:rFonts w:eastAsia="SimSun"/>
          <w:lang w:eastAsia="zh-CN"/>
        </w:rPr>
        <w:t>e</w:t>
      </w:r>
      <w:r w:rsidRPr="003D7DFF">
        <w:rPr>
          <w:rFonts w:eastAsia="SimSun" w:hint="eastAsia"/>
          <w:lang w:eastAsia="zh-CN"/>
        </w:rPr>
        <w:t>ventFilter</w:t>
      </w:r>
      <w:proofErr w:type="spellEnd"/>
      <w:r w:rsidRPr="003D7DFF">
        <w:rPr>
          <w:rFonts w:eastAsia="SimSun"/>
          <w:noProof/>
        </w:rPr>
        <w:t>" attribute may provide:</w:t>
      </w:r>
    </w:p>
    <w:p w14:paraId="375900DB" w14:textId="77777777" w:rsidR="003D7DFF" w:rsidRPr="003D7DFF" w:rsidRDefault="003D7DFF" w:rsidP="003D7DFF">
      <w:pPr>
        <w:ind w:left="851" w:hanging="284"/>
        <w:rPr>
          <w:rFonts w:eastAsia="SimSun"/>
        </w:rPr>
      </w:pPr>
      <w:r w:rsidRPr="003D7DFF">
        <w:rPr>
          <w:rFonts w:eastAsia="SimSun"/>
        </w:rPr>
        <w:t>1)</w:t>
      </w:r>
      <w:r w:rsidRPr="003D7DFF">
        <w:rPr>
          <w:rFonts w:eastAsia="SimSun"/>
        </w:rPr>
        <w:tab/>
        <w:t>identification of application to which the subscription applies via "</w:t>
      </w:r>
      <w:proofErr w:type="spellStart"/>
      <w:r w:rsidRPr="003D7DFF">
        <w:rPr>
          <w:rFonts w:eastAsia="SimSun"/>
        </w:rPr>
        <w:t>appIds</w:t>
      </w:r>
      <w:proofErr w:type="spellEnd"/>
      <w:r w:rsidRPr="003D7DFF">
        <w:rPr>
          <w:rFonts w:eastAsia="SimSun"/>
        </w:rPr>
        <w:t>" attribute;</w:t>
      </w:r>
    </w:p>
    <w:p w14:paraId="6C82B5A9" w14:textId="77777777" w:rsidR="003D7DFF" w:rsidRPr="003D7DFF" w:rsidRDefault="003D7DFF" w:rsidP="003D7DFF">
      <w:pPr>
        <w:ind w:left="851" w:hanging="284"/>
        <w:rPr>
          <w:rFonts w:eastAsia="SimSun"/>
          <w:noProof/>
        </w:rPr>
      </w:pPr>
      <w:r w:rsidRPr="003D7DFF">
        <w:rPr>
          <w:rFonts w:eastAsia="SimSun"/>
        </w:rPr>
        <w:t>2)</w:t>
      </w:r>
      <w:r w:rsidRPr="003D7DFF">
        <w:rPr>
          <w:rFonts w:eastAsia="SimSun"/>
        </w:rPr>
        <w:tab/>
        <w:t>an area of interest via "</w:t>
      </w:r>
      <w:proofErr w:type="spellStart"/>
      <w:r w:rsidRPr="003D7DFF">
        <w:rPr>
          <w:rFonts w:eastAsia="SimSun"/>
        </w:rPr>
        <w:t>locArea</w:t>
      </w:r>
      <w:proofErr w:type="spellEnd"/>
      <w:r w:rsidRPr="003D7DFF">
        <w:rPr>
          <w:rFonts w:eastAsia="SimSun"/>
        </w:rPr>
        <w:t>" attribute.</w:t>
      </w:r>
    </w:p>
    <w:p w14:paraId="6D800802" w14:textId="77777777" w:rsidR="003D7DFF" w:rsidRPr="003D7DFF" w:rsidRDefault="003D7DFF" w:rsidP="003D7DFF">
      <w:pPr>
        <w:ind w:left="568" w:hanging="284"/>
        <w:rPr>
          <w:rFonts w:eastAsia="SimSun"/>
          <w:noProof/>
        </w:rPr>
      </w:pPr>
      <w:r w:rsidRPr="003D7DFF">
        <w:rPr>
          <w:rFonts w:eastAsia="SimSun" w:hint="eastAsia"/>
          <w:noProof/>
          <w:lang w:eastAsia="zh-CN"/>
        </w:rPr>
        <w:t>-</w:t>
      </w:r>
      <w:r w:rsidRPr="003D7DFF">
        <w:rPr>
          <w:rFonts w:eastAsia="SimSun"/>
          <w:noProof/>
        </w:rPr>
        <w:tab/>
        <w:t>if the</w:t>
      </w:r>
      <w:r w:rsidRPr="003D7DFF">
        <w:rPr>
          <w:rFonts w:eastAsia="SimSun"/>
        </w:rPr>
        <w:t xml:space="preserve"> </w:t>
      </w:r>
      <w:r w:rsidRPr="003D7DFF">
        <w:rPr>
          <w:rFonts w:eastAsia="SimSun"/>
          <w:noProof/>
        </w:rPr>
        <w:t>feature "MS</w:t>
      </w:r>
      <w:proofErr w:type="spellStart"/>
      <w:r w:rsidRPr="003D7DFF">
        <w:rPr>
          <w:rFonts w:eastAsia="SimSun"/>
        </w:rPr>
        <w:t>DynPolicyInvocation</w:t>
      </w:r>
      <w:proofErr w:type="spellEnd"/>
      <w:r w:rsidRPr="003D7DFF">
        <w:rPr>
          <w:rFonts w:eastAsia="SimSun"/>
          <w:noProof/>
        </w:rPr>
        <w:t>" is supported and the event is "</w:t>
      </w:r>
      <w:r w:rsidRPr="003D7DFF">
        <w:rPr>
          <w:rFonts w:eastAsia="SimSun"/>
        </w:rPr>
        <w:t>MS_</w:t>
      </w:r>
      <w:r w:rsidRPr="003D7DFF">
        <w:rPr>
          <w:rFonts w:eastAsia="SimSun" w:hint="eastAsia"/>
          <w:lang w:eastAsia="zh-CN"/>
        </w:rPr>
        <w:t>D</w:t>
      </w:r>
      <w:r w:rsidRPr="003D7DFF">
        <w:rPr>
          <w:rFonts w:eastAsia="SimSun"/>
        </w:rPr>
        <w:t>YN_PO</w:t>
      </w:r>
      <w:r w:rsidRPr="003D7DFF">
        <w:rPr>
          <w:rFonts w:eastAsia="SimSun" w:hint="eastAsia"/>
          <w:lang w:eastAsia="zh-CN"/>
        </w:rPr>
        <w:t>L</w:t>
      </w:r>
      <w:r w:rsidRPr="003D7DFF">
        <w:rPr>
          <w:rFonts w:eastAsia="SimSun"/>
        </w:rPr>
        <w:t>ICY_INVOCATION</w:t>
      </w:r>
      <w:r w:rsidRPr="003D7DFF">
        <w:rPr>
          <w:rFonts w:eastAsia="SimSun"/>
          <w:noProof/>
        </w:rPr>
        <w:t>", the "</w:t>
      </w:r>
      <w:proofErr w:type="spellStart"/>
      <w:r w:rsidRPr="003D7DFF">
        <w:rPr>
          <w:rFonts w:eastAsia="SimSun"/>
          <w:lang w:eastAsia="zh-CN"/>
        </w:rPr>
        <w:t>e</w:t>
      </w:r>
      <w:r w:rsidRPr="003D7DFF">
        <w:rPr>
          <w:rFonts w:eastAsia="SimSun" w:hint="eastAsia"/>
          <w:lang w:eastAsia="zh-CN"/>
        </w:rPr>
        <w:t>ventFilter</w:t>
      </w:r>
      <w:proofErr w:type="spellEnd"/>
      <w:r w:rsidRPr="003D7DFF">
        <w:rPr>
          <w:rFonts w:eastAsia="SimSun"/>
          <w:noProof/>
        </w:rPr>
        <w:t>" attribute may provide:</w:t>
      </w:r>
    </w:p>
    <w:p w14:paraId="63C0190E" w14:textId="77777777" w:rsidR="003D7DFF" w:rsidRPr="003D7DFF" w:rsidRDefault="003D7DFF" w:rsidP="003D7DFF">
      <w:pPr>
        <w:ind w:left="851" w:hanging="284"/>
        <w:rPr>
          <w:rFonts w:eastAsia="SimSun"/>
        </w:rPr>
      </w:pPr>
      <w:r w:rsidRPr="003D7DFF">
        <w:rPr>
          <w:rFonts w:eastAsia="SimSun"/>
        </w:rPr>
        <w:t>1)</w:t>
      </w:r>
      <w:r w:rsidRPr="003D7DFF">
        <w:rPr>
          <w:rFonts w:eastAsia="SimSun"/>
        </w:rPr>
        <w:tab/>
        <w:t>identification of application to which the subscription applies via "</w:t>
      </w:r>
      <w:proofErr w:type="spellStart"/>
      <w:r w:rsidRPr="003D7DFF">
        <w:rPr>
          <w:rFonts w:eastAsia="SimSun"/>
        </w:rPr>
        <w:t>appIds</w:t>
      </w:r>
      <w:proofErr w:type="spellEnd"/>
      <w:r w:rsidRPr="003D7DFF">
        <w:rPr>
          <w:rFonts w:eastAsia="SimSun"/>
        </w:rPr>
        <w:t>" attribute;</w:t>
      </w:r>
    </w:p>
    <w:p w14:paraId="5B8E1051" w14:textId="77777777" w:rsidR="003D7DFF" w:rsidRPr="003D7DFF" w:rsidRDefault="003D7DFF" w:rsidP="003D7DFF">
      <w:pPr>
        <w:ind w:left="851" w:hanging="284"/>
        <w:rPr>
          <w:rFonts w:eastAsia="SimSun"/>
          <w:noProof/>
        </w:rPr>
      </w:pPr>
      <w:r w:rsidRPr="003D7DFF">
        <w:rPr>
          <w:rFonts w:eastAsia="SimSun"/>
        </w:rPr>
        <w:t>2)</w:t>
      </w:r>
      <w:r w:rsidRPr="003D7DFF">
        <w:rPr>
          <w:rFonts w:eastAsia="SimSun"/>
        </w:rPr>
        <w:tab/>
        <w:t>an area of interest via "</w:t>
      </w:r>
      <w:proofErr w:type="spellStart"/>
      <w:r w:rsidRPr="003D7DFF">
        <w:rPr>
          <w:rFonts w:eastAsia="SimSun"/>
        </w:rPr>
        <w:t>locArea</w:t>
      </w:r>
      <w:proofErr w:type="spellEnd"/>
      <w:r w:rsidRPr="003D7DFF">
        <w:rPr>
          <w:rFonts w:eastAsia="SimSun"/>
        </w:rPr>
        <w:t>" attribute.</w:t>
      </w:r>
    </w:p>
    <w:p w14:paraId="7414D248" w14:textId="77777777" w:rsidR="003D7DFF" w:rsidRPr="003D7DFF" w:rsidRDefault="003D7DFF" w:rsidP="003D7DFF">
      <w:pPr>
        <w:ind w:left="568" w:hanging="284"/>
        <w:rPr>
          <w:rFonts w:eastAsia="SimSun"/>
          <w:noProof/>
        </w:rPr>
      </w:pPr>
      <w:r w:rsidRPr="003D7DFF">
        <w:rPr>
          <w:rFonts w:eastAsia="SimSun" w:hint="eastAsia"/>
          <w:noProof/>
          <w:lang w:eastAsia="zh-CN"/>
        </w:rPr>
        <w:t>-</w:t>
      </w:r>
      <w:r w:rsidRPr="003D7DFF">
        <w:rPr>
          <w:rFonts w:eastAsia="SimSun"/>
          <w:noProof/>
        </w:rPr>
        <w:tab/>
        <w:t>if the</w:t>
      </w:r>
      <w:r w:rsidRPr="003D7DFF">
        <w:rPr>
          <w:rFonts w:eastAsia="SimSun"/>
        </w:rPr>
        <w:t xml:space="preserve"> </w:t>
      </w:r>
      <w:r w:rsidRPr="003D7DFF">
        <w:rPr>
          <w:rFonts w:eastAsia="SimSun"/>
          <w:noProof/>
        </w:rPr>
        <w:t>feature "</w:t>
      </w:r>
      <w:proofErr w:type="spellStart"/>
      <w:r w:rsidRPr="003D7DFF">
        <w:rPr>
          <w:rFonts w:eastAsia="SimSun"/>
        </w:rPr>
        <w:t>MSAccessActivity</w:t>
      </w:r>
      <w:proofErr w:type="spellEnd"/>
      <w:r w:rsidRPr="003D7DFF">
        <w:rPr>
          <w:rFonts w:eastAsia="SimSun"/>
          <w:noProof/>
        </w:rPr>
        <w:t>" is supported and the event is "</w:t>
      </w:r>
      <w:r w:rsidRPr="003D7DFF">
        <w:rPr>
          <w:rFonts w:eastAsia="SimSun"/>
        </w:rPr>
        <w:t>MS_ACCESS_ACTIVITY</w:t>
      </w:r>
      <w:r w:rsidRPr="003D7DFF">
        <w:rPr>
          <w:rFonts w:eastAsia="SimSun"/>
          <w:noProof/>
        </w:rPr>
        <w:t>", the "</w:t>
      </w:r>
      <w:proofErr w:type="spellStart"/>
      <w:r w:rsidRPr="003D7DFF">
        <w:rPr>
          <w:rFonts w:eastAsia="SimSun"/>
          <w:lang w:eastAsia="zh-CN"/>
        </w:rPr>
        <w:t>e</w:t>
      </w:r>
      <w:r w:rsidRPr="003D7DFF">
        <w:rPr>
          <w:rFonts w:eastAsia="SimSun" w:hint="eastAsia"/>
          <w:lang w:eastAsia="zh-CN"/>
        </w:rPr>
        <w:t>ventFilter</w:t>
      </w:r>
      <w:proofErr w:type="spellEnd"/>
      <w:r w:rsidRPr="003D7DFF">
        <w:rPr>
          <w:rFonts w:eastAsia="SimSun"/>
          <w:noProof/>
        </w:rPr>
        <w:t>" attribute may provide:</w:t>
      </w:r>
    </w:p>
    <w:p w14:paraId="5DD412B5" w14:textId="77777777" w:rsidR="003D7DFF" w:rsidRPr="003D7DFF" w:rsidRDefault="003D7DFF" w:rsidP="003D7DFF">
      <w:pPr>
        <w:ind w:left="851" w:hanging="284"/>
        <w:rPr>
          <w:rFonts w:eastAsia="SimSun"/>
        </w:rPr>
      </w:pPr>
      <w:r w:rsidRPr="003D7DFF">
        <w:rPr>
          <w:rFonts w:eastAsia="SimSun"/>
        </w:rPr>
        <w:t>1)</w:t>
      </w:r>
      <w:r w:rsidRPr="003D7DFF">
        <w:rPr>
          <w:rFonts w:eastAsia="SimSun"/>
        </w:rPr>
        <w:tab/>
        <w:t>identification of application to which the subscription applies via "</w:t>
      </w:r>
      <w:proofErr w:type="spellStart"/>
      <w:r w:rsidRPr="003D7DFF">
        <w:rPr>
          <w:rFonts w:eastAsia="SimSun"/>
        </w:rPr>
        <w:t>appIds</w:t>
      </w:r>
      <w:proofErr w:type="spellEnd"/>
      <w:r w:rsidRPr="003D7DFF">
        <w:rPr>
          <w:rFonts w:eastAsia="SimSun"/>
        </w:rPr>
        <w:t>" attribute;</w:t>
      </w:r>
    </w:p>
    <w:p w14:paraId="2BDEA204" w14:textId="77777777" w:rsidR="003D7DFF" w:rsidRPr="003D7DFF" w:rsidRDefault="003D7DFF" w:rsidP="003D7DFF">
      <w:pPr>
        <w:ind w:left="851" w:hanging="284"/>
        <w:rPr>
          <w:rFonts w:eastAsia="SimSun"/>
        </w:rPr>
      </w:pPr>
      <w:r w:rsidRPr="003D7DFF">
        <w:rPr>
          <w:rFonts w:eastAsia="SimSun"/>
        </w:rPr>
        <w:t>2)</w:t>
      </w:r>
      <w:r w:rsidRPr="003D7DFF">
        <w:rPr>
          <w:rFonts w:eastAsia="SimSun"/>
        </w:rPr>
        <w:tab/>
        <w:t>an area of interest via "</w:t>
      </w:r>
      <w:proofErr w:type="spellStart"/>
      <w:r w:rsidRPr="003D7DFF">
        <w:rPr>
          <w:rFonts w:eastAsia="SimSun"/>
        </w:rPr>
        <w:t>locArea</w:t>
      </w:r>
      <w:proofErr w:type="spellEnd"/>
      <w:r w:rsidRPr="003D7DFF">
        <w:rPr>
          <w:rFonts w:eastAsia="SimSun"/>
        </w:rPr>
        <w:t xml:space="preserve">" attribute. </w:t>
      </w:r>
    </w:p>
    <w:p w14:paraId="16FA3B63" w14:textId="77777777" w:rsidR="003D7DFF" w:rsidRPr="003D7DFF" w:rsidRDefault="003D7DFF" w:rsidP="003D7DFF">
      <w:pPr>
        <w:rPr>
          <w:rFonts w:eastAsia="SimSun"/>
        </w:rPr>
      </w:pPr>
      <w:r w:rsidRPr="003D7DFF">
        <w:rPr>
          <w:rFonts w:eastAsia="SimSun"/>
        </w:rPr>
        <w:t>If the AF cannot successfully fulfil the received HTTP POST request due to an internal error or an error in the HTTP POST request, the AF shall send the HTTP error response as specified in clause 5.7.</w:t>
      </w:r>
    </w:p>
    <w:p w14:paraId="18C506D4" w14:textId="77777777" w:rsidR="003D7DFF" w:rsidRPr="003D7DFF" w:rsidRDefault="003D7DFF" w:rsidP="003D7DFF">
      <w:pPr>
        <w:rPr>
          <w:rFonts w:eastAsia="SimSun"/>
        </w:rPr>
      </w:pPr>
      <w:r w:rsidRPr="003D7DFF">
        <w:rPr>
          <w:rFonts w:eastAsia="SimSun"/>
          <w:noProof/>
        </w:rPr>
        <w:t xml:space="preserve">Upon successful reception of the HTTP POST request with "{apiRoot}/naf-eventexposure/&lt;apiVersion&gt;/subscriptions" as request URI and </w:t>
      </w:r>
      <w:r w:rsidRPr="003D7DFF">
        <w:rPr>
          <w:rFonts w:ascii="Calibri" w:eastAsia="SimSun" w:hAnsi="Calibri"/>
        </w:rPr>
        <w:t>"</w:t>
      </w:r>
      <w:proofErr w:type="spellStart"/>
      <w:r w:rsidRPr="003D7DFF">
        <w:rPr>
          <w:rFonts w:eastAsia="SimSun"/>
          <w:noProof/>
        </w:rPr>
        <w:t>AfEventExposureSubsc</w:t>
      </w:r>
      <w:proofErr w:type="spellEnd"/>
      <w:r w:rsidRPr="003D7DFF">
        <w:rPr>
          <w:rFonts w:ascii="Calibri" w:eastAsia="SimSun" w:hAnsi="Calibri"/>
        </w:rPr>
        <w:t>"</w:t>
      </w:r>
      <w:r w:rsidRPr="003D7DFF">
        <w:rPr>
          <w:rFonts w:eastAsia="SimSun"/>
          <w:noProof/>
        </w:rPr>
        <w:t xml:space="preserve"> data structure as request body, the AF shall create a new "Individual Application Event Subscription" resource, store the subscription and send an HTTP "201 Created" response </w:t>
      </w:r>
      <w:r w:rsidRPr="003D7DFF">
        <w:rPr>
          <w:rFonts w:eastAsia="SimSun"/>
        </w:rPr>
        <w:t>as shown in step 2 of figure 4.2.2.2-1, containing:</w:t>
      </w:r>
    </w:p>
    <w:p w14:paraId="59A3BFE4" w14:textId="77777777" w:rsidR="003D7DFF" w:rsidRPr="003D7DFF" w:rsidRDefault="003D7DFF" w:rsidP="003D7DFF">
      <w:pPr>
        <w:ind w:left="568" w:hanging="284"/>
        <w:rPr>
          <w:rFonts w:eastAsia="SimSun"/>
        </w:rPr>
      </w:pPr>
      <w:r w:rsidRPr="003D7DFF">
        <w:rPr>
          <w:rFonts w:eastAsia="SimSun"/>
        </w:rPr>
        <w:t>-</w:t>
      </w:r>
      <w:r w:rsidRPr="003D7DFF">
        <w:rPr>
          <w:rFonts w:eastAsia="SimSun"/>
        </w:rPr>
        <w:tab/>
        <w:t>a Location header field; and</w:t>
      </w:r>
    </w:p>
    <w:p w14:paraId="7A05759A" w14:textId="77777777" w:rsidR="003D7DFF" w:rsidRPr="003D7DFF" w:rsidRDefault="003D7DFF" w:rsidP="003D7DFF">
      <w:pPr>
        <w:ind w:left="568" w:hanging="284"/>
        <w:rPr>
          <w:rFonts w:eastAsia="SimSun"/>
        </w:rPr>
      </w:pPr>
      <w:r w:rsidRPr="003D7DFF">
        <w:rPr>
          <w:rFonts w:eastAsia="SimSun"/>
        </w:rPr>
        <w:t>-</w:t>
      </w:r>
      <w:r w:rsidRPr="003D7DFF">
        <w:rPr>
          <w:rFonts w:eastAsia="SimSun"/>
        </w:rPr>
        <w:tab/>
        <w:t xml:space="preserve">an </w:t>
      </w:r>
      <w:r w:rsidRPr="003D7DFF">
        <w:rPr>
          <w:rFonts w:ascii="Calibri" w:eastAsia="SimSun" w:hAnsi="Calibri"/>
        </w:rPr>
        <w:t>"</w:t>
      </w:r>
      <w:proofErr w:type="spellStart"/>
      <w:r w:rsidRPr="003D7DFF">
        <w:rPr>
          <w:rFonts w:eastAsia="SimSun"/>
        </w:rPr>
        <w:t>AfEventExposureSubsc</w:t>
      </w:r>
      <w:proofErr w:type="spellEnd"/>
      <w:r w:rsidRPr="003D7DFF">
        <w:rPr>
          <w:rFonts w:ascii="Calibri" w:eastAsia="SimSun" w:hAnsi="Calibri"/>
        </w:rPr>
        <w:t>"</w:t>
      </w:r>
      <w:r w:rsidRPr="003D7DFF">
        <w:rPr>
          <w:rFonts w:eastAsia="SimSun"/>
        </w:rPr>
        <w:t xml:space="preserve"> data type in the payload body.</w:t>
      </w:r>
    </w:p>
    <w:p w14:paraId="3E7D84BD" w14:textId="77777777" w:rsidR="003D7DFF" w:rsidRPr="003D7DFF" w:rsidRDefault="003D7DFF" w:rsidP="003D7DFF">
      <w:pPr>
        <w:rPr>
          <w:rFonts w:eastAsia="SimSun"/>
        </w:rPr>
      </w:pPr>
      <w:r w:rsidRPr="003D7DFF">
        <w:rPr>
          <w:rFonts w:eastAsia="SimSun"/>
        </w:rPr>
        <w:t>The Location header field shall contain the URI of the created individual application session context resource i.e. "{apiRoot}/</w:t>
      </w:r>
      <w:r w:rsidRPr="003D7DFF">
        <w:rPr>
          <w:rFonts w:eastAsia="SimSun"/>
          <w:noProof/>
        </w:rPr>
        <w:t>naf-eventexposure/&lt;apiVersion&gt;/subscriptions/</w:t>
      </w:r>
      <w:r w:rsidRPr="003D7DFF">
        <w:rPr>
          <w:rFonts w:eastAsia="SimSun"/>
        </w:rPr>
        <w:t>{subscriptionId}".</w:t>
      </w:r>
    </w:p>
    <w:p w14:paraId="705A20CC" w14:textId="77777777" w:rsidR="003D7DFF" w:rsidRPr="003D7DFF" w:rsidRDefault="003D7DFF" w:rsidP="003D7DFF">
      <w:pPr>
        <w:rPr>
          <w:rFonts w:eastAsia="SimSun"/>
        </w:rPr>
      </w:pPr>
      <w:r w:rsidRPr="003D7DFF">
        <w:rPr>
          <w:rFonts w:eastAsia="SimSun"/>
        </w:rPr>
        <w:t xml:space="preserve">The </w:t>
      </w:r>
      <w:r w:rsidRPr="003D7DFF">
        <w:rPr>
          <w:rFonts w:ascii="Calibri" w:eastAsia="SimSun" w:hAnsi="Calibri"/>
        </w:rPr>
        <w:t>"</w:t>
      </w:r>
      <w:proofErr w:type="spellStart"/>
      <w:r w:rsidRPr="003D7DFF">
        <w:rPr>
          <w:rFonts w:eastAsia="SimSun"/>
        </w:rPr>
        <w:t>AfEventExposureSubsc</w:t>
      </w:r>
      <w:proofErr w:type="spellEnd"/>
      <w:r w:rsidRPr="003D7DFF">
        <w:rPr>
          <w:rFonts w:ascii="Calibri" w:eastAsia="SimSun" w:hAnsi="Calibri"/>
        </w:rPr>
        <w:t>"</w:t>
      </w:r>
      <w:r w:rsidRPr="003D7DFF">
        <w:rPr>
          <w:rFonts w:eastAsia="SimSun"/>
        </w:rPr>
        <w:t xml:space="preserve"> data type payload body shall contain the representation of the created </w:t>
      </w:r>
      <w:r w:rsidRPr="003D7DFF">
        <w:rPr>
          <w:rFonts w:ascii="Calibri" w:eastAsia="SimSun" w:hAnsi="Calibri"/>
        </w:rPr>
        <w:t>"</w:t>
      </w:r>
      <w:r w:rsidRPr="003D7DFF">
        <w:rPr>
          <w:rFonts w:eastAsia="SimSun"/>
        </w:rPr>
        <w:t>Individual Application Event Subscription</w:t>
      </w:r>
      <w:r w:rsidRPr="003D7DFF">
        <w:rPr>
          <w:rFonts w:ascii="Calibri" w:eastAsia="SimSun" w:hAnsi="Calibri"/>
        </w:rPr>
        <w:t>"</w:t>
      </w:r>
      <w:r w:rsidRPr="003D7DFF">
        <w:rPr>
          <w:rFonts w:eastAsia="SimSun"/>
        </w:rPr>
        <w:t xml:space="preserve">. </w:t>
      </w:r>
    </w:p>
    <w:p w14:paraId="4CA91FA7" w14:textId="77777777" w:rsidR="003D7DFF" w:rsidRPr="003D7DFF" w:rsidRDefault="003D7DFF" w:rsidP="003D7DFF">
      <w:pPr>
        <w:rPr>
          <w:rFonts w:eastAsia="SimSun"/>
        </w:rPr>
      </w:pPr>
      <w:r w:rsidRPr="003D7DFF">
        <w:rPr>
          <w:rFonts w:eastAsia="SimSun"/>
        </w:rPr>
        <w:lastRenderedPageBreak/>
        <w:t xml:space="preserve">When the </w:t>
      </w:r>
      <w:r w:rsidRPr="003D7DFF">
        <w:rPr>
          <w:rFonts w:eastAsia="SimSun"/>
          <w:noProof/>
        </w:rPr>
        <w:t>"monDur" attribute is included in the response by the AF, it represents AF selected expiry time that is equal or less than the expiry time received in the request.</w:t>
      </w:r>
    </w:p>
    <w:p w14:paraId="0F303917" w14:textId="77777777" w:rsidR="003D7DFF" w:rsidRPr="003D7DFF" w:rsidRDefault="003D7DFF" w:rsidP="003D7DFF">
      <w:pPr>
        <w:rPr>
          <w:rFonts w:eastAsia="SimSun"/>
          <w:noProof/>
        </w:rPr>
      </w:pPr>
      <w:r w:rsidRPr="003D7DFF">
        <w:rPr>
          <w:rFonts w:eastAsia="SimSun"/>
        </w:rPr>
        <w:t xml:space="preserve">When the </w:t>
      </w:r>
      <w:r w:rsidRPr="003D7DFF">
        <w:rPr>
          <w:rFonts w:eastAsia="SimSun"/>
          <w:noProof/>
        </w:rPr>
        <w:t xml:space="preserve">"immRep" attribute is included and sets to </w:t>
      </w:r>
      <w:r w:rsidRPr="003D7DFF">
        <w:rPr>
          <w:rFonts w:ascii="Calibri" w:eastAsia="SimSun" w:hAnsi="Calibri"/>
        </w:rPr>
        <w:t>"</w:t>
      </w:r>
      <w:r w:rsidRPr="003D7DFF">
        <w:rPr>
          <w:rFonts w:eastAsia="SimSun"/>
          <w:noProof/>
        </w:rPr>
        <w:t>true</w:t>
      </w:r>
      <w:r w:rsidRPr="003D7DFF">
        <w:rPr>
          <w:rFonts w:ascii="Calibri" w:eastAsia="SimSun" w:hAnsi="Calibri"/>
        </w:rPr>
        <w:t>"</w:t>
      </w:r>
      <w:r w:rsidRPr="003D7DFF">
        <w:rPr>
          <w:rFonts w:eastAsia="SimSun"/>
          <w:noProof/>
        </w:rPr>
        <w:t xml:space="preserve"> in the subscription and the subscribed events are available, the AF shall </w:t>
      </w:r>
      <w:r w:rsidRPr="003D7DFF">
        <w:rPr>
          <w:rFonts w:eastAsia="SimSun"/>
        </w:rPr>
        <w:t>include the reports of the events subscribed, if available, in the HTTP POST response</w:t>
      </w:r>
      <w:r w:rsidRPr="003D7DFF">
        <w:rPr>
          <w:rFonts w:eastAsia="SimSun"/>
          <w:noProof/>
        </w:rPr>
        <w:t xml:space="preserve">. </w:t>
      </w:r>
    </w:p>
    <w:p w14:paraId="480ADEA7" w14:textId="77777777" w:rsidR="003D7DFF" w:rsidRPr="003D7DFF" w:rsidRDefault="003D7DFF" w:rsidP="003D7DFF">
      <w:pPr>
        <w:rPr>
          <w:rFonts w:eastAsia="SimSun"/>
          <w:noProof/>
        </w:rPr>
      </w:pPr>
      <w:r w:rsidRPr="003D7DFF">
        <w:rPr>
          <w:rFonts w:eastAsia="SimSun"/>
          <w:noProof/>
        </w:rPr>
        <w:t>When the sampling ratio as, "sampRatio" attribute, is included in the subscription without a "partitionCriteria" attribute, the AF shall select a random subset of UEs among the target UEs according to the sampling ratio and only report the event(s) related to the selected subset of UEs. If the "partitionCriteria" attribute is additionally included, then the AF shall first partition the UEs according to the value of the "partitionCriteria" attribute and then select a random subset of UEs from each partition according to the sampling ratio and only report the event(s) related to the selected subsets of UEs.</w:t>
      </w:r>
    </w:p>
    <w:p w14:paraId="640C8874" w14:textId="77777777" w:rsidR="003D7DFF" w:rsidRPr="003D7DFF" w:rsidRDefault="003D7DFF" w:rsidP="003D7DFF">
      <w:pPr>
        <w:rPr>
          <w:rFonts w:eastAsia="SimSun"/>
          <w:noProof/>
        </w:rPr>
      </w:pPr>
      <w:r w:rsidRPr="003D7DFF">
        <w:rPr>
          <w:rFonts w:eastAsia="SimSun"/>
          <w:noProof/>
        </w:rPr>
        <w:t>When the group reporting guard time as the "grpRepTime" attribute is included in the subscription, the AF shall accumulate all the event reports for the target UEs until the group reporting guard time expires. Then the AF shall notify the NF service consumer using the Naf_EventExposure_Notify service operation, as described in clause 4.2.4.2.</w:t>
      </w:r>
    </w:p>
    <w:p w14:paraId="7C5CAD13" w14:textId="3A8A8C38" w:rsidR="00990235" w:rsidRPr="00CC4533" w:rsidRDefault="003D7DFF" w:rsidP="00BC553F">
      <w:pPr>
        <w:rPr>
          <w:rFonts w:eastAsia="SimSun"/>
          <w:noProof/>
          <w:lang w:eastAsia="zh-CN"/>
        </w:rPr>
      </w:pPr>
      <w:r w:rsidRPr="003D7DFF">
        <w:rPr>
          <w:rFonts w:eastAsia="SimSun"/>
          <w:noProof/>
        </w:rPr>
        <w:t xml:space="preserve">When the </w:t>
      </w:r>
      <w:r w:rsidRPr="003D7DFF">
        <w:rPr>
          <w:rFonts w:eastAsia="SimSun"/>
        </w:rPr>
        <w:t>"</w:t>
      </w:r>
      <w:proofErr w:type="spellStart"/>
      <w:r w:rsidRPr="003D7DFF">
        <w:rPr>
          <w:rFonts w:eastAsia="SimSun"/>
          <w:noProof/>
          <w:lang w:eastAsia="zh-CN"/>
        </w:rPr>
        <w:t>notifFlag</w:t>
      </w:r>
      <w:proofErr w:type="spellEnd"/>
      <w:r w:rsidRPr="003D7DFF">
        <w:rPr>
          <w:rFonts w:eastAsia="SimSun"/>
          <w:noProof/>
          <w:lang w:eastAsia="zh-CN"/>
        </w:rPr>
        <w:t xml:space="preserve">" attribute is included and set to </w:t>
      </w:r>
      <w:r w:rsidRPr="003D7DFF">
        <w:rPr>
          <w:rFonts w:eastAsia="SimSun"/>
          <w:noProof/>
        </w:rPr>
        <w:t>"DEACTIVATE"</w:t>
      </w:r>
      <w:r w:rsidRPr="003D7DFF">
        <w:rPr>
          <w:rFonts w:eastAsia="SimSun"/>
          <w:noProof/>
          <w:lang w:eastAsia="zh-CN"/>
        </w:rPr>
        <w:t xml:space="preserve"> in the request, the AF shall mute the event notification and store the available events.</w:t>
      </w:r>
    </w:p>
    <w:p w14:paraId="0A68B987" w14:textId="7D34D263" w:rsidR="00990235" w:rsidRPr="0002788F" w:rsidRDefault="00990235" w:rsidP="0099023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01D79BAA" w14:textId="77777777" w:rsidR="003D7DFF" w:rsidRPr="009053A4" w:rsidRDefault="003D7DFF" w:rsidP="003D7DFF">
      <w:pPr>
        <w:keepNext/>
        <w:keepLines/>
        <w:spacing w:before="120"/>
        <w:ind w:left="1134" w:hanging="1134"/>
        <w:outlineLvl w:val="2"/>
        <w:rPr>
          <w:rFonts w:ascii="Arial" w:eastAsia="SimSun" w:hAnsi="Arial"/>
          <w:sz w:val="28"/>
        </w:rPr>
      </w:pPr>
      <w:bookmarkStart w:id="25" w:name="_Toc493666002"/>
      <w:bookmarkStart w:id="26" w:name="_Toc493774049"/>
      <w:bookmarkStart w:id="27" w:name="_Toc494194798"/>
      <w:bookmarkStart w:id="28" w:name="_Toc528159092"/>
      <w:bookmarkStart w:id="29" w:name="_Toc532198053"/>
      <w:bookmarkStart w:id="30" w:name="_Toc34123804"/>
      <w:bookmarkStart w:id="31" w:name="_Toc36038548"/>
      <w:bookmarkStart w:id="32" w:name="_Toc36038636"/>
      <w:bookmarkStart w:id="33" w:name="_Toc36038827"/>
      <w:bookmarkStart w:id="34" w:name="_Toc44680768"/>
      <w:bookmarkStart w:id="35" w:name="_Toc45133680"/>
      <w:bookmarkStart w:id="36" w:name="_Toc45133771"/>
      <w:bookmarkStart w:id="37" w:name="_Toc49417469"/>
      <w:bookmarkStart w:id="38" w:name="_Toc51762436"/>
      <w:bookmarkStart w:id="39" w:name="_Toc58838152"/>
      <w:bookmarkStart w:id="40" w:name="_Toc59017165"/>
      <w:bookmarkStart w:id="41" w:name="_Toc68168311"/>
      <w:bookmarkStart w:id="42" w:name="_Toc122114040"/>
      <w:bookmarkStart w:id="43" w:name="_Toc122114060"/>
      <w:r w:rsidRPr="009053A4">
        <w:rPr>
          <w:rFonts w:ascii="Arial" w:eastAsia="SimSun" w:hAnsi="Arial"/>
          <w:sz w:val="28"/>
        </w:rPr>
        <w:t>5.6.1</w:t>
      </w:r>
      <w:r w:rsidRPr="009053A4">
        <w:rPr>
          <w:rFonts w:ascii="Arial" w:eastAsia="SimSun" w:hAnsi="Arial"/>
          <w:sz w:val="28"/>
        </w:rPr>
        <w:tab/>
        <w:t>General</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477B7D22" w14:textId="77777777" w:rsidR="003D7DFF" w:rsidRPr="009053A4" w:rsidRDefault="003D7DFF" w:rsidP="003D7DFF">
      <w:pPr>
        <w:rPr>
          <w:rFonts w:eastAsia="SimSun"/>
        </w:rPr>
      </w:pPr>
      <w:r w:rsidRPr="009053A4">
        <w:rPr>
          <w:rFonts w:eastAsia="SimSun"/>
        </w:rPr>
        <w:t>This clause specifies the application data model supported by the API.</w:t>
      </w:r>
    </w:p>
    <w:p w14:paraId="677C59EB" w14:textId="77777777" w:rsidR="003D7DFF" w:rsidRPr="009053A4" w:rsidRDefault="003D7DFF" w:rsidP="003D7DFF">
      <w:pPr>
        <w:rPr>
          <w:rFonts w:eastAsia="SimSun"/>
        </w:rPr>
      </w:pPr>
      <w:r w:rsidRPr="009053A4">
        <w:rPr>
          <w:rFonts w:eastAsia="SimSun"/>
        </w:rPr>
        <w:t xml:space="preserve">Table 5.6.1-1 specifies the data types defined for the </w:t>
      </w:r>
      <w:proofErr w:type="spellStart"/>
      <w:r w:rsidRPr="009053A4">
        <w:rPr>
          <w:rFonts w:eastAsia="SimSun"/>
        </w:rPr>
        <w:t>Naf_EventExposure</w:t>
      </w:r>
      <w:proofErr w:type="spellEnd"/>
      <w:r w:rsidRPr="009053A4">
        <w:rPr>
          <w:rFonts w:eastAsia="SimSun"/>
        </w:rPr>
        <w:t xml:space="preserve"> service based interface protocol.</w:t>
      </w:r>
    </w:p>
    <w:p w14:paraId="289271AD" w14:textId="77777777" w:rsidR="003D7DFF" w:rsidRPr="009053A4" w:rsidRDefault="003D7DFF" w:rsidP="003D7DFF">
      <w:pPr>
        <w:keepNext/>
        <w:keepLines/>
        <w:spacing w:before="60"/>
        <w:jc w:val="center"/>
        <w:rPr>
          <w:rFonts w:ascii="Arial" w:eastAsia="SimSun" w:hAnsi="Arial"/>
          <w:b/>
        </w:rPr>
      </w:pPr>
      <w:r w:rsidRPr="009053A4">
        <w:rPr>
          <w:rFonts w:ascii="Arial" w:eastAsia="SimSun" w:hAnsi="Arial"/>
          <w:b/>
        </w:rPr>
        <w:lastRenderedPageBreak/>
        <w:t xml:space="preserve">Table 5.6.1-1: </w:t>
      </w:r>
      <w:proofErr w:type="spellStart"/>
      <w:r w:rsidRPr="009053A4">
        <w:rPr>
          <w:rFonts w:ascii="Arial" w:eastAsia="SimSun" w:hAnsi="Arial"/>
          <w:b/>
        </w:rPr>
        <w:t>Naf_EventExposure</w:t>
      </w:r>
      <w:proofErr w:type="spellEnd"/>
      <w:r w:rsidRPr="009053A4">
        <w:rPr>
          <w:rFonts w:ascii="Arial" w:eastAsia="SimSun" w:hAnsi="Arial"/>
          <w:b/>
        </w:rPr>
        <w:t xml:space="preserve"> specific Data Types</w:t>
      </w: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552"/>
        <w:gridCol w:w="1580"/>
        <w:gridCol w:w="4232"/>
        <w:gridCol w:w="1380"/>
      </w:tblGrid>
      <w:tr w:rsidR="003D7DFF" w:rsidRPr="009053A4" w14:paraId="63C9198D" w14:textId="77777777" w:rsidTr="00400526">
        <w:trPr>
          <w:jc w:val="center"/>
        </w:trPr>
        <w:tc>
          <w:tcPr>
            <w:tcW w:w="2552" w:type="dxa"/>
            <w:shd w:val="clear" w:color="auto" w:fill="C0C0C0"/>
            <w:hideMark/>
          </w:tcPr>
          <w:p w14:paraId="151FC381" w14:textId="77777777" w:rsidR="003D7DFF" w:rsidRPr="009053A4" w:rsidRDefault="003D7DFF" w:rsidP="00400526">
            <w:pPr>
              <w:keepNext/>
              <w:keepLines/>
              <w:spacing w:after="0"/>
              <w:jc w:val="center"/>
              <w:rPr>
                <w:rFonts w:ascii="Arial" w:eastAsia="SimSun" w:hAnsi="Arial"/>
                <w:b/>
                <w:sz w:val="18"/>
              </w:rPr>
            </w:pPr>
            <w:r w:rsidRPr="009053A4">
              <w:rPr>
                <w:rFonts w:ascii="Arial" w:eastAsia="SimSun" w:hAnsi="Arial"/>
                <w:b/>
                <w:sz w:val="18"/>
              </w:rPr>
              <w:t>Data type</w:t>
            </w:r>
          </w:p>
        </w:tc>
        <w:tc>
          <w:tcPr>
            <w:tcW w:w="1580" w:type="dxa"/>
            <w:shd w:val="clear" w:color="auto" w:fill="C0C0C0"/>
            <w:hideMark/>
          </w:tcPr>
          <w:p w14:paraId="7E9BF48A" w14:textId="77777777" w:rsidR="003D7DFF" w:rsidRPr="009053A4" w:rsidRDefault="003D7DFF" w:rsidP="00400526">
            <w:pPr>
              <w:keepNext/>
              <w:keepLines/>
              <w:spacing w:after="0"/>
              <w:jc w:val="center"/>
              <w:rPr>
                <w:rFonts w:ascii="Arial" w:eastAsia="SimSun" w:hAnsi="Arial"/>
                <w:b/>
                <w:sz w:val="18"/>
              </w:rPr>
            </w:pPr>
            <w:r w:rsidRPr="009053A4">
              <w:rPr>
                <w:rFonts w:ascii="Arial" w:eastAsia="SimSun" w:hAnsi="Arial"/>
                <w:b/>
                <w:sz w:val="18"/>
              </w:rPr>
              <w:t>Section defined</w:t>
            </w:r>
          </w:p>
        </w:tc>
        <w:tc>
          <w:tcPr>
            <w:tcW w:w="4232" w:type="dxa"/>
            <w:shd w:val="clear" w:color="auto" w:fill="C0C0C0"/>
            <w:hideMark/>
          </w:tcPr>
          <w:p w14:paraId="400159AE" w14:textId="77777777" w:rsidR="003D7DFF" w:rsidRPr="009053A4" w:rsidRDefault="003D7DFF" w:rsidP="00400526">
            <w:pPr>
              <w:keepNext/>
              <w:keepLines/>
              <w:spacing w:after="0"/>
              <w:jc w:val="center"/>
              <w:rPr>
                <w:rFonts w:ascii="Arial" w:eastAsia="SimSun" w:hAnsi="Arial"/>
                <w:b/>
                <w:sz w:val="18"/>
              </w:rPr>
            </w:pPr>
            <w:r w:rsidRPr="009053A4">
              <w:rPr>
                <w:rFonts w:ascii="Arial" w:eastAsia="SimSun" w:hAnsi="Arial"/>
                <w:b/>
                <w:sz w:val="18"/>
              </w:rPr>
              <w:t>Description</w:t>
            </w:r>
          </w:p>
        </w:tc>
        <w:tc>
          <w:tcPr>
            <w:tcW w:w="1380" w:type="dxa"/>
            <w:shd w:val="clear" w:color="auto" w:fill="C0C0C0"/>
          </w:tcPr>
          <w:p w14:paraId="0EDA3251" w14:textId="77777777" w:rsidR="003D7DFF" w:rsidRPr="009053A4" w:rsidRDefault="003D7DFF" w:rsidP="00400526">
            <w:pPr>
              <w:keepNext/>
              <w:keepLines/>
              <w:spacing w:after="0"/>
              <w:jc w:val="center"/>
              <w:rPr>
                <w:rFonts w:ascii="Arial" w:eastAsia="SimSun" w:hAnsi="Arial"/>
                <w:b/>
                <w:sz w:val="18"/>
              </w:rPr>
            </w:pPr>
            <w:r w:rsidRPr="009053A4">
              <w:rPr>
                <w:rFonts w:ascii="Arial" w:eastAsia="SimSun" w:hAnsi="Arial"/>
                <w:b/>
                <w:sz w:val="18"/>
              </w:rPr>
              <w:t>Applicability</w:t>
            </w:r>
          </w:p>
        </w:tc>
      </w:tr>
      <w:tr w:rsidR="003D7DFF" w:rsidRPr="009053A4" w14:paraId="63242B82" w14:textId="77777777" w:rsidTr="00400526">
        <w:trPr>
          <w:jc w:val="center"/>
        </w:trPr>
        <w:tc>
          <w:tcPr>
            <w:tcW w:w="2552" w:type="dxa"/>
          </w:tcPr>
          <w:p w14:paraId="34E6250B"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hint="eastAsia"/>
                <w:sz w:val="18"/>
                <w:lang w:eastAsia="zh-CN"/>
              </w:rPr>
              <w:t>A</w:t>
            </w:r>
            <w:r w:rsidRPr="009053A4">
              <w:rPr>
                <w:rFonts w:ascii="Arial" w:eastAsia="SimSun" w:hAnsi="Arial"/>
                <w:sz w:val="18"/>
                <w:lang w:eastAsia="zh-CN"/>
              </w:rPr>
              <w:t>ddrFqdn</w:t>
            </w:r>
            <w:proofErr w:type="spellEnd"/>
          </w:p>
        </w:tc>
        <w:tc>
          <w:tcPr>
            <w:tcW w:w="1580" w:type="dxa"/>
          </w:tcPr>
          <w:p w14:paraId="7C27E345" w14:textId="77777777" w:rsidR="003D7DFF" w:rsidRPr="009053A4" w:rsidRDefault="003D7DFF" w:rsidP="00400526">
            <w:pPr>
              <w:keepNext/>
              <w:keepLines/>
              <w:spacing w:after="0"/>
              <w:rPr>
                <w:rFonts w:ascii="Arial" w:eastAsia="SimSun" w:hAnsi="Arial"/>
                <w:sz w:val="18"/>
              </w:rPr>
            </w:pPr>
            <w:r w:rsidRPr="009053A4">
              <w:rPr>
                <w:rFonts w:ascii="Arial" w:eastAsia="SimSun" w:hAnsi="Arial" w:hint="eastAsia"/>
                <w:sz w:val="18"/>
                <w:lang w:eastAsia="zh-CN"/>
              </w:rPr>
              <w:t>5</w:t>
            </w:r>
            <w:r w:rsidRPr="009053A4">
              <w:rPr>
                <w:rFonts w:ascii="Arial" w:eastAsia="SimSun" w:hAnsi="Arial"/>
                <w:sz w:val="18"/>
                <w:lang w:eastAsia="zh-CN"/>
              </w:rPr>
              <w:t>.6.2.18</w:t>
            </w:r>
          </w:p>
        </w:tc>
        <w:tc>
          <w:tcPr>
            <w:tcW w:w="4232" w:type="dxa"/>
          </w:tcPr>
          <w:p w14:paraId="2146CAD3" w14:textId="77777777" w:rsidR="003D7DFF" w:rsidRPr="009053A4" w:rsidRDefault="003D7DFF" w:rsidP="00400526">
            <w:pPr>
              <w:keepNext/>
              <w:keepLines/>
              <w:spacing w:after="0"/>
              <w:rPr>
                <w:rFonts w:ascii="Arial" w:eastAsia="Batang" w:hAnsi="Arial"/>
                <w:sz w:val="18"/>
              </w:rPr>
            </w:pPr>
            <w:r w:rsidRPr="009053A4">
              <w:rPr>
                <w:rFonts w:ascii="Arial" w:eastAsia="Batang" w:hAnsi="Arial"/>
                <w:sz w:val="18"/>
              </w:rPr>
              <w:t>IP address and/or FQDN.</w:t>
            </w:r>
          </w:p>
        </w:tc>
        <w:tc>
          <w:tcPr>
            <w:tcW w:w="1380" w:type="dxa"/>
          </w:tcPr>
          <w:p w14:paraId="33DFC4C3"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hint="eastAsia"/>
                <w:sz w:val="18"/>
              </w:rPr>
              <w:t>P</w:t>
            </w:r>
            <w:r w:rsidRPr="009053A4">
              <w:rPr>
                <w:rFonts w:ascii="Arial" w:eastAsia="SimSun" w:hAnsi="Arial"/>
                <w:sz w:val="18"/>
              </w:rPr>
              <w:t>erformanceData</w:t>
            </w:r>
            <w:proofErr w:type="spellEnd"/>
          </w:p>
          <w:p w14:paraId="2A8C4AF4"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lang w:val="en-IN"/>
              </w:rPr>
              <w:t>ServiceExperienceExt</w:t>
            </w:r>
            <w:proofErr w:type="spellEnd"/>
          </w:p>
        </w:tc>
      </w:tr>
      <w:tr w:rsidR="003D7DFF" w:rsidRPr="009053A4" w14:paraId="033E81F0" w14:textId="77777777" w:rsidTr="00400526">
        <w:trPr>
          <w:jc w:val="center"/>
        </w:trPr>
        <w:tc>
          <w:tcPr>
            <w:tcW w:w="2552" w:type="dxa"/>
          </w:tcPr>
          <w:p w14:paraId="7DA61541"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AfEvent</w:t>
            </w:r>
            <w:proofErr w:type="spellEnd"/>
          </w:p>
        </w:tc>
        <w:tc>
          <w:tcPr>
            <w:tcW w:w="1580" w:type="dxa"/>
          </w:tcPr>
          <w:p w14:paraId="678A688E"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5.6.3.3</w:t>
            </w:r>
          </w:p>
        </w:tc>
        <w:tc>
          <w:tcPr>
            <w:tcW w:w="4232" w:type="dxa"/>
          </w:tcPr>
          <w:p w14:paraId="43D9F8DC" w14:textId="77777777" w:rsidR="003D7DFF" w:rsidRPr="009053A4" w:rsidRDefault="003D7DFF" w:rsidP="00400526">
            <w:pPr>
              <w:keepNext/>
              <w:keepLines/>
              <w:spacing w:after="0"/>
              <w:rPr>
                <w:rFonts w:ascii="Arial" w:eastAsia="SimSun" w:hAnsi="Arial"/>
                <w:sz w:val="18"/>
              </w:rPr>
            </w:pPr>
            <w:r w:rsidRPr="009053A4">
              <w:rPr>
                <w:rFonts w:ascii="Arial" w:eastAsia="Batang" w:hAnsi="Arial"/>
                <w:sz w:val="18"/>
              </w:rPr>
              <w:t>Represents</w:t>
            </w:r>
            <w:r w:rsidRPr="009053A4">
              <w:rPr>
                <w:rFonts w:ascii="Arial" w:eastAsia="SimSun" w:hAnsi="Arial"/>
                <w:sz w:val="18"/>
              </w:rPr>
              <w:t xml:space="preserve"> Application Events.</w:t>
            </w:r>
          </w:p>
        </w:tc>
        <w:tc>
          <w:tcPr>
            <w:tcW w:w="1380" w:type="dxa"/>
          </w:tcPr>
          <w:p w14:paraId="1C2CF1A2" w14:textId="77777777" w:rsidR="003D7DFF" w:rsidRPr="009053A4" w:rsidRDefault="003D7DFF" w:rsidP="00400526">
            <w:pPr>
              <w:keepNext/>
              <w:keepLines/>
              <w:spacing w:after="0"/>
              <w:rPr>
                <w:rFonts w:ascii="Arial" w:eastAsia="SimSun" w:hAnsi="Arial"/>
                <w:sz w:val="18"/>
              </w:rPr>
            </w:pPr>
          </w:p>
        </w:tc>
      </w:tr>
      <w:tr w:rsidR="003D7DFF" w:rsidRPr="009053A4" w14:paraId="7A6718F0" w14:textId="77777777" w:rsidTr="00400526">
        <w:trPr>
          <w:jc w:val="center"/>
        </w:trPr>
        <w:tc>
          <w:tcPr>
            <w:tcW w:w="2552" w:type="dxa"/>
          </w:tcPr>
          <w:p w14:paraId="100B7C81"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AfEventExposureSubsc</w:t>
            </w:r>
            <w:proofErr w:type="spellEnd"/>
          </w:p>
        </w:tc>
        <w:tc>
          <w:tcPr>
            <w:tcW w:w="1580" w:type="dxa"/>
          </w:tcPr>
          <w:p w14:paraId="23B409B4"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5.6.2.2</w:t>
            </w:r>
          </w:p>
        </w:tc>
        <w:tc>
          <w:tcPr>
            <w:tcW w:w="4232" w:type="dxa"/>
          </w:tcPr>
          <w:p w14:paraId="4CE508A5"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Represents an Individual Application Event Subscription resource.</w:t>
            </w:r>
          </w:p>
        </w:tc>
        <w:tc>
          <w:tcPr>
            <w:tcW w:w="1380" w:type="dxa"/>
          </w:tcPr>
          <w:p w14:paraId="09897C02" w14:textId="77777777" w:rsidR="003D7DFF" w:rsidRPr="009053A4" w:rsidRDefault="003D7DFF" w:rsidP="00400526">
            <w:pPr>
              <w:keepNext/>
              <w:keepLines/>
              <w:spacing w:after="0"/>
              <w:rPr>
                <w:rFonts w:ascii="Arial" w:eastAsia="SimSun" w:hAnsi="Arial"/>
                <w:sz w:val="18"/>
              </w:rPr>
            </w:pPr>
          </w:p>
        </w:tc>
      </w:tr>
      <w:tr w:rsidR="003D7DFF" w:rsidRPr="009053A4" w14:paraId="6EF8DF50" w14:textId="77777777" w:rsidTr="00400526">
        <w:trPr>
          <w:jc w:val="center"/>
        </w:trPr>
        <w:tc>
          <w:tcPr>
            <w:tcW w:w="2552" w:type="dxa"/>
          </w:tcPr>
          <w:p w14:paraId="6034A293"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AfEventExposureNotif</w:t>
            </w:r>
            <w:proofErr w:type="spellEnd"/>
          </w:p>
        </w:tc>
        <w:tc>
          <w:tcPr>
            <w:tcW w:w="1580" w:type="dxa"/>
          </w:tcPr>
          <w:p w14:paraId="5E4DD71D"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5.6.2.3</w:t>
            </w:r>
          </w:p>
        </w:tc>
        <w:tc>
          <w:tcPr>
            <w:tcW w:w="4232" w:type="dxa"/>
          </w:tcPr>
          <w:p w14:paraId="6B425B15"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Describes notifications about application event that occurred in an Individual Application Event Subscription resource.</w:t>
            </w:r>
          </w:p>
        </w:tc>
        <w:tc>
          <w:tcPr>
            <w:tcW w:w="1380" w:type="dxa"/>
          </w:tcPr>
          <w:p w14:paraId="6BAD35E1" w14:textId="77777777" w:rsidR="003D7DFF" w:rsidRPr="009053A4" w:rsidRDefault="003D7DFF" w:rsidP="00400526">
            <w:pPr>
              <w:keepNext/>
              <w:keepLines/>
              <w:spacing w:after="0"/>
              <w:rPr>
                <w:rFonts w:ascii="Arial" w:eastAsia="SimSun" w:hAnsi="Arial"/>
                <w:sz w:val="18"/>
              </w:rPr>
            </w:pPr>
          </w:p>
        </w:tc>
      </w:tr>
      <w:tr w:rsidR="003D7DFF" w:rsidRPr="009053A4" w14:paraId="26C92DB0" w14:textId="77777777" w:rsidTr="00400526">
        <w:trPr>
          <w:jc w:val="center"/>
        </w:trPr>
        <w:tc>
          <w:tcPr>
            <w:tcW w:w="2552" w:type="dxa"/>
          </w:tcPr>
          <w:p w14:paraId="5C9BF387"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AfEventNotification</w:t>
            </w:r>
            <w:proofErr w:type="spellEnd"/>
          </w:p>
        </w:tc>
        <w:tc>
          <w:tcPr>
            <w:tcW w:w="1580" w:type="dxa"/>
          </w:tcPr>
          <w:p w14:paraId="65DA586F"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5.6.2.6</w:t>
            </w:r>
          </w:p>
        </w:tc>
        <w:tc>
          <w:tcPr>
            <w:tcW w:w="4232" w:type="dxa"/>
          </w:tcPr>
          <w:p w14:paraId="047F84BA" w14:textId="77777777" w:rsidR="003D7DFF" w:rsidRPr="009053A4" w:rsidRDefault="003D7DFF" w:rsidP="00400526">
            <w:pPr>
              <w:keepNext/>
              <w:keepLines/>
              <w:spacing w:after="0"/>
              <w:rPr>
                <w:rFonts w:ascii="Arial" w:eastAsia="SimSun" w:hAnsi="Arial"/>
                <w:sz w:val="18"/>
              </w:rPr>
            </w:pPr>
            <w:r w:rsidRPr="009053A4">
              <w:rPr>
                <w:rFonts w:ascii="Arial" w:eastAsia="Batang" w:hAnsi="Arial"/>
                <w:sz w:val="18"/>
              </w:rPr>
              <w:t>Represents information related to an event to be reported.</w:t>
            </w:r>
          </w:p>
        </w:tc>
        <w:tc>
          <w:tcPr>
            <w:tcW w:w="1380" w:type="dxa"/>
          </w:tcPr>
          <w:p w14:paraId="2B13845A" w14:textId="77777777" w:rsidR="003D7DFF" w:rsidRPr="009053A4" w:rsidRDefault="003D7DFF" w:rsidP="00400526">
            <w:pPr>
              <w:keepNext/>
              <w:keepLines/>
              <w:spacing w:after="0"/>
              <w:rPr>
                <w:rFonts w:ascii="Arial" w:eastAsia="SimSun" w:hAnsi="Arial"/>
                <w:sz w:val="18"/>
              </w:rPr>
            </w:pPr>
          </w:p>
        </w:tc>
      </w:tr>
      <w:tr w:rsidR="003D7DFF" w:rsidRPr="009053A4" w14:paraId="1317CC68" w14:textId="77777777" w:rsidTr="00400526">
        <w:trPr>
          <w:jc w:val="center"/>
        </w:trPr>
        <w:tc>
          <w:tcPr>
            <w:tcW w:w="2552" w:type="dxa"/>
          </w:tcPr>
          <w:p w14:paraId="4D02A428"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CollectiveBehaviourFilter</w:t>
            </w:r>
            <w:proofErr w:type="spellEnd"/>
          </w:p>
        </w:tc>
        <w:tc>
          <w:tcPr>
            <w:tcW w:w="1580" w:type="dxa"/>
          </w:tcPr>
          <w:p w14:paraId="7960823F"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lang w:eastAsia="zh-CN"/>
              </w:rPr>
              <w:t>5.6.2.19</w:t>
            </w:r>
          </w:p>
        </w:tc>
        <w:tc>
          <w:tcPr>
            <w:tcW w:w="4232" w:type="dxa"/>
          </w:tcPr>
          <w:p w14:paraId="0671A46D" w14:textId="77777777" w:rsidR="003D7DFF" w:rsidRPr="009053A4" w:rsidRDefault="003D7DFF" w:rsidP="00400526">
            <w:pPr>
              <w:keepNext/>
              <w:keepLines/>
              <w:spacing w:after="0"/>
              <w:rPr>
                <w:rFonts w:ascii="Arial" w:eastAsia="Batang" w:hAnsi="Arial"/>
                <w:sz w:val="18"/>
              </w:rPr>
            </w:pPr>
            <w:r w:rsidRPr="009053A4">
              <w:rPr>
                <w:rFonts w:ascii="Arial" w:eastAsia="SimSun" w:hAnsi="Arial"/>
                <w:sz w:val="18"/>
              </w:rPr>
              <w:t>Contains the parameter type and value pair to express the collective behaviour event filters.</w:t>
            </w:r>
          </w:p>
        </w:tc>
        <w:tc>
          <w:tcPr>
            <w:tcW w:w="1380" w:type="dxa"/>
          </w:tcPr>
          <w:p w14:paraId="50BD8EB0"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CollectiveBehaviour</w:t>
            </w:r>
            <w:proofErr w:type="spellEnd"/>
          </w:p>
        </w:tc>
      </w:tr>
      <w:tr w:rsidR="003D7DFF" w:rsidRPr="009053A4" w14:paraId="0D489152" w14:textId="77777777" w:rsidTr="00400526">
        <w:trPr>
          <w:jc w:val="center"/>
        </w:trPr>
        <w:tc>
          <w:tcPr>
            <w:tcW w:w="2552" w:type="dxa"/>
          </w:tcPr>
          <w:p w14:paraId="13097CCA"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CollectiveBehaviourFilterType</w:t>
            </w:r>
            <w:proofErr w:type="spellEnd"/>
          </w:p>
        </w:tc>
        <w:tc>
          <w:tcPr>
            <w:tcW w:w="1580" w:type="dxa"/>
          </w:tcPr>
          <w:p w14:paraId="6E04FE0A"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5.6.3.4</w:t>
            </w:r>
          </w:p>
        </w:tc>
        <w:tc>
          <w:tcPr>
            <w:tcW w:w="4232" w:type="dxa"/>
          </w:tcPr>
          <w:p w14:paraId="5092A95D" w14:textId="77777777" w:rsidR="003D7DFF" w:rsidRPr="009053A4" w:rsidRDefault="003D7DFF" w:rsidP="00400526">
            <w:pPr>
              <w:keepNext/>
              <w:keepLines/>
              <w:spacing w:after="0"/>
              <w:rPr>
                <w:rFonts w:ascii="Arial" w:eastAsia="Batang" w:hAnsi="Arial"/>
                <w:sz w:val="18"/>
              </w:rPr>
            </w:pPr>
          </w:p>
        </w:tc>
        <w:tc>
          <w:tcPr>
            <w:tcW w:w="1380" w:type="dxa"/>
          </w:tcPr>
          <w:p w14:paraId="257825A2"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CollectiveBehaviour</w:t>
            </w:r>
            <w:proofErr w:type="spellEnd"/>
          </w:p>
        </w:tc>
      </w:tr>
      <w:tr w:rsidR="003D7DFF" w:rsidRPr="009053A4" w14:paraId="01D78357" w14:textId="77777777" w:rsidTr="00400526">
        <w:trPr>
          <w:jc w:val="center"/>
        </w:trPr>
        <w:tc>
          <w:tcPr>
            <w:tcW w:w="2552" w:type="dxa"/>
          </w:tcPr>
          <w:p w14:paraId="33FBA59F"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CollectiveBehaviourInfo</w:t>
            </w:r>
            <w:proofErr w:type="spellEnd"/>
          </w:p>
        </w:tc>
        <w:tc>
          <w:tcPr>
            <w:tcW w:w="1580" w:type="dxa"/>
          </w:tcPr>
          <w:p w14:paraId="580D8C64"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lang w:eastAsia="zh-CN"/>
              </w:rPr>
              <w:t>5.6.2.20</w:t>
            </w:r>
          </w:p>
        </w:tc>
        <w:tc>
          <w:tcPr>
            <w:tcW w:w="4232" w:type="dxa"/>
          </w:tcPr>
          <w:p w14:paraId="1ACFCB0C" w14:textId="77777777" w:rsidR="003D7DFF" w:rsidRPr="009053A4" w:rsidRDefault="003D7DFF" w:rsidP="00400526">
            <w:pPr>
              <w:keepNext/>
              <w:keepLines/>
              <w:spacing w:after="0"/>
              <w:rPr>
                <w:rFonts w:ascii="Arial" w:eastAsia="Batang" w:hAnsi="Arial"/>
                <w:sz w:val="18"/>
              </w:rPr>
            </w:pPr>
            <w:r w:rsidRPr="009053A4">
              <w:rPr>
                <w:rFonts w:ascii="Arial" w:eastAsia="SimSun" w:hAnsi="Arial"/>
                <w:sz w:val="18"/>
              </w:rPr>
              <w:t>Contains the collective behaviour analytics information.</w:t>
            </w:r>
          </w:p>
        </w:tc>
        <w:tc>
          <w:tcPr>
            <w:tcW w:w="1380" w:type="dxa"/>
          </w:tcPr>
          <w:p w14:paraId="30AD425C"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CollectiveBehaviour</w:t>
            </w:r>
            <w:proofErr w:type="spellEnd"/>
          </w:p>
        </w:tc>
      </w:tr>
      <w:tr w:rsidR="003D7DFF" w:rsidRPr="009053A4" w14:paraId="343A4ED7" w14:textId="77777777" w:rsidTr="00400526">
        <w:trPr>
          <w:jc w:val="center"/>
        </w:trPr>
        <w:tc>
          <w:tcPr>
            <w:tcW w:w="2552" w:type="dxa"/>
          </w:tcPr>
          <w:p w14:paraId="43D651C2"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CommunicationCollection</w:t>
            </w:r>
            <w:proofErr w:type="spellEnd"/>
          </w:p>
        </w:tc>
        <w:tc>
          <w:tcPr>
            <w:tcW w:w="1580" w:type="dxa"/>
          </w:tcPr>
          <w:p w14:paraId="100B5F51" w14:textId="77777777" w:rsidR="003D7DFF" w:rsidRPr="009053A4" w:rsidRDefault="003D7DFF" w:rsidP="00400526">
            <w:pPr>
              <w:keepNext/>
              <w:keepLines/>
              <w:spacing w:after="0"/>
              <w:rPr>
                <w:rFonts w:ascii="Arial" w:eastAsia="SimSun" w:hAnsi="Arial"/>
                <w:sz w:val="18"/>
              </w:rPr>
            </w:pPr>
            <w:r w:rsidRPr="009053A4">
              <w:rPr>
                <w:rFonts w:ascii="Arial" w:eastAsia="SimSun" w:hAnsi="Arial" w:hint="eastAsia"/>
                <w:sz w:val="18"/>
                <w:lang w:eastAsia="zh-CN"/>
              </w:rPr>
              <w:t>5.6.2.</w:t>
            </w:r>
            <w:r w:rsidRPr="009053A4">
              <w:rPr>
                <w:rFonts w:ascii="Arial" w:eastAsia="SimSun" w:hAnsi="Arial"/>
                <w:sz w:val="18"/>
                <w:lang w:eastAsia="zh-CN"/>
              </w:rPr>
              <w:t>13</w:t>
            </w:r>
          </w:p>
        </w:tc>
        <w:tc>
          <w:tcPr>
            <w:tcW w:w="4232" w:type="dxa"/>
          </w:tcPr>
          <w:p w14:paraId="1F5456C2" w14:textId="77777777" w:rsidR="003D7DFF" w:rsidRPr="009053A4" w:rsidRDefault="003D7DFF" w:rsidP="00400526">
            <w:pPr>
              <w:keepNext/>
              <w:keepLines/>
              <w:spacing w:after="0"/>
              <w:rPr>
                <w:rFonts w:ascii="Arial" w:eastAsia="SimSun" w:hAnsi="Arial"/>
                <w:sz w:val="18"/>
              </w:rPr>
            </w:pPr>
            <w:r w:rsidRPr="009053A4">
              <w:rPr>
                <w:rFonts w:ascii="Arial" w:eastAsia="Batang" w:hAnsi="Arial"/>
                <w:sz w:val="18"/>
              </w:rPr>
              <w:t>Contains communication information.</w:t>
            </w:r>
          </w:p>
        </w:tc>
        <w:tc>
          <w:tcPr>
            <w:tcW w:w="1380" w:type="dxa"/>
          </w:tcPr>
          <w:p w14:paraId="01910A07"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UeCommunication</w:t>
            </w:r>
            <w:proofErr w:type="spellEnd"/>
          </w:p>
        </w:tc>
      </w:tr>
      <w:tr w:rsidR="003D7DFF" w:rsidRPr="009053A4" w14:paraId="54BC8B7B" w14:textId="77777777" w:rsidTr="00400526">
        <w:trPr>
          <w:jc w:val="center"/>
        </w:trPr>
        <w:tc>
          <w:tcPr>
            <w:tcW w:w="2552" w:type="dxa"/>
          </w:tcPr>
          <w:p w14:paraId="441ACE96"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DispersionCollection</w:t>
            </w:r>
            <w:proofErr w:type="spellEnd"/>
          </w:p>
        </w:tc>
        <w:tc>
          <w:tcPr>
            <w:tcW w:w="1580" w:type="dxa"/>
          </w:tcPr>
          <w:p w14:paraId="53742011" w14:textId="77777777" w:rsidR="003D7DFF" w:rsidRPr="009053A4" w:rsidRDefault="003D7DFF" w:rsidP="00400526">
            <w:pPr>
              <w:keepNext/>
              <w:keepLines/>
              <w:spacing w:after="0"/>
              <w:rPr>
                <w:rFonts w:ascii="Arial" w:eastAsia="SimSun" w:hAnsi="Arial"/>
                <w:sz w:val="18"/>
                <w:lang w:eastAsia="zh-CN"/>
              </w:rPr>
            </w:pPr>
            <w:r w:rsidRPr="009053A4">
              <w:rPr>
                <w:rFonts w:ascii="Arial" w:eastAsia="SimSun" w:hAnsi="Arial"/>
                <w:sz w:val="18"/>
                <w:lang w:eastAsia="zh-CN"/>
              </w:rPr>
              <w:t>5.6.2.21</w:t>
            </w:r>
          </w:p>
        </w:tc>
        <w:tc>
          <w:tcPr>
            <w:tcW w:w="4232" w:type="dxa"/>
          </w:tcPr>
          <w:p w14:paraId="28FF0245"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Contains Dispersion information collected.</w:t>
            </w:r>
          </w:p>
        </w:tc>
        <w:tc>
          <w:tcPr>
            <w:tcW w:w="1380" w:type="dxa"/>
          </w:tcPr>
          <w:p w14:paraId="5A06DF97"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Dispersion</w:t>
            </w:r>
          </w:p>
        </w:tc>
      </w:tr>
      <w:tr w:rsidR="003D7DFF" w:rsidRPr="009053A4" w14:paraId="66A72194" w14:textId="77777777" w:rsidTr="00400526">
        <w:trPr>
          <w:jc w:val="center"/>
        </w:trPr>
        <w:tc>
          <w:tcPr>
            <w:tcW w:w="2552" w:type="dxa"/>
          </w:tcPr>
          <w:p w14:paraId="603FCF8A"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EventFilter</w:t>
            </w:r>
            <w:proofErr w:type="spellEnd"/>
          </w:p>
        </w:tc>
        <w:tc>
          <w:tcPr>
            <w:tcW w:w="1580" w:type="dxa"/>
          </w:tcPr>
          <w:p w14:paraId="0B09C384"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lang w:eastAsia="zh-CN"/>
              </w:rPr>
              <w:t>5.6.2.5</w:t>
            </w:r>
          </w:p>
        </w:tc>
        <w:tc>
          <w:tcPr>
            <w:tcW w:w="4232" w:type="dxa"/>
          </w:tcPr>
          <w:p w14:paraId="109E6564"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Represents event filter information</w:t>
            </w:r>
          </w:p>
        </w:tc>
        <w:tc>
          <w:tcPr>
            <w:tcW w:w="1380" w:type="dxa"/>
          </w:tcPr>
          <w:p w14:paraId="27A456EA" w14:textId="77777777" w:rsidR="003D7DFF" w:rsidRPr="009053A4" w:rsidRDefault="003D7DFF" w:rsidP="00400526">
            <w:pPr>
              <w:keepNext/>
              <w:keepLines/>
              <w:spacing w:after="0"/>
              <w:rPr>
                <w:rFonts w:ascii="Arial" w:eastAsia="SimSun" w:hAnsi="Arial"/>
                <w:sz w:val="18"/>
              </w:rPr>
            </w:pPr>
          </w:p>
        </w:tc>
      </w:tr>
      <w:tr w:rsidR="003D7DFF" w:rsidRPr="009053A4" w14:paraId="15DAC7FA" w14:textId="77777777" w:rsidTr="00400526">
        <w:trPr>
          <w:jc w:val="center"/>
        </w:trPr>
        <w:tc>
          <w:tcPr>
            <w:tcW w:w="2552" w:type="dxa"/>
          </w:tcPr>
          <w:p w14:paraId="34C00B0D"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EventsSubs</w:t>
            </w:r>
            <w:proofErr w:type="spellEnd"/>
          </w:p>
        </w:tc>
        <w:tc>
          <w:tcPr>
            <w:tcW w:w="1580" w:type="dxa"/>
          </w:tcPr>
          <w:p w14:paraId="4674B4DC" w14:textId="77777777" w:rsidR="003D7DFF" w:rsidRPr="009053A4" w:rsidRDefault="003D7DFF" w:rsidP="00400526">
            <w:pPr>
              <w:keepNext/>
              <w:keepLines/>
              <w:spacing w:after="0"/>
              <w:rPr>
                <w:rFonts w:ascii="Arial" w:eastAsia="SimSun" w:hAnsi="Arial"/>
                <w:sz w:val="18"/>
                <w:lang w:eastAsia="zh-CN"/>
              </w:rPr>
            </w:pPr>
            <w:r w:rsidRPr="009053A4">
              <w:rPr>
                <w:rFonts w:ascii="Arial" w:eastAsia="SimSun" w:hAnsi="Arial"/>
                <w:sz w:val="18"/>
              </w:rPr>
              <w:t>5.6.2.4</w:t>
            </w:r>
          </w:p>
        </w:tc>
        <w:tc>
          <w:tcPr>
            <w:tcW w:w="4232" w:type="dxa"/>
          </w:tcPr>
          <w:p w14:paraId="064B2C2D" w14:textId="77777777" w:rsidR="003D7DFF" w:rsidRPr="009053A4" w:rsidRDefault="003D7DFF" w:rsidP="00400526">
            <w:pPr>
              <w:keepNext/>
              <w:keepLines/>
              <w:spacing w:after="0"/>
              <w:rPr>
                <w:rFonts w:ascii="Arial" w:eastAsia="SimSun" w:hAnsi="Arial"/>
                <w:sz w:val="18"/>
              </w:rPr>
            </w:pPr>
            <w:r w:rsidRPr="009053A4">
              <w:rPr>
                <w:rFonts w:ascii="Arial" w:eastAsia="Batang" w:hAnsi="Arial"/>
                <w:sz w:val="18"/>
              </w:rPr>
              <w:t>Represents an event to be subscribed and the related event filter information.</w:t>
            </w:r>
          </w:p>
        </w:tc>
        <w:tc>
          <w:tcPr>
            <w:tcW w:w="1380" w:type="dxa"/>
          </w:tcPr>
          <w:p w14:paraId="0CEA5C12" w14:textId="77777777" w:rsidR="003D7DFF" w:rsidRPr="009053A4" w:rsidRDefault="003D7DFF" w:rsidP="00400526">
            <w:pPr>
              <w:keepNext/>
              <w:keepLines/>
              <w:spacing w:after="0"/>
              <w:rPr>
                <w:rFonts w:ascii="Arial" w:eastAsia="SimSun" w:hAnsi="Arial"/>
                <w:sz w:val="18"/>
              </w:rPr>
            </w:pPr>
          </w:p>
        </w:tc>
      </w:tr>
      <w:tr w:rsidR="003D7DFF" w:rsidRPr="009053A4" w14:paraId="285C4D3F" w14:textId="77777777" w:rsidTr="00400526">
        <w:trPr>
          <w:jc w:val="center"/>
        </w:trPr>
        <w:tc>
          <w:tcPr>
            <w:tcW w:w="2552" w:type="dxa"/>
          </w:tcPr>
          <w:p w14:paraId="05368675"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ExceptionInfo</w:t>
            </w:r>
            <w:proofErr w:type="spellEnd"/>
          </w:p>
        </w:tc>
        <w:tc>
          <w:tcPr>
            <w:tcW w:w="1580" w:type="dxa"/>
          </w:tcPr>
          <w:p w14:paraId="17D0F8AB" w14:textId="77777777" w:rsidR="003D7DFF" w:rsidRPr="009053A4" w:rsidRDefault="003D7DFF" w:rsidP="00400526">
            <w:pPr>
              <w:keepNext/>
              <w:keepLines/>
              <w:spacing w:after="0"/>
              <w:rPr>
                <w:rFonts w:ascii="Arial" w:eastAsia="SimSun" w:hAnsi="Arial"/>
                <w:sz w:val="18"/>
                <w:lang w:eastAsia="zh-CN"/>
              </w:rPr>
            </w:pPr>
            <w:r w:rsidRPr="009053A4">
              <w:rPr>
                <w:rFonts w:ascii="Arial" w:eastAsia="SimSun" w:hAnsi="Arial"/>
                <w:sz w:val="18"/>
              </w:rPr>
              <w:t>5.6.2.14</w:t>
            </w:r>
          </w:p>
        </w:tc>
        <w:tc>
          <w:tcPr>
            <w:tcW w:w="4232" w:type="dxa"/>
          </w:tcPr>
          <w:p w14:paraId="46E07A82"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Describes the exceptions information provided by AF.</w:t>
            </w:r>
          </w:p>
        </w:tc>
        <w:tc>
          <w:tcPr>
            <w:tcW w:w="1380" w:type="dxa"/>
          </w:tcPr>
          <w:p w14:paraId="2CC8A485"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Exceptions</w:t>
            </w:r>
          </w:p>
        </w:tc>
      </w:tr>
      <w:tr w:rsidR="003D7DFF" w:rsidRPr="009053A4" w14:paraId="6EC9776F" w14:textId="77777777" w:rsidTr="00400526">
        <w:trPr>
          <w:jc w:val="center"/>
        </w:trPr>
        <w:tc>
          <w:tcPr>
            <w:tcW w:w="2552" w:type="dxa"/>
          </w:tcPr>
          <w:p w14:paraId="780C35F0"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MSAccessActivityCollection</w:t>
            </w:r>
            <w:proofErr w:type="spellEnd"/>
          </w:p>
        </w:tc>
        <w:tc>
          <w:tcPr>
            <w:tcW w:w="1580" w:type="dxa"/>
          </w:tcPr>
          <w:p w14:paraId="077E200B" w14:textId="77777777" w:rsidR="003D7DFF" w:rsidRPr="009053A4" w:rsidRDefault="003D7DFF" w:rsidP="00400526">
            <w:pPr>
              <w:keepNext/>
              <w:keepLines/>
              <w:spacing w:after="0"/>
              <w:rPr>
                <w:rFonts w:ascii="Arial" w:eastAsia="SimSun" w:hAnsi="Arial"/>
                <w:sz w:val="18"/>
                <w:lang w:eastAsia="zh-CN"/>
              </w:rPr>
            </w:pPr>
            <w:r w:rsidRPr="009053A4">
              <w:rPr>
                <w:rFonts w:ascii="Arial" w:eastAsia="SimSun" w:hAnsi="Arial"/>
                <w:sz w:val="18"/>
              </w:rPr>
              <w:t>5.6.2.27</w:t>
            </w:r>
          </w:p>
        </w:tc>
        <w:tc>
          <w:tcPr>
            <w:tcW w:w="4232" w:type="dxa"/>
          </w:tcPr>
          <w:p w14:paraId="0C9FF02F" w14:textId="77777777" w:rsidR="003D7DFF" w:rsidRPr="009053A4" w:rsidRDefault="003D7DFF" w:rsidP="00400526">
            <w:pPr>
              <w:keepNext/>
              <w:keepLines/>
              <w:spacing w:after="0"/>
              <w:rPr>
                <w:rFonts w:ascii="Arial" w:eastAsia="Batang" w:hAnsi="Arial"/>
                <w:sz w:val="18"/>
              </w:rPr>
            </w:pPr>
            <w:r w:rsidRPr="009053A4">
              <w:rPr>
                <w:rFonts w:ascii="Arial" w:eastAsia="SimSun" w:hAnsi="Arial"/>
                <w:sz w:val="18"/>
              </w:rPr>
              <w:t>Represents the Media Streaming access activities of UE Application collected via Data Collection AF.</w:t>
            </w:r>
          </w:p>
        </w:tc>
        <w:tc>
          <w:tcPr>
            <w:tcW w:w="1380" w:type="dxa"/>
          </w:tcPr>
          <w:p w14:paraId="6ECDF8AA"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MSAccessActivity</w:t>
            </w:r>
            <w:proofErr w:type="spellEnd"/>
          </w:p>
        </w:tc>
      </w:tr>
      <w:tr w:rsidR="003D7DFF" w:rsidRPr="009053A4" w14:paraId="0CE16071" w14:textId="77777777" w:rsidTr="00400526">
        <w:trPr>
          <w:jc w:val="center"/>
        </w:trPr>
        <w:tc>
          <w:tcPr>
            <w:tcW w:w="2552" w:type="dxa"/>
          </w:tcPr>
          <w:p w14:paraId="41F7C9E5"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MsConsumptionCollection</w:t>
            </w:r>
            <w:proofErr w:type="spellEnd"/>
          </w:p>
        </w:tc>
        <w:tc>
          <w:tcPr>
            <w:tcW w:w="1580" w:type="dxa"/>
          </w:tcPr>
          <w:p w14:paraId="5A0937AC"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5.6.2.24</w:t>
            </w:r>
          </w:p>
        </w:tc>
        <w:tc>
          <w:tcPr>
            <w:tcW w:w="4232" w:type="dxa"/>
          </w:tcPr>
          <w:p w14:paraId="2EA9A763"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Represents the Media Streaming Consumption reports of UE Application collected via Data Collection AF.</w:t>
            </w:r>
          </w:p>
        </w:tc>
        <w:tc>
          <w:tcPr>
            <w:tcW w:w="1380" w:type="dxa"/>
          </w:tcPr>
          <w:p w14:paraId="3D875C01"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MSConsumption</w:t>
            </w:r>
            <w:proofErr w:type="spellEnd"/>
          </w:p>
        </w:tc>
      </w:tr>
      <w:tr w:rsidR="003D7DFF" w:rsidRPr="009053A4" w14:paraId="2E2728B5" w14:textId="77777777" w:rsidTr="00400526">
        <w:trPr>
          <w:jc w:val="center"/>
        </w:trPr>
        <w:tc>
          <w:tcPr>
            <w:tcW w:w="2552" w:type="dxa"/>
          </w:tcPr>
          <w:p w14:paraId="3D3D8CDE"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hint="eastAsia"/>
                <w:sz w:val="18"/>
                <w:lang w:eastAsia="zh-CN"/>
              </w:rPr>
              <w:t>M</w:t>
            </w:r>
            <w:r w:rsidRPr="009053A4">
              <w:rPr>
                <w:rFonts w:ascii="Arial" w:eastAsia="SimSun" w:hAnsi="Arial"/>
                <w:sz w:val="18"/>
                <w:lang w:eastAsia="zh-CN"/>
              </w:rPr>
              <w:t>s</w:t>
            </w:r>
            <w:r w:rsidRPr="009053A4">
              <w:rPr>
                <w:rFonts w:ascii="Arial" w:eastAsia="SimSun" w:hAnsi="Arial"/>
                <w:sz w:val="18"/>
              </w:rPr>
              <w:t>DynPolicyInvocationCollection</w:t>
            </w:r>
            <w:proofErr w:type="spellEnd"/>
          </w:p>
        </w:tc>
        <w:tc>
          <w:tcPr>
            <w:tcW w:w="1580" w:type="dxa"/>
          </w:tcPr>
          <w:p w14:paraId="7D51F4DD"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5.6.2.26</w:t>
            </w:r>
          </w:p>
        </w:tc>
        <w:tc>
          <w:tcPr>
            <w:tcW w:w="4232" w:type="dxa"/>
          </w:tcPr>
          <w:p w14:paraId="4C2BC8C8"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Represents the Media Streaming Dynamic Policy invocation of UE Application collected via Data Collection AF.</w:t>
            </w:r>
          </w:p>
        </w:tc>
        <w:tc>
          <w:tcPr>
            <w:tcW w:w="1380" w:type="dxa"/>
          </w:tcPr>
          <w:p w14:paraId="46C27C4B"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MSDynPolicyInvocation</w:t>
            </w:r>
            <w:proofErr w:type="spellEnd"/>
          </w:p>
        </w:tc>
      </w:tr>
      <w:tr w:rsidR="003D7DFF" w:rsidRPr="009053A4" w14:paraId="7A45325A" w14:textId="77777777" w:rsidTr="00400526">
        <w:trPr>
          <w:jc w:val="center"/>
        </w:trPr>
        <w:tc>
          <w:tcPr>
            <w:tcW w:w="2552" w:type="dxa"/>
          </w:tcPr>
          <w:p w14:paraId="2F516AF7"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MsQoeMetricsCollection</w:t>
            </w:r>
            <w:proofErr w:type="spellEnd"/>
          </w:p>
        </w:tc>
        <w:tc>
          <w:tcPr>
            <w:tcW w:w="1580" w:type="dxa"/>
          </w:tcPr>
          <w:p w14:paraId="61815CF2" w14:textId="77777777" w:rsidR="003D7DFF" w:rsidRPr="009053A4" w:rsidRDefault="003D7DFF" w:rsidP="00400526">
            <w:pPr>
              <w:keepNext/>
              <w:keepLines/>
              <w:spacing w:after="0"/>
              <w:rPr>
                <w:rFonts w:ascii="Arial" w:eastAsia="SimSun" w:hAnsi="Arial"/>
                <w:sz w:val="18"/>
                <w:lang w:eastAsia="zh-CN"/>
              </w:rPr>
            </w:pPr>
            <w:r w:rsidRPr="009053A4">
              <w:rPr>
                <w:rFonts w:ascii="Arial" w:eastAsia="SimSun" w:hAnsi="Arial"/>
                <w:sz w:val="18"/>
              </w:rPr>
              <w:t>5.6.2.23</w:t>
            </w:r>
          </w:p>
        </w:tc>
        <w:tc>
          <w:tcPr>
            <w:tcW w:w="4232" w:type="dxa"/>
          </w:tcPr>
          <w:p w14:paraId="3AD79A3D" w14:textId="77777777" w:rsidR="003D7DFF" w:rsidRPr="009053A4" w:rsidRDefault="003D7DFF" w:rsidP="00400526">
            <w:pPr>
              <w:keepNext/>
              <w:keepLines/>
              <w:spacing w:after="0"/>
              <w:rPr>
                <w:rFonts w:ascii="Arial" w:eastAsia="Batang" w:hAnsi="Arial"/>
                <w:sz w:val="18"/>
              </w:rPr>
            </w:pPr>
            <w:r w:rsidRPr="009053A4">
              <w:rPr>
                <w:rFonts w:ascii="Arial" w:eastAsia="SimSun" w:hAnsi="Arial"/>
                <w:sz w:val="18"/>
              </w:rPr>
              <w:t xml:space="preserve">Represents the Media Streaming </w:t>
            </w:r>
            <w:proofErr w:type="spellStart"/>
            <w:r w:rsidRPr="009053A4">
              <w:rPr>
                <w:rFonts w:ascii="Arial" w:eastAsia="SimSun" w:hAnsi="Arial"/>
                <w:sz w:val="18"/>
              </w:rPr>
              <w:t>QoE</w:t>
            </w:r>
            <w:proofErr w:type="spellEnd"/>
            <w:r w:rsidRPr="009053A4">
              <w:rPr>
                <w:rFonts w:ascii="Arial" w:eastAsia="SimSun" w:hAnsi="Arial"/>
                <w:sz w:val="18"/>
              </w:rPr>
              <w:t xml:space="preserve"> Metrics of UE Application collected via Data Collection AF.</w:t>
            </w:r>
          </w:p>
        </w:tc>
        <w:tc>
          <w:tcPr>
            <w:tcW w:w="1380" w:type="dxa"/>
          </w:tcPr>
          <w:p w14:paraId="7C44E654"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MSQoeMetrics</w:t>
            </w:r>
            <w:proofErr w:type="spellEnd"/>
          </w:p>
        </w:tc>
      </w:tr>
      <w:tr w:rsidR="003D7DFF" w:rsidRPr="009053A4" w14:paraId="0606CBE5" w14:textId="77777777" w:rsidTr="00400526">
        <w:trPr>
          <w:jc w:val="center"/>
        </w:trPr>
        <w:tc>
          <w:tcPr>
            <w:tcW w:w="2552" w:type="dxa"/>
          </w:tcPr>
          <w:p w14:paraId="4BA9A10E"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MsNetAssInvocationCollection</w:t>
            </w:r>
            <w:proofErr w:type="spellEnd"/>
          </w:p>
        </w:tc>
        <w:tc>
          <w:tcPr>
            <w:tcW w:w="1580" w:type="dxa"/>
          </w:tcPr>
          <w:p w14:paraId="45946164"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lang w:eastAsia="zh-CN"/>
              </w:rPr>
              <w:t>5.6.2.25</w:t>
            </w:r>
          </w:p>
        </w:tc>
        <w:tc>
          <w:tcPr>
            <w:tcW w:w="4232" w:type="dxa"/>
          </w:tcPr>
          <w:p w14:paraId="686901DB" w14:textId="77777777" w:rsidR="003D7DFF" w:rsidRPr="009053A4" w:rsidRDefault="003D7DFF" w:rsidP="00400526">
            <w:pPr>
              <w:keepNext/>
              <w:keepLines/>
              <w:spacing w:after="0"/>
              <w:rPr>
                <w:rFonts w:ascii="Arial" w:eastAsia="SimSun" w:hAnsi="Arial"/>
                <w:sz w:val="18"/>
              </w:rPr>
            </w:pPr>
            <w:r w:rsidRPr="009053A4">
              <w:rPr>
                <w:rFonts w:ascii="Arial" w:eastAsia="Batang" w:hAnsi="Arial"/>
                <w:sz w:val="18"/>
              </w:rPr>
              <w:t>Represents the Media Streaming Network Assistance invocation of UE Application collected via Data Collection AF.</w:t>
            </w:r>
          </w:p>
        </w:tc>
        <w:tc>
          <w:tcPr>
            <w:tcW w:w="1380" w:type="dxa"/>
          </w:tcPr>
          <w:p w14:paraId="1F79282B"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MSNetAssInvocation</w:t>
            </w:r>
            <w:proofErr w:type="spellEnd"/>
          </w:p>
        </w:tc>
      </w:tr>
      <w:tr w:rsidR="003D7DFF" w:rsidRPr="009053A4" w14:paraId="14D3FBB3" w14:textId="77777777" w:rsidTr="00400526">
        <w:trPr>
          <w:jc w:val="center"/>
        </w:trPr>
        <w:tc>
          <w:tcPr>
            <w:tcW w:w="2552" w:type="dxa"/>
          </w:tcPr>
          <w:p w14:paraId="4DC8D49A"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PerformanceData</w:t>
            </w:r>
            <w:proofErr w:type="spellEnd"/>
          </w:p>
        </w:tc>
        <w:tc>
          <w:tcPr>
            <w:tcW w:w="1580" w:type="dxa"/>
          </w:tcPr>
          <w:p w14:paraId="2C90EB91" w14:textId="77777777" w:rsidR="003D7DFF" w:rsidRPr="009053A4" w:rsidRDefault="003D7DFF" w:rsidP="00400526">
            <w:pPr>
              <w:keepNext/>
              <w:keepLines/>
              <w:spacing w:after="0"/>
              <w:rPr>
                <w:rFonts w:ascii="Arial" w:eastAsia="SimSun" w:hAnsi="Arial"/>
                <w:sz w:val="18"/>
              </w:rPr>
            </w:pPr>
            <w:r w:rsidRPr="009053A4">
              <w:rPr>
                <w:rFonts w:ascii="Arial" w:eastAsia="SimSun" w:hAnsi="Arial" w:hint="eastAsia"/>
                <w:sz w:val="18"/>
                <w:lang w:eastAsia="zh-CN"/>
              </w:rPr>
              <w:t>5</w:t>
            </w:r>
            <w:r w:rsidRPr="009053A4">
              <w:rPr>
                <w:rFonts w:ascii="Arial" w:eastAsia="SimSun" w:hAnsi="Arial"/>
                <w:sz w:val="18"/>
                <w:lang w:eastAsia="zh-CN"/>
              </w:rPr>
              <w:t>.6.2.17</w:t>
            </w:r>
          </w:p>
        </w:tc>
        <w:tc>
          <w:tcPr>
            <w:tcW w:w="4232" w:type="dxa"/>
          </w:tcPr>
          <w:p w14:paraId="4EA9E86D"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Indicates the performance data.</w:t>
            </w:r>
          </w:p>
        </w:tc>
        <w:tc>
          <w:tcPr>
            <w:tcW w:w="1380" w:type="dxa"/>
          </w:tcPr>
          <w:p w14:paraId="674673C3"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cs="Arial" w:hint="eastAsia"/>
                <w:sz w:val="18"/>
                <w:szCs w:val="18"/>
              </w:rPr>
              <w:t>P</w:t>
            </w:r>
            <w:r w:rsidRPr="009053A4">
              <w:rPr>
                <w:rFonts w:ascii="Arial" w:eastAsia="SimSun" w:hAnsi="Arial" w:cs="Arial"/>
                <w:sz w:val="18"/>
                <w:szCs w:val="18"/>
              </w:rPr>
              <w:t>erformanceData</w:t>
            </w:r>
            <w:proofErr w:type="spellEnd"/>
          </w:p>
        </w:tc>
      </w:tr>
      <w:tr w:rsidR="003D7DFF" w:rsidRPr="009053A4" w14:paraId="40FCAA5B" w14:textId="77777777" w:rsidTr="00400526">
        <w:trPr>
          <w:jc w:val="center"/>
        </w:trPr>
        <w:tc>
          <w:tcPr>
            <w:tcW w:w="2552" w:type="dxa"/>
          </w:tcPr>
          <w:p w14:paraId="236BBF2C"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PerformanceDataCollection</w:t>
            </w:r>
            <w:proofErr w:type="spellEnd"/>
          </w:p>
        </w:tc>
        <w:tc>
          <w:tcPr>
            <w:tcW w:w="1580" w:type="dxa"/>
          </w:tcPr>
          <w:p w14:paraId="7791B6D9" w14:textId="77777777" w:rsidR="003D7DFF" w:rsidRPr="009053A4" w:rsidRDefault="003D7DFF" w:rsidP="00400526">
            <w:pPr>
              <w:keepNext/>
              <w:keepLines/>
              <w:spacing w:after="0"/>
              <w:rPr>
                <w:rFonts w:ascii="Arial" w:eastAsia="SimSun" w:hAnsi="Arial"/>
                <w:sz w:val="18"/>
                <w:lang w:eastAsia="zh-CN"/>
              </w:rPr>
            </w:pPr>
            <w:r w:rsidRPr="009053A4">
              <w:rPr>
                <w:rFonts w:ascii="Arial" w:eastAsia="SimSun" w:hAnsi="Arial" w:hint="eastAsia"/>
                <w:sz w:val="18"/>
                <w:lang w:eastAsia="zh-CN"/>
              </w:rPr>
              <w:t>5</w:t>
            </w:r>
            <w:r w:rsidRPr="009053A4">
              <w:rPr>
                <w:rFonts w:ascii="Arial" w:eastAsia="SimSun" w:hAnsi="Arial"/>
                <w:sz w:val="18"/>
                <w:lang w:eastAsia="zh-CN"/>
              </w:rPr>
              <w:t>.6.2.16</w:t>
            </w:r>
          </w:p>
        </w:tc>
        <w:tc>
          <w:tcPr>
            <w:tcW w:w="4232" w:type="dxa"/>
          </w:tcPr>
          <w:p w14:paraId="2C20A80E" w14:textId="77777777" w:rsidR="003D7DFF" w:rsidRPr="009053A4" w:rsidRDefault="003D7DFF" w:rsidP="00400526">
            <w:pPr>
              <w:keepNext/>
              <w:keepLines/>
              <w:spacing w:after="0"/>
              <w:rPr>
                <w:rFonts w:ascii="Arial" w:eastAsia="SimSun" w:hAnsi="Arial"/>
                <w:sz w:val="18"/>
              </w:rPr>
            </w:pPr>
            <w:r w:rsidRPr="009053A4">
              <w:rPr>
                <w:rFonts w:ascii="Arial" w:eastAsia="SimSun" w:hAnsi="Arial" w:cs="Arial"/>
                <w:sz w:val="18"/>
                <w:szCs w:val="18"/>
              </w:rPr>
              <w:t>Represents the performance data information collected for an AF application.</w:t>
            </w:r>
          </w:p>
        </w:tc>
        <w:tc>
          <w:tcPr>
            <w:tcW w:w="1380" w:type="dxa"/>
          </w:tcPr>
          <w:p w14:paraId="7BDBF96C" w14:textId="77777777" w:rsidR="003D7DFF" w:rsidRPr="009053A4" w:rsidRDefault="003D7DFF" w:rsidP="00400526">
            <w:pPr>
              <w:keepNext/>
              <w:keepLines/>
              <w:spacing w:after="0"/>
              <w:rPr>
                <w:rFonts w:ascii="Arial" w:eastAsia="SimSun" w:hAnsi="Arial" w:cs="Arial"/>
                <w:sz w:val="18"/>
                <w:szCs w:val="18"/>
              </w:rPr>
            </w:pPr>
            <w:proofErr w:type="spellStart"/>
            <w:r w:rsidRPr="009053A4">
              <w:rPr>
                <w:rFonts w:ascii="Arial" w:eastAsia="SimSun" w:hAnsi="Arial" w:cs="Arial" w:hint="eastAsia"/>
                <w:sz w:val="18"/>
                <w:szCs w:val="18"/>
              </w:rPr>
              <w:t>P</w:t>
            </w:r>
            <w:r w:rsidRPr="009053A4">
              <w:rPr>
                <w:rFonts w:ascii="Arial" w:eastAsia="SimSun" w:hAnsi="Arial" w:cs="Arial"/>
                <w:sz w:val="18"/>
                <w:szCs w:val="18"/>
              </w:rPr>
              <w:t>erformanceData</w:t>
            </w:r>
            <w:proofErr w:type="spellEnd"/>
          </w:p>
        </w:tc>
      </w:tr>
      <w:tr w:rsidR="003D7DFF" w:rsidRPr="009053A4" w14:paraId="28F2C50A" w14:textId="77777777" w:rsidTr="00400526">
        <w:trPr>
          <w:jc w:val="center"/>
        </w:trPr>
        <w:tc>
          <w:tcPr>
            <w:tcW w:w="2552" w:type="dxa"/>
          </w:tcPr>
          <w:p w14:paraId="3820444B"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PerUeAttribute</w:t>
            </w:r>
            <w:proofErr w:type="spellEnd"/>
          </w:p>
        </w:tc>
        <w:tc>
          <w:tcPr>
            <w:tcW w:w="1580" w:type="dxa"/>
          </w:tcPr>
          <w:p w14:paraId="48E8C5EA" w14:textId="77777777" w:rsidR="003D7DFF" w:rsidRPr="009053A4" w:rsidRDefault="003D7DFF" w:rsidP="00400526">
            <w:pPr>
              <w:keepNext/>
              <w:keepLines/>
              <w:spacing w:after="0"/>
              <w:rPr>
                <w:rFonts w:ascii="Arial" w:eastAsia="SimSun" w:hAnsi="Arial"/>
                <w:sz w:val="18"/>
                <w:lang w:eastAsia="zh-CN"/>
              </w:rPr>
            </w:pPr>
            <w:r w:rsidRPr="009053A4">
              <w:rPr>
                <w:rFonts w:ascii="Arial" w:eastAsia="SimSun" w:hAnsi="Arial"/>
                <w:sz w:val="18"/>
                <w:lang w:eastAsia="zh-CN"/>
              </w:rPr>
              <w:t>5.6.2.22</w:t>
            </w:r>
          </w:p>
        </w:tc>
        <w:tc>
          <w:tcPr>
            <w:tcW w:w="4232" w:type="dxa"/>
          </w:tcPr>
          <w:p w14:paraId="24FD8597"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UE application data collected per UE.</w:t>
            </w:r>
          </w:p>
        </w:tc>
        <w:tc>
          <w:tcPr>
            <w:tcW w:w="1380" w:type="dxa"/>
          </w:tcPr>
          <w:p w14:paraId="2CFAB4B1" w14:textId="77777777" w:rsidR="003D7DFF" w:rsidRPr="009053A4" w:rsidRDefault="003D7DFF" w:rsidP="00400526">
            <w:pPr>
              <w:keepNext/>
              <w:keepLines/>
              <w:spacing w:after="0"/>
              <w:rPr>
                <w:rFonts w:ascii="Arial" w:eastAsia="SimSun" w:hAnsi="Arial" w:cs="Arial"/>
                <w:sz w:val="18"/>
                <w:szCs w:val="18"/>
              </w:rPr>
            </w:pPr>
            <w:proofErr w:type="spellStart"/>
            <w:r w:rsidRPr="009053A4">
              <w:rPr>
                <w:rFonts w:ascii="Arial" w:eastAsia="SimSun" w:hAnsi="Arial" w:cs="Arial"/>
                <w:sz w:val="18"/>
                <w:szCs w:val="18"/>
              </w:rPr>
              <w:t>CollectiveBehaviour</w:t>
            </w:r>
            <w:proofErr w:type="spellEnd"/>
          </w:p>
        </w:tc>
      </w:tr>
      <w:tr w:rsidR="003D7DFF" w:rsidRPr="009053A4" w14:paraId="67691D35" w14:textId="77777777" w:rsidTr="00400526">
        <w:trPr>
          <w:jc w:val="center"/>
        </w:trPr>
        <w:tc>
          <w:tcPr>
            <w:tcW w:w="2552" w:type="dxa"/>
          </w:tcPr>
          <w:p w14:paraId="047DE934"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ServiceExperienceInfoPerApp</w:t>
            </w:r>
            <w:proofErr w:type="spellEnd"/>
          </w:p>
        </w:tc>
        <w:tc>
          <w:tcPr>
            <w:tcW w:w="1580" w:type="dxa"/>
          </w:tcPr>
          <w:p w14:paraId="6D6817D3" w14:textId="77777777" w:rsidR="003D7DFF" w:rsidRPr="009053A4" w:rsidRDefault="003D7DFF" w:rsidP="00400526">
            <w:pPr>
              <w:keepNext/>
              <w:keepLines/>
              <w:spacing w:after="0"/>
              <w:rPr>
                <w:rFonts w:ascii="Arial" w:eastAsia="SimSun" w:hAnsi="Arial"/>
                <w:sz w:val="18"/>
                <w:lang w:eastAsia="zh-CN"/>
              </w:rPr>
            </w:pPr>
            <w:r w:rsidRPr="009053A4">
              <w:rPr>
                <w:rFonts w:ascii="Arial" w:eastAsia="SimSun" w:hAnsi="Arial"/>
                <w:sz w:val="18"/>
              </w:rPr>
              <w:t>5.6.2.7</w:t>
            </w:r>
          </w:p>
        </w:tc>
        <w:tc>
          <w:tcPr>
            <w:tcW w:w="4232" w:type="dxa"/>
          </w:tcPr>
          <w:p w14:paraId="4D66F2BC"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Contains service experience associated with the application</w:t>
            </w:r>
          </w:p>
        </w:tc>
        <w:tc>
          <w:tcPr>
            <w:tcW w:w="1380" w:type="dxa"/>
          </w:tcPr>
          <w:p w14:paraId="017B0485"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ServiceExperience</w:t>
            </w:r>
            <w:proofErr w:type="spellEnd"/>
          </w:p>
        </w:tc>
      </w:tr>
      <w:tr w:rsidR="003D7DFF" w:rsidRPr="009053A4" w14:paraId="18C804B4" w14:textId="77777777" w:rsidTr="00400526">
        <w:trPr>
          <w:jc w:val="center"/>
        </w:trPr>
        <w:tc>
          <w:tcPr>
            <w:tcW w:w="2552" w:type="dxa"/>
          </w:tcPr>
          <w:p w14:paraId="4692719E"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ServiceExperienceInfoPerFlow</w:t>
            </w:r>
            <w:proofErr w:type="spellEnd"/>
          </w:p>
        </w:tc>
        <w:tc>
          <w:tcPr>
            <w:tcW w:w="1580" w:type="dxa"/>
          </w:tcPr>
          <w:p w14:paraId="7B1D86E6" w14:textId="77777777" w:rsidR="003D7DFF" w:rsidRPr="009053A4" w:rsidRDefault="003D7DFF" w:rsidP="00400526">
            <w:pPr>
              <w:keepNext/>
              <w:keepLines/>
              <w:spacing w:after="0"/>
              <w:rPr>
                <w:rFonts w:ascii="Arial" w:eastAsia="SimSun" w:hAnsi="Arial"/>
                <w:sz w:val="18"/>
                <w:lang w:eastAsia="zh-CN"/>
              </w:rPr>
            </w:pPr>
            <w:r w:rsidRPr="009053A4">
              <w:rPr>
                <w:rFonts w:ascii="Arial" w:eastAsia="SimSun" w:hAnsi="Arial"/>
                <w:sz w:val="18"/>
              </w:rPr>
              <w:t>5.6.2.8</w:t>
            </w:r>
          </w:p>
        </w:tc>
        <w:tc>
          <w:tcPr>
            <w:tcW w:w="4232" w:type="dxa"/>
          </w:tcPr>
          <w:p w14:paraId="36CD10DA"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Contains service experience associated with the service flow</w:t>
            </w:r>
          </w:p>
        </w:tc>
        <w:tc>
          <w:tcPr>
            <w:tcW w:w="1380" w:type="dxa"/>
          </w:tcPr>
          <w:p w14:paraId="740C593A"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ServiceExperience</w:t>
            </w:r>
            <w:proofErr w:type="spellEnd"/>
          </w:p>
        </w:tc>
      </w:tr>
      <w:tr w:rsidR="003D7DFF" w:rsidRPr="009053A4" w14:paraId="599A3D62" w14:textId="77777777" w:rsidTr="00400526">
        <w:trPr>
          <w:jc w:val="center"/>
        </w:trPr>
        <w:tc>
          <w:tcPr>
            <w:tcW w:w="2552" w:type="dxa"/>
          </w:tcPr>
          <w:p w14:paraId="4C691FF7"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SvcExperience</w:t>
            </w:r>
            <w:proofErr w:type="spellEnd"/>
          </w:p>
        </w:tc>
        <w:tc>
          <w:tcPr>
            <w:tcW w:w="1580" w:type="dxa"/>
          </w:tcPr>
          <w:p w14:paraId="77FC37DE"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5.6.2.9</w:t>
            </w:r>
          </w:p>
        </w:tc>
        <w:tc>
          <w:tcPr>
            <w:tcW w:w="4232" w:type="dxa"/>
          </w:tcPr>
          <w:p w14:paraId="21F84A7E" w14:textId="77777777" w:rsidR="003D7DFF" w:rsidRPr="009053A4" w:rsidRDefault="003D7DFF" w:rsidP="00400526">
            <w:pPr>
              <w:keepNext/>
              <w:keepLines/>
              <w:spacing w:after="0"/>
              <w:rPr>
                <w:rFonts w:ascii="Arial" w:eastAsia="SimSun" w:hAnsi="Arial"/>
                <w:sz w:val="18"/>
              </w:rPr>
            </w:pPr>
            <w:r w:rsidRPr="009053A4">
              <w:rPr>
                <w:rFonts w:ascii="Arial" w:eastAsia="SimSun" w:hAnsi="Arial" w:cs="Arial"/>
                <w:sz w:val="18"/>
                <w:szCs w:val="18"/>
              </w:rPr>
              <w:t>Contains a mean opinion score with the customized range</w:t>
            </w:r>
            <w:r w:rsidRPr="009053A4">
              <w:rPr>
                <w:rFonts w:ascii="Arial" w:eastAsia="SimSun" w:hAnsi="Arial"/>
                <w:sz w:val="18"/>
              </w:rPr>
              <w:t>.</w:t>
            </w:r>
          </w:p>
        </w:tc>
        <w:tc>
          <w:tcPr>
            <w:tcW w:w="1380" w:type="dxa"/>
          </w:tcPr>
          <w:p w14:paraId="4D4E8D94"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ServiceExperience</w:t>
            </w:r>
            <w:proofErr w:type="spellEnd"/>
          </w:p>
        </w:tc>
      </w:tr>
      <w:tr w:rsidR="003D7DFF" w:rsidRPr="009053A4" w14:paraId="33C85B86" w14:textId="77777777" w:rsidTr="00400526">
        <w:trPr>
          <w:jc w:val="center"/>
        </w:trPr>
        <w:tc>
          <w:tcPr>
            <w:tcW w:w="2552" w:type="dxa"/>
          </w:tcPr>
          <w:p w14:paraId="0D31B18B"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UeCommunicationCollection</w:t>
            </w:r>
            <w:proofErr w:type="spellEnd"/>
          </w:p>
        </w:tc>
        <w:tc>
          <w:tcPr>
            <w:tcW w:w="1580" w:type="dxa"/>
          </w:tcPr>
          <w:p w14:paraId="4674EC46"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5.6.2.11</w:t>
            </w:r>
          </w:p>
        </w:tc>
        <w:tc>
          <w:tcPr>
            <w:tcW w:w="4232" w:type="dxa"/>
          </w:tcPr>
          <w:p w14:paraId="0E991DE9"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Contains UE communication information associated with the application.</w:t>
            </w:r>
          </w:p>
        </w:tc>
        <w:tc>
          <w:tcPr>
            <w:tcW w:w="1380" w:type="dxa"/>
          </w:tcPr>
          <w:p w14:paraId="231D3D60"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UeCommunication</w:t>
            </w:r>
            <w:proofErr w:type="spellEnd"/>
          </w:p>
        </w:tc>
      </w:tr>
      <w:tr w:rsidR="003D7DFF" w:rsidRPr="009053A4" w14:paraId="1BA2F826" w14:textId="77777777" w:rsidTr="00400526">
        <w:trPr>
          <w:jc w:val="center"/>
        </w:trPr>
        <w:tc>
          <w:tcPr>
            <w:tcW w:w="2552" w:type="dxa"/>
          </w:tcPr>
          <w:p w14:paraId="286C00BE"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UeMobilityCollection</w:t>
            </w:r>
            <w:proofErr w:type="spellEnd"/>
          </w:p>
        </w:tc>
        <w:tc>
          <w:tcPr>
            <w:tcW w:w="1580" w:type="dxa"/>
          </w:tcPr>
          <w:p w14:paraId="5265436D"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5.6.2.10</w:t>
            </w:r>
          </w:p>
        </w:tc>
        <w:tc>
          <w:tcPr>
            <w:tcW w:w="4232" w:type="dxa"/>
          </w:tcPr>
          <w:p w14:paraId="11D8949A"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Contains UE mobility information associated with the application.</w:t>
            </w:r>
          </w:p>
        </w:tc>
        <w:tc>
          <w:tcPr>
            <w:tcW w:w="1380" w:type="dxa"/>
          </w:tcPr>
          <w:p w14:paraId="3CC98FEB"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UeMobility</w:t>
            </w:r>
            <w:proofErr w:type="spellEnd"/>
          </w:p>
        </w:tc>
      </w:tr>
      <w:tr w:rsidR="003D7DFF" w:rsidRPr="009053A4" w14:paraId="34C26F10" w14:textId="77777777" w:rsidTr="00400526">
        <w:trPr>
          <w:jc w:val="center"/>
        </w:trPr>
        <w:tc>
          <w:tcPr>
            <w:tcW w:w="2552" w:type="dxa"/>
          </w:tcPr>
          <w:p w14:paraId="5616921C"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UeTrajectoryCollection</w:t>
            </w:r>
            <w:proofErr w:type="spellEnd"/>
          </w:p>
        </w:tc>
        <w:tc>
          <w:tcPr>
            <w:tcW w:w="1580" w:type="dxa"/>
          </w:tcPr>
          <w:p w14:paraId="3AF020E0" w14:textId="77777777" w:rsidR="003D7DFF" w:rsidRPr="009053A4" w:rsidRDefault="003D7DFF" w:rsidP="00400526">
            <w:pPr>
              <w:keepNext/>
              <w:keepLines/>
              <w:spacing w:after="0"/>
              <w:rPr>
                <w:rFonts w:ascii="Arial" w:eastAsia="SimSun" w:hAnsi="Arial"/>
                <w:sz w:val="18"/>
              </w:rPr>
            </w:pPr>
            <w:r w:rsidRPr="009053A4">
              <w:rPr>
                <w:rFonts w:ascii="Arial" w:eastAsia="SimSun" w:hAnsi="Arial" w:hint="eastAsia"/>
                <w:sz w:val="18"/>
                <w:lang w:eastAsia="zh-CN"/>
              </w:rPr>
              <w:t>5.6.2.</w:t>
            </w:r>
            <w:r w:rsidRPr="009053A4">
              <w:rPr>
                <w:rFonts w:ascii="Arial" w:eastAsia="SimSun" w:hAnsi="Arial"/>
                <w:sz w:val="18"/>
                <w:lang w:eastAsia="zh-CN"/>
              </w:rPr>
              <w:t>12</w:t>
            </w:r>
          </w:p>
        </w:tc>
        <w:tc>
          <w:tcPr>
            <w:tcW w:w="4232" w:type="dxa"/>
          </w:tcPr>
          <w:p w14:paraId="292A1003" w14:textId="77777777" w:rsidR="003D7DFF" w:rsidRPr="009053A4" w:rsidRDefault="003D7DFF" w:rsidP="00400526">
            <w:pPr>
              <w:keepNext/>
              <w:keepLines/>
              <w:spacing w:after="0"/>
              <w:rPr>
                <w:rFonts w:ascii="Arial" w:eastAsia="SimSun" w:hAnsi="Arial"/>
                <w:sz w:val="18"/>
              </w:rPr>
            </w:pPr>
            <w:r w:rsidRPr="009053A4">
              <w:rPr>
                <w:rFonts w:ascii="Arial" w:eastAsia="Batang" w:hAnsi="Arial"/>
                <w:sz w:val="18"/>
              </w:rPr>
              <w:t>Contains UE trajectory information associated with the application.</w:t>
            </w:r>
          </w:p>
        </w:tc>
        <w:tc>
          <w:tcPr>
            <w:tcW w:w="1380" w:type="dxa"/>
          </w:tcPr>
          <w:p w14:paraId="4DB50660"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UeMobility</w:t>
            </w:r>
            <w:proofErr w:type="spellEnd"/>
          </w:p>
        </w:tc>
      </w:tr>
      <w:tr w:rsidR="003D7DFF" w:rsidRPr="009053A4" w14:paraId="624A0CBC" w14:textId="77777777" w:rsidTr="00400526">
        <w:trPr>
          <w:jc w:val="center"/>
        </w:trPr>
        <w:tc>
          <w:tcPr>
            <w:tcW w:w="2552" w:type="dxa"/>
          </w:tcPr>
          <w:p w14:paraId="222B78A7"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UserDataCongestionCollection</w:t>
            </w:r>
            <w:proofErr w:type="spellEnd"/>
          </w:p>
        </w:tc>
        <w:tc>
          <w:tcPr>
            <w:tcW w:w="1580" w:type="dxa"/>
          </w:tcPr>
          <w:p w14:paraId="78C06F36" w14:textId="77777777" w:rsidR="003D7DFF" w:rsidRPr="009053A4" w:rsidRDefault="003D7DFF" w:rsidP="00400526">
            <w:pPr>
              <w:keepNext/>
              <w:keepLines/>
              <w:spacing w:after="0"/>
              <w:rPr>
                <w:rFonts w:ascii="Arial" w:eastAsia="SimSun" w:hAnsi="Arial"/>
                <w:sz w:val="18"/>
                <w:lang w:eastAsia="zh-CN"/>
              </w:rPr>
            </w:pPr>
            <w:r w:rsidRPr="009053A4">
              <w:rPr>
                <w:rFonts w:ascii="Arial" w:eastAsia="SimSun" w:hAnsi="Arial"/>
                <w:sz w:val="18"/>
                <w:lang w:eastAsia="zh-CN"/>
              </w:rPr>
              <w:t>5.6.2.15</w:t>
            </w:r>
          </w:p>
        </w:tc>
        <w:tc>
          <w:tcPr>
            <w:tcW w:w="4232" w:type="dxa"/>
          </w:tcPr>
          <w:p w14:paraId="097774F0" w14:textId="77777777" w:rsidR="003D7DFF" w:rsidRPr="009053A4" w:rsidRDefault="003D7DFF" w:rsidP="00400526">
            <w:pPr>
              <w:keepNext/>
              <w:keepLines/>
              <w:spacing w:after="0"/>
              <w:rPr>
                <w:rFonts w:ascii="Arial" w:eastAsia="SimSun" w:hAnsi="Arial"/>
                <w:sz w:val="18"/>
              </w:rPr>
            </w:pPr>
            <w:bookmarkStart w:id="44" w:name="_Hlk71813545"/>
            <w:r w:rsidRPr="009053A4">
              <w:rPr>
                <w:rFonts w:ascii="Arial" w:eastAsia="SimSun" w:hAnsi="Arial"/>
                <w:sz w:val="18"/>
              </w:rPr>
              <w:t>Contains User Data Congestion Analytics related information collected.</w:t>
            </w:r>
            <w:bookmarkEnd w:id="44"/>
          </w:p>
        </w:tc>
        <w:tc>
          <w:tcPr>
            <w:tcW w:w="1380" w:type="dxa"/>
          </w:tcPr>
          <w:p w14:paraId="46CDDAA7"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UserDataCongestion</w:t>
            </w:r>
            <w:proofErr w:type="spellEnd"/>
          </w:p>
        </w:tc>
      </w:tr>
    </w:tbl>
    <w:p w14:paraId="4DD780DB" w14:textId="77777777" w:rsidR="003D7DFF" w:rsidRPr="009053A4" w:rsidRDefault="003D7DFF" w:rsidP="003D7DFF">
      <w:pPr>
        <w:rPr>
          <w:rFonts w:eastAsia="SimSun"/>
        </w:rPr>
      </w:pPr>
    </w:p>
    <w:p w14:paraId="5F77355D" w14:textId="77777777" w:rsidR="003D7DFF" w:rsidRPr="009053A4" w:rsidRDefault="003D7DFF" w:rsidP="003D7DFF">
      <w:pPr>
        <w:rPr>
          <w:rFonts w:eastAsia="SimSun"/>
        </w:rPr>
      </w:pPr>
      <w:r w:rsidRPr="009053A4">
        <w:rPr>
          <w:rFonts w:eastAsia="SimSun"/>
        </w:rPr>
        <w:lastRenderedPageBreak/>
        <w:t xml:space="preserve">Table 5.6.1-2 specifies data types re-used by the </w:t>
      </w:r>
      <w:proofErr w:type="spellStart"/>
      <w:r w:rsidRPr="009053A4">
        <w:rPr>
          <w:rFonts w:eastAsia="SimSun"/>
        </w:rPr>
        <w:t>Naf_EventExposure</w:t>
      </w:r>
      <w:proofErr w:type="spellEnd"/>
      <w:r w:rsidRPr="009053A4">
        <w:rPr>
          <w:rFonts w:eastAsia="SimSun"/>
        </w:rPr>
        <w:t xml:space="preserve"> service based interface protocol from other specifications, including a reference to their respective specifications and when needed, a short description of their use within the </w:t>
      </w:r>
      <w:proofErr w:type="spellStart"/>
      <w:r w:rsidRPr="009053A4">
        <w:rPr>
          <w:rFonts w:eastAsia="SimSun"/>
        </w:rPr>
        <w:t>Naf_EventExposure</w:t>
      </w:r>
      <w:proofErr w:type="spellEnd"/>
      <w:r w:rsidRPr="009053A4">
        <w:rPr>
          <w:rFonts w:eastAsia="SimSun"/>
        </w:rPr>
        <w:t xml:space="preserve"> service based interface.</w:t>
      </w:r>
    </w:p>
    <w:p w14:paraId="7B470886" w14:textId="77777777" w:rsidR="003D7DFF" w:rsidRPr="009053A4" w:rsidRDefault="003D7DFF" w:rsidP="003D7DFF">
      <w:pPr>
        <w:keepNext/>
        <w:keepLines/>
        <w:spacing w:before="60"/>
        <w:jc w:val="center"/>
        <w:rPr>
          <w:rFonts w:ascii="Arial" w:eastAsia="SimSun" w:hAnsi="Arial"/>
          <w:b/>
        </w:rPr>
      </w:pPr>
      <w:r w:rsidRPr="009053A4">
        <w:rPr>
          <w:rFonts w:ascii="Arial" w:eastAsia="SimSun" w:hAnsi="Arial"/>
          <w:b/>
        </w:rPr>
        <w:t xml:space="preserve">Table 5.6.1-2: </w:t>
      </w:r>
      <w:proofErr w:type="spellStart"/>
      <w:r w:rsidRPr="009053A4">
        <w:rPr>
          <w:rFonts w:ascii="Arial" w:eastAsia="SimSun" w:hAnsi="Arial"/>
          <w:b/>
        </w:rPr>
        <w:t>Naf_EventExposure</w:t>
      </w:r>
      <w:proofErr w:type="spellEnd"/>
      <w:r w:rsidRPr="009053A4">
        <w:rPr>
          <w:rFonts w:ascii="Arial" w:eastAsia="SimSun" w:hAnsi="Arial"/>
          <w:b/>
        </w:rPr>
        <w:t xml:space="preserve"> re-used Data Types</w:t>
      </w:r>
    </w:p>
    <w:tbl>
      <w:tblPr>
        <w:tblW w:w="962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05"/>
        <w:gridCol w:w="1985"/>
        <w:gridCol w:w="3827"/>
        <w:gridCol w:w="1412"/>
      </w:tblGrid>
      <w:tr w:rsidR="003D7DFF" w:rsidRPr="009053A4" w14:paraId="0C5E040D" w14:textId="77777777" w:rsidTr="00400526">
        <w:tc>
          <w:tcPr>
            <w:tcW w:w="2405" w:type="dxa"/>
            <w:shd w:val="clear" w:color="auto" w:fill="C0C0C0"/>
            <w:hideMark/>
          </w:tcPr>
          <w:p w14:paraId="6F1EF16A" w14:textId="77777777" w:rsidR="003D7DFF" w:rsidRPr="009053A4" w:rsidRDefault="003D7DFF" w:rsidP="00400526">
            <w:pPr>
              <w:keepNext/>
              <w:keepLines/>
              <w:spacing w:after="0"/>
              <w:jc w:val="center"/>
              <w:rPr>
                <w:rFonts w:ascii="Arial" w:eastAsia="SimSun" w:hAnsi="Arial"/>
                <w:b/>
                <w:sz w:val="18"/>
              </w:rPr>
            </w:pPr>
            <w:r w:rsidRPr="009053A4">
              <w:rPr>
                <w:rFonts w:ascii="Arial" w:eastAsia="SimSun" w:hAnsi="Arial"/>
                <w:b/>
                <w:sz w:val="18"/>
              </w:rPr>
              <w:t>Data type</w:t>
            </w:r>
          </w:p>
        </w:tc>
        <w:tc>
          <w:tcPr>
            <w:tcW w:w="1985" w:type="dxa"/>
            <w:shd w:val="clear" w:color="auto" w:fill="C0C0C0"/>
            <w:hideMark/>
          </w:tcPr>
          <w:p w14:paraId="11206FB7" w14:textId="77777777" w:rsidR="003D7DFF" w:rsidRPr="009053A4" w:rsidRDefault="003D7DFF" w:rsidP="00400526">
            <w:pPr>
              <w:keepNext/>
              <w:keepLines/>
              <w:spacing w:after="0"/>
              <w:jc w:val="center"/>
              <w:rPr>
                <w:rFonts w:ascii="Arial" w:eastAsia="SimSun" w:hAnsi="Arial"/>
                <w:b/>
                <w:sz w:val="18"/>
              </w:rPr>
            </w:pPr>
            <w:r w:rsidRPr="009053A4">
              <w:rPr>
                <w:rFonts w:ascii="Arial" w:eastAsia="SimSun" w:hAnsi="Arial"/>
                <w:b/>
                <w:sz w:val="18"/>
              </w:rPr>
              <w:t>Reference</w:t>
            </w:r>
          </w:p>
        </w:tc>
        <w:tc>
          <w:tcPr>
            <w:tcW w:w="3827" w:type="dxa"/>
            <w:shd w:val="clear" w:color="auto" w:fill="C0C0C0"/>
            <w:hideMark/>
          </w:tcPr>
          <w:p w14:paraId="246A6ADE" w14:textId="77777777" w:rsidR="003D7DFF" w:rsidRPr="009053A4" w:rsidRDefault="003D7DFF" w:rsidP="00400526">
            <w:pPr>
              <w:keepNext/>
              <w:keepLines/>
              <w:spacing w:after="0"/>
              <w:jc w:val="center"/>
              <w:rPr>
                <w:rFonts w:ascii="Arial" w:eastAsia="SimSun" w:hAnsi="Arial"/>
                <w:b/>
                <w:sz w:val="18"/>
              </w:rPr>
            </w:pPr>
            <w:r w:rsidRPr="009053A4">
              <w:rPr>
                <w:rFonts w:ascii="Arial" w:eastAsia="SimSun" w:hAnsi="Arial"/>
                <w:b/>
                <w:sz w:val="18"/>
              </w:rPr>
              <w:t>Comments</w:t>
            </w:r>
          </w:p>
        </w:tc>
        <w:tc>
          <w:tcPr>
            <w:tcW w:w="1412" w:type="dxa"/>
            <w:shd w:val="clear" w:color="auto" w:fill="C0C0C0"/>
          </w:tcPr>
          <w:p w14:paraId="219280A5" w14:textId="77777777" w:rsidR="003D7DFF" w:rsidRPr="009053A4" w:rsidRDefault="003D7DFF" w:rsidP="00400526">
            <w:pPr>
              <w:keepNext/>
              <w:keepLines/>
              <w:spacing w:after="0"/>
              <w:jc w:val="center"/>
              <w:rPr>
                <w:rFonts w:ascii="Arial" w:eastAsia="SimSun" w:hAnsi="Arial"/>
                <w:b/>
                <w:sz w:val="18"/>
              </w:rPr>
            </w:pPr>
            <w:r w:rsidRPr="009053A4">
              <w:rPr>
                <w:rFonts w:ascii="Arial" w:eastAsia="SimSun" w:hAnsi="Arial"/>
                <w:b/>
                <w:sz w:val="18"/>
              </w:rPr>
              <w:t>Applicability</w:t>
            </w:r>
          </w:p>
        </w:tc>
      </w:tr>
      <w:tr w:rsidR="003D7DFF" w:rsidRPr="009053A4" w14:paraId="3D0842CF" w14:textId="77777777" w:rsidTr="00400526">
        <w:tc>
          <w:tcPr>
            <w:tcW w:w="2405" w:type="dxa"/>
          </w:tcPr>
          <w:p w14:paraId="0DCE0C7D"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hint="eastAsia"/>
                <w:sz w:val="18"/>
                <w:lang w:eastAsia="zh-CN"/>
              </w:rPr>
              <w:t>ApplicationId</w:t>
            </w:r>
            <w:proofErr w:type="spellEnd"/>
          </w:p>
        </w:tc>
        <w:tc>
          <w:tcPr>
            <w:tcW w:w="1985" w:type="dxa"/>
          </w:tcPr>
          <w:p w14:paraId="34C1DFDE"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3GPP TS 29.571 [13]</w:t>
            </w:r>
          </w:p>
        </w:tc>
        <w:tc>
          <w:tcPr>
            <w:tcW w:w="3827" w:type="dxa"/>
          </w:tcPr>
          <w:p w14:paraId="0CB613EE"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Application Identifier.</w:t>
            </w:r>
          </w:p>
        </w:tc>
        <w:tc>
          <w:tcPr>
            <w:tcW w:w="1412" w:type="dxa"/>
          </w:tcPr>
          <w:p w14:paraId="4027417E" w14:textId="77777777" w:rsidR="003D7DFF" w:rsidRPr="009053A4" w:rsidRDefault="003D7DFF" w:rsidP="00400526">
            <w:pPr>
              <w:keepNext/>
              <w:keepLines/>
              <w:spacing w:after="0"/>
              <w:rPr>
                <w:rFonts w:ascii="Arial" w:eastAsia="SimSun" w:hAnsi="Arial"/>
                <w:sz w:val="18"/>
              </w:rPr>
            </w:pPr>
          </w:p>
        </w:tc>
      </w:tr>
      <w:tr w:rsidR="003D7DFF" w:rsidRPr="009053A4" w14:paraId="296D5514" w14:textId="77777777" w:rsidTr="00400526">
        <w:tc>
          <w:tcPr>
            <w:tcW w:w="2405" w:type="dxa"/>
          </w:tcPr>
          <w:p w14:paraId="00F7D658" w14:textId="77777777" w:rsidR="003D7DFF" w:rsidRPr="009053A4" w:rsidRDefault="003D7DFF" w:rsidP="00400526">
            <w:pPr>
              <w:keepNext/>
              <w:keepLines/>
              <w:spacing w:after="0"/>
              <w:rPr>
                <w:rFonts w:ascii="Arial" w:eastAsia="SimSun" w:hAnsi="Arial"/>
                <w:sz w:val="18"/>
                <w:lang w:eastAsia="zh-CN"/>
              </w:rPr>
            </w:pPr>
            <w:proofErr w:type="spellStart"/>
            <w:r w:rsidRPr="009053A4">
              <w:rPr>
                <w:rFonts w:ascii="Arial" w:eastAsia="SimSun" w:hAnsi="Arial"/>
                <w:sz w:val="18"/>
              </w:rPr>
              <w:t>BitRate</w:t>
            </w:r>
            <w:proofErr w:type="spellEnd"/>
          </w:p>
        </w:tc>
        <w:tc>
          <w:tcPr>
            <w:tcW w:w="1985" w:type="dxa"/>
          </w:tcPr>
          <w:p w14:paraId="3EE6AAF6"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3GPP TS 29.571 [13]</w:t>
            </w:r>
          </w:p>
        </w:tc>
        <w:tc>
          <w:tcPr>
            <w:tcW w:w="3827" w:type="dxa"/>
          </w:tcPr>
          <w:p w14:paraId="323973AA"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String representing a bit rate that shall be formatted as follows:</w:t>
            </w:r>
          </w:p>
          <w:p w14:paraId="61170CF5" w14:textId="77777777" w:rsidR="003D7DFF" w:rsidRPr="009053A4" w:rsidRDefault="003D7DFF" w:rsidP="00400526">
            <w:pPr>
              <w:keepNext/>
              <w:keepLines/>
              <w:spacing w:after="0"/>
              <w:rPr>
                <w:rFonts w:ascii="Arial" w:eastAsia="SimSun" w:hAnsi="Arial"/>
                <w:sz w:val="18"/>
              </w:rPr>
            </w:pPr>
          </w:p>
          <w:p w14:paraId="4C5908CA"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pattern: "^\d+(\.\d+)? (</w:t>
            </w:r>
            <w:proofErr w:type="spellStart"/>
            <w:r w:rsidRPr="009053A4">
              <w:rPr>
                <w:rFonts w:ascii="Arial" w:eastAsia="SimSun" w:hAnsi="Arial"/>
                <w:sz w:val="18"/>
              </w:rPr>
              <w:t>bps|Kbps|Mbps|Gbps|Tbps</w:t>
            </w:r>
            <w:proofErr w:type="spellEnd"/>
            <w:r w:rsidRPr="009053A4">
              <w:rPr>
                <w:rFonts w:ascii="Arial" w:eastAsia="SimSun" w:hAnsi="Arial"/>
                <w:sz w:val="18"/>
              </w:rPr>
              <w:t>)$"</w:t>
            </w:r>
          </w:p>
          <w:p w14:paraId="0EB31BE8"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 xml:space="preserve">Examples: </w:t>
            </w:r>
          </w:p>
          <w:p w14:paraId="084243B0"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"125 Mbps", "0.125 Gbps", "125000 Kbps".</w:t>
            </w:r>
          </w:p>
        </w:tc>
        <w:tc>
          <w:tcPr>
            <w:tcW w:w="1412" w:type="dxa"/>
          </w:tcPr>
          <w:p w14:paraId="712B7773"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UserDataCongestion</w:t>
            </w:r>
            <w:proofErr w:type="spellEnd"/>
          </w:p>
          <w:p w14:paraId="2B925FAE"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CollectiveBehaviour</w:t>
            </w:r>
            <w:proofErr w:type="spellEnd"/>
          </w:p>
        </w:tc>
      </w:tr>
      <w:tr w:rsidR="003D7DFF" w:rsidRPr="009053A4" w14:paraId="3BFE26CC" w14:textId="77777777" w:rsidTr="00400526">
        <w:tc>
          <w:tcPr>
            <w:tcW w:w="2405" w:type="dxa"/>
          </w:tcPr>
          <w:p w14:paraId="6265A2F3"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CpParameterSet</w:t>
            </w:r>
            <w:proofErr w:type="spellEnd"/>
          </w:p>
        </w:tc>
        <w:tc>
          <w:tcPr>
            <w:tcW w:w="1985" w:type="dxa"/>
          </w:tcPr>
          <w:p w14:paraId="70293771"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3GPP TS 29.122 [17]</w:t>
            </w:r>
          </w:p>
        </w:tc>
        <w:tc>
          <w:tcPr>
            <w:tcW w:w="3827" w:type="dxa"/>
          </w:tcPr>
          <w:p w14:paraId="7840CADB"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 xml:space="preserve">The </w:t>
            </w:r>
            <w:r w:rsidRPr="009053A4">
              <w:rPr>
                <w:rFonts w:ascii="Arial" w:eastAsia="Malgun Gothic" w:hAnsi="Arial"/>
                <w:sz w:val="18"/>
              </w:rPr>
              <w:t>Expected UE Behaviour parameters</w:t>
            </w:r>
            <w:r w:rsidRPr="009053A4">
              <w:rPr>
                <w:rFonts w:ascii="SimSun" w:eastAsia="SimSun" w:hAnsi="SimSun" w:hint="eastAsia"/>
                <w:sz w:val="18"/>
                <w:lang w:eastAsia="zh-CN"/>
              </w:rPr>
              <w:t>.</w:t>
            </w:r>
          </w:p>
        </w:tc>
        <w:tc>
          <w:tcPr>
            <w:tcW w:w="1412" w:type="dxa"/>
          </w:tcPr>
          <w:p w14:paraId="68B32778"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UeCommunicationExt_eNA</w:t>
            </w:r>
            <w:proofErr w:type="spellEnd"/>
          </w:p>
        </w:tc>
      </w:tr>
      <w:tr w:rsidR="003D7DFF" w:rsidRPr="009053A4" w14:paraId="36CBBB5E" w14:textId="77777777" w:rsidTr="00400526">
        <w:tc>
          <w:tcPr>
            <w:tcW w:w="2405" w:type="dxa"/>
          </w:tcPr>
          <w:p w14:paraId="202331C9" w14:textId="77777777" w:rsidR="003D7DFF" w:rsidRPr="009053A4" w:rsidRDefault="003D7DFF" w:rsidP="00400526">
            <w:pPr>
              <w:keepNext/>
              <w:keepLines/>
              <w:spacing w:after="0"/>
              <w:rPr>
                <w:rFonts w:ascii="Arial" w:eastAsia="SimSun" w:hAnsi="Arial"/>
                <w:sz w:val="18"/>
                <w:lang w:eastAsia="zh-CN"/>
              </w:rPr>
            </w:pPr>
            <w:proofErr w:type="spellStart"/>
            <w:r w:rsidRPr="009053A4">
              <w:rPr>
                <w:rFonts w:ascii="Arial" w:eastAsia="SimSun" w:hAnsi="Arial"/>
                <w:sz w:val="18"/>
                <w:lang w:eastAsia="zh-CN"/>
              </w:rPr>
              <w:t>DateTime</w:t>
            </w:r>
            <w:proofErr w:type="spellEnd"/>
          </w:p>
        </w:tc>
        <w:tc>
          <w:tcPr>
            <w:tcW w:w="1985" w:type="dxa"/>
          </w:tcPr>
          <w:p w14:paraId="01399F0D"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3GPP TS 29.571 [13]</w:t>
            </w:r>
          </w:p>
        </w:tc>
        <w:tc>
          <w:tcPr>
            <w:tcW w:w="3827" w:type="dxa"/>
          </w:tcPr>
          <w:p w14:paraId="1A975D96"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Contains a date and a time.</w:t>
            </w:r>
          </w:p>
        </w:tc>
        <w:tc>
          <w:tcPr>
            <w:tcW w:w="1412" w:type="dxa"/>
          </w:tcPr>
          <w:p w14:paraId="3BEE0F3F" w14:textId="77777777" w:rsidR="003D7DFF" w:rsidRPr="009053A4" w:rsidRDefault="003D7DFF" w:rsidP="00400526">
            <w:pPr>
              <w:keepNext/>
              <w:keepLines/>
              <w:spacing w:after="0"/>
              <w:rPr>
                <w:rFonts w:ascii="Arial" w:eastAsia="SimSun" w:hAnsi="Arial"/>
                <w:sz w:val="18"/>
              </w:rPr>
            </w:pPr>
          </w:p>
        </w:tc>
      </w:tr>
      <w:tr w:rsidR="003D7DFF" w:rsidRPr="009053A4" w14:paraId="79D58AF6" w14:textId="77777777" w:rsidTr="00400526">
        <w:tc>
          <w:tcPr>
            <w:tcW w:w="2405" w:type="dxa"/>
          </w:tcPr>
          <w:p w14:paraId="40DFCE47"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Dnai</w:t>
            </w:r>
            <w:proofErr w:type="spellEnd"/>
          </w:p>
        </w:tc>
        <w:tc>
          <w:tcPr>
            <w:tcW w:w="1985" w:type="dxa"/>
          </w:tcPr>
          <w:p w14:paraId="64F95E6B"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3GPP TS 29.571 [13]</w:t>
            </w:r>
          </w:p>
        </w:tc>
        <w:tc>
          <w:tcPr>
            <w:tcW w:w="3827" w:type="dxa"/>
          </w:tcPr>
          <w:p w14:paraId="4DA82CE6"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Identifies a DNAI.</w:t>
            </w:r>
          </w:p>
        </w:tc>
        <w:tc>
          <w:tcPr>
            <w:tcW w:w="1412" w:type="dxa"/>
          </w:tcPr>
          <w:p w14:paraId="47CF6153" w14:textId="77777777" w:rsidR="003D7DFF" w:rsidRPr="009053A4" w:rsidRDefault="003D7DFF" w:rsidP="00400526">
            <w:pPr>
              <w:keepNext/>
              <w:keepLines/>
              <w:spacing w:after="0"/>
              <w:rPr>
                <w:rFonts w:ascii="Arial" w:eastAsia="SimSun" w:hAnsi="Arial"/>
                <w:sz w:val="18"/>
              </w:rPr>
            </w:pPr>
          </w:p>
        </w:tc>
      </w:tr>
      <w:tr w:rsidR="003D7DFF" w:rsidRPr="009053A4" w14:paraId="3648A066" w14:textId="77777777" w:rsidTr="00400526">
        <w:tc>
          <w:tcPr>
            <w:tcW w:w="2405" w:type="dxa"/>
          </w:tcPr>
          <w:p w14:paraId="1040E918"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DurationSec</w:t>
            </w:r>
            <w:proofErr w:type="spellEnd"/>
          </w:p>
        </w:tc>
        <w:tc>
          <w:tcPr>
            <w:tcW w:w="1985" w:type="dxa"/>
          </w:tcPr>
          <w:p w14:paraId="253AFC96"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3GPP TS 29.571 [13]</w:t>
            </w:r>
          </w:p>
        </w:tc>
        <w:tc>
          <w:tcPr>
            <w:tcW w:w="3827" w:type="dxa"/>
          </w:tcPr>
          <w:p w14:paraId="62F8C92D" w14:textId="77777777" w:rsidR="003D7DFF" w:rsidRPr="009053A4" w:rsidRDefault="003D7DFF" w:rsidP="00400526">
            <w:pPr>
              <w:keepNext/>
              <w:keepLines/>
              <w:spacing w:after="0"/>
              <w:rPr>
                <w:rFonts w:ascii="Arial" w:eastAsia="SimSun" w:hAnsi="Arial"/>
                <w:sz w:val="18"/>
              </w:rPr>
            </w:pPr>
            <w:r w:rsidRPr="009053A4">
              <w:rPr>
                <w:rFonts w:ascii="Arial" w:eastAsia="SimSun" w:hAnsi="Arial" w:hint="eastAsia"/>
                <w:sz w:val="18"/>
                <w:lang w:eastAsia="zh-CN"/>
              </w:rPr>
              <w:t>I</w:t>
            </w:r>
            <w:r w:rsidRPr="009053A4">
              <w:rPr>
                <w:rFonts w:ascii="Arial" w:eastAsia="SimSun" w:hAnsi="Arial"/>
                <w:sz w:val="18"/>
                <w:lang w:eastAsia="zh-CN"/>
              </w:rPr>
              <w:t>ndicates a period of time in units of seconds.</w:t>
            </w:r>
          </w:p>
        </w:tc>
        <w:tc>
          <w:tcPr>
            <w:tcW w:w="1412" w:type="dxa"/>
          </w:tcPr>
          <w:p w14:paraId="7D4AB682"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Dispersion</w:t>
            </w:r>
          </w:p>
        </w:tc>
      </w:tr>
      <w:tr w:rsidR="003D7DFF" w:rsidRPr="009053A4" w14:paraId="73291623" w14:textId="77777777" w:rsidTr="00400526">
        <w:tc>
          <w:tcPr>
            <w:tcW w:w="2405" w:type="dxa"/>
          </w:tcPr>
          <w:p w14:paraId="1B3E369C"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DynamicPolicy</w:t>
            </w:r>
            <w:proofErr w:type="spellEnd"/>
          </w:p>
        </w:tc>
        <w:tc>
          <w:tcPr>
            <w:tcW w:w="1985" w:type="dxa"/>
          </w:tcPr>
          <w:p w14:paraId="3CC1B213"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3GPP TS 26.512 [30]</w:t>
            </w:r>
          </w:p>
        </w:tc>
        <w:tc>
          <w:tcPr>
            <w:tcW w:w="3827" w:type="dxa"/>
          </w:tcPr>
          <w:p w14:paraId="6DD94D9A"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Represents the Media Streaming Dynamic Policy.</w:t>
            </w:r>
          </w:p>
        </w:tc>
        <w:tc>
          <w:tcPr>
            <w:tcW w:w="1412" w:type="dxa"/>
          </w:tcPr>
          <w:p w14:paraId="448310D2"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MSDynPolicyInvocation</w:t>
            </w:r>
            <w:proofErr w:type="spellEnd"/>
          </w:p>
        </w:tc>
      </w:tr>
      <w:tr w:rsidR="003D7DFF" w:rsidRPr="009053A4" w14:paraId="099D98EF" w14:textId="77777777" w:rsidTr="00400526">
        <w:tc>
          <w:tcPr>
            <w:tcW w:w="2405" w:type="dxa"/>
          </w:tcPr>
          <w:p w14:paraId="0A43325B"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EthFlowDescription</w:t>
            </w:r>
            <w:proofErr w:type="spellEnd"/>
          </w:p>
        </w:tc>
        <w:tc>
          <w:tcPr>
            <w:tcW w:w="1985" w:type="dxa"/>
          </w:tcPr>
          <w:p w14:paraId="4EEF876D"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3GPP TS 29.514 [18]</w:t>
            </w:r>
          </w:p>
        </w:tc>
        <w:tc>
          <w:tcPr>
            <w:tcW w:w="3827" w:type="dxa"/>
          </w:tcPr>
          <w:p w14:paraId="562B4D8B"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Defines a packet filter for an Ethernet flow.</w:t>
            </w:r>
          </w:p>
        </w:tc>
        <w:tc>
          <w:tcPr>
            <w:tcW w:w="1412" w:type="dxa"/>
          </w:tcPr>
          <w:p w14:paraId="564AAB61" w14:textId="77777777" w:rsidR="003D7DFF" w:rsidRPr="009053A4" w:rsidRDefault="003D7DFF" w:rsidP="00400526">
            <w:pPr>
              <w:keepNext/>
              <w:keepLines/>
              <w:spacing w:after="0"/>
              <w:rPr>
                <w:rFonts w:ascii="Arial" w:eastAsia="SimSun" w:hAnsi="Arial"/>
                <w:sz w:val="18"/>
              </w:rPr>
            </w:pPr>
          </w:p>
        </w:tc>
      </w:tr>
      <w:tr w:rsidR="003D7DFF" w:rsidRPr="009053A4" w14:paraId="0BB17BA4" w14:textId="77777777" w:rsidTr="00400526">
        <w:tc>
          <w:tcPr>
            <w:tcW w:w="2405" w:type="dxa"/>
          </w:tcPr>
          <w:p w14:paraId="7E00C37D" w14:textId="77777777" w:rsidR="003D7DFF" w:rsidRPr="009053A4" w:rsidRDefault="003D7DFF" w:rsidP="00400526">
            <w:pPr>
              <w:keepNext/>
              <w:keepLines/>
              <w:spacing w:after="0"/>
              <w:rPr>
                <w:rFonts w:ascii="Arial" w:eastAsia="SimSun" w:hAnsi="Arial"/>
                <w:sz w:val="18"/>
              </w:rPr>
            </w:pPr>
            <w:r w:rsidRPr="009053A4">
              <w:rPr>
                <w:rFonts w:ascii="Arial" w:hAnsi="Arial"/>
                <w:sz w:val="18"/>
              </w:rPr>
              <w:t>Exception</w:t>
            </w:r>
          </w:p>
        </w:tc>
        <w:tc>
          <w:tcPr>
            <w:tcW w:w="1985" w:type="dxa"/>
          </w:tcPr>
          <w:p w14:paraId="7E589B3A"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3GPP TS 29.520 [19]</w:t>
            </w:r>
          </w:p>
        </w:tc>
        <w:tc>
          <w:tcPr>
            <w:tcW w:w="3827" w:type="dxa"/>
          </w:tcPr>
          <w:p w14:paraId="2847F3FC"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Describes the Exception information.</w:t>
            </w:r>
          </w:p>
        </w:tc>
        <w:tc>
          <w:tcPr>
            <w:tcW w:w="1412" w:type="dxa"/>
          </w:tcPr>
          <w:p w14:paraId="6B67E462" w14:textId="77777777" w:rsidR="003D7DFF" w:rsidRPr="009053A4" w:rsidRDefault="003D7DFF" w:rsidP="00400526">
            <w:pPr>
              <w:keepNext/>
              <w:keepLines/>
              <w:spacing w:after="0"/>
              <w:rPr>
                <w:rFonts w:ascii="Arial" w:eastAsia="SimSun" w:hAnsi="Arial"/>
                <w:sz w:val="18"/>
              </w:rPr>
            </w:pPr>
          </w:p>
        </w:tc>
      </w:tr>
      <w:tr w:rsidR="003D7DFF" w:rsidRPr="009053A4" w14:paraId="2B3C5499" w14:textId="77777777" w:rsidTr="00400526">
        <w:tc>
          <w:tcPr>
            <w:tcW w:w="2405" w:type="dxa"/>
          </w:tcPr>
          <w:p w14:paraId="32E0F5C1"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Float</w:t>
            </w:r>
          </w:p>
        </w:tc>
        <w:tc>
          <w:tcPr>
            <w:tcW w:w="1985" w:type="dxa"/>
          </w:tcPr>
          <w:p w14:paraId="7B40C946"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3GPP TS 29.571 [13]</w:t>
            </w:r>
          </w:p>
        </w:tc>
        <w:tc>
          <w:tcPr>
            <w:tcW w:w="3827" w:type="dxa"/>
          </w:tcPr>
          <w:p w14:paraId="7F766C4D"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 xml:space="preserve">Number with format "float" as defined in </w:t>
            </w:r>
            <w:proofErr w:type="spellStart"/>
            <w:r w:rsidRPr="009053A4">
              <w:rPr>
                <w:rFonts w:ascii="Arial" w:eastAsia="SimSun" w:hAnsi="Arial"/>
                <w:sz w:val="18"/>
              </w:rPr>
              <w:t>OpenAPI</w:t>
            </w:r>
            <w:proofErr w:type="spellEnd"/>
            <w:r w:rsidRPr="009053A4">
              <w:rPr>
                <w:rFonts w:ascii="Arial" w:eastAsia="SimSun" w:hAnsi="Arial"/>
                <w:sz w:val="18"/>
              </w:rPr>
              <w:t xml:space="preserve"> Specification [8].</w:t>
            </w:r>
          </w:p>
        </w:tc>
        <w:tc>
          <w:tcPr>
            <w:tcW w:w="1412" w:type="dxa"/>
          </w:tcPr>
          <w:p w14:paraId="7D25B922" w14:textId="77777777" w:rsidR="003D7DFF" w:rsidRPr="009053A4" w:rsidRDefault="003D7DFF" w:rsidP="00400526">
            <w:pPr>
              <w:keepNext/>
              <w:keepLines/>
              <w:spacing w:after="0"/>
              <w:rPr>
                <w:rFonts w:ascii="Arial" w:eastAsia="SimSun" w:hAnsi="Arial"/>
                <w:sz w:val="18"/>
              </w:rPr>
            </w:pPr>
          </w:p>
        </w:tc>
      </w:tr>
      <w:tr w:rsidR="003D7DFF" w:rsidRPr="009053A4" w14:paraId="0DD851EB" w14:textId="77777777" w:rsidTr="00400526">
        <w:tc>
          <w:tcPr>
            <w:tcW w:w="2405" w:type="dxa"/>
          </w:tcPr>
          <w:p w14:paraId="4486462D"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FlowDescription</w:t>
            </w:r>
            <w:proofErr w:type="spellEnd"/>
          </w:p>
        </w:tc>
        <w:tc>
          <w:tcPr>
            <w:tcW w:w="1985" w:type="dxa"/>
          </w:tcPr>
          <w:p w14:paraId="6E3F08F5"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3GPP TS 29.514 [18]</w:t>
            </w:r>
          </w:p>
        </w:tc>
        <w:tc>
          <w:tcPr>
            <w:tcW w:w="3827" w:type="dxa"/>
          </w:tcPr>
          <w:p w14:paraId="03478C54"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Only IP 5-tuple (protocol, source and destination IP address, Source and destination port) is applicable.</w:t>
            </w:r>
          </w:p>
        </w:tc>
        <w:tc>
          <w:tcPr>
            <w:tcW w:w="1412" w:type="dxa"/>
          </w:tcPr>
          <w:p w14:paraId="6ADF2697"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Dispersion</w:t>
            </w:r>
          </w:p>
        </w:tc>
      </w:tr>
      <w:tr w:rsidR="003D7DFF" w:rsidRPr="009053A4" w14:paraId="619B3CEF" w14:textId="77777777" w:rsidTr="00400526">
        <w:tc>
          <w:tcPr>
            <w:tcW w:w="2405" w:type="dxa"/>
          </w:tcPr>
          <w:p w14:paraId="3ECB4D82"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hint="eastAsia"/>
                <w:sz w:val="18"/>
                <w:lang w:eastAsia="zh-CN"/>
              </w:rPr>
              <w:t>Flow</w:t>
            </w:r>
            <w:r w:rsidRPr="009053A4">
              <w:rPr>
                <w:rFonts w:ascii="Arial" w:eastAsia="SimSun" w:hAnsi="Arial"/>
                <w:sz w:val="18"/>
                <w:lang w:eastAsia="zh-CN"/>
              </w:rPr>
              <w:t>Info</w:t>
            </w:r>
            <w:proofErr w:type="spellEnd"/>
          </w:p>
        </w:tc>
        <w:tc>
          <w:tcPr>
            <w:tcW w:w="1985" w:type="dxa"/>
          </w:tcPr>
          <w:p w14:paraId="1869435B"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3GPP TS 29.122 [17]</w:t>
            </w:r>
          </w:p>
        </w:tc>
        <w:tc>
          <w:tcPr>
            <w:tcW w:w="3827" w:type="dxa"/>
          </w:tcPr>
          <w:p w14:paraId="1949A658"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Represents flow information.</w:t>
            </w:r>
          </w:p>
        </w:tc>
        <w:tc>
          <w:tcPr>
            <w:tcW w:w="1412" w:type="dxa"/>
          </w:tcPr>
          <w:p w14:paraId="397F3EDB" w14:textId="77777777" w:rsidR="003D7DFF" w:rsidRPr="009053A4" w:rsidRDefault="003D7DFF" w:rsidP="00400526">
            <w:pPr>
              <w:keepNext/>
              <w:keepLines/>
              <w:spacing w:after="0"/>
              <w:rPr>
                <w:rFonts w:ascii="Arial" w:eastAsia="SimSun" w:hAnsi="Arial"/>
                <w:sz w:val="18"/>
              </w:rPr>
            </w:pPr>
          </w:p>
        </w:tc>
      </w:tr>
      <w:tr w:rsidR="003D7DFF" w:rsidRPr="009053A4" w14:paraId="3927D81A" w14:textId="77777777" w:rsidTr="00400526">
        <w:tc>
          <w:tcPr>
            <w:tcW w:w="2405" w:type="dxa"/>
          </w:tcPr>
          <w:p w14:paraId="1B7D93D0" w14:textId="77777777" w:rsidR="003D7DFF" w:rsidRPr="009053A4" w:rsidRDefault="003D7DFF" w:rsidP="00400526">
            <w:pPr>
              <w:keepNext/>
              <w:keepLines/>
              <w:spacing w:after="0"/>
              <w:rPr>
                <w:rFonts w:ascii="Arial" w:eastAsia="SimSun" w:hAnsi="Arial"/>
                <w:sz w:val="18"/>
                <w:lang w:eastAsia="zh-CN"/>
              </w:rPr>
            </w:pPr>
            <w:proofErr w:type="spellStart"/>
            <w:r w:rsidRPr="009053A4">
              <w:rPr>
                <w:rFonts w:ascii="Arial" w:eastAsia="SimSun" w:hAnsi="Arial"/>
                <w:sz w:val="18"/>
              </w:rPr>
              <w:t>Gpsi</w:t>
            </w:r>
            <w:proofErr w:type="spellEnd"/>
          </w:p>
        </w:tc>
        <w:tc>
          <w:tcPr>
            <w:tcW w:w="1985" w:type="dxa"/>
          </w:tcPr>
          <w:p w14:paraId="3B9C571F"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3GPP TS 29.571 [13]</w:t>
            </w:r>
          </w:p>
        </w:tc>
        <w:tc>
          <w:tcPr>
            <w:tcW w:w="3827" w:type="dxa"/>
          </w:tcPr>
          <w:p w14:paraId="77C721D1"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Identifies a GPSI.</w:t>
            </w:r>
          </w:p>
        </w:tc>
        <w:tc>
          <w:tcPr>
            <w:tcW w:w="1412" w:type="dxa"/>
          </w:tcPr>
          <w:p w14:paraId="2D693BCC" w14:textId="77777777" w:rsidR="003D7DFF" w:rsidRPr="009053A4" w:rsidRDefault="003D7DFF" w:rsidP="00400526">
            <w:pPr>
              <w:keepNext/>
              <w:keepLines/>
              <w:spacing w:after="0"/>
              <w:rPr>
                <w:rFonts w:ascii="Arial" w:eastAsia="SimSun" w:hAnsi="Arial"/>
                <w:sz w:val="18"/>
              </w:rPr>
            </w:pPr>
          </w:p>
        </w:tc>
      </w:tr>
      <w:tr w:rsidR="003D7DFF" w:rsidRPr="009053A4" w14:paraId="51082D99" w14:textId="77777777" w:rsidTr="00400526">
        <w:tc>
          <w:tcPr>
            <w:tcW w:w="2405" w:type="dxa"/>
          </w:tcPr>
          <w:p w14:paraId="489A32DD"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GroupId</w:t>
            </w:r>
            <w:proofErr w:type="spellEnd"/>
          </w:p>
        </w:tc>
        <w:tc>
          <w:tcPr>
            <w:tcW w:w="1985" w:type="dxa"/>
          </w:tcPr>
          <w:p w14:paraId="5E9E24D2"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3GPP TS 29.571 [13]</w:t>
            </w:r>
          </w:p>
        </w:tc>
        <w:tc>
          <w:tcPr>
            <w:tcW w:w="3827" w:type="dxa"/>
          </w:tcPr>
          <w:p w14:paraId="73F772A3"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Contains a Group identifier.</w:t>
            </w:r>
          </w:p>
        </w:tc>
        <w:tc>
          <w:tcPr>
            <w:tcW w:w="1412" w:type="dxa"/>
          </w:tcPr>
          <w:p w14:paraId="76F5DC0F" w14:textId="77777777" w:rsidR="003D7DFF" w:rsidRPr="009053A4" w:rsidRDefault="003D7DFF" w:rsidP="00400526">
            <w:pPr>
              <w:keepNext/>
              <w:keepLines/>
              <w:spacing w:after="0"/>
              <w:rPr>
                <w:rFonts w:ascii="Arial" w:eastAsia="SimSun" w:hAnsi="Arial"/>
                <w:sz w:val="18"/>
              </w:rPr>
            </w:pPr>
          </w:p>
        </w:tc>
      </w:tr>
      <w:tr w:rsidR="003D7DFF" w:rsidRPr="009053A4" w14:paraId="5580A58C" w14:textId="77777777" w:rsidTr="00400526">
        <w:tc>
          <w:tcPr>
            <w:tcW w:w="2405" w:type="dxa"/>
          </w:tcPr>
          <w:p w14:paraId="41CA340D"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IpAddr</w:t>
            </w:r>
            <w:proofErr w:type="spellEnd"/>
          </w:p>
        </w:tc>
        <w:tc>
          <w:tcPr>
            <w:tcW w:w="1985" w:type="dxa"/>
          </w:tcPr>
          <w:p w14:paraId="053BBF07"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3GPP TS 29.571 [13]</w:t>
            </w:r>
          </w:p>
        </w:tc>
        <w:tc>
          <w:tcPr>
            <w:tcW w:w="3827" w:type="dxa"/>
          </w:tcPr>
          <w:p w14:paraId="601C1D06"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Identifies IP address.</w:t>
            </w:r>
          </w:p>
        </w:tc>
        <w:tc>
          <w:tcPr>
            <w:tcW w:w="1412" w:type="dxa"/>
          </w:tcPr>
          <w:p w14:paraId="16A656B9" w14:textId="77777777" w:rsidR="003D7DFF" w:rsidRDefault="003D7DFF" w:rsidP="00400526">
            <w:pPr>
              <w:keepNext/>
              <w:keepLines/>
              <w:spacing w:after="0"/>
              <w:rPr>
                <w:ins w:id="45" w:author="Nokia" w:date="2023-03-27T15:12:00Z"/>
                <w:rFonts w:ascii="Arial" w:eastAsia="SimSun" w:hAnsi="Arial"/>
                <w:sz w:val="18"/>
              </w:rPr>
            </w:pPr>
            <w:r w:rsidRPr="009053A4">
              <w:rPr>
                <w:rFonts w:ascii="Arial" w:eastAsia="SimSun" w:hAnsi="Arial"/>
                <w:sz w:val="18"/>
              </w:rPr>
              <w:t>Dispersion</w:t>
            </w:r>
          </w:p>
          <w:p w14:paraId="319252D6" w14:textId="59EBB399" w:rsidR="00C2413F" w:rsidRPr="009053A4" w:rsidRDefault="00C2413F" w:rsidP="00400526">
            <w:pPr>
              <w:keepNext/>
              <w:keepLines/>
              <w:spacing w:after="0"/>
              <w:rPr>
                <w:rFonts w:ascii="Arial" w:eastAsia="SimSun" w:hAnsi="Arial"/>
                <w:sz w:val="18"/>
              </w:rPr>
            </w:pPr>
            <w:proofErr w:type="spellStart"/>
            <w:ins w:id="46" w:author="Nokia" w:date="2023-03-27T15:12:00Z">
              <w:r w:rsidRPr="00806EE8">
                <w:rPr>
                  <w:rFonts w:ascii="Arial" w:eastAsia="SimSun" w:hAnsi="Arial" w:hint="eastAsia"/>
                  <w:sz w:val="18"/>
                  <w:lang w:eastAsia="zh-CN"/>
                </w:rPr>
                <w:t>E</w:t>
              </w:r>
              <w:r w:rsidRPr="00806EE8">
                <w:rPr>
                  <w:rFonts w:ascii="Arial" w:eastAsia="SimSun" w:hAnsi="Arial"/>
                  <w:sz w:val="18"/>
                  <w:lang w:eastAsia="zh-CN"/>
                </w:rPr>
                <w:t>n</w:t>
              </w:r>
              <w:r w:rsidRPr="00806EE8">
                <w:rPr>
                  <w:rFonts w:ascii="Arial" w:eastAsia="SimSun" w:hAnsi="Arial" w:cs="Arial" w:hint="eastAsia"/>
                  <w:sz w:val="18"/>
                  <w:szCs w:val="18"/>
                </w:rPr>
                <w:t>P</w:t>
              </w:r>
              <w:r w:rsidRPr="00806EE8">
                <w:rPr>
                  <w:rFonts w:ascii="Arial" w:eastAsia="SimSun" w:hAnsi="Arial" w:cs="Arial"/>
                  <w:sz w:val="18"/>
                  <w:szCs w:val="18"/>
                </w:rPr>
                <w:t>erformanceData</w:t>
              </w:r>
            </w:ins>
            <w:proofErr w:type="spellEnd"/>
          </w:p>
        </w:tc>
      </w:tr>
      <w:tr w:rsidR="003D7DFF" w:rsidRPr="009053A4" w14:paraId="45A78E0B" w14:textId="77777777" w:rsidTr="00400526">
        <w:tc>
          <w:tcPr>
            <w:tcW w:w="2405" w:type="dxa"/>
          </w:tcPr>
          <w:p w14:paraId="435BC27A"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LocationArea5G</w:t>
            </w:r>
          </w:p>
        </w:tc>
        <w:tc>
          <w:tcPr>
            <w:tcW w:w="1985" w:type="dxa"/>
          </w:tcPr>
          <w:p w14:paraId="32409B43"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3GPP TS 29.122 [17]</w:t>
            </w:r>
          </w:p>
        </w:tc>
        <w:tc>
          <w:tcPr>
            <w:tcW w:w="3827" w:type="dxa"/>
          </w:tcPr>
          <w:p w14:paraId="7391241E"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Represents a user location area when the UE is attached to 5G.</w:t>
            </w:r>
          </w:p>
        </w:tc>
        <w:tc>
          <w:tcPr>
            <w:tcW w:w="1412" w:type="dxa"/>
          </w:tcPr>
          <w:p w14:paraId="22237761" w14:textId="77777777" w:rsidR="003D7DFF" w:rsidRPr="009053A4" w:rsidRDefault="003D7DFF" w:rsidP="00400526">
            <w:pPr>
              <w:keepNext/>
              <w:keepLines/>
              <w:spacing w:after="0"/>
              <w:rPr>
                <w:rFonts w:ascii="Arial" w:eastAsia="SimSun" w:hAnsi="Arial"/>
                <w:sz w:val="18"/>
              </w:rPr>
            </w:pPr>
          </w:p>
        </w:tc>
      </w:tr>
      <w:tr w:rsidR="003D7DFF" w:rsidRPr="009053A4" w14:paraId="71C1CF48" w14:textId="77777777" w:rsidTr="00400526">
        <w:tc>
          <w:tcPr>
            <w:tcW w:w="2405" w:type="dxa"/>
          </w:tcPr>
          <w:p w14:paraId="4801129D"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MediaStreamingAccessRecord</w:t>
            </w:r>
            <w:proofErr w:type="spellEnd"/>
          </w:p>
        </w:tc>
        <w:tc>
          <w:tcPr>
            <w:tcW w:w="1985" w:type="dxa"/>
          </w:tcPr>
          <w:p w14:paraId="6C33E9F9"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3GPP TS 26.512 [30]</w:t>
            </w:r>
          </w:p>
        </w:tc>
        <w:tc>
          <w:tcPr>
            <w:tcW w:w="3827" w:type="dxa"/>
          </w:tcPr>
          <w:p w14:paraId="1EA3E69A"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Represents the Media Streaming Access activity record.</w:t>
            </w:r>
          </w:p>
        </w:tc>
        <w:tc>
          <w:tcPr>
            <w:tcW w:w="1412" w:type="dxa"/>
          </w:tcPr>
          <w:p w14:paraId="10D26037"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MSAccessActivity</w:t>
            </w:r>
            <w:proofErr w:type="spellEnd"/>
          </w:p>
        </w:tc>
      </w:tr>
      <w:tr w:rsidR="003D7DFF" w:rsidRPr="009053A4" w14:paraId="65D9863C" w14:textId="77777777" w:rsidTr="00400526">
        <w:tc>
          <w:tcPr>
            <w:tcW w:w="2405" w:type="dxa"/>
          </w:tcPr>
          <w:p w14:paraId="3339EAED"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NetworkAssistanceSession</w:t>
            </w:r>
            <w:proofErr w:type="spellEnd"/>
          </w:p>
        </w:tc>
        <w:tc>
          <w:tcPr>
            <w:tcW w:w="1985" w:type="dxa"/>
          </w:tcPr>
          <w:p w14:paraId="4FF663FB"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3GPP TS 26.512 [30]</w:t>
            </w:r>
          </w:p>
        </w:tc>
        <w:tc>
          <w:tcPr>
            <w:tcW w:w="3827" w:type="dxa"/>
          </w:tcPr>
          <w:p w14:paraId="3A6684E0"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 xml:space="preserve">Represents the Media Streaming Network Assistance Session </w:t>
            </w:r>
            <w:proofErr w:type="spellStart"/>
            <w:r w:rsidRPr="009053A4">
              <w:rPr>
                <w:rFonts w:ascii="Arial" w:eastAsia="SimSun" w:hAnsi="Arial"/>
                <w:sz w:val="18"/>
              </w:rPr>
              <w:t>recommandation</w:t>
            </w:r>
            <w:proofErr w:type="spellEnd"/>
            <w:r w:rsidRPr="009053A4">
              <w:rPr>
                <w:rFonts w:ascii="Arial" w:eastAsia="SimSun" w:hAnsi="Arial"/>
                <w:sz w:val="18"/>
              </w:rPr>
              <w:t>.</w:t>
            </w:r>
          </w:p>
        </w:tc>
        <w:tc>
          <w:tcPr>
            <w:tcW w:w="1412" w:type="dxa"/>
          </w:tcPr>
          <w:p w14:paraId="0A046669"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MSNetAssInvocation</w:t>
            </w:r>
            <w:proofErr w:type="spellEnd"/>
          </w:p>
        </w:tc>
      </w:tr>
      <w:tr w:rsidR="003D7DFF" w:rsidRPr="009053A4" w14:paraId="26F81372" w14:textId="77777777" w:rsidTr="00400526">
        <w:tc>
          <w:tcPr>
            <w:tcW w:w="2405" w:type="dxa"/>
          </w:tcPr>
          <w:p w14:paraId="64FF9F8F"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PacketDelBudget</w:t>
            </w:r>
            <w:proofErr w:type="spellEnd"/>
          </w:p>
        </w:tc>
        <w:tc>
          <w:tcPr>
            <w:tcW w:w="1985" w:type="dxa"/>
          </w:tcPr>
          <w:p w14:paraId="3D992324"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3GPP TS 29.571 [13]</w:t>
            </w:r>
          </w:p>
        </w:tc>
        <w:tc>
          <w:tcPr>
            <w:tcW w:w="3827" w:type="dxa"/>
          </w:tcPr>
          <w:p w14:paraId="36E5EF06"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Indicates average Packet Delay.</w:t>
            </w:r>
          </w:p>
        </w:tc>
        <w:tc>
          <w:tcPr>
            <w:tcW w:w="1412" w:type="dxa"/>
          </w:tcPr>
          <w:p w14:paraId="2E0F95F1"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cs="Arial"/>
                <w:sz w:val="18"/>
                <w:szCs w:val="18"/>
              </w:rPr>
              <w:t>PerformanceData</w:t>
            </w:r>
            <w:proofErr w:type="spellEnd"/>
          </w:p>
        </w:tc>
      </w:tr>
      <w:tr w:rsidR="003D7DFF" w:rsidRPr="009053A4" w14:paraId="708EB9C1" w14:textId="77777777" w:rsidTr="00400526">
        <w:tc>
          <w:tcPr>
            <w:tcW w:w="2405" w:type="dxa"/>
          </w:tcPr>
          <w:p w14:paraId="160ECE8A"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PacketLossRate</w:t>
            </w:r>
            <w:proofErr w:type="spellEnd"/>
          </w:p>
        </w:tc>
        <w:tc>
          <w:tcPr>
            <w:tcW w:w="1985" w:type="dxa"/>
          </w:tcPr>
          <w:p w14:paraId="51163A9B"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3GPP TS 29.571 [13]</w:t>
            </w:r>
          </w:p>
        </w:tc>
        <w:tc>
          <w:tcPr>
            <w:tcW w:w="3827" w:type="dxa"/>
          </w:tcPr>
          <w:p w14:paraId="5CD3282B"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Indicates average Loss Rate.</w:t>
            </w:r>
          </w:p>
        </w:tc>
        <w:tc>
          <w:tcPr>
            <w:tcW w:w="1412" w:type="dxa"/>
          </w:tcPr>
          <w:p w14:paraId="2BB8EDFC"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cs="Arial"/>
                <w:sz w:val="18"/>
                <w:szCs w:val="18"/>
              </w:rPr>
              <w:t>PerformanceData</w:t>
            </w:r>
            <w:proofErr w:type="spellEnd"/>
          </w:p>
        </w:tc>
      </w:tr>
      <w:tr w:rsidR="003D7DFF" w:rsidRPr="009053A4" w14:paraId="37015564" w14:textId="77777777" w:rsidTr="00400526">
        <w:tc>
          <w:tcPr>
            <w:tcW w:w="2405" w:type="dxa"/>
          </w:tcPr>
          <w:p w14:paraId="2E791FD2"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RedirectResponse</w:t>
            </w:r>
            <w:proofErr w:type="spellEnd"/>
          </w:p>
        </w:tc>
        <w:tc>
          <w:tcPr>
            <w:tcW w:w="1985" w:type="dxa"/>
          </w:tcPr>
          <w:p w14:paraId="77C674C2"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3GPP TS 29.571 [13]</w:t>
            </w:r>
          </w:p>
        </w:tc>
        <w:tc>
          <w:tcPr>
            <w:tcW w:w="3827" w:type="dxa"/>
          </w:tcPr>
          <w:p w14:paraId="137A1C88"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Contains redirection related information.</w:t>
            </w:r>
          </w:p>
        </w:tc>
        <w:tc>
          <w:tcPr>
            <w:tcW w:w="1412" w:type="dxa"/>
          </w:tcPr>
          <w:p w14:paraId="4EA5502B"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ES3XX</w:t>
            </w:r>
          </w:p>
        </w:tc>
      </w:tr>
      <w:tr w:rsidR="003D7DFF" w:rsidRPr="009053A4" w14:paraId="00A11DD4" w14:textId="77777777" w:rsidTr="00400526">
        <w:tc>
          <w:tcPr>
            <w:tcW w:w="2405" w:type="dxa"/>
          </w:tcPr>
          <w:p w14:paraId="4935BA04"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ReportingInformation</w:t>
            </w:r>
            <w:proofErr w:type="spellEnd"/>
          </w:p>
        </w:tc>
        <w:tc>
          <w:tcPr>
            <w:tcW w:w="1985" w:type="dxa"/>
          </w:tcPr>
          <w:p w14:paraId="2D2DF961"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3GPP TS 29.523 [12]</w:t>
            </w:r>
          </w:p>
        </w:tc>
        <w:tc>
          <w:tcPr>
            <w:tcW w:w="3827" w:type="dxa"/>
          </w:tcPr>
          <w:p w14:paraId="57C4D47B"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Represents the requirements of reporting the subscription.</w:t>
            </w:r>
          </w:p>
        </w:tc>
        <w:tc>
          <w:tcPr>
            <w:tcW w:w="1412" w:type="dxa"/>
          </w:tcPr>
          <w:p w14:paraId="35184F25" w14:textId="77777777" w:rsidR="003D7DFF" w:rsidRPr="009053A4" w:rsidRDefault="003D7DFF" w:rsidP="00400526">
            <w:pPr>
              <w:keepNext/>
              <w:keepLines/>
              <w:spacing w:after="0"/>
              <w:rPr>
                <w:rFonts w:ascii="Arial" w:eastAsia="SimSun" w:hAnsi="Arial"/>
                <w:sz w:val="18"/>
              </w:rPr>
            </w:pPr>
          </w:p>
        </w:tc>
      </w:tr>
      <w:tr w:rsidR="003D7DFF" w:rsidRPr="009053A4" w14:paraId="5EE8F002" w14:textId="77777777" w:rsidTr="00400526">
        <w:tc>
          <w:tcPr>
            <w:tcW w:w="2405" w:type="dxa"/>
          </w:tcPr>
          <w:p w14:paraId="40020A42"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SupportedFeatures</w:t>
            </w:r>
            <w:proofErr w:type="spellEnd"/>
          </w:p>
        </w:tc>
        <w:tc>
          <w:tcPr>
            <w:tcW w:w="1985" w:type="dxa"/>
          </w:tcPr>
          <w:p w14:paraId="29506151"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3GPP TS 29.571 [13]</w:t>
            </w:r>
          </w:p>
        </w:tc>
        <w:tc>
          <w:tcPr>
            <w:tcW w:w="3827" w:type="dxa"/>
          </w:tcPr>
          <w:p w14:paraId="0BB22F7B"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Indicates the features supported.</w:t>
            </w:r>
          </w:p>
        </w:tc>
        <w:tc>
          <w:tcPr>
            <w:tcW w:w="1412" w:type="dxa"/>
          </w:tcPr>
          <w:p w14:paraId="4DD426FF" w14:textId="77777777" w:rsidR="003D7DFF" w:rsidRPr="009053A4" w:rsidRDefault="003D7DFF" w:rsidP="00400526">
            <w:pPr>
              <w:keepNext/>
              <w:keepLines/>
              <w:spacing w:after="0"/>
              <w:rPr>
                <w:rFonts w:ascii="Arial" w:eastAsia="SimSun" w:hAnsi="Arial"/>
                <w:sz w:val="18"/>
              </w:rPr>
            </w:pPr>
          </w:p>
        </w:tc>
      </w:tr>
      <w:tr w:rsidR="003D7DFF" w:rsidRPr="009053A4" w14:paraId="1CBE6BCD" w14:textId="77777777" w:rsidTr="00400526">
        <w:tc>
          <w:tcPr>
            <w:tcW w:w="2405" w:type="dxa"/>
          </w:tcPr>
          <w:p w14:paraId="294C61BB" w14:textId="77777777" w:rsidR="003D7DFF" w:rsidRPr="009053A4" w:rsidRDefault="003D7DFF" w:rsidP="00400526">
            <w:pPr>
              <w:keepNext/>
              <w:keepLines/>
              <w:spacing w:after="0"/>
              <w:rPr>
                <w:rFonts w:ascii="Arial" w:eastAsia="SimSun" w:hAnsi="Arial"/>
                <w:sz w:val="18"/>
              </w:rPr>
            </w:pPr>
            <w:proofErr w:type="spellStart"/>
            <w:r w:rsidRPr="009053A4">
              <w:rPr>
                <w:rFonts w:ascii="Arial" w:hAnsi="Arial"/>
                <w:sz w:val="18"/>
              </w:rPr>
              <w:t>TimeWindow</w:t>
            </w:r>
            <w:proofErr w:type="spellEnd"/>
          </w:p>
        </w:tc>
        <w:tc>
          <w:tcPr>
            <w:tcW w:w="1985" w:type="dxa"/>
          </w:tcPr>
          <w:p w14:paraId="724E1713"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3GPP TS 29.122 [17]</w:t>
            </w:r>
          </w:p>
        </w:tc>
        <w:tc>
          <w:tcPr>
            <w:tcW w:w="3827" w:type="dxa"/>
          </w:tcPr>
          <w:p w14:paraId="38D8336E"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Represents a time window identified by a start time and a stop time.</w:t>
            </w:r>
          </w:p>
        </w:tc>
        <w:tc>
          <w:tcPr>
            <w:tcW w:w="1412" w:type="dxa"/>
          </w:tcPr>
          <w:p w14:paraId="5939E2CB" w14:textId="77777777" w:rsidR="003D7DFF" w:rsidRPr="009053A4" w:rsidRDefault="003D7DFF" w:rsidP="00400526">
            <w:pPr>
              <w:keepNext/>
              <w:keepLines/>
              <w:spacing w:after="0"/>
              <w:rPr>
                <w:rFonts w:ascii="Arial" w:eastAsia="SimSun" w:hAnsi="Arial"/>
                <w:sz w:val="18"/>
              </w:rPr>
            </w:pPr>
          </w:p>
        </w:tc>
      </w:tr>
      <w:tr w:rsidR="003D7DFF" w:rsidRPr="009053A4" w14:paraId="6EDD349E" w14:textId="77777777" w:rsidTr="00400526">
        <w:tc>
          <w:tcPr>
            <w:tcW w:w="2405" w:type="dxa"/>
          </w:tcPr>
          <w:p w14:paraId="503A5A15" w14:textId="77777777" w:rsidR="003D7DFF" w:rsidRPr="009053A4" w:rsidRDefault="003D7DFF" w:rsidP="00400526">
            <w:pPr>
              <w:keepNext/>
              <w:keepLines/>
              <w:spacing w:after="0"/>
              <w:rPr>
                <w:rFonts w:ascii="Arial" w:hAnsi="Arial"/>
                <w:sz w:val="18"/>
              </w:rPr>
            </w:pPr>
            <w:r w:rsidRPr="009053A4">
              <w:rPr>
                <w:rFonts w:ascii="Arial" w:eastAsia="SimSun" w:hAnsi="Arial"/>
                <w:sz w:val="18"/>
              </w:rPr>
              <w:t>Uri</w:t>
            </w:r>
          </w:p>
        </w:tc>
        <w:tc>
          <w:tcPr>
            <w:tcW w:w="1985" w:type="dxa"/>
          </w:tcPr>
          <w:p w14:paraId="699EC3D3"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3GPP TS 29.571 [13]</w:t>
            </w:r>
          </w:p>
        </w:tc>
        <w:tc>
          <w:tcPr>
            <w:tcW w:w="3827" w:type="dxa"/>
          </w:tcPr>
          <w:p w14:paraId="0ACB5A96"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Contains a URI.</w:t>
            </w:r>
          </w:p>
        </w:tc>
        <w:tc>
          <w:tcPr>
            <w:tcW w:w="1412" w:type="dxa"/>
          </w:tcPr>
          <w:p w14:paraId="365ED34E" w14:textId="77777777" w:rsidR="003D7DFF" w:rsidRPr="009053A4" w:rsidRDefault="003D7DFF" w:rsidP="00400526">
            <w:pPr>
              <w:keepNext/>
              <w:keepLines/>
              <w:spacing w:after="0"/>
              <w:rPr>
                <w:rFonts w:ascii="Arial" w:eastAsia="SimSun" w:hAnsi="Arial"/>
                <w:sz w:val="18"/>
              </w:rPr>
            </w:pPr>
          </w:p>
        </w:tc>
      </w:tr>
      <w:tr w:rsidR="003D7DFF" w:rsidRPr="009053A4" w14:paraId="4C358D5C" w14:textId="77777777" w:rsidTr="00400526">
        <w:tc>
          <w:tcPr>
            <w:tcW w:w="2405" w:type="dxa"/>
          </w:tcPr>
          <w:p w14:paraId="37389712" w14:textId="77777777" w:rsidR="003D7DFF" w:rsidRPr="009053A4" w:rsidRDefault="003D7DFF" w:rsidP="00400526">
            <w:pPr>
              <w:keepNext/>
              <w:keepLines/>
              <w:spacing w:after="0"/>
              <w:rPr>
                <w:rFonts w:ascii="Arial" w:hAnsi="Arial"/>
                <w:sz w:val="18"/>
              </w:rPr>
            </w:pPr>
            <w:r w:rsidRPr="009053A4">
              <w:rPr>
                <w:rFonts w:ascii="Arial" w:eastAsia="SimSun" w:hAnsi="Arial"/>
                <w:sz w:val="18"/>
              </w:rPr>
              <w:t>Volume</w:t>
            </w:r>
          </w:p>
        </w:tc>
        <w:tc>
          <w:tcPr>
            <w:tcW w:w="1985" w:type="dxa"/>
          </w:tcPr>
          <w:p w14:paraId="1108692E"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3GPP TS 29.122 [17]</w:t>
            </w:r>
          </w:p>
        </w:tc>
        <w:tc>
          <w:tcPr>
            <w:tcW w:w="3827" w:type="dxa"/>
          </w:tcPr>
          <w:p w14:paraId="0AB7C2CF"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Unsigned integer identifying a volume in units of bytes.</w:t>
            </w:r>
          </w:p>
        </w:tc>
        <w:tc>
          <w:tcPr>
            <w:tcW w:w="1412" w:type="dxa"/>
          </w:tcPr>
          <w:p w14:paraId="46B94269" w14:textId="77777777" w:rsidR="003D7DFF" w:rsidRPr="009053A4" w:rsidRDefault="003D7DFF" w:rsidP="00400526">
            <w:pPr>
              <w:keepNext/>
              <w:keepLines/>
              <w:spacing w:after="0"/>
              <w:rPr>
                <w:rFonts w:ascii="Arial" w:eastAsia="SimSun" w:hAnsi="Arial"/>
                <w:sz w:val="18"/>
              </w:rPr>
            </w:pPr>
          </w:p>
        </w:tc>
      </w:tr>
      <w:tr w:rsidR="003D7DFF" w:rsidRPr="009053A4" w14:paraId="33FF0B73" w14:textId="77777777" w:rsidTr="00400526">
        <w:tc>
          <w:tcPr>
            <w:tcW w:w="2405" w:type="dxa"/>
          </w:tcPr>
          <w:p w14:paraId="3D7CECBF"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UsageThreshold</w:t>
            </w:r>
            <w:proofErr w:type="spellEnd"/>
          </w:p>
        </w:tc>
        <w:tc>
          <w:tcPr>
            <w:tcW w:w="1985" w:type="dxa"/>
          </w:tcPr>
          <w:p w14:paraId="7C932B8E"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3GPP TS 29.122 [17]</w:t>
            </w:r>
          </w:p>
        </w:tc>
        <w:tc>
          <w:tcPr>
            <w:tcW w:w="3827" w:type="dxa"/>
          </w:tcPr>
          <w:p w14:paraId="34FAF46D"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data volume during the period</w:t>
            </w:r>
          </w:p>
        </w:tc>
        <w:tc>
          <w:tcPr>
            <w:tcW w:w="1412" w:type="dxa"/>
          </w:tcPr>
          <w:p w14:paraId="1A7FCD98"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Dispersion</w:t>
            </w:r>
          </w:p>
        </w:tc>
      </w:tr>
      <w:tr w:rsidR="003D7DFF" w:rsidRPr="009053A4" w14:paraId="36F72223" w14:textId="77777777" w:rsidTr="00400526">
        <w:tc>
          <w:tcPr>
            <w:tcW w:w="2405" w:type="dxa"/>
          </w:tcPr>
          <w:p w14:paraId="5A66FC57"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Supi</w:t>
            </w:r>
            <w:proofErr w:type="spellEnd"/>
          </w:p>
        </w:tc>
        <w:tc>
          <w:tcPr>
            <w:tcW w:w="1985" w:type="dxa"/>
          </w:tcPr>
          <w:p w14:paraId="3BEB6CF9"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3GPP TS 29.571 [13]</w:t>
            </w:r>
          </w:p>
        </w:tc>
        <w:tc>
          <w:tcPr>
            <w:tcW w:w="3827" w:type="dxa"/>
          </w:tcPr>
          <w:p w14:paraId="51C05E5A"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Contains a SUPI.</w:t>
            </w:r>
          </w:p>
        </w:tc>
        <w:tc>
          <w:tcPr>
            <w:tcW w:w="1412" w:type="dxa"/>
          </w:tcPr>
          <w:p w14:paraId="5BF090FD" w14:textId="77777777" w:rsidR="003D7DFF" w:rsidRPr="009053A4" w:rsidRDefault="003D7DFF" w:rsidP="00400526">
            <w:pPr>
              <w:keepNext/>
              <w:keepLines/>
              <w:spacing w:after="0"/>
              <w:rPr>
                <w:rFonts w:ascii="Arial" w:eastAsia="SimSun" w:hAnsi="Arial"/>
                <w:sz w:val="18"/>
              </w:rPr>
            </w:pPr>
          </w:p>
        </w:tc>
      </w:tr>
      <w:tr w:rsidR="003D7DFF" w:rsidRPr="009053A4" w14:paraId="2BCC6BCB" w14:textId="77777777" w:rsidTr="00400526">
        <w:tc>
          <w:tcPr>
            <w:tcW w:w="2405" w:type="dxa"/>
          </w:tcPr>
          <w:p w14:paraId="41E56597"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ExtGroupId</w:t>
            </w:r>
            <w:proofErr w:type="spellEnd"/>
          </w:p>
        </w:tc>
        <w:tc>
          <w:tcPr>
            <w:tcW w:w="1985" w:type="dxa"/>
          </w:tcPr>
          <w:p w14:paraId="187739A2"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3GPP TS 29.503 [27]</w:t>
            </w:r>
          </w:p>
        </w:tc>
        <w:tc>
          <w:tcPr>
            <w:tcW w:w="3827" w:type="dxa"/>
          </w:tcPr>
          <w:p w14:paraId="30EAC548"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External Group Identifier for a user group.</w:t>
            </w:r>
          </w:p>
        </w:tc>
        <w:tc>
          <w:tcPr>
            <w:tcW w:w="1412" w:type="dxa"/>
          </w:tcPr>
          <w:p w14:paraId="399F354C" w14:textId="77777777" w:rsidR="003D7DFF" w:rsidRPr="009053A4" w:rsidRDefault="003D7DFF" w:rsidP="00400526">
            <w:pPr>
              <w:keepNext/>
              <w:keepLines/>
              <w:spacing w:after="0"/>
              <w:rPr>
                <w:rFonts w:ascii="Arial" w:eastAsia="SimSun" w:hAnsi="Arial"/>
                <w:sz w:val="18"/>
              </w:rPr>
            </w:pPr>
          </w:p>
        </w:tc>
      </w:tr>
      <w:tr w:rsidR="003D7DFF" w:rsidRPr="009053A4" w14:paraId="503C65C4" w14:textId="77777777" w:rsidTr="00400526">
        <w:tc>
          <w:tcPr>
            <w:tcW w:w="2405" w:type="dxa"/>
          </w:tcPr>
          <w:p w14:paraId="5C5013A6"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GNSSAssistDataInfo</w:t>
            </w:r>
            <w:proofErr w:type="spellEnd"/>
          </w:p>
        </w:tc>
        <w:tc>
          <w:tcPr>
            <w:tcW w:w="1985" w:type="dxa"/>
          </w:tcPr>
          <w:p w14:paraId="070EBD65"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3GPP TS 29.591 [31]</w:t>
            </w:r>
          </w:p>
        </w:tc>
        <w:tc>
          <w:tcPr>
            <w:tcW w:w="3827" w:type="dxa"/>
          </w:tcPr>
          <w:p w14:paraId="5B84895B" w14:textId="77777777" w:rsidR="003D7DFF" w:rsidRPr="009053A4" w:rsidRDefault="003D7DFF" w:rsidP="00400526">
            <w:pPr>
              <w:keepNext/>
              <w:keepLines/>
              <w:spacing w:after="0"/>
              <w:rPr>
                <w:rFonts w:ascii="Arial" w:eastAsia="SimSun" w:hAnsi="Arial"/>
                <w:sz w:val="18"/>
              </w:rPr>
            </w:pPr>
            <w:r w:rsidRPr="009053A4">
              <w:rPr>
                <w:rFonts w:ascii="Arial" w:eastAsia="SimSun" w:hAnsi="Arial"/>
                <w:sz w:val="18"/>
              </w:rPr>
              <w:t>Represents GNSS Assistance Data information.</w:t>
            </w:r>
          </w:p>
        </w:tc>
        <w:tc>
          <w:tcPr>
            <w:tcW w:w="1412" w:type="dxa"/>
          </w:tcPr>
          <w:p w14:paraId="069654B5" w14:textId="77777777" w:rsidR="003D7DFF" w:rsidRPr="009053A4" w:rsidRDefault="003D7DFF" w:rsidP="00400526">
            <w:pPr>
              <w:keepNext/>
              <w:keepLines/>
              <w:spacing w:after="0"/>
              <w:rPr>
                <w:rFonts w:ascii="Arial" w:eastAsia="SimSun" w:hAnsi="Arial"/>
                <w:sz w:val="18"/>
              </w:rPr>
            </w:pPr>
            <w:proofErr w:type="spellStart"/>
            <w:r w:rsidRPr="009053A4">
              <w:rPr>
                <w:rFonts w:ascii="Arial" w:eastAsia="SimSun" w:hAnsi="Arial"/>
                <w:sz w:val="18"/>
              </w:rPr>
              <w:t>GNSSAssistData</w:t>
            </w:r>
            <w:proofErr w:type="spellEnd"/>
          </w:p>
        </w:tc>
      </w:tr>
    </w:tbl>
    <w:p w14:paraId="106AB34A" w14:textId="35A9A0F3" w:rsidR="00857A63" w:rsidRDefault="00857A63" w:rsidP="00857A63">
      <w:pPr>
        <w:rPr>
          <w:rFonts w:eastAsia="SimSun"/>
          <w:noProof/>
          <w:lang w:eastAsia="zh-CN"/>
        </w:rPr>
      </w:pPr>
    </w:p>
    <w:p w14:paraId="479059B4" w14:textId="77777777" w:rsidR="003D7DFF" w:rsidRPr="00CC4533" w:rsidRDefault="003D7DFF" w:rsidP="00857A63">
      <w:pPr>
        <w:rPr>
          <w:rFonts w:eastAsia="SimSun"/>
          <w:noProof/>
          <w:lang w:eastAsia="zh-CN"/>
        </w:rPr>
      </w:pPr>
    </w:p>
    <w:p w14:paraId="686CCBF6" w14:textId="77777777" w:rsidR="00857A63" w:rsidRPr="0002788F" w:rsidRDefault="00857A63" w:rsidP="00857A6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2EDC186E" w14:textId="77777777" w:rsidR="00806EE8" w:rsidRPr="00806EE8" w:rsidRDefault="00806EE8" w:rsidP="00806EE8">
      <w:pPr>
        <w:keepNext/>
        <w:keepLines/>
        <w:spacing w:before="120"/>
        <w:ind w:left="1418" w:hanging="1418"/>
        <w:outlineLvl w:val="3"/>
        <w:rPr>
          <w:rFonts w:ascii="Arial" w:eastAsia="SimSun" w:hAnsi="Arial"/>
          <w:sz w:val="24"/>
        </w:rPr>
      </w:pPr>
      <w:bookmarkStart w:id="47" w:name="_Toc34123810"/>
      <w:bookmarkStart w:id="48" w:name="_Toc36038554"/>
      <w:bookmarkStart w:id="49" w:name="_Toc36038642"/>
      <w:bookmarkStart w:id="50" w:name="_Toc36038833"/>
      <w:bookmarkStart w:id="51" w:name="_Toc44680774"/>
      <w:bookmarkStart w:id="52" w:name="_Toc45133686"/>
      <w:bookmarkStart w:id="53" w:name="_Toc45133777"/>
      <w:bookmarkStart w:id="54" w:name="_Toc49417475"/>
      <w:bookmarkStart w:id="55" w:name="_Toc51762442"/>
      <w:bookmarkStart w:id="56" w:name="_Toc58838158"/>
      <w:bookmarkStart w:id="57" w:name="_Toc59017171"/>
      <w:bookmarkStart w:id="58" w:name="_Toc68168317"/>
      <w:bookmarkStart w:id="59" w:name="_Toc122114046"/>
      <w:r w:rsidRPr="00806EE8">
        <w:rPr>
          <w:rFonts w:ascii="Arial" w:eastAsia="SimSun" w:hAnsi="Arial"/>
          <w:sz w:val="24"/>
        </w:rPr>
        <w:lastRenderedPageBreak/>
        <w:t>5.6.2.5</w:t>
      </w:r>
      <w:r w:rsidRPr="00806EE8">
        <w:rPr>
          <w:rFonts w:ascii="Arial" w:eastAsia="SimSun" w:hAnsi="Arial"/>
          <w:sz w:val="24"/>
        </w:rPr>
        <w:tab/>
        <w:t xml:space="preserve">Type </w:t>
      </w:r>
      <w:proofErr w:type="spellStart"/>
      <w:r w:rsidRPr="00806EE8">
        <w:rPr>
          <w:rFonts w:ascii="Arial" w:eastAsia="SimSun" w:hAnsi="Arial"/>
          <w:sz w:val="24"/>
        </w:rPr>
        <w:t>EventFilter</w:t>
      </w:r>
      <w:bookmarkEnd w:id="47"/>
      <w:bookmarkEnd w:id="48"/>
      <w:bookmarkEnd w:id="49"/>
      <w:bookmarkEnd w:id="50"/>
      <w:bookmarkEnd w:id="51"/>
      <w:bookmarkEnd w:id="52"/>
      <w:bookmarkEnd w:id="53"/>
      <w:bookmarkEnd w:id="54"/>
      <w:bookmarkEnd w:id="55"/>
      <w:bookmarkEnd w:id="56"/>
      <w:bookmarkEnd w:id="57"/>
      <w:bookmarkEnd w:id="58"/>
      <w:bookmarkEnd w:id="59"/>
      <w:proofErr w:type="spellEnd"/>
    </w:p>
    <w:p w14:paraId="4CA1FAB1" w14:textId="77777777" w:rsidR="00806EE8" w:rsidRPr="00806EE8" w:rsidRDefault="00806EE8" w:rsidP="00806EE8">
      <w:pPr>
        <w:keepNext/>
        <w:keepLines/>
        <w:spacing w:before="60"/>
        <w:jc w:val="center"/>
        <w:rPr>
          <w:rFonts w:ascii="Arial" w:eastAsia="SimSun" w:hAnsi="Arial"/>
          <w:b/>
        </w:rPr>
      </w:pPr>
      <w:r w:rsidRPr="00806EE8">
        <w:rPr>
          <w:rFonts w:ascii="Arial" w:eastAsia="SimSun" w:hAnsi="Arial"/>
          <w:b/>
          <w:noProof/>
        </w:rPr>
        <w:t>Table </w:t>
      </w:r>
      <w:r w:rsidRPr="00806EE8">
        <w:rPr>
          <w:rFonts w:ascii="Arial" w:eastAsia="SimSun" w:hAnsi="Arial"/>
          <w:b/>
        </w:rPr>
        <w:t xml:space="preserve">5.6.2.5-1: </w:t>
      </w:r>
      <w:r w:rsidRPr="00806EE8">
        <w:rPr>
          <w:rFonts w:ascii="Arial" w:eastAsia="SimSun" w:hAnsi="Arial"/>
          <w:b/>
          <w:noProof/>
        </w:rPr>
        <w:t>Definition of type EventFilter</w:t>
      </w:r>
    </w:p>
    <w:tbl>
      <w:tblPr>
        <w:tblW w:w="95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22"/>
        <w:gridCol w:w="1701"/>
        <w:gridCol w:w="425"/>
        <w:gridCol w:w="1134"/>
        <w:gridCol w:w="2695"/>
        <w:gridCol w:w="2091"/>
      </w:tblGrid>
      <w:tr w:rsidR="00806EE8" w:rsidRPr="00806EE8" w14:paraId="472309B7" w14:textId="77777777" w:rsidTr="00730B31">
        <w:trPr>
          <w:jc w:val="center"/>
        </w:trPr>
        <w:tc>
          <w:tcPr>
            <w:tcW w:w="1522" w:type="dxa"/>
            <w:shd w:val="clear" w:color="auto" w:fill="C0C0C0"/>
            <w:hideMark/>
          </w:tcPr>
          <w:p w14:paraId="7D1B441F" w14:textId="77777777" w:rsidR="00806EE8" w:rsidRPr="00806EE8" w:rsidRDefault="00806EE8" w:rsidP="00806EE8">
            <w:pPr>
              <w:keepNext/>
              <w:keepLines/>
              <w:spacing w:after="0"/>
              <w:jc w:val="center"/>
              <w:rPr>
                <w:rFonts w:ascii="Arial" w:eastAsia="SimSun" w:hAnsi="Arial"/>
                <w:b/>
                <w:sz w:val="18"/>
              </w:rPr>
            </w:pPr>
            <w:r w:rsidRPr="00806EE8">
              <w:rPr>
                <w:rFonts w:ascii="Arial" w:eastAsia="SimSun" w:hAnsi="Arial"/>
                <w:b/>
                <w:sz w:val="18"/>
              </w:rPr>
              <w:lastRenderedPageBreak/>
              <w:t>Attribute name</w:t>
            </w:r>
          </w:p>
        </w:tc>
        <w:tc>
          <w:tcPr>
            <w:tcW w:w="1701" w:type="dxa"/>
            <w:shd w:val="clear" w:color="auto" w:fill="C0C0C0"/>
            <w:hideMark/>
          </w:tcPr>
          <w:p w14:paraId="1A1141B7" w14:textId="77777777" w:rsidR="00806EE8" w:rsidRPr="00806EE8" w:rsidRDefault="00806EE8" w:rsidP="00806EE8">
            <w:pPr>
              <w:keepNext/>
              <w:keepLines/>
              <w:spacing w:after="0"/>
              <w:jc w:val="center"/>
              <w:rPr>
                <w:rFonts w:ascii="Arial" w:eastAsia="SimSun" w:hAnsi="Arial"/>
                <w:b/>
                <w:sz w:val="18"/>
              </w:rPr>
            </w:pPr>
            <w:r w:rsidRPr="00806EE8">
              <w:rPr>
                <w:rFonts w:ascii="Arial" w:eastAsia="SimSun" w:hAnsi="Arial"/>
                <w:b/>
                <w:sz w:val="18"/>
              </w:rPr>
              <w:t>Data type</w:t>
            </w:r>
          </w:p>
        </w:tc>
        <w:tc>
          <w:tcPr>
            <w:tcW w:w="425" w:type="dxa"/>
            <w:shd w:val="clear" w:color="auto" w:fill="C0C0C0"/>
            <w:hideMark/>
          </w:tcPr>
          <w:p w14:paraId="2312C50D" w14:textId="77777777" w:rsidR="00806EE8" w:rsidRPr="00806EE8" w:rsidRDefault="00806EE8" w:rsidP="00806EE8">
            <w:pPr>
              <w:keepNext/>
              <w:keepLines/>
              <w:spacing w:after="0"/>
              <w:jc w:val="center"/>
              <w:rPr>
                <w:rFonts w:ascii="Arial" w:eastAsia="SimSun" w:hAnsi="Arial"/>
                <w:b/>
                <w:sz w:val="18"/>
              </w:rPr>
            </w:pPr>
            <w:r w:rsidRPr="00806EE8">
              <w:rPr>
                <w:rFonts w:ascii="Arial" w:eastAsia="SimSun" w:hAnsi="Arial"/>
                <w:b/>
                <w:sz w:val="18"/>
              </w:rPr>
              <w:t>P</w:t>
            </w:r>
          </w:p>
        </w:tc>
        <w:tc>
          <w:tcPr>
            <w:tcW w:w="1134" w:type="dxa"/>
            <w:shd w:val="clear" w:color="auto" w:fill="C0C0C0"/>
            <w:hideMark/>
          </w:tcPr>
          <w:p w14:paraId="221E46B6" w14:textId="77777777" w:rsidR="00806EE8" w:rsidRPr="00806EE8" w:rsidRDefault="00806EE8" w:rsidP="00806EE8">
            <w:pPr>
              <w:keepNext/>
              <w:keepLines/>
              <w:spacing w:after="0"/>
              <w:jc w:val="center"/>
              <w:rPr>
                <w:rFonts w:ascii="Arial" w:eastAsia="SimSun" w:hAnsi="Arial"/>
                <w:b/>
                <w:sz w:val="18"/>
              </w:rPr>
            </w:pPr>
            <w:r w:rsidRPr="00806EE8">
              <w:rPr>
                <w:rFonts w:ascii="Arial" w:eastAsia="SimSun" w:hAnsi="Arial"/>
                <w:b/>
                <w:sz w:val="18"/>
              </w:rPr>
              <w:t>Cardinality</w:t>
            </w:r>
          </w:p>
        </w:tc>
        <w:tc>
          <w:tcPr>
            <w:tcW w:w="2695" w:type="dxa"/>
            <w:shd w:val="clear" w:color="auto" w:fill="C0C0C0"/>
            <w:hideMark/>
          </w:tcPr>
          <w:p w14:paraId="7E8B766D" w14:textId="77777777" w:rsidR="00806EE8" w:rsidRPr="00806EE8" w:rsidRDefault="00806EE8" w:rsidP="00806EE8">
            <w:pPr>
              <w:keepNext/>
              <w:keepLines/>
              <w:spacing w:after="0"/>
              <w:jc w:val="center"/>
              <w:rPr>
                <w:rFonts w:ascii="Arial" w:eastAsia="SimSun" w:hAnsi="Arial"/>
                <w:b/>
                <w:sz w:val="18"/>
              </w:rPr>
            </w:pPr>
            <w:r w:rsidRPr="00806EE8">
              <w:rPr>
                <w:rFonts w:ascii="Arial" w:eastAsia="SimSun" w:hAnsi="Arial"/>
                <w:b/>
                <w:sz w:val="18"/>
              </w:rPr>
              <w:t>Description</w:t>
            </w:r>
          </w:p>
        </w:tc>
        <w:tc>
          <w:tcPr>
            <w:tcW w:w="2091" w:type="dxa"/>
            <w:shd w:val="clear" w:color="auto" w:fill="C0C0C0"/>
          </w:tcPr>
          <w:p w14:paraId="474B2A49" w14:textId="77777777" w:rsidR="00806EE8" w:rsidRPr="00806EE8" w:rsidRDefault="00806EE8" w:rsidP="00806EE8">
            <w:pPr>
              <w:keepNext/>
              <w:keepLines/>
              <w:spacing w:after="0"/>
              <w:jc w:val="center"/>
              <w:rPr>
                <w:rFonts w:ascii="Arial" w:eastAsia="SimSun" w:hAnsi="Arial"/>
                <w:b/>
                <w:sz w:val="18"/>
              </w:rPr>
            </w:pPr>
            <w:r w:rsidRPr="00806EE8">
              <w:rPr>
                <w:rFonts w:ascii="Arial" w:eastAsia="SimSun" w:hAnsi="Arial"/>
                <w:b/>
                <w:sz w:val="18"/>
              </w:rPr>
              <w:t>Applicability</w:t>
            </w:r>
          </w:p>
          <w:p w14:paraId="29A20192" w14:textId="77777777" w:rsidR="00806EE8" w:rsidRPr="00806EE8" w:rsidRDefault="00806EE8" w:rsidP="00806EE8">
            <w:pPr>
              <w:keepNext/>
              <w:keepLines/>
              <w:spacing w:after="0"/>
              <w:jc w:val="center"/>
              <w:rPr>
                <w:rFonts w:ascii="Arial" w:eastAsia="SimSun" w:hAnsi="Arial"/>
                <w:b/>
                <w:sz w:val="18"/>
              </w:rPr>
            </w:pPr>
            <w:r w:rsidRPr="00806EE8">
              <w:rPr>
                <w:rFonts w:ascii="Arial" w:eastAsia="SimSun" w:hAnsi="Arial"/>
                <w:b/>
                <w:sz w:val="18"/>
              </w:rPr>
              <w:t>(NOTE 4)</w:t>
            </w:r>
          </w:p>
        </w:tc>
      </w:tr>
      <w:tr w:rsidR="00806EE8" w:rsidRPr="00806EE8" w14:paraId="4BC50396" w14:textId="77777777" w:rsidTr="00730B31">
        <w:trPr>
          <w:jc w:val="center"/>
        </w:trPr>
        <w:tc>
          <w:tcPr>
            <w:tcW w:w="1522" w:type="dxa"/>
          </w:tcPr>
          <w:p w14:paraId="26389CDB" w14:textId="77777777" w:rsidR="00806EE8" w:rsidRPr="00806EE8" w:rsidRDefault="00806EE8" w:rsidP="00806EE8">
            <w:pPr>
              <w:keepNext/>
              <w:keepLines/>
              <w:spacing w:after="0"/>
              <w:rPr>
                <w:rFonts w:ascii="Arial" w:eastAsia="SimSun" w:hAnsi="Arial"/>
                <w:sz w:val="18"/>
              </w:rPr>
            </w:pPr>
            <w:proofErr w:type="spellStart"/>
            <w:r w:rsidRPr="00806EE8">
              <w:rPr>
                <w:rFonts w:ascii="Arial" w:eastAsia="SimSun" w:hAnsi="Arial" w:hint="eastAsia"/>
                <w:sz w:val="18"/>
                <w:lang w:eastAsia="zh-CN"/>
              </w:rPr>
              <w:t>gpsi</w:t>
            </w:r>
            <w:r w:rsidRPr="00806EE8">
              <w:rPr>
                <w:rFonts w:ascii="Arial" w:eastAsia="SimSun" w:hAnsi="Arial"/>
                <w:sz w:val="18"/>
                <w:lang w:eastAsia="zh-CN"/>
              </w:rPr>
              <w:t>s</w:t>
            </w:r>
            <w:proofErr w:type="spellEnd"/>
          </w:p>
        </w:tc>
        <w:tc>
          <w:tcPr>
            <w:tcW w:w="1701" w:type="dxa"/>
          </w:tcPr>
          <w:p w14:paraId="64E63C32" w14:textId="77777777" w:rsidR="00806EE8" w:rsidRPr="00806EE8" w:rsidRDefault="00806EE8" w:rsidP="00806EE8">
            <w:pPr>
              <w:keepNext/>
              <w:keepLines/>
              <w:spacing w:after="0"/>
              <w:rPr>
                <w:rFonts w:ascii="Arial" w:eastAsia="SimSun" w:hAnsi="Arial"/>
                <w:sz w:val="18"/>
                <w:lang w:eastAsia="zh-CN"/>
              </w:rPr>
            </w:pPr>
            <w:r w:rsidRPr="00806EE8">
              <w:rPr>
                <w:rFonts w:ascii="Arial" w:eastAsia="SimSun" w:hAnsi="Arial"/>
                <w:sz w:val="18"/>
                <w:lang w:eastAsia="zh-CN"/>
              </w:rPr>
              <w:t>array(</w:t>
            </w:r>
            <w:proofErr w:type="spellStart"/>
            <w:r w:rsidRPr="00806EE8">
              <w:rPr>
                <w:rFonts w:ascii="Arial" w:eastAsia="SimSun" w:hAnsi="Arial"/>
                <w:sz w:val="18"/>
                <w:lang w:eastAsia="zh-CN"/>
              </w:rPr>
              <w:t>Gpsi</w:t>
            </w:r>
            <w:proofErr w:type="spellEnd"/>
            <w:r w:rsidRPr="00806EE8">
              <w:rPr>
                <w:rFonts w:ascii="Arial" w:eastAsia="SimSun" w:hAnsi="Arial"/>
                <w:sz w:val="18"/>
                <w:lang w:eastAsia="zh-CN"/>
              </w:rPr>
              <w:t>)</w:t>
            </w:r>
          </w:p>
        </w:tc>
        <w:tc>
          <w:tcPr>
            <w:tcW w:w="425" w:type="dxa"/>
          </w:tcPr>
          <w:p w14:paraId="6FA044AB" w14:textId="77777777" w:rsidR="00806EE8" w:rsidRPr="00806EE8" w:rsidRDefault="00806EE8" w:rsidP="00806EE8">
            <w:pPr>
              <w:keepNext/>
              <w:keepLines/>
              <w:spacing w:after="0"/>
              <w:jc w:val="center"/>
              <w:rPr>
                <w:rFonts w:ascii="Arial" w:eastAsia="SimSun" w:hAnsi="Arial"/>
                <w:sz w:val="18"/>
              </w:rPr>
            </w:pPr>
            <w:r w:rsidRPr="00806EE8">
              <w:rPr>
                <w:rFonts w:ascii="Arial" w:eastAsia="SimSun" w:hAnsi="Arial"/>
                <w:sz w:val="18"/>
              </w:rPr>
              <w:t>O</w:t>
            </w:r>
          </w:p>
        </w:tc>
        <w:tc>
          <w:tcPr>
            <w:tcW w:w="1134" w:type="dxa"/>
          </w:tcPr>
          <w:p w14:paraId="727753A5" w14:textId="77777777" w:rsidR="00806EE8" w:rsidRPr="00806EE8" w:rsidRDefault="00806EE8" w:rsidP="00806EE8">
            <w:pPr>
              <w:keepNext/>
              <w:keepLines/>
              <w:spacing w:after="0"/>
              <w:jc w:val="center"/>
              <w:rPr>
                <w:rFonts w:ascii="Arial" w:eastAsia="SimSun" w:hAnsi="Arial"/>
                <w:sz w:val="18"/>
              </w:rPr>
            </w:pPr>
            <w:r w:rsidRPr="00806EE8">
              <w:rPr>
                <w:rFonts w:ascii="Arial" w:eastAsia="SimSun" w:hAnsi="Arial"/>
                <w:sz w:val="18"/>
              </w:rPr>
              <w:t>1..N</w:t>
            </w:r>
          </w:p>
        </w:tc>
        <w:tc>
          <w:tcPr>
            <w:tcW w:w="2695" w:type="dxa"/>
          </w:tcPr>
          <w:p w14:paraId="66D0E723" w14:textId="77777777" w:rsidR="00806EE8" w:rsidRPr="00806EE8" w:rsidRDefault="00806EE8" w:rsidP="00806EE8">
            <w:pPr>
              <w:keepNext/>
              <w:keepLines/>
              <w:spacing w:after="0"/>
              <w:rPr>
                <w:rFonts w:ascii="Arial" w:eastAsia="SimSun" w:hAnsi="Arial"/>
                <w:sz w:val="18"/>
              </w:rPr>
            </w:pPr>
            <w:r w:rsidRPr="00806EE8">
              <w:rPr>
                <w:rFonts w:ascii="Arial" w:eastAsia="SimSun" w:hAnsi="Arial"/>
                <w:sz w:val="18"/>
              </w:rPr>
              <w:t>Each element represents external UE identifier.</w:t>
            </w:r>
          </w:p>
          <w:p w14:paraId="77400FD7" w14:textId="77777777" w:rsidR="00806EE8" w:rsidRPr="00806EE8" w:rsidRDefault="00806EE8" w:rsidP="00806EE8">
            <w:pPr>
              <w:keepNext/>
              <w:keepLines/>
              <w:spacing w:after="0"/>
              <w:rPr>
                <w:rFonts w:ascii="Arial" w:eastAsia="SimSun" w:hAnsi="Arial"/>
                <w:sz w:val="18"/>
                <w:lang w:eastAsia="zh-CN"/>
              </w:rPr>
            </w:pPr>
            <w:r w:rsidRPr="00806EE8">
              <w:rPr>
                <w:rFonts w:ascii="Arial" w:eastAsia="SimSun" w:hAnsi="Arial" w:hint="eastAsia"/>
                <w:sz w:val="18"/>
                <w:lang w:eastAsia="zh-CN"/>
              </w:rPr>
              <w:t>(</w:t>
            </w:r>
            <w:r w:rsidRPr="00806EE8">
              <w:rPr>
                <w:rFonts w:ascii="Arial" w:eastAsia="SimSun" w:hAnsi="Arial"/>
                <w:sz w:val="18"/>
              </w:rPr>
              <w:t>NOTE 1, NOTE 2</w:t>
            </w:r>
            <w:r w:rsidRPr="00806EE8">
              <w:rPr>
                <w:rFonts w:ascii="Arial" w:eastAsia="SimSun" w:hAnsi="Arial" w:hint="eastAsia"/>
                <w:sz w:val="18"/>
                <w:lang w:eastAsia="zh-CN"/>
              </w:rPr>
              <w:t>)</w:t>
            </w:r>
          </w:p>
        </w:tc>
        <w:tc>
          <w:tcPr>
            <w:tcW w:w="2091" w:type="dxa"/>
          </w:tcPr>
          <w:p w14:paraId="6FAC9B0C" w14:textId="77777777" w:rsidR="00806EE8" w:rsidRPr="00806EE8" w:rsidRDefault="00806EE8" w:rsidP="00806EE8">
            <w:pPr>
              <w:keepNext/>
              <w:keepLines/>
              <w:spacing w:after="0"/>
              <w:rPr>
                <w:rFonts w:ascii="Arial" w:eastAsia="SimSun" w:hAnsi="Arial"/>
                <w:sz w:val="18"/>
              </w:rPr>
            </w:pPr>
          </w:p>
        </w:tc>
      </w:tr>
      <w:tr w:rsidR="00730B31" w:rsidRPr="00806EE8" w14:paraId="22DAE684" w14:textId="77777777" w:rsidTr="00730B31">
        <w:trPr>
          <w:jc w:val="center"/>
        </w:trPr>
        <w:tc>
          <w:tcPr>
            <w:tcW w:w="1522" w:type="dxa"/>
          </w:tcPr>
          <w:p w14:paraId="4E362028" w14:textId="5DB07544" w:rsidR="00730B31" w:rsidRPr="00806EE8" w:rsidRDefault="00730B31" w:rsidP="00730B31">
            <w:pPr>
              <w:keepNext/>
              <w:keepLines/>
              <w:spacing w:after="0"/>
              <w:rPr>
                <w:rFonts w:ascii="Arial" w:eastAsia="SimSun" w:hAnsi="Arial"/>
                <w:sz w:val="18"/>
                <w:lang w:eastAsia="zh-CN"/>
              </w:rPr>
            </w:pPr>
            <w:proofErr w:type="spellStart"/>
            <w:r w:rsidRPr="00806EE8">
              <w:rPr>
                <w:rFonts w:ascii="Arial" w:eastAsia="SimSun" w:hAnsi="Arial"/>
                <w:sz w:val="18"/>
                <w:lang w:eastAsia="zh-CN"/>
              </w:rPr>
              <w:t>supis</w:t>
            </w:r>
            <w:proofErr w:type="spellEnd"/>
          </w:p>
        </w:tc>
        <w:tc>
          <w:tcPr>
            <w:tcW w:w="1701" w:type="dxa"/>
          </w:tcPr>
          <w:p w14:paraId="0D7C6B1D" w14:textId="558FAA1D" w:rsidR="00730B31" w:rsidRPr="00806EE8" w:rsidRDefault="00730B31" w:rsidP="00730B31">
            <w:pPr>
              <w:keepNext/>
              <w:keepLines/>
              <w:spacing w:after="0"/>
              <w:rPr>
                <w:rFonts w:ascii="Arial" w:eastAsia="SimSun" w:hAnsi="Arial"/>
                <w:sz w:val="18"/>
                <w:lang w:eastAsia="zh-CN"/>
              </w:rPr>
            </w:pPr>
            <w:r w:rsidRPr="00806EE8">
              <w:rPr>
                <w:rFonts w:ascii="Arial" w:eastAsia="SimSun" w:hAnsi="Arial"/>
                <w:sz w:val="18"/>
                <w:lang w:eastAsia="zh-CN"/>
              </w:rPr>
              <w:t>array(</w:t>
            </w:r>
            <w:proofErr w:type="spellStart"/>
            <w:r w:rsidRPr="00806EE8">
              <w:rPr>
                <w:rFonts w:ascii="Arial" w:eastAsia="SimSun" w:hAnsi="Arial"/>
                <w:sz w:val="18"/>
                <w:lang w:eastAsia="zh-CN"/>
              </w:rPr>
              <w:t>Supi</w:t>
            </w:r>
            <w:proofErr w:type="spellEnd"/>
            <w:r w:rsidRPr="00806EE8">
              <w:rPr>
                <w:rFonts w:ascii="Arial" w:eastAsia="SimSun" w:hAnsi="Arial"/>
                <w:sz w:val="18"/>
                <w:lang w:eastAsia="zh-CN"/>
              </w:rPr>
              <w:t>)</w:t>
            </w:r>
          </w:p>
        </w:tc>
        <w:tc>
          <w:tcPr>
            <w:tcW w:w="425" w:type="dxa"/>
          </w:tcPr>
          <w:p w14:paraId="7925DD12" w14:textId="037DF068" w:rsidR="00730B31" w:rsidRPr="00806EE8" w:rsidRDefault="00730B31" w:rsidP="00730B31">
            <w:pPr>
              <w:keepNext/>
              <w:keepLines/>
              <w:spacing w:after="0"/>
              <w:jc w:val="center"/>
              <w:rPr>
                <w:rFonts w:ascii="Arial" w:eastAsia="SimSun" w:hAnsi="Arial"/>
                <w:sz w:val="18"/>
              </w:rPr>
            </w:pPr>
            <w:r w:rsidRPr="00806EE8">
              <w:rPr>
                <w:rFonts w:ascii="Arial" w:eastAsia="SimSun" w:hAnsi="Arial"/>
                <w:sz w:val="18"/>
              </w:rPr>
              <w:t>O</w:t>
            </w:r>
          </w:p>
        </w:tc>
        <w:tc>
          <w:tcPr>
            <w:tcW w:w="1134" w:type="dxa"/>
          </w:tcPr>
          <w:p w14:paraId="3C9EFBD1" w14:textId="117C7F67" w:rsidR="00730B31" w:rsidRPr="00806EE8" w:rsidRDefault="00730B31" w:rsidP="00730B31">
            <w:pPr>
              <w:keepNext/>
              <w:keepLines/>
              <w:spacing w:after="0"/>
              <w:jc w:val="center"/>
              <w:rPr>
                <w:rFonts w:ascii="Arial" w:eastAsia="SimSun" w:hAnsi="Arial"/>
                <w:sz w:val="18"/>
              </w:rPr>
            </w:pPr>
            <w:r w:rsidRPr="00806EE8">
              <w:rPr>
                <w:rFonts w:ascii="Arial" w:eastAsia="SimSun" w:hAnsi="Arial"/>
                <w:sz w:val="18"/>
              </w:rPr>
              <w:t>1..N</w:t>
            </w:r>
          </w:p>
        </w:tc>
        <w:tc>
          <w:tcPr>
            <w:tcW w:w="2695" w:type="dxa"/>
          </w:tcPr>
          <w:p w14:paraId="3A2F5991" w14:textId="7030600B" w:rsidR="00730B31" w:rsidRPr="00806EE8" w:rsidRDefault="00730B31" w:rsidP="00730B31">
            <w:pPr>
              <w:keepNext/>
              <w:keepLines/>
              <w:spacing w:after="0"/>
              <w:rPr>
                <w:rFonts w:ascii="Arial" w:eastAsia="SimSun" w:hAnsi="Arial"/>
                <w:sz w:val="18"/>
              </w:rPr>
            </w:pPr>
            <w:r w:rsidRPr="00806EE8">
              <w:rPr>
                <w:rFonts w:ascii="Arial" w:eastAsia="SimSun" w:hAnsi="Arial" w:cs="Arial"/>
                <w:sz w:val="18"/>
                <w:szCs w:val="18"/>
              </w:rPr>
              <w:t>Each element represents a SUPI identifying a UE (NOTE 1, NOTE 2)</w:t>
            </w:r>
          </w:p>
        </w:tc>
        <w:tc>
          <w:tcPr>
            <w:tcW w:w="2091" w:type="dxa"/>
          </w:tcPr>
          <w:p w14:paraId="458BE4F2" w14:textId="77777777" w:rsidR="00730B31" w:rsidRPr="00806EE8" w:rsidRDefault="00730B31" w:rsidP="00730B31">
            <w:pPr>
              <w:keepNext/>
              <w:keepLines/>
              <w:spacing w:after="0"/>
              <w:rPr>
                <w:rFonts w:ascii="Arial" w:eastAsia="SimSun" w:hAnsi="Arial"/>
                <w:sz w:val="18"/>
              </w:rPr>
            </w:pPr>
          </w:p>
        </w:tc>
      </w:tr>
      <w:tr w:rsidR="00730B31" w:rsidRPr="00806EE8" w14:paraId="464FB3B7" w14:textId="77777777" w:rsidTr="00730B31">
        <w:trPr>
          <w:jc w:val="center"/>
        </w:trPr>
        <w:tc>
          <w:tcPr>
            <w:tcW w:w="1522" w:type="dxa"/>
          </w:tcPr>
          <w:p w14:paraId="4043079B" w14:textId="77777777" w:rsidR="00730B31" w:rsidRPr="00806EE8" w:rsidRDefault="00730B31" w:rsidP="00730B31">
            <w:pPr>
              <w:keepNext/>
              <w:keepLines/>
              <w:spacing w:after="0"/>
              <w:rPr>
                <w:rFonts w:ascii="Arial" w:eastAsia="SimSun" w:hAnsi="Arial"/>
                <w:sz w:val="18"/>
                <w:lang w:eastAsia="zh-CN"/>
              </w:rPr>
            </w:pPr>
            <w:proofErr w:type="spellStart"/>
            <w:r w:rsidRPr="00806EE8">
              <w:rPr>
                <w:rFonts w:ascii="Arial" w:eastAsia="SimSun" w:hAnsi="Arial"/>
                <w:sz w:val="18"/>
                <w:lang w:eastAsia="zh-CN"/>
              </w:rPr>
              <w:t>exterGroupIds</w:t>
            </w:r>
            <w:proofErr w:type="spellEnd"/>
          </w:p>
        </w:tc>
        <w:tc>
          <w:tcPr>
            <w:tcW w:w="1701" w:type="dxa"/>
          </w:tcPr>
          <w:p w14:paraId="668797A7" w14:textId="77777777" w:rsidR="00730B31" w:rsidRPr="00806EE8" w:rsidRDefault="00730B31" w:rsidP="00730B31">
            <w:pPr>
              <w:keepNext/>
              <w:keepLines/>
              <w:spacing w:after="0"/>
              <w:rPr>
                <w:rFonts w:ascii="Arial" w:eastAsia="SimSun" w:hAnsi="Arial"/>
                <w:sz w:val="18"/>
                <w:lang w:eastAsia="zh-CN"/>
              </w:rPr>
            </w:pPr>
            <w:r w:rsidRPr="00806EE8">
              <w:rPr>
                <w:rFonts w:ascii="Arial" w:eastAsia="SimSun" w:hAnsi="Arial"/>
                <w:sz w:val="18"/>
                <w:lang w:eastAsia="zh-CN"/>
              </w:rPr>
              <w:t>array(</w:t>
            </w:r>
            <w:proofErr w:type="spellStart"/>
            <w:r w:rsidRPr="00806EE8">
              <w:rPr>
                <w:rFonts w:ascii="Arial" w:eastAsia="SimSun" w:hAnsi="Arial"/>
                <w:sz w:val="18"/>
                <w:lang w:eastAsia="zh-CN"/>
              </w:rPr>
              <w:t>ExtGroupId</w:t>
            </w:r>
            <w:proofErr w:type="spellEnd"/>
            <w:r w:rsidRPr="00806EE8">
              <w:rPr>
                <w:rFonts w:ascii="Arial" w:eastAsia="SimSun" w:hAnsi="Arial"/>
                <w:sz w:val="18"/>
                <w:lang w:eastAsia="zh-CN"/>
              </w:rPr>
              <w:t>)</w:t>
            </w:r>
          </w:p>
        </w:tc>
        <w:tc>
          <w:tcPr>
            <w:tcW w:w="425" w:type="dxa"/>
          </w:tcPr>
          <w:p w14:paraId="7AD1D368" w14:textId="77777777" w:rsidR="00730B31" w:rsidRPr="00806EE8" w:rsidRDefault="00730B31" w:rsidP="00730B31">
            <w:pPr>
              <w:keepNext/>
              <w:keepLines/>
              <w:spacing w:after="0"/>
              <w:jc w:val="center"/>
              <w:rPr>
                <w:rFonts w:ascii="Arial" w:eastAsia="SimSun" w:hAnsi="Arial"/>
                <w:sz w:val="18"/>
              </w:rPr>
            </w:pPr>
            <w:r w:rsidRPr="00806EE8">
              <w:rPr>
                <w:rFonts w:ascii="Arial" w:eastAsia="SimSun" w:hAnsi="Arial"/>
                <w:sz w:val="18"/>
              </w:rPr>
              <w:t>O</w:t>
            </w:r>
          </w:p>
        </w:tc>
        <w:tc>
          <w:tcPr>
            <w:tcW w:w="1134" w:type="dxa"/>
          </w:tcPr>
          <w:p w14:paraId="5EA832A4" w14:textId="77777777" w:rsidR="00730B31" w:rsidRPr="00806EE8" w:rsidRDefault="00730B31" w:rsidP="00730B31">
            <w:pPr>
              <w:keepNext/>
              <w:keepLines/>
              <w:spacing w:after="0"/>
              <w:jc w:val="center"/>
              <w:rPr>
                <w:rFonts w:ascii="Arial" w:eastAsia="SimSun" w:hAnsi="Arial"/>
                <w:sz w:val="18"/>
              </w:rPr>
            </w:pPr>
            <w:r w:rsidRPr="00806EE8">
              <w:rPr>
                <w:rFonts w:ascii="Arial" w:eastAsia="SimSun" w:hAnsi="Arial"/>
                <w:sz w:val="18"/>
              </w:rPr>
              <w:t>1..N</w:t>
            </w:r>
          </w:p>
        </w:tc>
        <w:tc>
          <w:tcPr>
            <w:tcW w:w="2695" w:type="dxa"/>
          </w:tcPr>
          <w:p w14:paraId="75ABB323" w14:textId="77777777" w:rsidR="00730B31" w:rsidRPr="00806EE8" w:rsidRDefault="00730B31" w:rsidP="00730B31">
            <w:pPr>
              <w:keepNext/>
              <w:keepLines/>
              <w:spacing w:after="0"/>
              <w:rPr>
                <w:rFonts w:ascii="Arial" w:eastAsia="SimSun" w:hAnsi="Arial"/>
                <w:sz w:val="18"/>
              </w:rPr>
            </w:pPr>
            <w:r w:rsidRPr="00806EE8">
              <w:rPr>
                <w:rFonts w:ascii="Arial" w:eastAsia="SimSun" w:hAnsi="Arial"/>
                <w:sz w:val="18"/>
              </w:rPr>
              <w:t>Each element represents a group of UEs identified by an External Group Identifier.</w:t>
            </w:r>
          </w:p>
          <w:p w14:paraId="570445B1" w14:textId="77777777" w:rsidR="00730B31" w:rsidRPr="00806EE8" w:rsidRDefault="00730B31" w:rsidP="00730B31">
            <w:pPr>
              <w:keepNext/>
              <w:keepLines/>
              <w:spacing w:after="0"/>
              <w:rPr>
                <w:rFonts w:ascii="Arial" w:eastAsia="SimSun" w:hAnsi="Arial"/>
                <w:sz w:val="18"/>
              </w:rPr>
            </w:pPr>
            <w:r w:rsidRPr="00806EE8">
              <w:rPr>
                <w:rFonts w:ascii="Arial" w:eastAsia="SimSun" w:hAnsi="Arial" w:hint="eastAsia"/>
                <w:sz w:val="18"/>
                <w:lang w:eastAsia="zh-CN"/>
              </w:rPr>
              <w:t>(</w:t>
            </w:r>
            <w:r w:rsidRPr="00806EE8">
              <w:rPr>
                <w:rFonts w:ascii="Arial" w:eastAsia="SimSun" w:hAnsi="Arial"/>
                <w:sz w:val="18"/>
              </w:rPr>
              <w:t>NOTE 1, NOTE 2</w:t>
            </w:r>
            <w:r w:rsidRPr="00806EE8">
              <w:rPr>
                <w:rFonts w:ascii="Arial" w:eastAsia="SimSun" w:hAnsi="Arial" w:hint="eastAsia"/>
                <w:sz w:val="18"/>
                <w:lang w:eastAsia="zh-CN"/>
              </w:rPr>
              <w:t>)</w:t>
            </w:r>
          </w:p>
        </w:tc>
        <w:tc>
          <w:tcPr>
            <w:tcW w:w="2091" w:type="dxa"/>
          </w:tcPr>
          <w:p w14:paraId="59F27A6E" w14:textId="77777777" w:rsidR="00730B31" w:rsidRPr="00806EE8" w:rsidRDefault="00730B31" w:rsidP="00730B31">
            <w:pPr>
              <w:keepNext/>
              <w:keepLines/>
              <w:spacing w:after="0"/>
              <w:rPr>
                <w:rFonts w:ascii="Arial" w:eastAsia="SimSun" w:hAnsi="Arial"/>
                <w:sz w:val="18"/>
              </w:rPr>
            </w:pPr>
          </w:p>
        </w:tc>
      </w:tr>
      <w:tr w:rsidR="00730B31" w:rsidRPr="00806EE8" w14:paraId="129E5DE5" w14:textId="77777777" w:rsidTr="00730B31">
        <w:trPr>
          <w:jc w:val="center"/>
        </w:trPr>
        <w:tc>
          <w:tcPr>
            <w:tcW w:w="1522" w:type="dxa"/>
          </w:tcPr>
          <w:p w14:paraId="07665C50" w14:textId="3868A260" w:rsidR="00730B31" w:rsidRPr="00806EE8" w:rsidRDefault="00730B31" w:rsidP="00730B31">
            <w:pPr>
              <w:keepNext/>
              <w:keepLines/>
              <w:spacing w:after="0"/>
              <w:rPr>
                <w:rFonts w:ascii="Arial" w:eastAsia="SimSun" w:hAnsi="Arial"/>
                <w:sz w:val="18"/>
                <w:lang w:eastAsia="zh-CN"/>
              </w:rPr>
            </w:pPr>
            <w:proofErr w:type="spellStart"/>
            <w:r w:rsidRPr="00806EE8">
              <w:rPr>
                <w:rFonts w:ascii="Arial" w:eastAsia="SimSun" w:hAnsi="Arial"/>
                <w:sz w:val="18"/>
                <w:lang w:eastAsia="zh-CN"/>
              </w:rPr>
              <w:t>interGroupIds</w:t>
            </w:r>
            <w:proofErr w:type="spellEnd"/>
          </w:p>
        </w:tc>
        <w:tc>
          <w:tcPr>
            <w:tcW w:w="1701" w:type="dxa"/>
          </w:tcPr>
          <w:p w14:paraId="7CF00C93" w14:textId="2129FD2A" w:rsidR="00730B31" w:rsidRPr="00806EE8" w:rsidRDefault="00730B31" w:rsidP="00730B31">
            <w:pPr>
              <w:keepNext/>
              <w:keepLines/>
              <w:spacing w:after="0"/>
              <w:rPr>
                <w:rFonts w:ascii="Arial" w:eastAsia="SimSun" w:hAnsi="Arial"/>
                <w:sz w:val="18"/>
                <w:lang w:eastAsia="zh-CN"/>
              </w:rPr>
            </w:pPr>
            <w:r w:rsidRPr="00806EE8">
              <w:rPr>
                <w:rFonts w:ascii="Arial" w:eastAsia="SimSun" w:hAnsi="Arial"/>
                <w:sz w:val="18"/>
                <w:lang w:eastAsia="zh-CN"/>
              </w:rPr>
              <w:t>array(</w:t>
            </w:r>
            <w:proofErr w:type="spellStart"/>
            <w:r w:rsidRPr="00806EE8">
              <w:rPr>
                <w:rFonts w:ascii="Arial" w:eastAsia="SimSun" w:hAnsi="Arial"/>
                <w:sz w:val="18"/>
                <w:lang w:eastAsia="zh-CN"/>
              </w:rPr>
              <w:t>GroupId</w:t>
            </w:r>
            <w:proofErr w:type="spellEnd"/>
            <w:r w:rsidRPr="00806EE8">
              <w:rPr>
                <w:rFonts w:ascii="Arial" w:eastAsia="SimSun" w:hAnsi="Arial"/>
                <w:sz w:val="18"/>
                <w:lang w:eastAsia="zh-CN"/>
              </w:rPr>
              <w:t>)</w:t>
            </w:r>
          </w:p>
        </w:tc>
        <w:tc>
          <w:tcPr>
            <w:tcW w:w="425" w:type="dxa"/>
          </w:tcPr>
          <w:p w14:paraId="201F675A" w14:textId="62E20840" w:rsidR="00730B31" w:rsidRPr="00806EE8" w:rsidRDefault="00730B31" w:rsidP="00730B31">
            <w:pPr>
              <w:keepNext/>
              <w:keepLines/>
              <w:spacing w:after="0"/>
              <w:jc w:val="center"/>
              <w:rPr>
                <w:rFonts w:ascii="Arial" w:eastAsia="SimSun" w:hAnsi="Arial"/>
                <w:sz w:val="18"/>
              </w:rPr>
            </w:pPr>
            <w:r w:rsidRPr="00806EE8">
              <w:rPr>
                <w:rFonts w:ascii="Arial" w:eastAsia="SimSun" w:hAnsi="Arial"/>
                <w:sz w:val="18"/>
              </w:rPr>
              <w:t>O</w:t>
            </w:r>
          </w:p>
        </w:tc>
        <w:tc>
          <w:tcPr>
            <w:tcW w:w="1134" w:type="dxa"/>
          </w:tcPr>
          <w:p w14:paraId="6FCCBC96" w14:textId="146370D8" w:rsidR="00730B31" w:rsidRPr="00806EE8" w:rsidRDefault="00730B31" w:rsidP="00730B31">
            <w:pPr>
              <w:keepNext/>
              <w:keepLines/>
              <w:spacing w:after="0"/>
              <w:jc w:val="center"/>
              <w:rPr>
                <w:rFonts w:ascii="Arial" w:eastAsia="SimSun" w:hAnsi="Arial"/>
                <w:sz w:val="18"/>
              </w:rPr>
            </w:pPr>
            <w:r w:rsidRPr="00806EE8">
              <w:rPr>
                <w:rFonts w:ascii="Arial" w:eastAsia="SimSun" w:hAnsi="Arial"/>
                <w:sz w:val="18"/>
              </w:rPr>
              <w:t>1..N</w:t>
            </w:r>
          </w:p>
        </w:tc>
        <w:tc>
          <w:tcPr>
            <w:tcW w:w="2695" w:type="dxa"/>
          </w:tcPr>
          <w:p w14:paraId="1C6BBEFB" w14:textId="45ECD008" w:rsidR="00730B31" w:rsidRPr="00806EE8" w:rsidRDefault="00730B31" w:rsidP="00730B31">
            <w:pPr>
              <w:keepNext/>
              <w:keepLines/>
              <w:spacing w:after="0"/>
              <w:rPr>
                <w:rFonts w:ascii="Arial" w:eastAsia="SimSun" w:hAnsi="Arial"/>
                <w:sz w:val="18"/>
              </w:rPr>
            </w:pPr>
            <w:r w:rsidRPr="00806EE8">
              <w:rPr>
                <w:rFonts w:ascii="Arial" w:eastAsia="SimSun" w:hAnsi="Arial" w:cs="Arial"/>
                <w:sz w:val="18"/>
                <w:szCs w:val="18"/>
              </w:rPr>
              <w:t>Each element represents a group of UEs identified by an Internal Group Identifier (NOTE 1, NOTE 2)</w:t>
            </w:r>
          </w:p>
        </w:tc>
        <w:tc>
          <w:tcPr>
            <w:tcW w:w="2091" w:type="dxa"/>
          </w:tcPr>
          <w:p w14:paraId="6C8A59A7" w14:textId="77777777" w:rsidR="00730B31" w:rsidRPr="00806EE8" w:rsidRDefault="00730B31" w:rsidP="00730B31">
            <w:pPr>
              <w:keepNext/>
              <w:keepLines/>
              <w:spacing w:after="0"/>
              <w:rPr>
                <w:rFonts w:ascii="Arial" w:eastAsia="SimSun" w:hAnsi="Arial"/>
                <w:sz w:val="18"/>
              </w:rPr>
            </w:pPr>
          </w:p>
        </w:tc>
      </w:tr>
      <w:tr w:rsidR="00730B31" w:rsidRPr="00806EE8" w14:paraId="4E7421C5" w14:textId="77777777" w:rsidTr="00730B31">
        <w:trPr>
          <w:jc w:val="center"/>
        </w:trPr>
        <w:tc>
          <w:tcPr>
            <w:tcW w:w="1522" w:type="dxa"/>
          </w:tcPr>
          <w:p w14:paraId="26AFFE35" w14:textId="77777777" w:rsidR="00730B31" w:rsidRPr="00806EE8" w:rsidRDefault="00730B31" w:rsidP="00730B31">
            <w:pPr>
              <w:keepNext/>
              <w:keepLines/>
              <w:spacing w:after="0"/>
              <w:rPr>
                <w:rFonts w:ascii="Arial" w:eastAsia="SimSun" w:hAnsi="Arial"/>
                <w:sz w:val="18"/>
                <w:lang w:eastAsia="zh-CN"/>
              </w:rPr>
            </w:pPr>
            <w:proofErr w:type="spellStart"/>
            <w:r w:rsidRPr="00806EE8">
              <w:rPr>
                <w:rFonts w:ascii="Arial" w:eastAsia="SimSun" w:hAnsi="Arial"/>
                <w:sz w:val="18"/>
              </w:rPr>
              <w:t>anyUeInd</w:t>
            </w:r>
            <w:proofErr w:type="spellEnd"/>
          </w:p>
        </w:tc>
        <w:tc>
          <w:tcPr>
            <w:tcW w:w="1701" w:type="dxa"/>
          </w:tcPr>
          <w:p w14:paraId="48B7FB5D" w14:textId="77777777" w:rsidR="00730B31" w:rsidRPr="00806EE8" w:rsidRDefault="00730B31" w:rsidP="00730B31">
            <w:pPr>
              <w:keepNext/>
              <w:keepLines/>
              <w:spacing w:after="0"/>
              <w:rPr>
                <w:rFonts w:ascii="Arial" w:eastAsia="SimSun" w:hAnsi="Arial"/>
                <w:sz w:val="18"/>
                <w:lang w:eastAsia="zh-CN"/>
              </w:rPr>
            </w:pPr>
            <w:proofErr w:type="spellStart"/>
            <w:r w:rsidRPr="00806EE8">
              <w:rPr>
                <w:rFonts w:ascii="Arial" w:eastAsia="SimSun" w:hAnsi="Arial"/>
                <w:sz w:val="18"/>
              </w:rPr>
              <w:t>boolean</w:t>
            </w:r>
            <w:proofErr w:type="spellEnd"/>
          </w:p>
        </w:tc>
        <w:tc>
          <w:tcPr>
            <w:tcW w:w="425" w:type="dxa"/>
          </w:tcPr>
          <w:p w14:paraId="5532FCE5" w14:textId="77777777" w:rsidR="00730B31" w:rsidRPr="00806EE8" w:rsidRDefault="00730B31" w:rsidP="00730B31">
            <w:pPr>
              <w:keepNext/>
              <w:keepLines/>
              <w:spacing w:after="0"/>
              <w:jc w:val="center"/>
              <w:rPr>
                <w:rFonts w:ascii="Arial" w:eastAsia="SimSun" w:hAnsi="Arial"/>
                <w:sz w:val="18"/>
              </w:rPr>
            </w:pPr>
            <w:r w:rsidRPr="00806EE8">
              <w:rPr>
                <w:rFonts w:ascii="Arial" w:eastAsia="SimSun" w:hAnsi="Arial"/>
                <w:sz w:val="18"/>
              </w:rPr>
              <w:t>O</w:t>
            </w:r>
          </w:p>
        </w:tc>
        <w:tc>
          <w:tcPr>
            <w:tcW w:w="1134" w:type="dxa"/>
          </w:tcPr>
          <w:p w14:paraId="201CBC6D" w14:textId="77777777" w:rsidR="00730B31" w:rsidRPr="00806EE8" w:rsidRDefault="00730B31" w:rsidP="00730B31">
            <w:pPr>
              <w:keepNext/>
              <w:keepLines/>
              <w:spacing w:after="0"/>
              <w:jc w:val="center"/>
              <w:rPr>
                <w:rFonts w:ascii="Arial" w:eastAsia="SimSun" w:hAnsi="Arial"/>
                <w:sz w:val="18"/>
              </w:rPr>
            </w:pPr>
            <w:r w:rsidRPr="00806EE8">
              <w:rPr>
                <w:rFonts w:ascii="Arial" w:eastAsia="SimSun" w:hAnsi="Arial"/>
                <w:sz w:val="18"/>
              </w:rPr>
              <w:t>0..1</w:t>
            </w:r>
          </w:p>
        </w:tc>
        <w:tc>
          <w:tcPr>
            <w:tcW w:w="2695" w:type="dxa"/>
          </w:tcPr>
          <w:p w14:paraId="09757645" w14:textId="77777777" w:rsidR="00730B31" w:rsidRPr="00806EE8" w:rsidRDefault="00730B31" w:rsidP="00730B31">
            <w:pPr>
              <w:keepNext/>
              <w:keepLines/>
              <w:spacing w:after="0"/>
              <w:rPr>
                <w:rFonts w:ascii="Arial" w:eastAsia="SimSun" w:hAnsi="Arial" w:cs="Arial"/>
                <w:sz w:val="18"/>
                <w:szCs w:val="18"/>
              </w:rPr>
            </w:pPr>
            <w:r w:rsidRPr="00806EE8">
              <w:rPr>
                <w:rFonts w:ascii="Arial" w:eastAsia="SimSun" w:hAnsi="Arial" w:cs="Arial" w:hint="eastAsia"/>
                <w:sz w:val="18"/>
                <w:szCs w:val="18"/>
                <w:lang w:eastAsia="zh-CN"/>
              </w:rPr>
              <w:t xml:space="preserve">Identifies whether </w:t>
            </w:r>
            <w:r w:rsidRPr="00806EE8">
              <w:rPr>
                <w:rFonts w:ascii="Arial" w:eastAsia="SimSun" w:hAnsi="Arial"/>
                <w:sz w:val="18"/>
                <w:lang w:eastAsia="zh-CN"/>
              </w:rPr>
              <w:t>the request applies to any UE</w:t>
            </w:r>
            <w:r w:rsidRPr="00806EE8">
              <w:rPr>
                <w:rFonts w:ascii="Arial" w:eastAsia="SimSun" w:hAnsi="Arial" w:cs="Arial"/>
                <w:sz w:val="18"/>
                <w:szCs w:val="18"/>
              </w:rPr>
              <w:t xml:space="preserve">. </w:t>
            </w:r>
          </w:p>
          <w:p w14:paraId="7A46F248" w14:textId="77777777" w:rsidR="00730B31" w:rsidRPr="00806EE8" w:rsidRDefault="00730B31" w:rsidP="00730B31">
            <w:pPr>
              <w:keepNext/>
              <w:keepLines/>
              <w:spacing w:after="0"/>
              <w:rPr>
                <w:rFonts w:ascii="Arial" w:eastAsia="SimSun" w:hAnsi="Arial"/>
                <w:sz w:val="18"/>
                <w:lang w:eastAsia="zh-CN"/>
              </w:rPr>
            </w:pPr>
            <w:r w:rsidRPr="00806EE8">
              <w:rPr>
                <w:rFonts w:ascii="Arial" w:eastAsia="SimSun" w:hAnsi="Arial" w:cs="Arial"/>
                <w:sz w:val="18"/>
                <w:szCs w:val="18"/>
              </w:rPr>
              <w:t xml:space="preserve">This attribute shall set to </w:t>
            </w:r>
            <w:r w:rsidRPr="00806EE8">
              <w:rPr>
                <w:rFonts w:ascii="Arial" w:eastAsia="SimSun" w:hAnsi="Arial"/>
                <w:sz w:val="18"/>
                <w:lang w:eastAsia="zh-CN"/>
              </w:rPr>
              <w:t>"true" if applicable for any UE, otherwise, set to "false".</w:t>
            </w:r>
          </w:p>
          <w:p w14:paraId="0EC99D5C" w14:textId="77777777" w:rsidR="00730B31" w:rsidRPr="00806EE8" w:rsidRDefault="00730B31" w:rsidP="00730B31">
            <w:pPr>
              <w:keepNext/>
              <w:keepLines/>
              <w:spacing w:after="0"/>
              <w:rPr>
                <w:rFonts w:ascii="Arial" w:eastAsia="SimSun" w:hAnsi="Arial"/>
                <w:sz w:val="18"/>
                <w:lang w:eastAsia="zh-CN"/>
              </w:rPr>
            </w:pPr>
            <w:r w:rsidRPr="00806EE8">
              <w:rPr>
                <w:rFonts w:ascii="Arial" w:eastAsia="SimSun" w:hAnsi="Arial" w:cs="Arial"/>
                <w:sz w:val="18"/>
                <w:szCs w:val="18"/>
              </w:rPr>
              <w:t xml:space="preserve">May only be present and sets to </w:t>
            </w:r>
            <w:r w:rsidRPr="00806EE8">
              <w:rPr>
                <w:rFonts w:ascii="Arial" w:eastAsia="SimSun" w:hAnsi="Arial"/>
                <w:sz w:val="18"/>
                <w:lang w:eastAsia="zh-CN"/>
              </w:rPr>
              <w:t xml:space="preserve">"true" </w:t>
            </w:r>
            <w:r w:rsidRPr="00806EE8">
              <w:rPr>
                <w:rFonts w:ascii="Arial" w:eastAsia="SimSun" w:hAnsi="Arial" w:cs="Arial"/>
                <w:sz w:val="18"/>
                <w:szCs w:val="18"/>
              </w:rPr>
              <w:t xml:space="preserve">if </w:t>
            </w:r>
            <w:r w:rsidRPr="00806EE8">
              <w:rPr>
                <w:rFonts w:ascii="Arial" w:eastAsia="SimSun" w:hAnsi="Arial"/>
                <w:noProof/>
                <w:sz w:val="18"/>
              </w:rPr>
              <w:t>"</w:t>
            </w:r>
            <w:proofErr w:type="spellStart"/>
            <w:r w:rsidRPr="00806EE8">
              <w:rPr>
                <w:rFonts w:ascii="Arial" w:eastAsia="SimSun" w:hAnsi="Arial" w:cs="Arial"/>
                <w:sz w:val="18"/>
                <w:szCs w:val="18"/>
              </w:rPr>
              <w:t>AfEvent</w:t>
            </w:r>
            <w:proofErr w:type="spellEnd"/>
            <w:r w:rsidRPr="00806EE8">
              <w:rPr>
                <w:rFonts w:ascii="Arial" w:eastAsia="SimSun" w:hAnsi="Arial"/>
                <w:noProof/>
                <w:sz w:val="18"/>
              </w:rPr>
              <w:t>"</w:t>
            </w:r>
            <w:r w:rsidRPr="00806EE8">
              <w:rPr>
                <w:rFonts w:ascii="Arial" w:eastAsia="SimSun" w:hAnsi="Arial" w:cs="Arial"/>
                <w:sz w:val="18"/>
                <w:szCs w:val="18"/>
              </w:rPr>
              <w:t xml:space="preserve"> sets to </w:t>
            </w:r>
            <w:r w:rsidRPr="00806EE8">
              <w:rPr>
                <w:rFonts w:ascii="Arial" w:eastAsia="SimSun" w:hAnsi="Arial"/>
                <w:noProof/>
                <w:sz w:val="18"/>
              </w:rPr>
              <w:t>"</w:t>
            </w:r>
            <w:r w:rsidRPr="00806EE8">
              <w:rPr>
                <w:rFonts w:ascii="Arial" w:eastAsia="SimSun" w:hAnsi="Arial"/>
                <w:sz w:val="18"/>
              </w:rPr>
              <w:t>SVC_EXPERIENCE</w:t>
            </w:r>
            <w:r w:rsidRPr="00806EE8">
              <w:rPr>
                <w:rFonts w:ascii="Arial" w:eastAsia="SimSun" w:hAnsi="Arial"/>
                <w:sz w:val="18"/>
                <w:lang w:eastAsia="zh-CN"/>
              </w:rPr>
              <w:t xml:space="preserve">", </w:t>
            </w:r>
            <w:r w:rsidRPr="00806EE8">
              <w:rPr>
                <w:rFonts w:ascii="Arial" w:eastAsia="SimSun" w:hAnsi="Arial"/>
                <w:noProof/>
                <w:sz w:val="18"/>
              </w:rPr>
              <w:t>"</w:t>
            </w:r>
            <w:r w:rsidRPr="00806EE8">
              <w:rPr>
                <w:rFonts w:ascii="Arial" w:eastAsia="SimSun" w:hAnsi="Arial"/>
                <w:sz w:val="18"/>
              </w:rPr>
              <w:t>EXCEPTIONS</w:t>
            </w:r>
            <w:r w:rsidRPr="00806EE8">
              <w:rPr>
                <w:rFonts w:ascii="Arial" w:eastAsia="SimSun" w:hAnsi="Arial"/>
                <w:sz w:val="18"/>
                <w:lang w:eastAsia="zh-CN"/>
              </w:rPr>
              <w:t>" or "USER_DATA_CONGESTION".</w:t>
            </w:r>
          </w:p>
          <w:p w14:paraId="67A686CB" w14:textId="77777777" w:rsidR="00730B31" w:rsidRPr="00806EE8" w:rsidRDefault="00730B31" w:rsidP="00730B31">
            <w:pPr>
              <w:keepNext/>
              <w:keepLines/>
              <w:spacing w:after="0"/>
              <w:rPr>
                <w:rFonts w:ascii="Arial" w:eastAsia="SimSun" w:hAnsi="Arial" w:cs="Arial"/>
                <w:sz w:val="18"/>
                <w:szCs w:val="18"/>
              </w:rPr>
            </w:pPr>
            <w:r w:rsidRPr="00806EE8">
              <w:rPr>
                <w:rFonts w:ascii="Arial" w:eastAsia="SimSun" w:hAnsi="Arial" w:cs="Arial" w:hint="eastAsia"/>
                <w:sz w:val="18"/>
                <w:szCs w:val="18"/>
                <w:lang w:eastAsia="zh-CN"/>
              </w:rPr>
              <w:t>(</w:t>
            </w:r>
            <w:r w:rsidRPr="00806EE8">
              <w:rPr>
                <w:rFonts w:ascii="Arial" w:eastAsia="SimSun" w:hAnsi="Arial" w:cs="Arial"/>
                <w:sz w:val="18"/>
                <w:szCs w:val="18"/>
              </w:rPr>
              <w:t>NOTE 2</w:t>
            </w:r>
            <w:r w:rsidRPr="00806EE8">
              <w:rPr>
                <w:rFonts w:ascii="Arial" w:eastAsia="SimSun" w:hAnsi="Arial" w:cs="Arial" w:hint="eastAsia"/>
                <w:sz w:val="18"/>
                <w:szCs w:val="18"/>
                <w:lang w:eastAsia="zh-CN"/>
              </w:rPr>
              <w:t>)</w:t>
            </w:r>
          </w:p>
        </w:tc>
        <w:tc>
          <w:tcPr>
            <w:tcW w:w="2091" w:type="dxa"/>
          </w:tcPr>
          <w:p w14:paraId="7A8E18AC" w14:textId="77777777" w:rsidR="00730B31" w:rsidRPr="00806EE8" w:rsidRDefault="00730B31" w:rsidP="00730B31">
            <w:pPr>
              <w:keepNext/>
              <w:keepLines/>
              <w:spacing w:after="0"/>
              <w:rPr>
                <w:rFonts w:ascii="Arial" w:eastAsia="SimSun" w:hAnsi="Arial"/>
                <w:sz w:val="18"/>
              </w:rPr>
            </w:pPr>
            <w:proofErr w:type="spellStart"/>
            <w:r w:rsidRPr="00806EE8">
              <w:rPr>
                <w:rFonts w:ascii="Arial" w:eastAsia="SimSun" w:hAnsi="Arial"/>
                <w:sz w:val="18"/>
              </w:rPr>
              <w:t>ServiceExperience</w:t>
            </w:r>
            <w:proofErr w:type="spellEnd"/>
          </w:p>
          <w:p w14:paraId="38557326" w14:textId="77777777" w:rsidR="00730B31" w:rsidRPr="00806EE8" w:rsidRDefault="00730B31" w:rsidP="00730B31">
            <w:pPr>
              <w:keepNext/>
              <w:keepLines/>
              <w:spacing w:after="0"/>
              <w:rPr>
                <w:rFonts w:ascii="Arial" w:eastAsia="SimSun" w:hAnsi="Arial"/>
                <w:sz w:val="18"/>
              </w:rPr>
            </w:pPr>
            <w:r w:rsidRPr="00806EE8">
              <w:rPr>
                <w:rFonts w:ascii="Arial" w:eastAsia="SimSun" w:hAnsi="Arial"/>
                <w:sz w:val="18"/>
              </w:rPr>
              <w:t>Exceptions</w:t>
            </w:r>
          </w:p>
          <w:p w14:paraId="412F4B9A" w14:textId="77777777" w:rsidR="00730B31" w:rsidRPr="00806EE8" w:rsidRDefault="00730B31" w:rsidP="00730B31">
            <w:pPr>
              <w:keepNext/>
              <w:keepLines/>
              <w:spacing w:after="0"/>
              <w:rPr>
                <w:rFonts w:ascii="Arial" w:eastAsia="SimSun" w:hAnsi="Arial"/>
                <w:sz w:val="18"/>
              </w:rPr>
            </w:pPr>
            <w:proofErr w:type="spellStart"/>
            <w:r w:rsidRPr="00806EE8">
              <w:rPr>
                <w:rFonts w:ascii="Arial" w:eastAsia="SimSun" w:hAnsi="Arial"/>
                <w:sz w:val="18"/>
              </w:rPr>
              <w:t>UserDataCongestion</w:t>
            </w:r>
            <w:proofErr w:type="spellEnd"/>
          </w:p>
        </w:tc>
      </w:tr>
      <w:tr w:rsidR="00730B31" w:rsidRPr="00806EE8" w14:paraId="1ECC7512" w14:textId="77777777" w:rsidTr="00730B31">
        <w:trPr>
          <w:jc w:val="center"/>
        </w:trPr>
        <w:tc>
          <w:tcPr>
            <w:tcW w:w="1522" w:type="dxa"/>
          </w:tcPr>
          <w:p w14:paraId="58405FB3" w14:textId="77777777" w:rsidR="00730B31" w:rsidRPr="00806EE8" w:rsidRDefault="00730B31" w:rsidP="00730B31">
            <w:pPr>
              <w:keepNext/>
              <w:keepLines/>
              <w:spacing w:after="0"/>
              <w:rPr>
                <w:rFonts w:ascii="Arial" w:eastAsia="SimSun" w:hAnsi="Arial"/>
                <w:sz w:val="18"/>
              </w:rPr>
            </w:pPr>
            <w:proofErr w:type="spellStart"/>
            <w:r w:rsidRPr="00806EE8">
              <w:rPr>
                <w:rFonts w:ascii="Arial" w:eastAsia="SimSun" w:hAnsi="Arial" w:hint="eastAsia"/>
                <w:sz w:val="18"/>
                <w:lang w:eastAsia="zh-CN"/>
              </w:rPr>
              <w:t>u</w:t>
            </w:r>
            <w:r w:rsidRPr="00806EE8">
              <w:rPr>
                <w:rFonts w:ascii="Arial" w:eastAsia="SimSun" w:hAnsi="Arial"/>
                <w:sz w:val="18"/>
                <w:lang w:eastAsia="zh-CN"/>
              </w:rPr>
              <w:t>eIpAddr</w:t>
            </w:r>
            <w:proofErr w:type="spellEnd"/>
          </w:p>
        </w:tc>
        <w:tc>
          <w:tcPr>
            <w:tcW w:w="1701" w:type="dxa"/>
          </w:tcPr>
          <w:p w14:paraId="38A44DC3" w14:textId="77777777" w:rsidR="00730B31" w:rsidRPr="00806EE8" w:rsidRDefault="00730B31" w:rsidP="00730B31">
            <w:pPr>
              <w:keepNext/>
              <w:keepLines/>
              <w:spacing w:after="0"/>
              <w:rPr>
                <w:rFonts w:ascii="Arial" w:eastAsia="SimSun" w:hAnsi="Arial"/>
                <w:sz w:val="18"/>
                <w:lang w:eastAsia="zh-CN"/>
              </w:rPr>
            </w:pPr>
            <w:proofErr w:type="spellStart"/>
            <w:r w:rsidRPr="00806EE8">
              <w:rPr>
                <w:rFonts w:ascii="Arial" w:eastAsia="SimSun" w:hAnsi="Arial"/>
                <w:sz w:val="18"/>
                <w:lang w:eastAsia="zh-CN"/>
              </w:rPr>
              <w:t>IpAddr</w:t>
            </w:r>
            <w:proofErr w:type="spellEnd"/>
          </w:p>
        </w:tc>
        <w:tc>
          <w:tcPr>
            <w:tcW w:w="425" w:type="dxa"/>
          </w:tcPr>
          <w:p w14:paraId="124815B9" w14:textId="77777777" w:rsidR="00730B31" w:rsidRPr="00806EE8" w:rsidRDefault="00730B31" w:rsidP="00730B31">
            <w:pPr>
              <w:keepNext/>
              <w:keepLines/>
              <w:spacing w:after="0"/>
              <w:jc w:val="center"/>
              <w:rPr>
                <w:rFonts w:ascii="Arial" w:eastAsia="SimSun" w:hAnsi="Arial"/>
                <w:sz w:val="18"/>
              </w:rPr>
            </w:pPr>
            <w:r w:rsidRPr="00806EE8">
              <w:rPr>
                <w:rFonts w:ascii="Arial" w:eastAsia="SimSun" w:hAnsi="Arial"/>
                <w:sz w:val="18"/>
              </w:rPr>
              <w:t>O</w:t>
            </w:r>
          </w:p>
        </w:tc>
        <w:tc>
          <w:tcPr>
            <w:tcW w:w="1134" w:type="dxa"/>
          </w:tcPr>
          <w:p w14:paraId="7276128D" w14:textId="77777777" w:rsidR="00730B31" w:rsidRPr="00806EE8" w:rsidRDefault="00730B31" w:rsidP="00730B31">
            <w:pPr>
              <w:keepNext/>
              <w:keepLines/>
              <w:spacing w:after="0"/>
              <w:jc w:val="center"/>
              <w:rPr>
                <w:rFonts w:ascii="Arial" w:eastAsia="SimSun" w:hAnsi="Arial"/>
                <w:sz w:val="18"/>
              </w:rPr>
            </w:pPr>
            <w:r w:rsidRPr="00806EE8">
              <w:rPr>
                <w:rFonts w:ascii="Arial" w:eastAsia="SimSun" w:hAnsi="Arial"/>
                <w:sz w:val="18"/>
              </w:rPr>
              <w:t>0..1</w:t>
            </w:r>
          </w:p>
        </w:tc>
        <w:tc>
          <w:tcPr>
            <w:tcW w:w="2695" w:type="dxa"/>
          </w:tcPr>
          <w:p w14:paraId="36B29BD7" w14:textId="59FE93A2" w:rsidR="00730B31" w:rsidRPr="00806EE8" w:rsidRDefault="00730B31" w:rsidP="00730B31">
            <w:pPr>
              <w:keepNext/>
              <w:keepLines/>
              <w:spacing w:after="0"/>
              <w:rPr>
                <w:rFonts w:ascii="Arial" w:eastAsia="SimSun" w:hAnsi="Arial" w:cs="Arial"/>
                <w:sz w:val="18"/>
                <w:szCs w:val="18"/>
              </w:rPr>
            </w:pPr>
            <w:r w:rsidRPr="00806EE8">
              <w:rPr>
                <w:rFonts w:ascii="Arial" w:eastAsia="SimSun" w:hAnsi="Arial" w:hint="eastAsia"/>
                <w:sz w:val="18"/>
              </w:rPr>
              <w:t xml:space="preserve">Identifies </w:t>
            </w:r>
            <w:r w:rsidRPr="00806EE8">
              <w:rPr>
                <w:rFonts w:ascii="Arial" w:eastAsia="SimSun" w:hAnsi="Arial"/>
                <w:sz w:val="18"/>
              </w:rPr>
              <w:t xml:space="preserve">the UE IP address. </w:t>
            </w:r>
            <w:r w:rsidRPr="00806EE8">
              <w:rPr>
                <w:rFonts w:ascii="Arial" w:eastAsia="SimSun" w:hAnsi="Arial" w:hint="eastAsia"/>
                <w:sz w:val="18"/>
                <w:lang w:eastAsia="zh-CN"/>
              </w:rPr>
              <w:t>(</w:t>
            </w:r>
            <w:r w:rsidRPr="00806EE8">
              <w:rPr>
                <w:rFonts w:ascii="Arial" w:eastAsia="SimSun" w:hAnsi="Arial"/>
                <w:sz w:val="18"/>
              </w:rPr>
              <w:t>NOTE </w:t>
            </w:r>
            <w:ins w:id="60" w:author="Nokia" w:date="2023-03-27T15:06:00Z">
              <w:r>
                <w:rPr>
                  <w:rFonts w:ascii="Arial" w:eastAsia="SimSun" w:hAnsi="Arial"/>
                  <w:sz w:val="18"/>
                </w:rPr>
                <w:t>2</w:t>
              </w:r>
            </w:ins>
            <w:del w:id="61" w:author="Nokia" w:date="2023-03-27T15:06:00Z">
              <w:r w:rsidRPr="00806EE8" w:rsidDel="00730B31">
                <w:rPr>
                  <w:rFonts w:ascii="Arial" w:eastAsia="SimSun" w:hAnsi="Arial"/>
                  <w:sz w:val="18"/>
                </w:rPr>
                <w:delText>6</w:delText>
              </w:r>
            </w:del>
            <w:r w:rsidRPr="00806EE8">
              <w:rPr>
                <w:rFonts w:ascii="Arial" w:eastAsia="SimSun" w:hAnsi="Arial" w:hint="eastAsia"/>
                <w:sz w:val="18"/>
                <w:lang w:eastAsia="zh-CN"/>
              </w:rPr>
              <w:t>)</w:t>
            </w:r>
          </w:p>
        </w:tc>
        <w:tc>
          <w:tcPr>
            <w:tcW w:w="2091" w:type="dxa"/>
          </w:tcPr>
          <w:p w14:paraId="7D11613E" w14:textId="77777777" w:rsidR="00730B31" w:rsidRPr="00806EE8" w:rsidRDefault="00730B31" w:rsidP="00730B31">
            <w:pPr>
              <w:keepNext/>
              <w:keepLines/>
              <w:spacing w:after="0"/>
              <w:rPr>
                <w:rFonts w:ascii="Arial" w:eastAsia="SimSun" w:hAnsi="Arial" w:cs="Arial"/>
                <w:sz w:val="18"/>
                <w:szCs w:val="18"/>
              </w:rPr>
            </w:pPr>
            <w:proofErr w:type="spellStart"/>
            <w:r w:rsidRPr="00806EE8">
              <w:rPr>
                <w:rFonts w:ascii="Arial" w:eastAsia="SimSun" w:hAnsi="Arial" w:hint="eastAsia"/>
                <w:sz w:val="18"/>
                <w:lang w:eastAsia="zh-CN"/>
              </w:rPr>
              <w:t>E</w:t>
            </w:r>
            <w:r w:rsidRPr="00806EE8">
              <w:rPr>
                <w:rFonts w:ascii="Arial" w:eastAsia="SimSun" w:hAnsi="Arial"/>
                <w:sz w:val="18"/>
                <w:lang w:eastAsia="zh-CN"/>
              </w:rPr>
              <w:t>n</w:t>
            </w:r>
            <w:r w:rsidRPr="00806EE8">
              <w:rPr>
                <w:rFonts w:ascii="Arial" w:eastAsia="SimSun" w:hAnsi="Arial" w:cs="Arial" w:hint="eastAsia"/>
                <w:sz w:val="18"/>
                <w:szCs w:val="18"/>
              </w:rPr>
              <w:t>P</w:t>
            </w:r>
            <w:r w:rsidRPr="00806EE8">
              <w:rPr>
                <w:rFonts w:ascii="Arial" w:eastAsia="SimSun" w:hAnsi="Arial" w:cs="Arial"/>
                <w:sz w:val="18"/>
                <w:szCs w:val="18"/>
              </w:rPr>
              <w:t>erformanceData</w:t>
            </w:r>
            <w:proofErr w:type="spellEnd"/>
          </w:p>
        </w:tc>
      </w:tr>
      <w:tr w:rsidR="00730B31" w:rsidRPr="00806EE8" w14:paraId="3DD92266" w14:textId="77777777" w:rsidTr="00730B31">
        <w:trPr>
          <w:jc w:val="center"/>
        </w:trPr>
        <w:tc>
          <w:tcPr>
            <w:tcW w:w="1522" w:type="dxa"/>
          </w:tcPr>
          <w:p w14:paraId="24B3FC99" w14:textId="77777777" w:rsidR="00730B31" w:rsidRPr="00806EE8" w:rsidRDefault="00730B31" w:rsidP="00730B31">
            <w:pPr>
              <w:keepNext/>
              <w:keepLines/>
              <w:spacing w:after="0"/>
              <w:rPr>
                <w:rFonts w:ascii="Arial" w:eastAsia="SimSun" w:hAnsi="Arial"/>
                <w:sz w:val="18"/>
              </w:rPr>
            </w:pPr>
            <w:proofErr w:type="spellStart"/>
            <w:r w:rsidRPr="00806EE8">
              <w:rPr>
                <w:rFonts w:ascii="Arial" w:eastAsia="SimSun" w:hAnsi="Arial"/>
                <w:sz w:val="18"/>
              </w:rPr>
              <w:t>appIds</w:t>
            </w:r>
            <w:proofErr w:type="spellEnd"/>
          </w:p>
        </w:tc>
        <w:tc>
          <w:tcPr>
            <w:tcW w:w="1701" w:type="dxa"/>
          </w:tcPr>
          <w:p w14:paraId="27EE30E2" w14:textId="77777777" w:rsidR="00730B31" w:rsidRPr="00806EE8" w:rsidRDefault="00730B31" w:rsidP="00730B31">
            <w:pPr>
              <w:keepNext/>
              <w:keepLines/>
              <w:spacing w:after="0"/>
              <w:rPr>
                <w:rFonts w:ascii="Arial" w:eastAsia="SimSun" w:hAnsi="Arial"/>
                <w:sz w:val="18"/>
                <w:lang w:eastAsia="zh-CN"/>
              </w:rPr>
            </w:pPr>
            <w:r w:rsidRPr="00806EE8">
              <w:rPr>
                <w:rFonts w:ascii="Arial" w:eastAsia="SimSun" w:hAnsi="Arial"/>
                <w:sz w:val="18"/>
                <w:lang w:eastAsia="zh-CN"/>
              </w:rPr>
              <w:t>array(</w:t>
            </w:r>
            <w:proofErr w:type="spellStart"/>
            <w:r w:rsidRPr="00806EE8">
              <w:rPr>
                <w:rFonts w:ascii="Arial" w:eastAsia="SimSun" w:hAnsi="Arial"/>
                <w:sz w:val="18"/>
                <w:lang w:eastAsia="zh-CN"/>
              </w:rPr>
              <w:t>ApplicationId</w:t>
            </w:r>
            <w:proofErr w:type="spellEnd"/>
            <w:r w:rsidRPr="00806EE8">
              <w:rPr>
                <w:rFonts w:ascii="Arial" w:eastAsia="SimSun" w:hAnsi="Arial"/>
                <w:sz w:val="18"/>
                <w:lang w:eastAsia="zh-CN"/>
              </w:rPr>
              <w:t>)</w:t>
            </w:r>
          </w:p>
        </w:tc>
        <w:tc>
          <w:tcPr>
            <w:tcW w:w="425" w:type="dxa"/>
          </w:tcPr>
          <w:p w14:paraId="77D60386" w14:textId="77777777" w:rsidR="00730B31" w:rsidRPr="00806EE8" w:rsidRDefault="00730B31" w:rsidP="00730B31">
            <w:pPr>
              <w:keepNext/>
              <w:keepLines/>
              <w:spacing w:after="0"/>
              <w:jc w:val="center"/>
              <w:rPr>
                <w:rFonts w:ascii="Arial" w:eastAsia="SimSun" w:hAnsi="Arial"/>
                <w:sz w:val="18"/>
              </w:rPr>
            </w:pPr>
            <w:r w:rsidRPr="00806EE8">
              <w:rPr>
                <w:rFonts w:ascii="Arial" w:eastAsia="SimSun" w:hAnsi="Arial"/>
                <w:sz w:val="18"/>
              </w:rPr>
              <w:t>O</w:t>
            </w:r>
          </w:p>
        </w:tc>
        <w:tc>
          <w:tcPr>
            <w:tcW w:w="1134" w:type="dxa"/>
          </w:tcPr>
          <w:p w14:paraId="68521913" w14:textId="77777777" w:rsidR="00730B31" w:rsidRPr="00806EE8" w:rsidRDefault="00730B31" w:rsidP="00730B31">
            <w:pPr>
              <w:keepNext/>
              <w:keepLines/>
              <w:spacing w:after="0"/>
              <w:jc w:val="center"/>
              <w:rPr>
                <w:rFonts w:ascii="Arial" w:eastAsia="SimSun" w:hAnsi="Arial"/>
                <w:sz w:val="18"/>
              </w:rPr>
            </w:pPr>
            <w:r w:rsidRPr="00806EE8">
              <w:rPr>
                <w:rFonts w:ascii="Arial" w:eastAsia="SimSun" w:hAnsi="Arial"/>
                <w:sz w:val="18"/>
              </w:rPr>
              <w:t>1..N</w:t>
            </w:r>
          </w:p>
        </w:tc>
        <w:tc>
          <w:tcPr>
            <w:tcW w:w="2695" w:type="dxa"/>
          </w:tcPr>
          <w:p w14:paraId="3098CF3C" w14:textId="77777777" w:rsidR="00730B31" w:rsidRPr="00806EE8" w:rsidRDefault="00730B31" w:rsidP="00730B31">
            <w:pPr>
              <w:keepNext/>
              <w:keepLines/>
              <w:spacing w:after="0"/>
              <w:rPr>
                <w:rFonts w:ascii="Arial" w:eastAsia="SimSun" w:hAnsi="Arial" w:cs="Arial"/>
                <w:sz w:val="18"/>
                <w:szCs w:val="18"/>
              </w:rPr>
            </w:pPr>
            <w:r w:rsidRPr="00806EE8">
              <w:rPr>
                <w:rFonts w:ascii="Arial" w:eastAsia="SimSun" w:hAnsi="Arial" w:cs="Arial"/>
                <w:sz w:val="18"/>
                <w:szCs w:val="18"/>
              </w:rPr>
              <w:t>Each element indicates an application identifier.</w:t>
            </w:r>
          </w:p>
          <w:p w14:paraId="715308C3" w14:textId="77777777" w:rsidR="00730B31" w:rsidRPr="00806EE8" w:rsidRDefault="00730B31" w:rsidP="00730B31">
            <w:pPr>
              <w:keepNext/>
              <w:keepLines/>
              <w:spacing w:after="0"/>
              <w:rPr>
                <w:rFonts w:ascii="Arial" w:eastAsia="SimSun" w:hAnsi="Arial"/>
                <w:sz w:val="18"/>
                <w:lang w:eastAsia="zh-CN"/>
              </w:rPr>
            </w:pPr>
            <w:r w:rsidRPr="00806EE8">
              <w:rPr>
                <w:rFonts w:ascii="Arial" w:eastAsia="SimSun" w:hAnsi="Arial"/>
                <w:sz w:val="18"/>
                <w:lang w:eastAsia="zh-CN"/>
              </w:rPr>
              <w:t xml:space="preserve">If absent, the </w:t>
            </w:r>
            <w:proofErr w:type="spellStart"/>
            <w:r w:rsidRPr="00806EE8">
              <w:rPr>
                <w:rFonts w:ascii="Arial" w:eastAsia="SimSun" w:hAnsi="Arial"/>
                <w:sz w:val="18"/>
                <w:lang w:eastAsia="zh-CN"/>
              </w:rPr>
              <w:t>EventFilter</w:t>
            </w:r>
            <w:proofErr w:type="spellEnd"/>
            <w:r w:rsidRPr="00806EE8">
              <w:rPr>
                <w:rFonts w:ascii="Arial" w:eastAsia="SimSun" w:hAnsi="Arial"/>
                <w:sz w:val="18"/>
                <w:lang w:eastAsia="zh-CN"/>
              </w:rPr>
              <w:t xml:space="preserve"> data </w:t>
            </w:r>
            <w:r w:rsidRPr="00806EE8">
              <w:rPr>
                <w:rFonts w:ascii="Arial" w:eastAsia="SimSun" w:hAnsi="Arial"/>
                <w:sz w:val="18"/>
              </w:rPr>
              <w:t>applies to any application (i.e. all applications)</w:t>
            </w:r>
          </w:p>
          <w:p w14:paraId="1984041F" w14:textId="77777777" w:rsidR="00730B31" w:rsidRPr="00806EE8" w:rsidRDefault="00730B31" w:rsidP="00730B31">
            <w:pPr>
              <w:keepNext/>
              <w:keepLines/>
              <w:spacing w:after="0"/>
              <w:rPr>
                <w:rFonts w:ascii="Arial" w:eastAsia="SimSun" w:hAnsi="Arial" w:cs="Arial"/>
                <w:sz w:val="18"/>
                <w:szCs w:val="18"/>
              </w:rPr>
            </w:pPr>
            <w:r w:rsidRPr="00806EE8">
              <w:rPr>
                <w:rFonts w:ascii="Arial" w:eastAsia="SimSun" w:hAnsi="Arial"/>
                <w:sz w:val="18"/>
                <w:lang w:eastAsia="zh-CN"/>
              </w:rPr>
              <w:t>(NOTE</w:t>
            </w:r>
            <w:r w:rsidRPr="00806EE8">
              <w:rPr>
                <w:rFonts w:ascii="Arial" w:eastAsia="SimSun" w:hAnsi="Arial"/>
                <w:sz w:val="18"/>
                <w:lang w:val="en-US" w:eastAsia="zh-CN"/>
              </w:rPr>
              <w:t> 3</w:t>
            </w:r>
            <w:r w:rsidRPr="00806EE8">
              <w:rPr>
                <w:rFonts w:ascii="Arial" w:eastAsia="SimSun" w:hAnsi="Arial"/>
                <w:sz w:val="18"/>
                <w:lang w:eastAsia="zh-CN"/>
              </w:rPr>
              <w:t>)</w:t>
            </w:r>
          </w:p>
        </w:tc>
        <w:tc>
          <w:tcPr>
            <w:tcW w:w="2091" w:type="dxa"/>
          </w:tcPr>
          <w:p w14:paraId="789EE6A9" w14:textId="77777777" w:rsidR="00730B31" w:rsidRPr="00806EE8" w:rsidRDefault="00730B31" w:rsidP="00730B31">
            <w:pPr>
              <w:keepNext/>
              <w:keepLines/>
              <w:spacing w:after="0"/>
              <w:rPr>
                <w:rFonts w:ascii="Arial" w:eastAsia="SimSun" w:hAnsi="Arial" w:cs="Arial"/>
                <w:sz w:val="18"/>
                <w:szCs w:val="18"/>
              </w:rPr>
            </w:pPr>
            <w:proofErr w:type="spellStart"/>
            <w:r w:rsidRPr="00806EE8">
              <w:rPr>
                <w:rFonts w:ascii="Arial" w:eastAsia="SimSun" w:hAnsi="Arial" w:cs="Arial"/>
                <w:sz w:val="18"/>
                <w:szCs w:val="18"/>
              </w:rPr>
              <w:t>ServiceExperience</w:t>
            </w:r>
            <w:proofErr w:type="spellEnd"/>
          </w:p>
          <w:p w14:paraId="0303D397" w14:textId="77777777" w:rsidR="00730B31" w:rsidRPr="00806EE8" w:rsidRDefault="00730B31" w:rsidP="00730B31">
            <w:pPr>
              <w:keepNext/>
              <w:keepLines/>
              <w:spacing w:after="0"/>
              <w:rPr>
                <w:rFonts w:ascii="Arial" w:eastAsia="SimSun" w:hAnsi="Arial" w:cs="Arial"/>
                <w:sz w:val="18"/>
                <w:szCs w:val="18"/>
              </w:rPr>
            </w:pPr>
            <w:proofErr w:type="spellStart"/>
            <w:r w:rsidRPr="00806EE8">
              <w:rPr>
                <w:rFonts w:ascii="Arial" w:eastAsia="SimSun" w:hAnsi="Arial" w:cs="Arial"/>
                <w:sz w:val="18"/>
                <w:szCs w:val="18"/>
              </w:rPr>
              <w:t>UeMobility</w:t>
            </w:r>
            <w:proofErr w:type="spellEnd"/>
          </w:p>
          <w:p w14:paraId="44D8F470" w14:textId="77777777" w:rsidR="00730B31" w:rsidRPr="00806EE8" w:rsidRDefault="00730B31" w:rsidP="00730B31">
            <w:pPr>
              <w:keepNext/>
              <w:keepLines/>
              <w:spacing w:after="0"/>
              <w:rPr>
                <w:rFonts w:ascii="Arial" w:eastAsia="SimSun" w:hAnsi="Arial" w:cs="Arial"/>
                <w:sz w:val="18"/>
                <w:szCs w:val="18"/>
              </w:rPr>
            </w:pPr>
            <w:proofErr w:type="spellStart"/>
            <w:r w:rsidRPr="00806EE8">
              <w:rPr>
                <w:rFonts w:ascii="Arial" w:eastAsia="SimSun" w:hAnsi="Arial" w:cs="Arial"/>
                <w:sz w:val="18"/>
                <w:szCs w:val="18"/>
              </w:rPr>
              <w:t>UeCommunication</w:t>
            </w:r>
            <w:proofErr w:type="spellEnd"/>
          </w:p>
          <w:p w14:paraId="52264973" w14:textId="77777777" w:rsidR="00730B31" w:rsidRPr="00806EE8" w:rsidRDefault="00730B31" w:rsidP="00730B31">
            <w:pPr>
              <w:keepNext/>
              <w:keepLines/>
              <w:spacing w:after="0"/>
              <w:rPr>
                <w:rFonts w:ascii="Arial" w:eastAsia="SimSun" w:hAnsi="Arial" w:cs="Arial"/>
                <w:sz w:val="18"/>
                <w:szCs w:val="18"/>
              </w:rPr>
            </w:pPr>
            <w:r w:rsidRPr="00806EE8">
              <w:rPr>
                <w:rFonts w:ascii="Arial" w:eastAsia="SimSun" w:hAnsi="Arial" w:cs="Arial"/>
                <w:sz w:val="18"/>
                <w:szCs w:val="18"/>
              </w:rPr>
              <w:t>Exceptions</w:t>
            </w:r>
          </w:p>
          <w:p w14:paraId="21DCACAD" w14:textId="77777777" w:rsidR="00730B31" w:rsidRPr="00806EE8" w:rsidRDefault="00730B31" w:rsidP="00730B31">
            <w:pPr>
              <w:keepNext/>
              <w:keepLines/>
              <w:spacing w:after="0"/>
              <w:rPr>
                <w:rFonts w:ascii="Arial" w:eastAsia="SimSun" w:hAnsi="Arial" w:cs="Arial"/>
                <w:sz w:val="18"/>
                <w:szCs w:val="18"/>
              </w:rPr>
            </w:pPr>
            <w:proofErr w:type="spellStart"/>
            <w:r w:rsidRPr="00806EE8">
              <w:rPr>
                <w:rFonts w:ascii="Arial" w:eastAsia="SimSun" w:hAnsi="Arial" w:cs="Arial"/>
                <w:sz w:val="18"/>
                <w:szCs w:val="18"/>
              </w:rPr>
              <w:t>UserDataCongestion</w:t>
            </w:r>
            <w:proofErr w:type="spellEnd"/>
          </w:p>
          <w:p w14:paraId="29D931E8" w14:textId="77777777" w:rsidR="00730B31" w:rsidRPr="00806EE8" w:rsidRDefault="00730B31" w:rsidP="00730B31">
            <w:pPr>
              <w:keepNext/>
              <w:keepLines/>
              <w:spacing w:after="0"/>
              <w:rPr>
                <w:rFonts w:ascii="Arial" w:eastAsia="SimSun" w:hAnsi="Arial" w:cs="Arial"/>
                <w:sz w:val="18"/>
                <w:szCs w:val="18"/>
              </w:rPr>
            </w:pPr>
            <w:proofErr w:type="spellStart"/>
            <w:r w:rsidRPr="00806EE8">
              <w:rPr>
                <w:rFonts w:ascii="Arial" w:eastAsia="SimSun" w:hAnsi="Arial" w:cs="Arial"/>
                <w:sz w:val="18"/>
                <w:szCs w:val="18"/>
              </w:rPr>
              <w:t>PerformanceData</w:t>
            </w:r>
            <w:proofErr w:type="spellEnd"/>
          </w:p>
          <w:p w14:paraId="0C5C4895" w14:textId="77777777" w:rsidR="00730B31" w:rsidRPr="00806EE8" w:rsidRDefault="00730B31" w:rsidP="00730B31">
            <w:pPr>
              <w:keepNext/>
              <w:keepLines/>
              <w:spacing w:after="0"/>
              <w:rPr>
                <w:rFonts w:ascii="Arial" w:eastAsia="SimSun" w:hAnsi="Arial" w:cs="Arial"/>
                <w:sz w:val="18"/>
                <w:szCs w:val="18"/>
              </w:rPr>
            </w:pPr>
            <w:r w:rsidRPr="00806EE8">
              <w:rPr>
                <w:rFonts w:ascii="Arial" w:eastAsia="SimSun" w:hAnsi="Arial" w:cs="Arial"/>
                <w:sz w:val="18"/>
                <w:szCs w:val="18"/>
              </w:rPr>
              <w:t>Dispersion</w:t>
            </w:r>
          </w:p>
          <w:p w14:paraId="4B59318D" w14:textId="77777777" w:rsidR="00730B31" w:rsidRPr="00806EE8" w:rsidRDefault="00730B31" w:rsidP="00730B31">
            <w:pPr>
              <w:keepNext/>
              <w:keepLines/>
              <w:spacing w:after="0"/>
              <w:rPr>
                <w:rFonts w:ascii="Arial" w:eastAsia="SimSun" w:hAnsi="Arial" w:cs="Arial"/>
                <w:sz w:val="18"/>
                <w:szCs w:val="18"/>
              </w:rPr>
            </w:pPr>
            <w:proofErr w:type="spellStart"/>
            <w:r w:rsidRPr="00806EE8">
              <w:rPr>
                <w:rFonts w:ascii="Arial" w:eastAsia="SimSun" w:hAnsi="Arial" w:cs="Arial"/>
                <w:sz w:val="18"/>
                <w:szCs w:val="18"/>
              </w:rPr>
              <w:t>CollectiveBehaviour</w:t>
            </w:r>
            <w:proofErr w:type="spellEnd"/>
          </w:p>
          <w:p w14:paraId="37CEDB9E" w14:textId="77777777" w:rsidR="00730B31" w:rsidRPr="00806EE8" w:rsidRDefault="00730B31" w:rsidP="00730B31">
            <w:pPr>
              <w:keepNext/>
              <w:keepLines/>
              <w:spacing w:after="0"/>
              <w:rPr>
                <w:rFonts w:ascii="Arial" w:eastAsia="SimSun" w:hAnsi="Arial" w:cs="Arial"/>
                <w:sz w:val="18"/>
                <w:szCs w:val="18"/>
              </w:rPr>
            </w:pPr>
            <w:proofErr w:type="spellStart"/>
            <w:r w:rsidRPr="00806EE8">
              <w:rPr>
                <w:rFonts w:ascii="Arial" w:eastAsia="SimSun" w:hAnsi="Arial" w:cs="Arial"/>
                <w:sz w:val="18"/>
                <w:szCs w:val="18"/>
              </w:rPr>
              <w:t>MSQoeMetrics</w:t>
            </w:r>
            <w:proofErr w:type="spellEnd"/>
          </w:p>
          <w:p w14:paraId="15CC1DBC" w14:textId="77777777" w:rsidR="00730B31" w:rsidRPr="00806EE8" w:rsidRDefault="00730B31" w:rsidP="00730B31">
            <w:pPr>
              <w:keepNext/>
              <w:keepLines/>
              <w:spacing w:after="0"/>
              <w:rPr>
                <w:rFonts w:ascii="Arial" w:eastAsia="SimSun" w:hAnsi="Arial" w:cs="Arial"/>
                <w:sz w:val="18"/>
                <w:szCs w:val="18"/>
              </w:rPr>
            </w:pPr>
            <w:proofErr w:type="spellStart"/>
            <w:r w:rsidRPr="00806EE8">
              <w:rPr>
                <w:rFonts w:ascii="Arial" w:eastAsia="SimSun" w:hAnsi="Arial" w:cs="Arial"/>
                <w:sz w:val="18"/>
                <w:szCs w:val="18"/>
              </w:rPr>
              <w:t>MSConsumption</w:t>
            </w:r>
            <w:proofErr w:type="spellEnd"/>
          </w:p>
          <w:p w14:paraId="529D66E6" w14:textId="77777777" w:rsidR="00730B31" w:rsidRPr="00806EE8" w:rsidRDefault="00730B31" w:rsidP="00730B31">
            <w:pPr>
              <w:keepNext/>
              <w:keepLines/>
              <w:spacing w:after="0"/>
              <w:rPr>
                <w:rFonts w:ascii="Arial" w:eastAsia="SimSun" w:hAnsi="Arial" w:cs="Arial"/>
                <w:sz w:val="18"/>
                <w:szCs w:val="18"/>
              </w:rPr>
            </w:pPr>
            <w:proofErr w:type="spellStart"/>
            <w:r w:rsidRPr="00806EE8">
              <w:rPr>
                <w:rFonts w:ascii="Arial" w:eastAsia="SimSun" w:hAnsi="Arial" w:cs="Arial"/>
                <w:sz w:val="18"/>
                <w:szCs w:val="18"/>
              </w:rPr>
              <w:t>MSNetAssInvocation</w:t>
            </w:r>
            <w:proofErr w:type="spellEnd"/>
          </w:p>
          <w:p w14:paraId="7B8168D5" w14:textId="77777777" w:rsidR="00730B31" w:rsidRPr="00806EE8" w:rsidRDefault="00730B31" w:rsidP="00730B31">
            <w:pPr>
              <w:keepNext/>
              <w:keepLines/>
              <w:spacing w:after="0"/>
              <w:rPr>
                <w:rFonts w:ascii="Arial" w:eastAsia="SimSun" w:hAnsi="Arial" w:cs="Arial"/>
                <w:sz w:val="18"/>
                <w:szCs w:val="18"/>
              </w:rPr>
            </w:pPr>
            <w:proofErr w:type="spellStart"/>
            <w:r w:rsidRPr="00806EE8">
              <w:rPr>
                <w:rFonts w:ascii="Arial" w:eastAsia="SimSun" w:hAnsi="Arial" w:cs="Arial"/>
                <w:sz w:val="18"/>
                <w:szCs w:val="18"/>
              </w:rPr>
              <w:t>MSDynPolicyInvocation</w:t>
            </w:r>
            <w:proofErr w:type="spellEnd"/>
          </w:p>
          <w:p w14:paraId="2E9FA712" w14:textId="77777777" w:rsidR="00730B31" w:rsidRPr="00806EE8" w:rsidRDefault="00730B31" w:rsidP="00730B31">
            <w:pPr>
              <w:keepNext/>
              <w:keepLines/>
              <w:spacing w:after="0"/>
              <w:rPr>
                <w:rFonts w:ascii="Arial" w:eastAsia="SimSun" w:hAnsi="Arial" w:cs="Arial"/>
                <w:sz w:val="18"/>
                <w:szCs w:val="18"/>
              </w:rPr>
            </w:pPr>
            <w:proofErr w:type="spellStart"/>
            <w:r w:rsidRPr="00806EE8">
              <w:rPr>
                <w:rFonts w:ascii="Arial" w:eastAsia="SimSun" w:hAnsi="Arial" w:cs="Arial"/>
                <w:sz w:val="18"/>
                <w:szCs w:val="18"/>
              </w:rPr>
              <w:t>MSAccessActivity</w:t>
            </w:r>
            <w:proofErr w:type="spellEnd"/>
          </w:p>
        </w:tc>
      </w:tr>
      <w:tr w:rsidR="00730B31" w:rsidRPr="00806EE8" w14:paraId="012EB261" w14:textId="77777777" w:rsidTr="00730B31">
        <w:trPr>
          <w:jc w:val="center"/>
        </w:trPr>
        <w:tc>
          <w:tcPr>
            <w:tcW w:w="1522" w:type="dxa"/>
          </w:tcPr>
          <w:p w14:paraId="4E097A1F" w14:textId="77777777" w:rsidR="00730B31" w:rsidRPr="00806EE8" w:rsidRDefault="00730B31" w:rsidP="00730B31">
            <w:pPr>
              <w:keepNext/>
              <w:keepLines/>
              <w:spacing w:after="0"/>
              <w:rPr>
                <w:rFonts w:ascii="Arial" w:eastAsia="SimSun" w:hAnsi="Arial"/>
                <w:sz w:val="18"/>
              </w:rPr>
            </w:pPr>
            <w:proofErr w:type="spellStart"/>
            <w:r w:rsidRPr="00806EE8">
              <w:rPr>
                <w:rFonts w:ascii="Arial" w:eastAsia="SimSun" w:hAnsi="Arial"/>
                <w:sz w:val="18"/>
              </w:rPr>
              <w:t>locArea</w:t>
            </w:r>
            <w:proofErr w:type="spellEnd"/>
          </w:p>
        </w:tc>
        <w:tc>
          <w:tcPr>
            <w:tcW w:w="1701" w:type="dxa"/>
          </w:tcPr>
          <w:p w14:paraId="5C9ED3A6" w14:textId="77777777" w:rsidR="00730B31" w:rsidRPr="00806EE8" w:rsidRDefault="00730B31" w:rsidP="00730B31">
            <w:pPr>
              <w:keepNext/>
              <w:keepLines/>
              <w:spacing w:after="0"/>
              <w:rPr>
                <w:rFonts w:ascii="Arial" w:eastAsia="SimSun" w:hAnsi="Arial"/>
                <w:sz w:val="18"/>
                <w:lang w:eastAsia="zh-CN"/>
              </w:rPr>
            </w:pPr>
            <w:r w:rsidRPr="00806EE8">
              <w:rPr>
                <w:rFonts w:ascii="Arial" w:eastAsia="SimSun" w:hAnsi="Arial"/>
                <w:sz w:val="18"/>
              </w:rPr>
              <w:t>LocationArea5G</w:t>
            </w:r>
          </w:p>
        </w:tc>
        <w:tc>
          <w:tcPr>
            <w:tcW w:w="425" w:type="dxa"/>
          </w:tcPr>
          <w:p w14:paraId="542A5FB8" w14:textId="77777777" w:rsidR="00730B31" w:rsidRPr="00806EE8" w:rsidRDefault="00730B31" w:rsidP="00730B31">
            <w:pPr>
              <w:keepNext/>
              <w:keepLines/>
              <w:spacing w:after="0"/>
              <w:jc w:val="center"/>
              <w:rPr>
                <w:rFonts w:ascii="Arial" w:eastAsia="SimSun" w:hAnsi="Arial"/>
                <w:sz w:val="18"/>
              </w:rPr>
            </w:pPr>
            <w:r w:rsidRPr="00806EE8">
              <w:rPr>
                <w:rFonts w:ascii="Arial" w:eastAsia="SimSun" w:hAnsi="Arial"/>
                <w:sz w:val="18"/>
              </w:rPr>
              <w:t>O</w:t>
            </w:r>
          </w:p>
        </w:tc>
        <w:tc>
          <w:tcPr>
            <w:tcW w:w="1134" w:type="dxa"/>
          </w:tcPr>
          <w:p w14:paraId="78A6FC91" w14:textId="77777777" w:rsidR="00730B31" w:rsidRPr="00806EE8" w:rsidRDefault="00730B31" w:rsidP="00730B31">
            <w:pPr>
              <w:keepNext/>
              <w:keepLines/>
              <w:spacing w:after="0"/>
              <w:jc w:val="center"/>
              <w:rPr>
                <w:rFonts w:ascii="Arial" w:eastAsia="SimSun" w:hAnsi="Arial"/>
                <w:sz w:val="18"/>
              </w:rPr>
            </w:pPr>
            <w:r w:rsidRPr="00806EE8">
              <w:rPr>
                <w:rFonts w:ascii="Arial" w:eastAsia="SimSun" w:hAnsi="Arial"/>
                <w:sz w:val="18"/>
              </w:rPr>
              <w:t>0..1</w:t>
            </w:r>
          </w:p>
        </w:tc>
        <w:tc>
          <w:tcPr>
            <w:tcW w:w="2695" w:type="dxa"/>
          </w:tcPr>
          <w:p w14:paraId="39344801" w14:textId="77777777" w:rsidR="00730B31" w:rsidRPr="00806EE8" w:rsidRDefault="00730B31" w:rsidP="00730B31">
            <w:pPr>
              <w:keepNext/>
              <w:keepLines/>
              <w:spacing w:after="0"/>
              <w:rPr>
                <w:rFonts w:ascii="Arial" w:eastAsia="SimSun" w:hAnsi="Arial" w:cs="Arial"/>
                <w:sz w:val="18"/>
                <w:szCs w:val="18"/>
              </w:rPr>
            </w:pPr>
            <w:r w:rsidRPr="00806EE8">
              <w:rPr>
                <w:rFonts w:ascii="Arial" w:eastAsia="SimSun" w:hAnsi="Arial" w:cs="Arial"/>
                <w:sz w:val="18"/>
                <w:szCs w:val="18"/>
              </w:rPr>
              <w:t>Represents area of interest.</w:t>
            </w:r>
            <w:r w:rsidRPr="00806EE8">
              <w:rPr>
                <w:rFonts w:ascii="Arial" w:eastAsia="SimSun" w:hAnsi="Arial"/>
                <w:sz w:val="18"/>
                <w:lang w:eastAsia="zh-CN"/>
              </w:rPr>
              <w:t xml:space="preserve"> (NOTE</w:t>
            </w:r>
            <w:r w:rsidRPr="00806EE8">
              <w:rPr>
                <w:rFonts w:ascii="Arial" w:eastAsia="SimSun" w:hAnsi="Arial"/>
                <w:sz w:val="18"/>
                <w:lang w:val="en-US" w:eastAsia="zh-CN"/>
              </w:rPr>
              <w:t> 5</w:t>
            </w:r>
            <w:r w:rsidRPr="00806EE8">
              <w:rPr>
                <w:rFonts w:ascii="Arial" w:eastAsia="SimSun" w:hAnsi="Arial"/>
                <w:sz w:val="18"/>
                <w:lang w:eastAsia="zh-CN"/>
              </w:rPr>
              <w:t>)</w:t>
            </w:r>
          </w:p>
        </w:tc>
        <w:tc>
          <w:tcPr>
            <w:tcW w:w="2091" w:type="dxa"/>
          </w:tcPr>
          <w:p w14:paraId="25BB159F" w14:textId="77777777" w:rsidR="00730B31" w:rsidRPr="00806EE8" w:rsidRDefault="00730B31" w:rsidP="00730B31">
            <w:pPr>
              <w:keepNext/>
              <w:keepLines/>
              <w:spacing w:after="0"/>
              <w:rPr>
                <w:rFonts w:ascii="Arial" w:eastAsia="SimSun" w:hAnsi="Arial" w:cs="Arial"/>
                <w:sz w:val="18"/>
                <w:szCs w:val="18"/>
              </w:rPr>
            </w:pPr>
            <w:proofErr w:type="spellStart"/>
            <w:r w:rsidRPr="00806EE8">
              <w:rPr>
                <w:rFonts w:ascii="Arial" w:eastAsia="SimSun" w:hAnsi="Arial" w:cs="Arial"/>
                <w:sz w:val="18"/>
                <w:szCs w:val="18"/>
              </w:rPr>
              <w:t>ServiceExperience</w:t>
            </w:r>
            <w:proofErr w:type="spellEnd"/>
          </w:p>
          <w:p w14:paraId="153944A3" w14:textId="77777777" w:rsidR="00730B31" w:rsidRPr="00806EE8" w:rsidRDefault="00730B31" w:rsidP="00730B31">
            <w:pPr>
              <w:keepNext/>
              <w:keepLines/>
              <w:spacing w:after="0"/>
              <w:rPr>
                <w:rFonts w:ascii="Arial" w:eastAsia="SimSun" w:hAnsi="Arial" w:cs="Arial"/>
                <w:sz w:val="18"/>
                <w:szCs w:val="18"/>
              </w:rPr>
            </w:pPr>
            <w:proofErr w:type="spellStart"/>
            <w:r w:rsidRPr="00806EE8">
              <w:rPr>
                <w:rFonts w:ascii="Arial" w:eastAsia="SimSun" w:hAnsi="Arial" w:cs="Arial"/>
                <w:sz w:val="18"/>
                <w:szCs w:val="18"/>
              </w:rPr>
              <w:t>UeMobility</w:t>
            </w:r>
            <w:proofErr w:type="spellEnd"/>
          </w:p>
          <w:p w14:paraId="510AECD1" w14:textId="77777777" w:rsidR="00730B31" w:rsidRPr="00806EE8" w:rsidRDefault="00730B31" w:rsidP="00730B31">
            <w:pPr>
              <w:keepNext/>
              <w:keepLines/>
              <w:spacing w:after="0"/>
              <w:rPr>
                <w:rFonts w:ascii="Arial" w:eastAsia="SimSun" w:hAnsi="Arial" w:cs="Arial"/>
                <w:sz w:val="18"/>
                <w:szCs w:val="18"/>
              </w:rPr>
            </w:pPr>
            <w:proofErr w:type="spellStart"/>
            <w:r w:rsidRPr="00806EE8">
              <w:rPr>
                <w:rFonts w:ascii="Arial" w:eastAsia="SimSun" w:hAnsi="Arial" w:cs="Arial"/>
                <w:sz w:val="18"/>
                <w:szCs w:val="18"/>
              </w:rPr>
              <w:t>UeCommunication</w:t>
            </w:r>
            <w:proofErr w:type="spellEnd"/>
          </w:p>
          <w:p w14:paraId="2B2BF255" w14:textId="77777777" w:rsidR="00730B31" w:rsidRPr="00806EE8" w:rsidRDefault="00730B31" w:rsidP="00730B31">
            <w:pPr>
              <w:keepNext/>
              <w:keepLines/>
              <w:spacing w:after="0"/>
              <w:rPr>
                <w:rFonts w:ascii="Arial" w:eastAsia="SimSun" w:hAnsi="Arial" w:cs="Arial"/>
                <w:sz w:val="18"/>
                <w:szCs w:val="18"/>
              </w:rPr>
            </w:pPr>
            <w:r w:rsidRPr="00806EE8">
              <w:rPr>
                <w:rFonts w:ascii="Arial" w:eastAsia="SimSun" w:hAnsi="Arial" w:cs="Arial"/>
                <w:sz w:val="18"/>
                <w:szCs w:val="18"/>
              </w:rPr>
              <w:t>Exceptions</w:t>
            </w:r>
          </w:p>
          <w:p w14:paraId="4FFC69A4" w14:textId="77777777" w:rsidR="00730B31" w:rsidRPr="00806EE8" w:rsidRDefault="00730B31" w:rsidP="00730B31">
            <w:pPr>
              <w:keepNext/>
              <w:keepLines/>
              <w:spacing w:after="0"/>
              <w:rPr>
                <w:rFonts w:ascii="Arial" w:eastAsia="SimSun" w:hAnsi="Arial" w:cs="Arial"/>
                <w:sz w:val="18"/>
                <w:szCs w:val="18"/>
              </w:rPr>
            </w:pPr>
            <w:proofErr w:type="spellStart"/>
            <w:r w:rsidRPr="00806EE8">
              <w:rPr>
                <w:rFonts w:ascii="Arial" w:eastAsia="SimSun" w:hAnsi="Arial" w:cs="Arial"/>
                <w:sz w:val="18"/>
                <w:szCs w:val="18"/>
              </w:rPr>
              <w:t>UserDataCongestion</w:t>
            </w:r>
            <w:proofErr w:type="spellEnd"/>
          </w:p>
          <w:p w14:paraId="216D8C5A" w14:textId="77777777" w:rsidR="00730B31" w:rsidRPr="00806EE8" w:rsidRDefault="00730B31" w:rsidP="00730B31">
            <w:pPr>
              <w:keepNext/>
              <w:keepLines/>
              <w:spacing w:after="0"/>
              <w:rPr>
                <w:rFonts w:ascii="Arial" w:eastAsia="SimSun" w:hAnsi="Arial" w:cs="Arial"/>
                <w:sz w:val="18"/>
                <w:szCs w:val="18"/>
              </w:rPr>
            </w:pPr>
            <w:proofErr w:type="spellStart"/>
            <w:r w:rsidRPr="00806EE8">
              <w:rPr>
                <w:rFonts w:ascii="Arial" w:eastAsia="SimSun" w:hAnsi="Arial" w:cs="Arial"/>
                <w:sz w:val="18"/>
                <w:szCs w:val="18"/>
              </w:rPr>
              <w:t>PerformanceData</w:t>
            </w:r>
            <w:proofErr w:type="spellEnd"/>
          </w:p>
          <w:p w14:paraId="02AE0F06" w14:textId="77777777" w:rsidR="00730B31" w:rsidRPr="00806EE8" w:rsidRDefault="00730B31" w:rsidP="00730B31">
            <w:pPr>
              <w:keepNext/>
              <w:keepLines/>
              <w:spacing w:after="0"/>
              <w:rPr>
                <w:rFonts w:ascii="Arial" w:eastAsia="SimSun" w:hAnsi="Arial" w:cs="Arial"/>
                <w:sz w:val="18"/>
                <w:szCs w:val="18"/>
              </w:rPr>
            </w:pPr>
            <w:r w:rsidRPr="00806EE8">
              <w:rPr>
                <w:rFonts w:ascii="Arial" w:eastAsia="SimSun" w:hAnsi="Arial" w:cs="Arial"/>
                <w:sz w:val="18"/>
                <w:szCs w:val="18"/>
              </w:rPr>
              <w:t>Dispersion</w:t>
            </w:r>
          </w:p>
          <w:p w14:paraId="6A8300BD" w14:textId="77777777" w:rsidR="00730B31" w:rsidRPr="00806EE8" w:rsidRDefault="00730B31" w:rsidP="00730B31">
            <w:pPr>
              <w:keepNext/>
              <w:keepLines/>
              <w:spacing w:after="0"/>
              <w:rPr>
                <w:rFonts w:ascii="Arial" w:eastAsia="SimSun" w:hAnsi="Arial" w:cs="Arial"/>
                <w:sz w:val="18"/>
                <w:szCs w:val="18"/>
              </w:rPr>
            </w:pPr>
            <w:proofErr w:type="spellStart"/>
            <w:r w:rsidRPr="00806EE8">
              <w:rPr>
                <w:rFonts w:ascii="Arial" w:eastAsia="SimSun" w:hAnsi="Arial" w:cs="Arial"/>
                <w:sz w:val="18"/>
                <w:szCs w:val="18"/>
              </w:rPr>
              <w:t>CollectiveBehaviour</w:t>
            </w:r>
            <w:proofErr w:type="spellEnd"/>
          </w:p>
          <w:p w14:paraId="3EC04F45" w14:textId="77777777" w:rsidR="00730B31" w:rsidRPr="00806EE8" w:rsidRDefault="00730B31" w:rsidP="00730B31">
            <w:pPr>
              <w:keepNext/>
              <w:keepLines/>
              <w:spacing w:after="0"/>
              <w:rPr>
                <w:rFonts w:ascii="Arial" w:eastAsia="SimSun" w:hAnsi="Arial" w:cs="Arial"/>
                <w:sz w:val="18"/>
                <w:szCs w:val="18"/>
              </w:rPr>
            </w:pPr>
            <w:proofErr w:type="spellStart"/>
            <w:r w:rsidRPr="00806EE8">
              <w:rPr>
                <w:rFonts w:ascii="Arial" w:eastAsia="SimSun" w:hAnsi="Arial" w:cs="Arial"/>
                <w:sz w:val="18"/>
                <w:szCs w:val="18"/>
              </w:rPr>
              <w:t>MSQoeMetrics</w:t>
            </w:r>
            <w:proofErr w:type="spellEnd"/>
          </w:p>
          <w:p w14:paraId="72ADD72A" w14:textId="77777777" w:rsidR="00730B31" w:rsidRPr="00806EE8" w:rsidRDefault="00730B31" w:rsidP="00730B31">
            <w:pPr>
              <w:keepNext/>
              <w:keepLines/>
              <w:spacing w:after="0"/>
              <w:rPr>
                <w:rFonts w:ascii="Arial" w:eastAsia="SimSun" w:hAnsi="Arial" w:cs="Arial"/>
                <w:sz w:val="18"/>
                <w:szCs w:val="18"/>
              </w:rPr>
            </w:pPr>
            <w:proofErr w:type="spellStart"/>
            <w:r w:rsidRPr="00806EE8">
              <w:rPr>
                <w:rFonts w:ascii="Arial" w:eastAsia="SimSun" w:hAnsi="Arial" w:cs="Arial"/>
                <w:sz w:val="18"/>
                <w:szCs w:val="18"/>
              </w:rPr>
              <w:t>MSConsumption</w:t>
            </w:r>
            <w:proofErr w:type="spellEnd"/>
          </w:p>
          <w:p w14:paraId="122462F1" w14:textId="77777777" w:rsidR="00730B31" w:rsidRPr="00806EE8" w:rsidRDefault="00730B31" w:rsidP="00730B31">
            <w:pPr>
              <w:keepNext/>
              <w:keepLines/>
              <w:spacing w:after="0"/>
              <w:rPr>
                <w:rFonts w:ascii="Arial" w:eastAsia="SimSun" w:hAnsi="Arial" w:cs="Arial"/>
                <w:sz w:val="18"/>
                <w:szCs w:val="18"/>
              </w:rPr>
            </w:pPr>
            <w:proofErr w:type="spellStart"/>
            <w:r w:rsidRPr="00806EE8">
              <w:rPr>
                <w:rFonts w:ascii="Arial" w:eastAsia="SimSun" w:hAnsi="Arial" w:cs="Arial"/>
                <w:sz w:val="18"/>
                <w:szCs w:val="18"/>
              </w:rPr>
              <w:t>MSNetAssInvocation</w:t>
            </w:r>
            <w:proofErr w:type="spellEnd"/>
          </w:p>
          <w:p w14:paraId="18F4749F" w14:textId="77777777" w:rsidR="00730B31" w:rsidRPr="00806EE8" w:rsidRDefault="00730B31" w:rsidP="00730B31">
            <w:pPr>
              <w:keepNext/>
              <w:keepLines/>
              <w:spacing w:after="0"/>
              <w:rPr>
                <w:rFonts w:ascii="Arial" w:eastAsia="SimSun" w:hAnsi="Arial" w:cs="Arial"/>
                <w:sz w:val="18"/>
                <w:szCs w:val="18"/>
              </w:rPr>
            </w:pPr>
            <w:proofErr w:type="spellStart"/>
            <w:r w:rsidRPr="00806EE8">
              <w:rPr>
                <w:rFonts w:ascii="Arial" w:eastAsia="SimSun" w:hAnsi="Arial" w:cs="Arial"/>
                <w:sz w:val="18"/>
                <w:szCs w:val="18"/>
              </w:rPr>
              <w:t>MSDynPolicyInvocation</w:t>
            </w:r>
            <w:proofErr w:type="spellEnd"/>
          </w:p>
          <w:p w14:paraId="752AACA8" w14:textId="77777777" w:rsidR="00730B31" w:rsidRPr="00806EE8" w:rsidRDefault="00730B31" w:rsidP="00730B31">
            <w:pPr>
              <w:keepNext/>
              <w:keepLines/>
              <w:spacing w:after="0"/>
              <w:rPr>
                <w:rFonts w:ascii="Arial" w:eastAsia="SimSun" w:hAnsi="Arial"/>
                <w:sz w:val="18"/>
              </w:rPr>
            </w:pPr>
            <w:proofErr w:type="spellStart"/>
            <w:r w:rsidRPr="00806EE8">
              <w:rPr>
                <w:rFonts w:ascii="Arial" w:eastAsia="SimSun" w:hAnsi="Arial" w:cs="Arial"/>
                <w:sz w:val="18"/>
                <w:szCs w:val="18"/>
              </w:rPr>
              <w:t>MSAccessActivity</w:t>
            </w:r>
            <w:proofErr w:type="spellEnd"/>
          </w:p>
        </w:tc>
      </w:tr>
      <w:tr w:rsidR="00730B31" w:rsidRPr="00806EE8" w14:paraId="24548CFB" w14:textId="77777777" w:rsidTr="00730B31">
        <w:trPr>
          <w:jc w:val="center"/>
        </w:trPr>
        <w:tc>
          <w:tcPr>
            <w:tcW w:w="1522" w:type="dxa"/>
          </w:tcPr>
          <w:p w14:paraId="2238828C" w14:textId="52469957" w:rsidR="00730B31" w:rsidRPr="00806EE8" w:rsidRDefault="00730B31" w:rsidP="00730B31">
            <w:pPr>
              <w:keepNext/>
              <w:keepLines/>
              <w:spacing w:after="0"/>
              <w:rPr>
                <w:rFonts w:ascii="Arial" w:eastAsia="SimSun" w:hAnsi="Arial"/>
                <w:sz w:val="18"/>
              </w:rPr>
            </w:pPr>
            <w:proofErr w:type="spellStart"/>
            <w:r w:rsidRPr="00806EE8">
              <w:rPr>
                <w:rFonts w:ascii="Arial" w:eastAsia="SimSun" w:hAnsi="Arial"/>
                <w:sz w:val="18"/>
              </w:rPr>
              <w:t>collAttrs</w:t>
            </w:r>
            <w:proofErr w:type="spellEnd"/>
          </w:p>
        </w:tc>
        <w:tc>
          <w:tcPr>
            <w:tcW w:w="1701" w:type="dxa"/>
          </w:tcPr>
          <w:p w14:paraId="6CF4FAB1" w14:textId="79758A46" w:rsidR="00730B31" w:rsidRPr="00806EE8" w:rsidRDefault="00730B31" w:rsidP="00730B31">
            <w:pPr>
              <w:keepNext/>
              <w:keepLines/>
              <w:spacing w:after="0"/>
              <w:rPr>
                <w:rFonts w:ascii="Arial" w:eastAsia="SimSun" w:hAnsi="Arial"/>
                <w:sz w:val="18"/>
              </w:rPr>
            </w:pPr>
            <w:r w:rsidRPr="00806EE8">
              <w:rPr>
                <w:rFonts w:ascii="Arial" w:eastAsia="SimSun" w:hAnsi="Arial"/>
                <w:sz w:val="18"/>
              </w:rPr>
              <w:t>array(</w:t>
            </w:r>
            <w:proofErr w:type="spellStart"/>
            <w:r w:rsidRPr="00806EE8">
              <w:rPr>
                <w:rFonts w:ascii="Arial" w:eastAsia="SimSun" w:hAnsi="Arial"/>
                <w:sz w:val="18"/>
              </w:rPr>
              <w:t>CollectiveBehaviourFilter</w:t>
            </w:r>
            <w:proofErr w:type="spellEnd"/>
            <w:r w:rsidRPr="00806EE8">
              <w:rPr>
                <w:rFonts w:ascii="Arial" w:eastAsia="SimSun" w:hAnsi="Arial"/>
                <w:sz w:val="18"/>
              </w:rPr>
              <w:t>)</w:t>
            </w:r>
          </w:p>
        </w:tc>
        <w:tc>
          <w:tcPr>
            <w:tcW w:w="425" w:type="dxa"/>
          </w:tcPr>
          <w:p w14:paraId="0D423D3C" w14:textId="2D46A04F" w:rsidR="00730B31" w:rsidRPr="00806EE8" w:rsidRDefault="00730B31" w:rsidP="00730B31">
            <w:pPr>
              <w:keepNext/>
              <w:keepLines/>
              <w:spacing w:after="0"/>
              <w:jc w:val="center"/>
              <w:rPr>
                <w:rFonts w:ascii="Arial" w:eastAsia="SimSun" w:hAnsi="Arial"/>
                <w:sz w:val="18"/>
              </w:rPr>
            </w:pPr>
            <w:r w:rsidRPr="00806EE8">
              <w:rPr>
                <w:rFonts w:ascii="Arial" w:eastAsia="SimSun" w:hAnsi="Arial"/>
                <w:sz w:val="18"/>
              </w:rPr>
              <w:t>O</w:t>
            </w:r>
          </w:p>
        </w:tc>
        <w:tc>
          <w:tcPr>
            <w:tcW w:w="1134" w:type="dxa"/>
          </w:tcPr>
          <w:p w14:paraId="4133CDAF" w14:textId="0980BA5D" w:rsidR="00730B31" w:rsidRPr="00806EE8" w:rsidRDefault="00730B31" w:rsidP="00730B31">
            <w:pPr>
              <w:keepNext/>
              <w:keepLines/>
              <w:spacing w:after="0"/>
              <w:jc w:val="center"/>
              <w:rPr>
                <w:rFonts w:ascii="Arial" w:eastAsia="SimSun" w:hAnsi="Arial"/>
                <w:sz w:val="18"/>
              </w:rPr>
            </w:pPr>
            <w:r w:rsidRPr="00806EE8">
              <w:rPr>
                <w:rFonts w:ascii="Arial" w:eastAsia="SimSun" w:hAnsi="Arial"/>
                <w:sz w:val="18"/>
              </w:rPr>
              <w:t>1..N</w:t>
            </w:r>
          </w:p>
        </w:tc>
        <w:tc>
          <w:tcPr>
            <w:tcW w:w="2695" w:type="dxa"/>
          </w:tcPr>
          <w:p w14:paraId="7B6696D3" w14:textId="2A7A3616" w:rsidR="00730B31" w:rsidRPr="00806EE8" w:rsidRDefault="00730B31" w:rsidP="00730B31">
            <w:pPr>
              <w:keepNext/>
              <w:keepLines/>
              <w:spacing w:after="0"/>
              <w:rPr>
                <w:rFonts w:ascii="Arial" w:eastAsia="SimSun" w:hAnsi="Arial" w:cs="Arial"/>
                <w:sz w:val="18"/>
                <w:szCs w:val="18"/>
              </w:rPr>
            </w:pPr>
            <w:r w:rsidRPr="00806EE8">
              <w:rPr>
                <w:rFonts w:ascii="Arial" w:eastAsia="SimSun" w:hAnsi="Arial" w:cs="Arial"/>
                <w:sz w:val="18"/>
                <w:szCs w:val="18"/>
              </w:rPr>
              <w:t>Each element indicates a collective attribute parameter type and value.</w:t>
            </w:r>
          </w:p>
        </w:tc>
        <w:tc>
          <w:tcPr>
            <w:tcW w:w="2091" w:type="dxa"/>
          </w:tcPr>
          <w:p w14:paraId="29B51E34" w14:textId="2D79BB97" w:rsidR="00730B31" w:rsidRPr="00806EE8" w:rsidRDefault="00730B31" w:rsidP="00730B31">
            <w:pPr>
              <w:keepNext/>
              <w:keepLines/>
              <w:spacing w:after="0"/>
              <w:rPr>
                <w:rFonts w:ascii="Arial" w:eastAsia="SimSun" w:hAnsi="Arial" w:cs="Arial"/>
                <w:sz w:val="18"/>
                <w:szCs w:val="18"/>
              </w:rPr>
            </w:pPr>
            <w:proofErr w:type="spellStart"/>
            <w:r w:rsidRPr="00806EE8">
              <w:rPr>
                <w:rFonts w:ascii="Arial" w:eastAsia="SimSun" w:hAnsi="Arial"/>
                <w:sz w:val="18"/>
              </w:rPr>
              <w:t>CollectiveBehaviour</w:t>
            </w:r>
            <w:proofErr w:type="spellEnd"/>
          </w:p>
        </w:tc>
      </w:tr>
      <w:tr w:rsidR="00730B31" w:rsidRPr="00806EE8" w14:paraId="54851128" w14:textId="77777777" w:rsidTr="00730B31">
        <w:trPr>
          <w:jc w:val="center"/>
        </w:trPr>
        <w:tc>
          <w:tcPr>
            <w:tcW w:w="1522" w:type="dxa"/>
          </w:tcPr>
          <w:p w14:paraId="08058771" w14:textId="321E6247" w:rsidR="00730B31" w:rsidRPr="00806EE8" w:rsidRDefault="00730B31" w:rsidP="00730B31">
            <w:pPr>
              <w:keepNext/>
              <w:keepLines/>
              <w:spacing w:after="0"/>
              <w:rPr>
                <w:rFonts w:ascii="Arial" w:eastAsia="SimSun" w:hAnsi="Arial"/>
                <w:sz w:val="18"/>
              </w:rPr>
            </w:pPr>
            <w:proofErr w:type="spellStart"/>
            <w:r w:rsidRPr="00806EE8">
              <w:rPr>
                <w:rFonts w:ascii="Arial" w:eastAsia="SimSun" w:hAnsi="Arial"/>
                <w:sz w:val="18"/>
              </w:rPr>
              <w:t>exceptionReqs</w:t>
            </w:r>
            <w:proofErr w:type="spellEnd"/>
          </w:p>
        </w:tc>
        <w:tc>
          <w:tcPr>
            <w:tcW w:w="1701" w:type="dxa"/>
          </w:tcPr>
          <w:p w14:paraId="5729BA1D" w14:textId="52AD1023" w:rsidR="00730B31" w:rsidRPr="00806EE8" w:rsidRDefault="00730B31" w:rsidP="00730B31">
            <w:pPr>
              <w:keepNext/>
              <w:keepLines/>
              <w:spacing w:after="0"/>
              <w:rPr>
                <w:rFonts w:ascii="Arial" w:eastAsia="SimSun" w:hAnsi="Arial"/>
                <w:sz w:val="18"/>
              </w:rPr>
            </w:pPr>
            <w:r w:rsidRPr="00806EE8">
              <w:rPr>
                <w:rFonts w:ascii="Arial" w:eastAsia="SimSun" w:hAnsi="Arial"/>
                <w:sz w:val="18"/>
              </w:rPr>
              <w:t>array(Exception)</w:t>
            </w:r>
          </w:p>
        </w:tc>
        <w:tc>
          <w:tcPr>
            <w:tcW w:w="425" w:type="dxa"/>
          </w:tcPr>
          <w:p w14:paraId="76D5CFFC" w14:textId="54510074" w:rsidR="00730B31" w:rsidRPr="00806EE8" w:rsidRDefault="00730B31" w:rsidP="00730B31">
            <w:pPr>
              <w:keepNext/>
              <w:keepLines/>
              <w:spacing w:after="0"/>
              <w:jc w:val="center"/>
              <w:rPr>
                <w:rFonts w:ascii="Arial" w:eastAsia="SimSun" w:hAnsi="Arial"/>
                <w:sz w:val="18"/>
              </w:rPr>
            </w:pPr>
            <w:r w:rsidRPr="00806EE8">
              <w:rPr>
                <w:rFonts w:ascii="Arial" w:eastAsia="SimSun" w:hAnsi="Arial" w:cs="Arial"/>
                <w:sz w:val="18"/>
                <w:szCs w:val="18"/>
                <w:lang w:eastAsia="zh-CN"/>
              </w:rPr>
              <w:t>O</w:t>
            </w:r>
          </w:p>
        </w:tc>
        <w:tc>
          <w:tcPr>
            <w:tcW w:w="1134" w:type="dxa"/>
          </w:tcPr>
          <w:p w14:paraId="0398F481" w14:textId="428B5801" w:rsidR="00730B31" w:rsidRPr="00806EE8" w:rsidRDefault="00730B31" w:rsidP="00730B31">
            <w:pPr>
              <w:keepNext/>
              <w:keepLines/>
              <w:spacing w:after="0"/>
              <w:jc w:val="center"/>
              <w:rPr>
                <w:rFonts w:ascii="Arial" w:eastAsia="SimSun" w:hAnsi="Arial"/>
                <w:sz w:val="18"/>
              </w:rPr>
            </w:pPr>
            <w:r w:rsidRPr="00806EE8">
              <w:rPr>
                <w:rFonts w:ascii="Arial" w:eastAsia="SimSun" w:hAnsi="Arial" w:cs="Arial"/>
                <w:sz w:val="18"/>
                <w:szCs w:val="18"/>
                <w:lang w:eastAsia="zh-CN"/>
              </w:rPr>
              <w:t>1..N</w:t>
            </w:r>
          </w:p>
        </w:tc>
        <w:tc>
          <w:tcPr>
            <w:tcW w:w="2695" w:type="dxa"/>
          </w:tcPr>
          <w:p w14:paraId="76BBED7C" w14:textId="77777777" w:rsidR="00730B31" w:rsidRPr="00806EE8" w:rsidRDefault="00730B31" w:rsidP="00730B31">
            <w:pPr>
              <w:keepNext/>
              <w:keepLines/>
              <w:spacing w:after="0"/>
              <w:rPr>
                <w:rFonts w:ascii="Arial" w:eastAsia="SimSun" w:hAnsi="Arial" w:cs="Arial"/>
                <w:sz w:val="18"/>
                <w:szCs w:val="18"/>
              </w:rPr>
            </w:pPr>
            <w:r w:rsidRPr="00806EE8">
              <w:rPr>
                <w:rFonts w:ascii="Arial" w:eastAsia="SimSun" w:hAnsi="Arial" w:cs="Arial"/>
                <w:sz w:val="18"/>
                <w:szCs w:val="18"/>
              </w:rPr>
              <w:t>Each element indicates an Exception Id with associated threshold.</w:t>
            </w:r>
            <w:r w:rsidRPr="00806EE8">
              <w:rPr>
                <w:rFonts w:ascii="Arial" w:eastAsia="SimSun" w:hAnsi="Arial"/>
                <w:sz w:val="18"/>
              </w:rPr>
              <w:t xml:space="preserve"> This attribute may be included when the subscribed event is</w:t>
            </w:r>
            <w:r w:rsidRPr="00806EE8">
              <w:rPr>
                <w:rFonts w:ascii="Arial" w:eastAsia="SimSun" w:hAnsi="Arial" w:cs="Arial"/>
                <w:sz w:val="18"/>
                <w:szCs w:val="18"/>
              </w:rPr>
              <w:t xml:space="preserve"> "</w:t>
            </w:r>
            <w:r w:rsidRPr="00806EE8">
              <w:rPr>
                <w:rFonts w:ascii="Arial" w:eastAsia="SimSun" w:hAnsi="Arial"/>
                <w:sz w:val="18"/>
              </w:rPr>
              <w:t>EXCEPTIONS</w:t>
            </w:r>
            <w:r w:rsidRPr="00806EE8">
              <w:rPr>
                <w:rFonts w:ascii="Arial" w:eastAsia="SimSun" w:hAnsi="Arial" w:cs="Arial"/>
                <w:sz w:val="18"/>
                <w:szCs w:val="18"/>
              </w:rPr>
              <w:t>".</w:t>
            </w:r>
          </w:p>
          <w:p w14:paraId="1DE8B961" w14:textId="2292A70F" w:rsidR="00730B31" w:rsidRPr="00806EE8" w:rsidRDefault="00730B31" w:rsidP="00730B31">
            <w:pPr>
              <w:keepNext/>
              <w:keepLines/>
              <w:spacing w:after="0"/>
              <w:rPr>
                <w:rFonts w:ascii="Arial" w:eastAsia="SimSun" w:hAnsi="Arial" w:cs="Arial"/>
                <w:sz w:val="18"/>
                <w:szCs w:val="18"/>
              </w:rPr>
            </w:pPr>
            <w:r w:rsidRPr="00806EE8">
              <w:rPr>
                <w:rFonts w:ascii="Arial" w:eastAsia="SimSun" w:hAnsi="Arial" w:cs="Arial"/>
                <w:sz w:val="18"/>
                <w:szCs w:val="18"/>
              </w:rPr>
              <w:t>(</w:t>
            </w:r>
            <w:r w:rsidRPr="00806EE8">
              <w:rPr>
                <w:rFonts w:ascii="Arial" w:eastAsia="SimSun" w:hAnsi="Arial" w:cs="Arial" w:hint="eastAsia"/>
                <w:sz w:val="18"/>
                <w:szCs w:val="18"/>
                <w:lang w:eastAsia="zh-CN"/>
              </w:rPr>
              <w:t>NOTE </w:t>
            </w:r>
            <w:r w:rsidRPr="00806EE8">
              <w:rPr>
                <w:rFonts w:ascii="Arial" w:eastAsia="SimSun" w:hAnsi="Arial" w:cs="Arial"/>
                <w:sz w:val="18"/>
                <w:szCs w:val="18"/>
                <w:lang w:eastAsia="zh-CN"/>
              </w:rPr>
              <w:t>6</w:t>
            </w:r>
            <w:r w:rsidRPr="00806EE8">
              <w:rPr>
                <w:rFonts w:ascii="Arial" w:eastAsia="SimSun" w:hAnsi="Arial" w:cs="Arial"/>
                <w:sz w:val="18"/>
                <w:szCs w:val="18"/>
              </w:rPr>
              <w:t>)</w:t>
            </w:r>
          </w:p>
        </w:tc>
        <w:tc>
          <w:tcPr>
            <w:tcW w:w="2091" w:type="dxa"/>
          </w:tcPr>
          <w:p w14:paraId="041C80C7" w14:textId="6F1FAB69" w:rsidR="00730B31" w:rsidRPr="00806EE8" w:rsidRDefault="00730B31" w:rsidP="00730B31">
            <w:pPr>
              <w:keepNext/>
              <w:keepLines/>
              <w:spacing w:after="0"/>
              <w:rPr>
                <w:rFonts w:ascii="Arial" w:eastAsia="SimSun" w:hAnsi="Arial" w:cs="Arial"/>
                <w:sz w:val="18"/>
                <w:szCs w:val="18"/>
              </w:rPr>
            </w:pPr>
            <w:proofErr w:type="spellStart"/>
            <w:r w:rsidRPr="00806EE8">
              <w:rPr>
                <w:rFonts w:ascii="Arial" w:eastAsia="SimSun" w:hAnsi="Arial" w:hint="eastAsia"/>
                <w:sz w:val="18"/>
                <w:lang w:eastAsia="zh-CN"/>
              </w:rPr>
              <w:t>E</w:t>
            </w:r>
            <w:r w:rsidRPr="00806EE8">
              <w:rPr>
                <w:rFonts w:ascii="Arial" w:eastAsia="SimSun" w:hAnsi="Arial"/>
                <w:sz w:val="18"/>
                <w:lang w:eastAsia="zh-CN"/>
              </w:rPr>
              <w:t>n</w:t>
            </w:r>
            <w:r w:rsidRPr="00806EE8">
              <w:rPr>
                <w:rFonts w:ascii="Arial" w:eastAsia="SimSun" w:hAnsi="Arial" w:cs="Arial" w:hint="eastAsia"/>
                <w:sz w:val="18"/>
                <w:szCs w:val="18"/>
              </w:rPr>
              <w:t>P</w:t>
            </w:r>
            <w:r w:rsidRPr="00806EE8">
              <w:rPr>
                <w:rFonts w:ascii="Arial" w:eastAsia="SimSun" w:hAnsi="Arial" w:cs="Arial"/>
                <w:sz w:val="18"/>
                <w:szCs w:val="18"/>
              </w:rPr>
              <w:t>erformanceData</w:t>
            </w:r>
            <w:proofErr w:type="spellEnd"/>
          </w:p>
        </w:tc>
      </w:tr>
      <w:tr w:rsidR="00730B31" w:rsidRPr="00806EE8" w14:paraId="203B4C8E" w14:textId="77777777" w:rsidTr="00730B31">
        <w:trPr>
          <w:jc w:val="center"/>
        </w:trPr>
        <w:tc>
          <w:tcPr>
            <w:tcW w:w="9568" w:type="dxa"/>
            <w:gridSpan w:val="6"/>
          </w:tcPr>
          <w:p w14:paraId="4C6CAF77" w14:textId="77777777" w:rsidR="00730B31" w:rsidRPr="00806EE8" w:rsidRDefault="00730B31" w:rsidP="00730B31">
            <w:pPr>
              <w:keepNext/>
              <w:keepLines/>
              <w:spacing w:after="0"/>
              <w:ind w:left="851" w:hanging="851"/>
              <w:rPr>
                <w:rFonts w:ascii="Arial" w:eastAsia="SimSun" w:hAnsi="Arial"/>
                <w:sz w:val="18"/>
              </w:rPr>
            </w:pPr>
            <w:r w:rsidRPr="00806EE8">
              <w:rPr>
                <w:rFonts w:ascii="Arial" w:eastAsia="SimSun" w:hAnsi="Arial"/>
                <w:sz w:val="18"/>
              </w:rPr>
              <w:lastRenderedPageBreak/>
              <w:t>NOTE 1:</w:t>
            </w:r>
            <w:r w:rsidRPr="00806EE8">
              <w:rPr>
                <w:rFonts w:ascii="Arial" w:eastAsia="SimSun" w:hAnsi="Arial"/>
                <w:noProof/>
                <w:sz w:val="18"/>
              </w:rPr>
              <w:tab/>
            </w:r>
            <w:r w:rsidRPr="00806EE8">
              <w:rPr>
                <w:rFonts w:ascii="Arial" w:eastAsia="SimSun" w:hAnsi="Arial"/>
                <w:sz w:val="18"/>
              </w:rPr>
              <w:t xml:space="preserve">For untrusted AF, only </w:t>
            </w:r>
            <w:proofErr w:type="spellStart"/>
            <w:r w:rsidRPr="00806EE8">
              <w:rPr>
                <w:rFonts w:ascii="Arial" w:eastAsia="SimSun" w:hAnsi="Arial"/>
                <w:sz w:val="18"/>
              </w:rPr>
              <w:t>gpsis</w:t>
            </w:r>
            <w:proofErr w:type="spellEnd"/>
            <w:r w:rsidRPr="00806EE8">
              <w:rPr>
                <w:rFonts w:ascii="Arial" w:eastAsia="SimSun" w:hAnsi="Arial"/>
                <w:sz w:val="18"/>
              </w:rPr>
              <w:t xml:space="preserve"> and </w:t>
            </w:r>
            <w:proofErr w:type="spellStart"/>
            <w:r w:rsidRPr="00806EE8">
              <w:rPr>
                <w:rFonts w:ascii="Arial" w:eastAsia="SimSun" w:hAnsi="Arial"/>
                <w:sz w:val="18"/>
              </w:rPr>
              <w:t>exterGroupIds</w:t>
            </w:r>
            <w:proofErr w:type="spellEnd"/>
            <w:r w:rsidRPr="00806EE8">
              <w:rPr>
                <w:rFonts w:ascii="Arial" w:eastAsia="SimSun" w:hAnsi="Arial"/>
                <w:sz w:val="18"/>
              </w:rPr>
              <w:t xml:space="preserve"> are applicable. For trusted AF, only </w:t>
            </w:r>
            <w:proofErr w:type="spellStart"/>
            <w:r w:rsidRPr="00806EE8">
              <w:rPr>
                <w:rFonts w:ascii="Arial" w:eastAsia="SimSun" w:hAnsi="Arial"/>
                <w:sz w:val="18"/>
              </w:rPr>
              <w:t>supis</w:t>
            </w:r>
            <w:proofErr w:type="spellEnd"/>
            <w:r w:rsidRPr="00806EE8">
              <w:rPr>
                <w:rFonts w:ascii="Arial" w:eastAsia="SimSun" w:hAnsi="Arial"/>
                <w:sz w:val="18"/>
              </w:rPr>
              <w:t xml:space="preserve"> and </w:t>
            </w:r>
            <w:proofErr w:type="spellStart"/>
            <w:r w:rsidRPr="00806EE8">
              <w:rPr>
                <w:rFonts w:ascii="Arial" w:eastAsia="SimSun" w:hAnsi="Arial"/>
                <w:sz w:val="18"/>
              </w:rPr>
              <w:t>interGroupIds</w:t>
            </w:r>
            <w:proofErr w:type="spellEnd"/>
            <w:r w:rsidRPr="00806EE8">
              <w:rPr>
                <w:rFonts w:ascii="Arial" w:eastAsia="SimSun" w:hAnsi="Arial"/>
                <w:sz w:val="18"/>
              </w:rPr>
              <w:t xml:space="preserve"> are applicable.</w:t>
            </w:r>
          </w:p>
          <w:p w14:paraId="009444D9" w14:textId="77777777" w:rsidR="00730B31" w:rsidRPr="00806EE8" w:rsidRDefault="00730B31" w:rsidP="00730B31">
            <w:pPr>
              <w:keepNext/>
              <w:keepLines/>
              <w:spacing w:after="0"/>
              <w:ind w:left="851" w:hanging="851"/>
              <w:rPr>
                <w:rFonts w:ascii="Arial" w:eastAsia="SimSun" w:hAnsi="Arial"/>
                <w:sz w:val="18"/>
              </w:rPr>
            </w:pPr>
            <w:r w:rsidRPr="00806EE8">
              <w:rPr>
                <w:rFonts w:ascii="Arial" w:eastAsia="SimSun" w:hAnsi="Arial"/>
                <w:sz w:val="18"/>
              </w:rPr>
              <w:t>NOTE 2:</w:t>
            </w:r>
            <w:r w:rsidRPr="00806EE8">
              <w:rPr>
                <w:rFonts w:ascii="Arial" w:eastAsia="SimSun" w:hAnsi="Arial"/>
                <w:noProof/>
                <w:sz w:val="18"/>
              </w:rPr>
              <w:tab/>
            </w:r>
            <w:r w:rsidRPr="00806EE8">
              <w:rPr>
                <w:rFonts w:ascii="Arial" w:eastAsia="SimSun" w:hAnsi="Arial"/>
                <w:sz w:val="18"/>
              </w:rPr>
              <w:t>For an applicable feature, only one attribute identifying the target UE shall be provided.</w:t>
            </w:r>
          </w:p>
          <w:p w14:paraId="5321D96D" w14:textId="77777777" w:rsidR="00730B31" w:rsidRPr="00806EE8" w:rsidRDefault="00730B31" w:rsidP="00730B31">
            <w:pPr>
              <w:keepNext/>
              <w:keepLines/>
              <w:spacing w:after="0"/>
              <w:ind w:left="851" w:hanging="851"/>
              <w:rPr>
                <w:rFonts w:ascii="Arial" w:eastAsia="SimSun" w:hAnsi="Arial"/>
                <w:sz w:val="18"/>
                <w:lang w:eastAsia="zh-CN"/>
              </w:rPr>
            </w:pPr>
            <w:r w:rsidRPr="00806EE8">
              <w:rPr>
                <w:rFonts w:ascii="Arial" w:eastAsia="SimSun" w:hAnsi="Arial" w:hint="eastAsia"/>
                <w:sz w:val="18"/>
                <w:lang w:eastAsia="zh-CN"/>
              </w:rPr>
              <w:t>NOTE</w:t>
            </w:r>
            <w:r w:rsidRPr="00806EE8">
              <w:rPr>
                <w:rFonts w:ascii="Arial" w:eastAsia="SimSun" w:hAnsi="Arial"/>
                <w:sz w:val="18"/>
                <w:lang w:val="en-US" w:eastAsia="zh-CN"/>
              </w:rPr>
              <w:t> 3</w:t>
            </w:r>
            <w:r w:rsidRPr="00806EE8">
              <w:rPr>
                <w:rFonts w:ascii="Arial" w:eastAsia="SimSun" w:hAnsi="Arial" w:hint="eastAsia"/>
                <w:sz w:val="18"/>
                <w:lang w:eastAsia="zh-CN"/>
              </w:rPr>
              <w:t>:</w:t>
            </w:r>
            <w:r w:rsidRPr="00806EE8">
              <w:rPr>
                <w:rFonts w:ascii="Arial" w:eastAsia="SimSun" w:hAnsi="Arial" w:hint="eastAsia"/>
                <w:sz w:val="18"/>
              </w:rPr>
              <w:tab/>
            </w:r>
            <w:r w:rsidRPr="00806EE8">
              <w:rPr>
                <w:rFonts w:ascii="Arial" w:eastAsia="SimSun" w:hAnsi="Arial"/>
                <w:sz w:val="18"/>
              </w:rPr>
              <w:t xml:space="preserve">For event </w:t>
            </w:r>
            <w:r w:rsidRPr="00806EE8">
              <w:rPr>
                <w:rFonts w:ascii="Arial" w:eastAsia="SimSun" w:hAnsi="Arial"/>
                <w:noProof/>
                <w:sz w:val="18"/>
              </w:rPr>
              <w:t>"</w:t>
            </w:r>
            <w:r w:rsidRPr="00806EE8">
              <w:rPr>
                <w:rFonts w:ascii="Arial" w:eastAsia="SimSun" w:hAnsi="Arial"/>
                <w:sz w:val="18"/>
              </w:rPr>
              <w:t>UE_COMM</w:t>
            </w:r>
            <w:r w:rsidRPr="00806EE8">
              <w:rPr>
                <w:rFonts w:ascii="Arial" w:eastAsia="SimSun" w:hAnsi="Arial"/>
                <w:sz w:val="18"/>
                <w:lang w:eastAsia="zh-CN"/>
              </w:rPr>
              <w:t xml:space="preserve">", </w:t>
            </w:r>
            <w:r w:rsidRPr="00806EE8">
              <w:rPr>
                <w:rFonts w:ascii="Arial" w:eastAsia="SimSun" w:hAnsi="Arial"/>
                <w:noProof/>
                <w:sz w:val="18"/>
              </w:rPr>
              <w:t>"</w:t>
            </w:r>
            <w:r w:rsidRPr="00806EE8">
              <w:rPr>
                <w:rFonts w:ascii="Arial" w:eastAsia="SimSun" w:hAnsi="Arial"/>
                <w:sz w:val="18"/>
              </w:rPr>
              <w:t>UE_MOBILITY</w:t>
            </w:r>
            <w:r w:rsidRPr="00806EE8">
              <w:rPr>
                <w:rFonts w:ascii="Arial" w:eastAsia="SimSun" w:hAnsi="Arial"/>
                <w:sz w:val="18"/>
                <w:lang w:eastAsia="zh-CN"/>
              </w:rPr>
              <w:t xml:space="preserve">", </w:t>
            </w:r>
            <w:r w:rsidRPr="00806EE8">
              <w:rPr>
                <w:rFonts w:ascii="Arial" w:eastAsia="SimSun" w:hAnsi="Arial"/>
                <w:noProof/>
                <w:sz w:val="18"/>
              </w:rPr>
              <w:t>"</w:t>
            </w:r>
            <w:r w:rsidRPr="00806EE8">
              <w:rPr>
                <w:rFonts w:ascii="Arial" w:eastAsia="SimSun" w:hAnsi="Arial"/>
                <w:sz w:val="18"/>
              </w:rPr>
              <w:t>EXCEPTIONS</w:t>
            </w:r>
            <w:r w:rsidRPr="00806EE8">
              <w:rPr>
                <w:rFonts w:ascii="Arial" w:eastAsia="SimSun" w:hAnsi="Arial"/>
                <w:sz w:val="18"/>
                <w:lang w:eastAsia="zh-CN"/>
              </w:rPr>
              <w:t xml:space="preserve">" and </w:t>
            </w:r>
            <w:r w:rsidRPr="00806EE8">
              <w:rPr>
                <w:rFonts w:ascii="Arial" w:eastAsia="SimSun" w:hAnsi="Arial"/>
                <w:noProof/>
                <w:sz w:val="18"/>
              </w:rPr>
              <w:t>"</w:t>
            </w:r>
            <w:r w:rsidRPr="00806EE8">
              <w:rPr>
                <w:rFonts w:ascii="Arial" w:eastAsia="SimSun" w:hAnsi="Arial" w:hint="eastAsia"/>
                <w:sz w:val="18"/>
                <w:lang w:eastAsia="zh-CN"/>
              </w:rPr>
              <w:t>P</w:t>
            </w:r>
            <w:r w:rsidRPr="00806EE8">
              <w:rPr>
                <w:rFonts w:ascii="Arial" w:eastAsia="SimSun" w:hAnsi="Arial"/>
                <w:sz w:val="18"/>
                <w:lang w:eastAsia="zh-CN"/>
              </w:rPr>
              <w:t xml:space="preserve">ERF_DATA", the </w:t>
            </w:r>
            <w:r w:rsidRPr="00806EE8">
              <w:rPr>
                <w:rFonts w:ascii="Arial" w:eastAsia="SimSun" w:hAnsi="Arial"/>
                <w:noProof/>
                <w:sz w:val="18"/>
              </w:rPr>
              <w:t>"</w:t>
            </w:r>
            <w:proofErr w:type="spellStart"/>
            <w:r w:rsidRPr="00806EE8">
              <w:rPr>
                <w:rFonts w:ascii="Arial" w:eastAsia="SimSun" w:hAnsi="Arial"/>
                <w:sz w:val="18"/>
                <w:lang w:eastAsia="zh-CN"/>
              </w:rPr>
              <w:t>appIds</w:t>
            </w:r>
            <w:proofErr w:type="spellEnd"/>
            <w:r w:rsidRPr="00806EE8">
              <w:rPr>
                <w:rFonts w:ascii="Arial" w:eastAsia="SimSun" w:hAnsi="Arial"/>
                <w:sz w:val="18"/>
                <w:lang w:eastAsia="zh-CN"/>
              </w:rPr>
              <w:t xml:space="preserve">" attribute, if present, shall include only one element. </w:t>
            </w:r>
          </w:p>
          <w:p w14:paraId="549F04F6" w14:textId="77777777" w:rsidR="00730B31" w:rsidRPr="00806EE8" w:rsidRDefault="00730B31" w:rsidP="00730B31">
            <w:pPr>
              <w:keepNext/>
              <w:keepLines/>
              <w:spacing w:after="0"/>
              <w:ind w:left="851" w:hanging="851"/>
              <w:rPr>
                <w:rFonts w:ascii="Arial" w:eastAsia="SimSun" w:hAnsi="Arial"/>
                <w:sz w:val="18"/>
              </w:rPr>
            </w:pPr>
            <w:r w:rsidRPr="00806EE8">
              <w:rPr>
                <w:rFonts w:ascii="Arial" w:eastAsia="SimSun" w:hAnsi="Arial"/>
                <w:sz w:val="18"/>
              </w:rPr>
              <w:t>NOTE 4:</w:t>
            </w:r>
            <w:r w:rsidRPr="00806EE8">
              <w:rPr>
                <w:rFonts w:ascii="Arial" w:eastAsia="SimSun" w:hAnsi="Arial"/>
                <w:sz w:val="18"/>
              </w:rPr>
              <w:tab/>
              <w:t xml:space="preserve">Properties marked with a feature as defined in clause 5.8 are applicable as described in clause 6.6 of </w:t>
            </w:r>
            <w:r w:rsidRPr="00806EE8">
              <w:rPr>
                <w:rFonts w:ascii="Arial" w:eastAsia="SimSun" w:hAnsi="Arial"/>
                <w:noProof/>
                <w:sz w:val="18"/>
              </w:rPr>
              <w:t>3GPP </w:t>
            </w:r>
            <w:r w:rsidRPr="00806EE8">
              <w:rPr>
                <w:rFonts w:ascii="Arial" w:eastAsia="SimSun" w:hAnsi="Arial"/>
                <w:sz w:val="18"/>
              </w:rPr>
              <w:t xml:space="preserve">TS 29.500 [5]. If no features are indicated, the related property applies for all the features. </w:t>
            </w:r>
          </w:p>
          <w:p w14:paraId="738E38EA" w14:textId="77777777" w:rsidR="00730B31" w:rsidRPr="00806EE8" w:rsidRDefault="00730B31" w:rsidP="00730B31">
            <w:pPr>
              <w:keepNext/>
              <w:keepLines/>
              <w:spacing w:after="0"/>
              <w:ind w:left="851" w:hanging="851"/>
              <w:rPr>
                <w:rFonts w:ascii="Arial" w:eastAsia="SimSun" w:hAnsi="Arial"/>
                <w:sz w:val="18"/>
              </w:rPr>
            </w:pPr>
            <w:r w:rsidRPr="00806EE8">
              <w:rPr>
                <w:rFonts w:ascii="Arial" w:eastAsia="SimSun" w:hAnsi="Arial"/>
                <w:sz w:val="18"/>
              </w:rPr>
              <w:t>NOTE 5:</w:t>
            </w:r>
            <w:r w:rsidRPr="00806EE8">
              <w:rPr>
                <w:rFonts w:ascii="Arial" w:eastAsia="SimSun" w:hAnsi="Arial"/>
                <w:noProof/>
                <w:sz w:val="18"/>
              </w:rPr>
              <w:tab/>
              <w:t>T</w:t>
            </w:r>
            <w:r w:rsidRPr="00806EE8">
              <w:rPr>
                <w:rFonts w:ascii="Arial" w:eastAsia="SimSun" w:hAnsi="Arial"/>
                <w:sz w:val="18"/>
              </w:rPr>
              <w:t xml:space="preserve">he </w:t>
            </w:r>
            <w:proofErr w:type="spellStart"/>
            <w:r w:rsidRPr="00806EE8">
              <w:rPr>
                <w:rFonts w:ascii="Arial" w:eastAsia="SimSun" w:hAnsi="Arial"/>
                <w:sz w:val="18"/>
              </w:rPr>
              <w:t>NetworkAreaInfo</w:t>
            </w:r>
            <w:proofErr w:type="spellEnd"/>
            <w:r w:rsidRPr="00806EE8">
              <w:rPr>
                <w:rFonts w:ascii="Arial" w:eastAsia="SimSun" w:hAnsi="Arial"/>
                <w:sz w:val="18"/>
              </w:rPr>
              <w:t xml:space="preserve"> data within the LocationArea5G data is only applicable for trusted AF. In addition, for event "SVC_EXPERIENCE", only the "tais" attribute within the </w:t>
            </w:r>
            <w:proofErr w:type="spellStart"/>
            <w:r w:rsidRPr="00806EE8">
              <w:rPr>
                <w:rFonts w:ascii="Arial" w:eastAsia="SimSun" w:hAnsi="Arial"/>
                <w:sz w:val="18"/>
              </w:rPr>
              <w:t>NetworkAreaInfo</w:t>
            </w:r>
            <w:proofErr w:type="spellEnd"/>
            <w:r w:rsidRPr="00806EE8">
              <w:rPr>
                <w:rFonts w:ascii="Arial" w:eastAsia="SimSun" w:hAnsi="Arial"/>
                <w:sz w:val="18"/>
              </w:rPr>
              <w:t xml:space="preserve"> data is applicable for the trusted AF.</w:t>
            </w:r>
          </w:p>
          <w:p w14:paraId="322A6A43" w14:textId="77777777" w:rsidR="00730B31" w:rsidRPr="00806EE8" w:rsidRDefault="00730B31" w:rsidP="00730B31">
            <w:pPr>
              <w:keepNext/>
              <w:keepLines/>
              <w:spacing w:after="0"/>
              <w:ind w:left="851" w:hanging="851"/>
              <w:rPr>
                <w:rFonts w:ascii="Arial" w:eastAsia="SimSun" w:hAnsi="Arial"/>
                <w:sz w:val="18"/>
              </w:rPr>
            </w:pPr>
            <w:r w:rsidRPr="00806EE8">
              <w:rPr>
                <w:rFonts w:ascii="Arial" w:eastAsia="SimSun" w:hAnsi="Arial" w:cs="Arial" w:hint="eastAsia"/>
                <w:sz w:val="18"/>
                <w:szCs w:val="18"/>
                <w:lang w:eastAsia="zh-CN"/>
              </w:rPr>
              <w:t>NOTE </w:t>
            </w:r>
            <w:r w:rsidRPr="00806EE8">
              <w:rPr>
                <w:rFonts w:ascii="Arial" w:eastAsia="SimSun" w:hAnsi="Arial" w:cs="Arial"/>
                <w:sz w:val="18"/>
                <w:szCs w:val="18"/>
                <w:lang w:eastAsia="zh-CN"/>
              </w:rPr>
              <w:t>6</w:t>
            </w:r>
            <w:r w:rsidRPr="00806EE8">
              <w:rPr>
                <w:rFonts w:ascii="Arial" w:eastAsia="SimSun" w:hAnsi="Arial" w:cs="Arial" w:hint="eastAsia"/>
                <w:sz w:val="18"/>
                <w:szCs w:val="18"/>
                <w:lang w:eastAsia="zh-CN"/>
              </w:rPr>
              <w:t>:</w:t>
            </w:r>
            <w:r w:rsidRPr="00806EE8">
              <w:rPr>
                <w:rFonts w:ascii="Arial" w:eastAsia="SimSun" w:hAnsi="Arial" w:cs="Arial"/>
                <w:sz w:val="18"/>
                <w:szCs w:val="18"/>
              </w:rPr>
              <w:tab/>
            </w:r>
            <w:r w:rsidRPr="00806EE8">
              <w:rPr>
                <w:rFonts w:ascii="Arial" w:eastAsia="SimSun" w:hAnsi="Arial"/>
                <w:sz w:val="18"/>
              </w:rPr>
              <w:t xml:space="preserve">Only </w:t>
            </w:r>
            <w:r w:rsidRPr="00806EE8">
              <w:rPr>
                <w:rFonts w:ascii="Arial" w:eastAsia="SimSun" w:hAnsi="Arial"/>
                <w:sz w:val="18"/>
                <w:lang w:eastAsia="zh-CN"/>
              </w:rPr>
              <w:t>"</w:t>
            </w:r>
            <w:proofErr w:type="spellStart"/>
            <w:r w:rsidRPr="00806EE8">
              <w:rPr>
                <w:rFonts w:ascii="Arial" w:eastAsia="SimSun" w:hAnsi="Arial"/>
                <w:sz w:val="18"/>
              </w:rPr>
              <w:t>excepId</w:t>
            </w:r>
            <w:proofErr w:type="spellEnd"/>
            <w:r w:rsidRPr="00806EE8">
              <w:rPr>
                <w:rFonts w:ascii="Arial" w:eastAsia="SimSun" w:hAnsi="Arial"/>
                <w:sz w:val="18"/>
                <w:lang w:eastAsia="zh-CN"/>
              </w:rPr>
              <w:t>" and "</w:t>
            </w:r>
            <w:proofErr w:type="spellStart"/>
            <w:r w:rsidRPr="00806EE8">
              <w:rPr>
                <w:rFonts w:ascii="Arial" w:eastAsia="SimSun" w:hAnsi="Arial"/>
                <w:sz w:val="18"/>
              </w:rPr>
              <w:t>excepLevel</w:t>
            </w:r>
            <w:proofErr w:type="spellEnd"/>
            <w:r w:rsidRPr="00806EE8">
              <w:rPr>
                <w:rFonts w:ascii="Arial" w:eastAsia="SimSun" w:hAnsi="Arial"/>
                <w:sz w:val="18"/>
                <w:lang w:eastAsia="zh-CN"/>
              </w:rPr>
              <w:t>"</w:t>
            </w:r>
            <w:r w:rsidRPr="00806EE8">
              <w:rPr>
                <w:rFonts w:ascii="Arial" w:eastAsia="SimSun" w:hAnsi="Arial"/>
                <w:sz w:val="18"/>
              </w:rPr>
              <w:t xml:space="preserve"> attributes within the Exception data type are applicable to this attribute.</w:t>
            </w:r>
          </w:p>
        </w:tc>
      </w:tr>
    </w:tbl>
    <w:p w14:paraId="1DF4B09D" w14:textId="77777777" w:rsidR="00806EE8" w:rsidRPr="00806EE8" w:rsidRDefault="00806EE8" w:rsidP="00806EE8">
      <w:pPr>
        <w:rPr>
          <w:rFonts w:eastAsia="SimSun"/>
          <w:noProof/>
          <w:lang w:eastAsia="zh-CN"/>
        </w:rPr>
      </w:pPr>
    </w:p>
    <w:p w14:paraId="4F284662" w14:textId="77777777" w:rsidR="00806EE8" w:rsidRPr="00806EE8" w:rsidRDefault="00806EE8" w:rsidP="00806EE8">
      <w:pPr>
        <w:keepLines/>
        <w:ind w:left="1135" w:hanging="851"/>
        <w:rPr>
          <w:rFonts w:eastAsia="SimSun"/>
          <w:color w:val="FF0000"/>
          <w:lang w:eastAsia="zh-CN"/>
        </w:rPr>
      </w:pPr>
      <w:r w:rsidRPr="00806EE8">
        <w:rPr>
          <w:rFonts w:eastAsia="SimSun"/>
          <w:color w:val="FF0000"/>
        </w:rPr>
        <w:t>Editor's note:</w:t>
      </w:r>
      <w:r w:rsidRPr="00806EE8">
        <w:rPr>
          <w:rFonts w:eastAsia="SimSun"/>
          <w:color w:val="FF0000"/>
        </w:rPr>
        <w:tab/>
      </w:r>
      <w:proofErr w:type="spellStart"/>
      <w:r w:rsidRPr="00806EE8">
        <w:rPr>
          <w:rFonts w:eastAsia="SimSun"/>
          <w:color w:val="FF0000"/>
        </w:rPr>
        <w:t>Futher</w:t>
      </w:r>
      <w:proofErr w:type="spellEnd"/>
      <w:r w:rsidRPr="00806EE8">
        <w:rPr>
          <w:rFonts w:eastAsia="SimSun"/>
          <w:color w:val="FF0000"/>
        </w:rPr>
        <w:t xml:space="preserve"> event filter information is FFS</w:t>
      </w:r>
      <w:r w:rsidRPr="00806EE8">
        <w:rPr>
          <w:rFonts w:eastAsia="SimSun"/>
          <w:color w:val="FF0000"/>
          <w:lang w:val="en-US" w:eastAsia="zh-CN"/>
        </w:rPr>
        <w:t>.</w:t>
      </w:r>
    </w:p>
    <w:p w14:paraId="3297F221" w14:textId="59EBF8C8" w:rsidR="00857A63" w:rsidRPr="00CC4533" w:rsidRDefault="00857A63" w:rsidP="00857A63">
      <w:pPr>
        <w:rPr>
          <w:rFonts w:eastAsia="SimSun"/>
          <w:noProof/>
          <w:lang w:eastAsia="zh-CN"/>
        </w:rPr>
      </w:pPr>
    </w:p>
    <w:p w14:paraId="0A30B9BA" w14:textId="77777777" w:rsidR="00857A63" w:rsidRPr="0002788F" w:rsidRDefault="00857A63" w:rsidP="00857A6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207A9E60" w14:textId="77777777" w:rsidR="00806EE8" w:rsidRPr="00806EE8" w:rsidRDefault="00806EE8" w:rsidP="00806EE8">
      <w:pPr>
        <w:keepNext/>
        <w:keepLines/>
        <w:pBdr>
          <w:top w:val="single" w:sz="12" w:space="3" w:color="auto"/>
        </w:pBdr>
        <w:spacing w:before="240"/>
        <w:ind w:left="1134" w:hanging="1134"/>
        <w:outlineLvl w:val="0"/>
        <w:rPr>
          <w:rFonts w:ascii="Arial" w:eastAsia="SimSun" w:hAnsi="Arial"/>
          <w:noProof/>
          <w:sz w:val="36"/>
        </w:rPr>
      </w:pPr>
      <w:bookmarkStart w:id="62" w:name="_Toc532198076"/>
      <w:bookmarkStart w:id="63" w:name="_Toc34123832"/>
      <w:bookmarkStart w:id="64" w:name="_Toc36038576"/>
      <w:bookmarkStart w:id="65" w:name="_Toc36038664"/>
      <w:bookmarkStart w:id="66" w:name="_Toc36038855"/>
      <w:bookmarkStart w:id="67" w:name="_Toc44680796"/>
      <w:bookmarkStart w:id="68" w:name="_Toc45133708"/>
      <w:bookmarkStart w:id="69" w:name="_Toc45133799"/>
      <w:bookmarkStart w:id="70" w:name="_Toc49417497"/>
      <w:bookmarkStart w:id="71" w:name="_Toc51762464"/>
      <w:bookmarkStart w:id="72" w:name="_Toc58838180"/>
      <w:bookmarkStart w:id="73" w:name="_Toc59017193"/>
      <w:bookmarkStart w:id="74" w:name="_Toc68168339"/>
      <w:bookmarkStart w:id="75" w:name="_Toc122114082"/>
      <w:bookmarkEnd w:id="43"/>
      <w:r w:rsidRPr="00806EE8">
        <w:rPr>
          <w:rFonts w:ascii="Arial" w:eastAsia="SimSun" w:hAnsi="Arial"/>
          <w:sz w:val="36"/>
        </w:rPr>
        <w:t>A.2</w:t>
      </w:r>
      <w:r w:rsidRPr="00806EE8">
        <w:rPr>
          <w:rFonts w:ascii="Arial" w:eastAsia="SimSun" w:hAnsi="Arial"/>
          <w:sz w:val="36"/>
        </w:rPr>
        <w:tab/>
      </w:r>
      <w:r w:rsidRPr="00806EE8">
        <w:rPr>
          <w:rFonts w:ascii="Arial" w:eastAsia="SimSun" w:hAnsi="Arial"/>
          <w:noProof/>
          <w:sz w:val="36"/>
        </w:rPr>
        <w:t>Naf_EventExposure API</w:t>
      </w:r>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1B1A895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roofErr w:type="spellStart"/>
      <w:r w:rsidRPr="00806EE8">
        <w:rPr>
          <w:rFonts w:ascii="Courier New" w:eastAsia="SimSun" w:hAnsi="Courier New"/>
          <w:sz w:val="16"/>
          <w:lang w:val="en-US" w:eastAsia="es-ES"/>
        </w:rPr>
        <w:t>openapi</w:t>
      </w:r>
      <w:proofErr w:type="spellEnd"/>
      <w:r w:rsidRPr="00806EE8">
        <w:rPr>
          <w:rFonts w:ascii="Courier New" w:eastAsia="SimSun" w:hAnsi="Courier New"/>
          <w:sz w:val="16"/>
          <w:lang w:val="en-US" w:eastAsia="es-ES"/>
        </w:rPr>
        <w:t>: 3.0.0</w:t>
      </w:r>
    </w:p>
    <w:p w14:paraId="6412A3F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info:</w:t>
      </w:r>
    </w:p>
    <w:p w14:paraId="3A2A30A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version: 1.3.0</w:t>
      </w:r>
      <w:r w:rsidRPr="00806EE8">
        <w:rPr>
          <w:rFonts w:ascii="Courier New" w:eastAsia="SimSun" w:hAnsi="Courier New" w:cs="Courier New"/>
          <w:sz w:val="16"/>
          <w:szCs w:val="16"/>
        </w:rPr>
        <w:t>-alpha.2</w:t>
      </w:r>
    </w:p>
    <w:p w14:paraId="7F982C6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title: </w:t>
      </w:r>
      <w:proofErr w:type="spellStart"/>
      <w:r w:rsidRPr="00806EE8">
        <w:rPr>
          <w:rFonts w:ascii="Courier New" w:eastAsia="SimSun" w:hAnsi="Courier New"/>
          <w:sz w:val="16"/>
          <w:lang w:val="en-US" w:eastAsia="es-ES"/>
        </w:rPr>
        <w:t>Naf_EventExposure</w:t>
      </w:r>
      <w:proofErr w:type="spellEnd"/>
    </w:p>
    <w:p w14:paraId="0BED950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cs="Courier New"/>
          <w:sz w:val="16"/>
          <w:szCs w:val="16"/>
          <w:lang w:val="en-US"/>
        </w:rPr>
        <w:t xml:space="preserve">  description: </w:t>
      </w:r>
      <w:r w:rsidRPr="00806EE8">
        <w:rPr>
          <w:rFonts w:ascii="Courier New" w:eastAsia="SimSun" w:hAnsi="Courier New"/>
          <w:sz w:val="16"/>
        </w:rPr>
        <w:t>|</w:t>
      </w:r>
    </w:p>
    <w:p w14:paraId="347A632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lang w:val="en-US"/>
        </w:rPr>
      </w:pPr>
      <w:r w:rsidRPr="00806EE8">
        <w:rPr>
          <w:rFonts w:ascii="Courier New" w:eastAsia="SimSun" w:hAnsi="Courier New"/>
          <w:sz w:val="16"/>
        </w:rPr>
        <w:t xml:space="preserve">    </w:t>
      </w:r>
      <w:r w:rsidRPr="00806EE8">
        <w:rPr>
          <w:rFonts w:ascii="Courier New" w:eastAsia="SimSun" w:hAnsi="Courier New" w:cs="Courier New"/>
          <w:sz w:val="16"/>
          <w:szCs w:val="16"/>
          <w:lang w:val="en-US"/>
        </w:rPr>
        <w:t>AF Event Exposure Service</w:t>
      </w:r>
      <w:r w:rsidRPr="00806EE8">
        <w:rPr>
          <w:rFonts w:ascii="Courier New" w:eastAsia="SimSun" w:hAnsi="Courier New"/>
          <w:sz w:val="16"/>
        </w:rPr>
        <w:t xml:space="preserve">.  </w:t>
      </w:r>
    </w:p>
    <w:p w14:paraId="563A27C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 2023, 3GPP Organizational Partners (ARIB, ATIS, CCSA, ETSI, TSDSI, TTA, TTC).  </w:t>
      </w:r>
    </w:p>
    <w:p w14:paraId="1014027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lang w:val="en-US"/>
        </w:rPr>
      </w:pPr>
      <w:r w:rsidRPr="00806EE8">
        <w:rPr>
          <w:rFonts w:ascii="Courier New" w:eastAsia="SimSun" w:hAnsi="Courier New"/>
          <w:sz w:val="16"/>
        </w:rPr>
        <w:t xml:space="preserve">    All rights reserved.</w:t>
      </w:r>
    </w:p>
    <w:p w14:paraId="6AB0340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
    <w:p w14:paraId="04C9AAD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roofErr w:type="spellStart"/>
      <w:r w:rsidRPr="00806EE8">
        <w:rPr>
          <w:rFonts w:ascii="Courier New" w:eastAsia="SimSun" w:hAnsi="Courier New"/>
          <w:sz w:val="16"/>
          <w:lang w:val="en-US" w:eastAsia="es-ES"/>
        </w:rPr>
        <w:t>externalDocs</w:t>
      </w:r>
      <w:proofErr w:type="spellEnd"/>
      <w:r w:rsidRPr="00806EE8">
        <w:rPr>
          <w:rFonts w:ascii="Courier New" w:eastAsia="SimSun" w:hAnsi="Courier New"/>
          <w:sz w:val="16"/>
          <w:lang w:val="en-US" w:eastAsia="es-ES"/>
        </w:rPr>
        <w:t>:</w:t>
      </w:r>
    </w:p>
    <w:p w14:paraId="47ACDFD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06EE8">
        <w:rPr>
          <w:rFonts w:ascii="Courier New" w:eastAsia="SimSun" w:hAnsi="Courier New"/>
          <w:sz w:val="16"/>
          <w:lang w:val="en-US" w:eastAsia="es-ES"/>
        </w:rPr>
        <w:t xml:space="preserve">  description: </w:t>
      </w:r>
      <w:r w:rsidRPr="00806EE8">
        <w:rPr>
          <w:rFonts w:ascii="Courier New" w:eastAsia="SimSun" w:hAnsi="Courier New"/>
          <w:sz w:val="16"/>
          <w:lang w:eastAsia="zh-CN"/>
        </w:rPr>
        <w:t>&gt;</w:t>
      </w:r>
    </w:p>
    <w:p w14:paraId="4E130E3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3GPP TS 29.517 V18.1.0; 5G System; Application Function Event Exposure Service; Stage 3.</w:t>
      </w:r>
    </w:p>
    <w:p w14:paraId="4C165F0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url: https://www.3gpp.org/ftp/Specs/archive/29_series/29.517/</w:t>
      </w:r>
    </w:p>
    <w:p w14:paraId="1147743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
    <w:p w14:paraId="7D424D6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servers:</w:t>
      </w:r>
    </w:p>
    <w:p w14:paraId="73A13A9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url: '{</w:t>
      </w:r>
      <w:proofErr w:type="spellStart"/>
      <w:r w:rsidRPr="00806EE8">
        <w:rPr>
          <w:rFonts w:ascii="Courier New" w:eastAsia="SimSun" w:hAnsi="Courier New"/>
          <w:sz w:val="16"/>
          <w:lang w:val="en-US" w:eastAsia="es-ES"/>
        </w:rPr>
        <w:t>apiRoot</w:t>
      </w:r>
      <w:proofErr w:type="spellEnd"/>
      <w:r w:rsidRPr="00806EE8">
        <w:rPr>
          <w:rFonts w:ascii="Courier New" w:eastAsia="SimSun" w:hAnsi="Courier New"/>
          <w:sz w:val="16"/>
          <w:lang w:val="en-US" w:eastAsia="es-ES"/>
        </w:rPr>
        <w:t>}/</w:t>
      </w:r>
      <w:proofErr w:type="spellStart"/>
      <w:r w:rsidRPr="00806EE8">
        <w:rPr>
          <w:rFonts w:ascii="Courier New" w:eastAsia="SimSun" w:hAnsi="Courier New"/>
          <w:sz w:val="16"/>
          <w:lang w:val="en-US" w:eastAsia="es-ES"/>
        </w:rPr>
        <w:t>naf-eventexposure</w:t>
      </w:r>
      <w:proofErr w:type="spellEnd"/>
      <w:r w:rsidRPr="00806EE8">
        <w:rPr>
          <w:rFonts w:ascii="Courier New" w:eastAsia="SimSun" w:hAnsi="Courier New"/>
          <w:sz w:val="16"/>
          <w:lang w:val="en-US" w:eastAsia="es-ES"/>
        </w:rPr>
        <w:t>/v1'</w:t>
      </w:r>
    </w:p>
    <w:p w14:paraId="0B50C32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variables:</w:t>
      </w:r>
    </w:p>
    <w:p w14:paraId="345AF64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apiRoot</w:t>
      </w:r>
      <w:proofErr w:type="spellEnd"/>
      <w:r w:rsidRPr="00806EE8">
        <w:rPr>
          <w:rFonts w:ascii="Courier New" w:eastAsia="SimSun" w:hAnsi="Courier New"/>
          <w:sz w:val="16"/>
          <w:lang w:val="en-US" w:eastAsia="es-ES"/>
        </w:rPr>
        <w:t>:</w:t>
      </w:r>
    </w:p>
    <w:p w14:paraId="20A7A09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default: https://example.com</w:t>
      </w:r>
    </w:p>
    <w:p w14:paraId="59C9B38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description: </w:t>
      </w:r>
      <w:proofErr w:type="spellStart"/>
      <w:r w:rsidRPr="00806EE8">
        <w:rPr>
          <w:rFonts w:ascii="Courier New" w:eastAsia="SimSun" w:hAnsi="Courier New"/>
          <w:sz w:val="16"/>
          <w:lang w:val="en-US" w:eastAsia="es-ES"/>
        </w:rPr>
        <w:t>apiRoot</w:t>
      </w:r>
      <w:proofErr w:type="spellEnd"/>
      <w:r w:rsidRPr="00806EE8">
        <w:rPr>
          <w:rFonts w:ascii="Courier New" w:eastAsia="SimSun" w:hAnsi="Courier New"/>
          <w:sz w:val="16"/>
          <w:lang w:val="en-US" w:eastAsia="es-ES"/>
        </w:rPr>
        <w:t xml:space="preserve"> as defined in clause 4.4 of 3GPP TS 29.501</w:t>
      </w:r>
    </w:p>
    <w:p w14:paraId="29F90BA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
    <w:p w14:paraId="523FBAD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security:</w:t>
      </w:r>
    </w:p>
    <w:p w14:paraId="71EF890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w:t>
      </w:r>
    </w:p>
    <w:p w14:paraId="0D695B0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oAuth2ClientCredentials: []</w:t>
      </w:r>
    </w:p>
    <w:p w14:paraId="1DD5713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
    <w:p w14:paraId="2064E66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
    <w:p w14:paraId="59E7E9B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paths:</w:t>
      </w:r>
    </w:p>
    <w:p w14:paraId="30FCF0D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/subscriptions:</w:t>
      </w:r>
    </w:p>
    <w:p w14:paraId="72B00AC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post:</w:t>
      </w:r>
    </w:p>
    <w:p w14:paraId="669B11C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lang w:val="en-US"/>
        </w:rPr>
      </w:pPr>
      <w:r w:rsidRPr="00806EE8">
        <w:rPr>
          <w:rFonts w:ascii="Courier New" w:eastAsia="SimSun" w:hAnsi="Courier New" w:cs="Courier New"/>
          <w:sz w:val="16"/>
          <w:szCs w:val="16"/>
          <w:lang w:val="en-US"/>
        </w:rPr>
        <w:t xml:space="preserve">      summary: Creates a new Individual Application Event Exposure Subscription resource</w:t>
      </w:r>
    </w:p>
    <w:p w14:paraId="66058E8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lang w:val="en-US"/>
        </w:rPr>
      </w:pPr>
      <w:r w:rsidRPr="00806EE8">
        <w:rPr>
          <w:rFonts w:ascii="Courier New" w:eastAsia="SimSun" w:hAnsi="Courier New" w:cs="Courier New"/>
          <w:sz w:val="16"/>
          <w:szCs w:val="16"/>
          <w:lang w:val="en-US"/>
        </w:rPr>
        <w:t xml:space="preserve">      </w:t>
      </w:r>
      <w:proofErr w:type="spellStart"/>
      <w:r w:rsidRPr="00806EE8">
        <w:rPr>
          <w:rFonts w:ascii="Courier New" w:eastAsia="SimSun" w:hAnsi="Courier New" w:cs="Courier New"/>
          <w:sz w:val="16"/>
          <w:szCs w:val="16"/>
          <w:lang w:val="en-US"/>
        </w:rPr>
        <w:t>operationId</w:t>
      </w:r>
      <w:proofErr w:type="spellEnd"/>
      <w:r w:rsidRPr="00806EE8">
        <w:rPr>
          <w:rFonts w:ascii="Courier New" w:eastAsia="SimSun" w:hAnsi="Courier New" w:cs="Courier New"/>
          <w:sz w:val="16"/>
          <w:szCs w:val="16"/>
          <w:lang w:val="en-US"/>
        </w:rPr>
        <w:t xml:space="preserve">: </w:t>
      </w:r>
      <w:proofErr w:type="spellStart"/>
      <w:r w:rsidRPr="00806EE8">
        <w:rPr>
          <w:rFonts w:ascii="Courier New" w:eastAsia="SimSun" w:hAnsi="Courier New" w:cs="Courier New"/>
          <w:sz w:val="16"/>
          <w:szCs w:val="16"/>
          <w:lang w:val="en-US"/>
        </w:rPr>
        <w:t>Post</w:t>
      </w:r>
      <w:r w:rsidRPr="00806EE8">
        <w:rPr>
          <w:rFonts w:ascii="Courier New" w:eastAsia="SimSun" w:hAnsi="Courier New" w:cs="Courier New"/>
          <w:sz w:val="16"/>
          <w:szCs w:val="16"/>
          <w:lang w:val="en-US" w:eastAsia="es-ES"/>
        </w:rPr>
        <w:t>AfEventExposureSubsc</w:t>
      </w:r>
      <w:proofErr w:type="spellEnd"/>
    </w:p>
    <w:p w14:paraId="7E38BFD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lang w:val="en-US"/>
        </w:rPr>
      </w:pPr>
      <w:r w:rsidRPr="00806EE8">
        <w:rPr>
          <w:rFonts w:ascii="Courier New" w:eastAsia="SimSun" w:hAnsi="Courier New" w:cs="Courier New"/>
          <w:sz w:val="16"/>
          <w:szCs w:val="16"/>
          <w:lang w:val="en-US"/>
        </w:rPr>
        <w:t xml:space="preserve">      tags:</w:t>
      </w:r>
    </w:p>
    <w:p w14:paraId="6224277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lang w:val="en-US"/>
        </w:rPr>
      </w:pPr>
      <w:r w:rsidRPr="00806EE8">
        <w:rPr>
          <w:rFonts w:ascii="Courier New" w:eastAsia="SimSun" w:hAnsi="Courier New" w:cs="Courier New"/>
          <w:sz w:val="16"/>
          <w:szCs w:val="16"/>
          <w:lang w:val="en-US"/>
        </w:rPr>
        <w:t xml:space="preserve">        - Application Event Subscription (Collection)</w:t>
      </w:r>
    </w:p>
    <w:p w14:paraId="200AFF6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requestBody</w:t>
      </w:r>
      <w:proofErr w:type="spellEnd"/>
      <w:r w:rsidRPr="00806EE8">
        <w:rPr>
          <w:rFonts w:ascii="Courier New" w:eastAsia="SimSun" w:hAnsi="Courier New"/>
          <w:sz w:val="16"/>
          <w:lang w:val="en-US" w:eastAsia="es-ES"/>
        </w:rPr>
        <w:t>:</w:t>
      </w:r>
    </w:p>
    <w:p w14:paraId="60F435C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required: true</w:t>
      </w:r>
    </w:p>
    <w:p w14:paraId="13C10C8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content:</w:t>
      </w:r>
    </w:p>
    <w:p w14:paraId="700B92E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application/</w:t>
      </w:r>
      <w:proofErr w:type="spellStart"/>
      <w:r w:rsidRPr="00806EE8">
        <w:rPr>
          <w:rFonts w:ascii="Courier New" w:eastAsia="SimSun" w:hAnsi="Courier New"/>
          <w:sz w:val="16"/>
          <w:lang w:val="en-US" w:eastAsia="es-ES"/>
        </w:rPr>
        <w:t>json</w:t>
      </w:r>
      <w:proofErr w:type="spellEnd"/>
      <w:r w:rsidRPr="00806EE8">
        <w:rPr>
          <w:rFonts w:ascii="Courier New" w:eastAsia="SimSun" w:hAnsi="Courier New"/>
          <w:sz w:val="16"/>
          <w:lang w:val="en-US" w:eastAsia="es-ES"/>
        </w:rPr>
        <w:t>:</w:t>
      </w:r>
    </w:p>
    <w:p w14:paraId="07108B2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schema:</w:t>
      </w:r>
    </w:p>
    <w:p w14:paraId="20B73727"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'#/components/schemas/</w:t>
      </w:r>
      <w:proofErr w:type="spellStart"/>
      <w:r w:rsidRPr="00806EE8">
        <w:rPr>
          <w:rFonts w:ascii="Courier New" w:eastAsia="SimSun" w:hAnsi="Courier New"/>
          <w:sz w:val="16"/>
          <w:lang w:val="en-US" w:eastAsia="es-ES"/>
        </w:rPr>
        <w:t>AfEventExposureSubsc</w:t>
      </w:r>
      <w:proofErr w:type="spellEnd"/>
      <w:r w:rsidRPr="00806EE8">
        <w:rPr>
          <w:rFonts w:ascii="Courier New" w:eastAsia="SimSun" w:hAnsi="Courier New"/>
          <w:sz w:val="16"/>
          <w:lang w:val="en-US" w:eastAsia="es-ES"/>
        </w:rPr>
        <w:t>'</w:t>
      </w:r>
    </w:p>
    <w:p w14:paraId="2FCBA0C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responses:</w:t>
      </w:r>
    </w:p>
    <w:p w14:paraId="31E46C7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'201':</w:t>
      </w:r>
    </w:p>
    <w:p w14:paraId="2322714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description: Success</w:t>
      </w:r>
    </w:p>
    <w:p w14:paraId="7B601B9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content:</w:t>
      </w:r>
    </w:p>
    <w:p w14:paraId="310F3A3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application/</w:t>
      </w:r>
      <w:proofErr w:type="spellStart"/>
      <w:r w:rsidRPr="00806EE8">
        <w:rPr>
          <w:rFonts w:ascii="Courier New" w:eastAsia="SimSun" w:hAnsi="Courier New"/>
          <w:sz w:val="16"/>
          <w:lang w:val="en-US" w:eastAsia="es-ES"/>
        </w:rPr>
        <w:t>json</w:t>
      </w:r>
      <w:proofErr w:type="spellEnd"/>
      <w:r w:rsidRPr="00806EE8">
        <w:rPr>
          <w:rFonts w:ascii="Courier New" w:eastAsia="SimSun" w:hAnsi="Courier New"/>
          <w:sz w:val="16"/>
          <w:lang w:val="en-US" w:eastAsia="es-ES"/>
        </w:rPr>
        <w:t>:</w:t>
      </w:r>
    </w:p>
    <w:p w14:paraId="3037FE1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schema:</w:t>
      </w:r>
    </w:p>
    <w:p w14:paraId="6F1C344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'#/components/schemas/</w:t>
      </w:r>
      <w:proofErr w:type="spellStart"/>
      <w:r w:rsidRPr="00806EE8">
        <w:rPr>
          <w:rFonts w:ascii="Courier New" w:eastAsia="SimSun" w:hAnsi="Courier New"/>
          <w:sz w:val="16"/>
          <w:lang w:val="en-US" w:eastAsia="es-ES"/>
        </w:rPr>
        <w:t>AfEventExposureSubsc</w:t>
      </w:r>
      <w:proofErr w:type="spellEnd"/>
      <w:r w:rsidRPr="00806EE8">
        <w:rPr>
          <w:rFonts w:ascii="Courier New" w:eastAsia="SimSun" w:hAnsi="Courier New"/>
          <w:sz w:val="16"/>
          <w:lang w:val="en-US" w:eastAsia="es-ES"/>
        </w:rPr>
        <w:t>'</w:t>
      </w:r>
    </w:p>
    <w:p w14:paraId="280DE21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headers:</w:t>
      </w:r>
    </w:p>
    <w:p w14:paraId="37A7F1B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Location:</w:t>
      </w:r>
    </w:p>
    <w:p w14:paraId="40F0AD0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06EE8">
        <w:rPr>
          <w:rFonts w:ascii="Courier New" w:eastAsia="SimSun" w:hAnsi="Courier New"/>
          <w:sz w:val="16"/>
        </w:rPr>
        <w:t xml:space="preserve">              description: </w:t>
      </w:r>
      <w:r w:rsidRPr="00806EE8">
        <w:rPr>
          <w:rFonts w:ascii="Courier New" w:eastAsia="SimSun" w:hAnsi="Courier New"/>
          <w:sz w:val="16"/>
          <w:lang w:eastAsia="zh-CN"/>
        </w:rPr>
        <w:t>&gt;</w:t>
      </w:r>
    </w:p>
    <w:p w14:paraId="6C2AE48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Contains the URI of the created individual application event subscription resource</w:t>
      </w:r>
    </w:p>
    <w:p w14:paraId="448EA42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required: true</w:t>
      </w:r>
    </w:p>
    <w:p w14:paraId="2F3B54B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schema:</w:t>
      </w:r>
    </w:p>
    <w:p w14:paraId="122EACD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lastRenderedPageBreak/>
        <w:t xml:space="preserve">                type: string</w:t>
      </w:r>
    </w:p>
    <w:p w14:paraId="23A9168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'400':</w:t>
      </w:r>
    </w:p>
    <w:p w14:paraId="28D15CB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'TS29571_CommonData.yaml#/components/responses/400'</w:t>
      </w:r>
    </w:p>
    <w:p w14:paraId="02DF542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'401':</w:t>
      </w:r>
    </w:p>
    <w:p w14:paraId="4CACAE1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'TS29571_CommonData.yaml#/components/responses/401'</w:t>
      </w:r>
    </w:p>
    <w:p w14:paraId="17A08D1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'403':</w:t>
      </w:r>
    </w:p>
    <w:p w14:paraId="0551942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'TS29571_CommonData.yaml#/components/responses/403'</w:t>
      </w:r>
    </w:p>
    <w:p w14:paraId="25AE86F9"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'404':</w:t>
      </w:r>
    </w:p>
    <w:p w14:paraId="337CC54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'TS29571_CommonData.yaml#/components/responses/404'</w:t>
      </w:r>
    </w:p>
    <w:p w14:paraId="54A88E2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'411':</w:t>
      </w:r>
    </w:p>
    <w:p w14:paraId="61616C5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'TS29571_CommonData.yaml#/components/responses/411'</w:t>
      </w:r>
    </w:p>
    <w:p w14:paraId="7185419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'413':</w:t>
      </w:r>
    </w:p>
    <w:p w14:paraId="2031C90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'TS29571_CommonData.yaml#/components/responses/413'</w:t>
      </w:r>
    </w:p>
    <w:p w14:paraId="30F9A13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'415':</w:t>
      </w:r>
    </w:p>
    <w:p w14:paraId="73AA204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'TS29571_CommonData.yaml#/components/responses/415'</w:t>
      </w:r>
    </w:p>
    <w:p w14:paraId="60A6371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'429':</w:t>
      </w:r>
    </w:p>
    <w:p w14:paraId="639B3BD9"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'TS29571_CommonData.yaml#/components/responses/429'</w:t>
      </w:r>
    </w:p>
    <w:p w14:paraId="5553E84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'500':</w:t>
      </w:r>
    </w:p>
    <w:p w14:paraId="0F02834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'TS29571_CommonData.yaml#/components/responses/500'</w:t>
      </w:r>
    </w:p>
    <w:p w14:paraId="6E71DC1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'502':</w:t>
      </w:r>
    </w:p>
    <w:p w14:paraId="2115D7F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'TS29571_CommonData.yaml#/components/responses/502'</w:t>
      </w:r>
    </w:p>
    <w:p w14:paraId="5E0A143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'503':</w:t>
      </w:r>
    </w:p>
    <w:p w14:paraId="43B554E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'TS29571_CommonData.yaml#/components/responses/503'</w:t>
      </w:r>
    </w:p>
    <w:p w14:paraId="1E86BEC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default:</w:t>
      </w:r>
    </w:p>
    <w:p w14:paraId="32513C6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'TS29571_CommonData.yaml#/components/responses/default'</w:t>
      </w:r>
    </w:p>
    <w:p w14:paraId="7187BF3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callbacks:</w:t>
      </w:r>
    </w:p>
    <w:p w14:paraId="7FBEB15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AfEventExposureNotif</w:t>
      </w:r>
      <w:proofErr w:type="spellEnd"/>
      <w:r w:rsidRPr="00806EE8">
        <w:rPr>
          <w:rFonts w:ascii="Courier New" w:eastAsia="SimSun" w:hAnsi="Courier New"/>
          <w:sz w:val="16"/>
          <w:lang w:val="en-US" w:eastAsia="es-ES"/>
        </w:rPr>
        <w:t>:</w:t>
      </w:r>
    </w:p>
    <w:p w14:paraId="51A617D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request.body</w:t>
      </w:r>
      <w:proofErr w:type="spellEnd"/>
      <w:r w:rsidRPr="00806EE8">
        <w:rPr>
          <w:rFonts w:ascii="Courier New" w:eastAsia="SimSun" w:hAnsi="Courier New"/>
          <w:sz w:val="16"/>
          <w:lang w:val="en-US" w:eastAsia="es-ES"/>
        </w:rPr>
        <w:t xml:space="preserve">#/notifUri}': </w:t>
      </w:r>
    </w:p>
    <w:p w14:paraId="6BEE819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post:</w:t>
      </w:r>
    </w:p>
    <w:p w14:paraId="37EDF41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requestBody</w:t>
      </w:r>
      <w:proofErr w:type="spellEnd"/>
      <w:r w:rsidRPr="00806EE8">
        <w:rPr>
          <w:rFonts w:ascii="Courier New" w:eastAsia="SimSun" w:hAnsi="Courier New"/>
          <w:sz w:val="16"/>
          <w:lang w:val="en-US" w:eastAsia="es-ES"/>
        </w:rPr>
        <w:t>:</w:t>
      </w:r>
    </w:p>
    <w:p w14:paraId="3EBAE55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required: true</w:t>
      </w:r>
    </w:p>
    <w:p w14:paraId="22FDD8A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content:</w:t>
      </w:r>
    </w:p>
    <w:p w14:paraId="7F6E786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application/</w:t>
      </w:r>
      <w:proofErr w:type="spellStart"/>
      <w:r w:rsidRPr="00806EE8">
        <w:rPr>
          <w:rFonts w:ascii="Courier New" w:eastAsia="SimSun" w:hAnsi="Courier New"/>
          <w:sz w:val="16"/>
          <w:lang w:val="en-US" w:eastAsia="es-ES"/>
        </w:rPr>
        <w:t>json</w:t>
      </w:r>
      <w:proofErr w:type="spellEnd"/>
      <w:r w:rsidRPr="00806EE8">
        <w:rPr>
          <w:rFonts w:ascii="Courier New" w:eastAsia="SimSun" w:hAnsi="Courier New"/>
          <w:sz w:val="16"/>
          <w:lang w:val="en-US" w:eastAsia="es-ES"/>
        </w:rPr>
        <w:t>:</w:t>
      </w:r>
    </w:p>
    <w:p w14:paraId="4C0D1407"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schema:</w:t>
      </w:r>
    </w:p>
    <w:p w14:paraId="2CC634E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'#/components/schemas/</w:t>
      </w:r>
      <w:proofErr w:type="spellStart"/>
      <w:r w:rsidRPr="00806EE8">
        <w:rPr>
          <w:rFonts w:ascii="Courier New" w:eastAsia="SimSun" w:hAnsi="Courier New"/>
          <w:sz w:val="16"/>
          <w:lang w:val="en-US" w:eastAsia="es-ES"/>
        </w:rPr>
        <w:t>AfEventExposureNotif</w:t>
      </w:r>
      <w:proofErr w:type="spellEnd"/>
      <w:r w:rsidRPr="00806EE8">
        <w:rPr>
          <w:rFonts w:ascii="Courier New" w:eastAsia="SimSun" w:hAnsi="Courier New"/>
          <w:sz w:val="16"/>
          <w:lang w:val="en-US" w:eastAsia="es-ES"/>
        </w:rPr>
        <w:t>'</w:t>
      </w:r>
    </w:p>
    <w:p w14:paraId="4AE7312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responses:</w:t>
      </w:r>
    </w:p>
    <w:p w14:paraId="2256168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'204':</w:t>
      </w:r>
    </w:p>
    <w:p w14:paraId="5BAA7BE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description: No Content, Notification was successful</w:t>
      </w:r>
    </w:p>
    <w:p w14:paraId="36601E5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'307':</w:t>
      </w:r>
    </w:p>
    <w:p w14:paraId="2079C0A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rPr>
        <w:t xml:space="preserve">                  </w:t>
      </w:r>
      <w:r w:rsidRPr="00806EE8">
        <w:rPr>
          <w:rFonts w:ascii="Courier New" w:eastAsia="SimSun" w:hAnsi="Courier New"/>
          <w:sz w:val="16"/>
          <w:lang w:val="en-US" w:eastAsia="es-ES"/>
        </w:rPr>
        <w:t>$ref: 'TS29571_CommonData.yaml#/components/responses/307'</w:t>
      </w:r>
    </w:p>
    <w:p w14:paraId="79DFE17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'308':</w:t>
      </w:r>
    </w:p>
    <w:p w14:paraId="1CD876A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rPr>
        <w:t xml:space="preserve">                  </w:t>
      </w:r>
      <w:r w:rsidRPr="00806EE8">
        <w:rPr>
          <w:rFonts w:ascii="Courier New" w:eastAsia="SimSun" w:hAnsi="Courier New"/>
          <w:sz w:val="16"/>
          <w:lang w:val="en-US" w:eastAsia="es-ES"/>
        </w:rPr>
        <w:t>$ref: 'TS29571_CommonData.yaml#/components/responses/308'</w:t>
      </w:r>
    </w:p>
    <w:p w14:paraId="374DC7C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'400':</w:t>
      </w:r>
    </w:p>
    <w:p w14:paraId="3DF5091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'TS29571_CommonData.yaml#/components/responses/400'</w:t>
      </w:r>
    </w:p>
    <w:p w14:paraId="7C6A5FE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'401':</w:t>
      </w:r>
    </w:p>
    <w:p w14:paraId="17ED91E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'TS29571_CommonData.yaml#/components/responses/401'</w:t>
      </w:r>
    </w:p>
    <w:p w14:paraId="10044B1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'403':</w:t>
      </w:r>
    </w:p>
    <w:p w14:paraId="0FC0FC29"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'TS29571_CommonData.yaml#/components/responses/403'</w:t>
      </w:r>
    </w:p>
    <w:p w14:paraId="799665B7"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'404':</w:t>
      </w:r>
    </w:p>
    <w:p w14:paraId="19C91FD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'TS29571_CommonData.yaml#/components/responses/404'</w:t>
      </w:r>
    </w:p>
    <w:p w14:paraId="53D7F07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'411':</w:t>
      </w:r>
    </w:p>
    <w:p w14:paraId="1E320D1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'TS29571_CommonData.yaml#/components/responses/411'</w:t>
      </w:r>
    </w:p>
    <w:p w14:paraId="012D9DE7"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'413':</w:t>
      </w:r>
    </w:p>
    <w:p w14:paraId="4E0F594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'TS29571_CommonData.yaml#/components/responses/413'</w:t>
      </w:r>
    </w:p>
    <w:p w14:paraId="3DE0884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'415':</w:t>
      </w:r>
    </w:p>
    <w:p w14:paraId="69D9EE47"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'TS29571_CommonData.yaml#/components/responses/415'</w:t>
      </w:r>
    </w:p>
    <w:p w14:paraId="689700B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'429':</w:t>
      </w:r>
    </w:p>
    <w:p w14:paraId="040468E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'TS29571_CommonData.yaml#/components/responses/429'</w:t>
      </w:r>
    </w:p>
    <w:p w14:paraId="3838D3F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'500':</w:t>
      </w:r>
    </w:p>
    <w:p w14:paraId="7727613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'TS29571_CommonData.yaml#/components/responses/500'</w:t>
      </w:r>
    </w:p>
    <w:p w14:paraId="3CCA9D8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'502':</w:t>
      </w:r>
    </w:p>
    <w:p w14:paraId="440A36C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'TS29571_CommonData.yaml#/components/responses/502'</w:t>
      </w:r>
    </w:p>
    <w:p w14:paraId="56E38DD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'503':</w:t>
      </w:r>
    </w:p>
    <w:p w14:paraId="72C5310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'TS29571_CommonData.yaml#/components/responses/503'</w:t>
      </w:r>
    </w:p>
    <w:p w14:paraId="11F6645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default:</w:t>
      </w:r>
    </w:p>
    <w:p w14:paraId="3473F0B7"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'TS29571_CommonData.yaml#/components/responses/default'</w:t>
      </w:r>
    </w:p>
    <w:p w14:paraId="5EE65C2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/subscriptions/{</w:t>
      </w:r>
      <w:proofErr w:type="spellStart"/>
      <w:r w:rsidRPr="00806EE8">
        <w:rPr>
          <w:rFonts w:ascii="Courier New" w:eastAsia="SimSun" w:hAnsi="Courier New"/>
          <w:sz w:val="16"/>
          <w:lang w:val="en-US" w:eastAsia="es-ES"/>
        </w:rPr>
        <w:t>subscriptionId</w:t>
      </w:r>
      <w:proofErr w:type="spellEnd"/>
      <w:r w:rsidRPr="00806EE8">
        <w:rPr>
          <w:rFonts w:ascii="Courier New" w:eastAsia="SimSun" w:hAnsi="Courier New"/>
          <w:sz w:val="16"/>
          <w:lang w:val="en-US" w:eastAsia="es-ES"/>
        </w:rPr>
        <w:t>}:</w:t>
      </w:r>
    </w:p>
    <w:p w14:paraId="466AC69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get:</w:t>
      </w:r>
    </w:p>
    <w:p w14:paraId="0951A16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lang w:val="en-US"/>
        </w:rPr>
      </w:pPr>
      <w:r w:rsidRPr="00806EE8">
        <w:rPr>
          <w:rFonts w:ascii="Courier New" w:eastAsia="SimSun" w:hAnsi="Courier New" w:cs="Courier New"/>
          <w:sz w:val="16"/>
          <w:szCs w:val="16"/>
          <w:lang w:val="en-US"/>
        </w:rPr>
        <w:t xml:space="preserve">      summary: "Reads an existing Individual Application Event Subscription"</w:t>
      </w:r>
    </w:p>
    <w:p w14:paraId="1BAA447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lang w:val="en-US"/>
        </w:rPr>
      </w:pPr>
      <w:r w:rsidRPr="00806EE8">
        <w:rPr>
          <w:rFonts w:ascii="Courier New" w:eastAsia="SimSun" w:hAnsi="Courier New" w:cs="Courier New"/>
          <w:sz w:val="16"/>
          <w:szCs w:val="16"/>
          <w:lang w:val="en-US"/>
        </w:rPr>
        <w:t xml:space="preserve">      </w:t>
      </w:r>
      <w:proofErr w:type="spellStart"/>
      <w:r w:rsidRPr="00806EE8">
        <w:rPr>
          <w:rFonts w:ascii="Courier New" w:eastAsia="SimSun" w:hAnsi="Courier New" w:cs="Courier New"/>
          <w:sz w:val="16"/>
          <w:szCs w:val="16"/>
          <w:lang w:val="en-US"/>
        </w:rPr>
        <w:t>operationId</w:t>
      </w:r>
      <w:proofErr w:type="spellEnd"/>
      <w:r w:rsidRPr="00806EE8">
        <w:rPr>
          <w:rFonts w:ascii="Courier New" w:eastAsia="SimSun" w:hAnsi="Courier New" w:cs="Courier New"/>
          <w:sz w:val="16"/>
          <w:szCs w:val="16"/>
          <w:lang w:val="en-US"/>
        </w:rPr>
        <w:t xml:space="preserve">: </w:t>
      </w:r>
      <w:proofErr w:type="spellStart"/>
      <w:r w:rsidRPr="00806EE8">
        <w:rPr>
          <w:rFonts w:ascii="Courier New" w:eastAsia="SimSun" w:hAnsi="Courier New" w:cs="Courier New"/>
          <w:sz w:val="16"/>
          <w:szCs w:val="16"/>
          <w:lang w:val="en-US"/>
        </w:rPr>
        <w:t>Get</w:t>
      </w:r>
      <w:r w:rsidRPr="00806EE8">
        <w:rPr>
          <w:rFonts w:ascii="Courier New" w:eastAsia="SimSun" w:hAnsi="Courier New" w:cs="Courier New"/>
          <w:sz w:val="16"/>
          <w:szCs w:val="16"/>
          <w:lang w:val="en-US" w:eastAsia="es-ES"/>
        </w:rPr>
        <w:t>AfEventExposureSubsc</w:t>
      </w:r>
      <w:proofErr w:type="spellEnd"/>
    </w:p>
    <w:p w14:paraId="6E1049D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lang w:val="en-US"/>
        </w:rPr>
      </w:pPr>
      <w:r w:rsidRPr="00806EE8">
        <w:rPr>
          <w:rFonts w:ascii="Courier New" w:eastAsia="SimSun" w:hAnsi="Courier New" w:cs="Courier New"/>
          <w:sz w:val="16"/>
          <w:szCs w:val="16"/>
          <w:lang w:val="en-US"/>
        </w:rPr>
        <w:t xml:space="preserve">      tags:</w:t>
      </w:r>
    </w:p>
    <w:p w14:paraId="01EE809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lang w:val="en-US"/>
        </w:rPr>
      </w:pPr>
      <w:r w:rsidRPr="00806EE8">
        <w:rPr>
          <w:rFonts w:ascii="Courier New" w:eastAsia="SimSun" w:hAnsi="Courier New" w:cs="Courier New"/>
          <w:sz w:val="16"/>
          <w:szCs w:val="16"/>
          <w:lang w:val="en-US"/>
        </w:rPr>
        <w:t xml:space="preserve">        - Individual Application Event Subscription (Document)</w:t>
      </w:r>
    </w:p>
    <w:p w14:paraId="35C7406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parameters:</w:t>
      </w:r>
    </w:p>
    <w:p w14:paraId="37FF51D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name: </w:t>
      </w:r>
      <w:proofErr w:type="spellStart"/>
      <w:r w:rsidRPr="00806EE8">
        <w:rPr>
          <w:rFonts w:ascii="Courier New" w:eastAsia="SimSun" w:hAnsi="Courier New"/>
          <w:sz w:val="16"/>
          <w:lang w:val="en-US" w:eastAsia="es-ES"/>
        </w:rPr>
        <w:t>subscriptionId</w:t>
      </w:r>
      <w:proofErr w:type="spellEnd"/>
    </w:p>
    <w:p w14:paraId="58F3977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in: path</w:t>
      </w:r>
    </w:p>
    <w:p w14:paraId="1405D14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description: Application Event Subscription ID</w:t>
      </w:r>
    </w:p>
    <w:p w14:paraId="3E3B252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required: true</w:t>
      </w:r>
    </w:p>
    <w:p w14:paraId="7E0C38A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schema:</w:t>
      </w:r>
    </w:p>
    <w:p w14:paraId="35E569E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lastRenderedPageBreak/>
        <w:t xml:space="preserve">            type: string</w:t>
      </w:r>
    </w:p>
    <w:p w14:paraId="3D1DA99A"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name: </w:t>
      </w:r>
      <w:r w:rsidRPr="00806EE8">
        <w:rPr>
          <w:rFonts w:ascii="Courier New" w:eastAsia="SimSun" w:hAnsi="Courier New"/>
          <w:sz w:val="16"/>
        </w:rPr>
        <w:t>supp-feat</w:t>
      </w:r>
    </w:p>
    <w:p w14:paraId="3600402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in: query</w:t>
      </w:r>
    </w:p>
    <w:p w14:paraId="42A8FAE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description: Features supported by the NF service consumer</w:t>
      </w:r>
    </w:p>
    <w:p w14:paraId="67ADF2EA"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required: </w:t>
      </w:r>
      <w:r w:rsidRPr="00806EE8">
        <w:rPr>
          <w:rFonts w:ascii="Courier New" w:eastAsia="SimSun" w:hAnsi="Courier New"/>
          <w:sz w:val="16"/>
        </w:rPr>
        <w:t>false</w:t>
      </w:r>
    </w:p>
    <w:p w14:paraId="174CDF0A"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schema:</w:t>
      </w:r>
    </w:p>
    <w:p w14:paraId="7B1548EA"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$ref: 'TS29571_CommonData.yaml#/components/schemas/</w:t>
      </w:r>
      <w:proofErr w:type="spellStart"/>
      <w:r w:rsidRPr="00806EE8">
        <w:rPr>
          <w:rFonts w:ascii="Courier New" w:eastAsia="SimSun" w:hAnsi="Courier New"/>
          <w:sz w:val="16"/>
        </w:rPr>
        <w:t>SupportedFeatures</w:t>
      </w:r>
      <w:proofErr w:type="spellEnd"/>
      <w:r w:rsidRPr="00806EE8">
        <w:rPr>
          <w:rFonts w:ascii="Courier New" w:eastAsia="SimSun" w:hAnsi="Courier New"/>
          <w:sz w:val="16"/>
        </w:rPr>
        <w:t>'</w:t>
      </w:r>
    </w:p>
    <w:p w14:paraId="7A9B216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responses:</w:t>
      </w:r>
    </w:p>
    <w:p w14:paraId="2C5C877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'200':</w:t>
      </w:r>
    </w:p>
    <w:p w14:paraId="74C6ACF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description: OK. Resource representation is returned</w:t>
      </w:r>
    </w:p>
    <w:p w14:paraId="04E732F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content:</w:t>
      </w:r>
    </w:p>
    <w:p w14:paraId="3499F08A"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application/</w:t>
      </w:r>
      <w:proofErr w:type="spellStart"/>
      <w:r w:rsidRPr="00806EE8">
        <w:rPr>
          <w:rFonts w:ascii="Courier New" w:eastAsia="SimSun" w:hAnsi="Courier New"/>
          <w:sz w:val="16"/>
          <w:lang w:val="en-US" w:eastAsia="es-ES"/>
        </w:rPr>
        <w:t>json</w:t>
      </w:r>
      <w:proofErr w:type="spellEnd"/>
      <w:r w:rsidRPr="00806EE8">
        <w:rPr>
          <w:rFonts w:ascii="Courier New" w:eastAsia="SimSun" w:hAnsi="Courier New"/>
          <w:sz w:val="16"/>
          <w:lang w:val="en-US" w:eastAsia="es-ES"/>
        </w:rPr>
        <w:t>:</w:t>
      </w:r>
    </w:p>
    <w:p w14:paraId="10AD9F5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schema:</w:t>
      </w:r>
    </w:p>
    <w:p w14:paraId="6FC5E7A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'#/components/schemas/</w:t>
      </w:r>
      <w:proofErr w:type="spellStart"/>
      <w:r w:rsidRPr="00806EE8">
        <w:rPr>
          <w:rFonts w:ascii="Courier New" w:eastAsia="SimSun" w:hAnsi="Courier New"/>
          <w:sz w:val="16"/>
          <w:lang w:val="en-US" w:eastAsia="es-ES"/>
        </w:rPr>
        <w:t>AfEventExposureSubsc</w:t>
      </w:r>
      <w:proofErr w:type="spellEnd"/>
      <w:r w:rsidRPr="00806EE8">
        <w:rPr>
          <w:rFonts w:ascii="Courier New" w:eastAsia="SimSun" w:hAnsi="Courier New"/>
          <w:sz w:val="16"/>
          <w:lang w:val="en-US" w:eastAsia="es-ES"/>
        </w:rPr>
        <w:t>'</w:t>
      </w:r>
    </w:p>
    <w:p w14:paraId="1655BE5A"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'307':</w:t>
      </w:r>
    </w:p>
    <w:p w14:paraId="727448C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rPr>
        <w:t xml:space="preserve">          </w:t>
      </w:r>
      <w:r w:rsidRPr="00806EE8">
        <w:rPr>
          <w:rFonts w:ascii="Courier New" w:eastAsia="SimSun" w:hAnsi="Courier New"/>
          <w:sz w:val="16"/>
          <w:lang w:val="en-US" w:eastAsia="es-ES"/>
        </w:rPr>
        <w:t>$ref: 'TS29571_CommonData.yaml#/components/responses/307'</w:t>
      </w:r>
    </w:p>
    <w:p w14:paraId="7217E79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'308':</w:t>
      </w:r>
    </w:p>
    <w:p w14:paraId="1A1C267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rPr>
        <w:t xml:space="preserve">          </w:t>
      </w:r>
      <w:r w:rsidRPr="00806EE8">
        <w:rPr>
          <w:rFonts w:ascii="Courier New" w:eastAsia="SimSun" w:hAnsi="Courier New"/>
          <w:sz w:val="16"/>
          <w:lang w:val="en-US" w:eastAsia="es-ES"/>
        </w:rPr>
        <w:t>$ref: 'TS29571_CommonData.yaml#/components/responses/308'</w:t>
      </w:r>
    </w:p>
    <w:p w14:paraId="44FC1C9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'400':</w:t>
      </w:r>
    </w:p>
    <w:p w14:paraId="16E093C9"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'TS29571_CommonData.yaml#/components/responses/400'</w:t>
      </w:r>
    </w:p>
    <w:p w14:paraId="409246D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'401':</w:t>
      </w:r>
    </w:p>
    <w:p w14:paraId="46B437CA"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'TS29571_CommonData.yaml#/components/responses/401'</w:t>
      </w:r>
    </w:p>
    <w:p w14:paraId="0ACD152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'403':</w:t>
      </w:r>
    </w:p>
    <w:p w14:paraId="78B0572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'TS29571_CommonData.yaml#/components/responses/403'</w:t>
      </w:r>
    </w:p>
    <w:p w14:paraId="200D181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'404':</w:t>
      </w:r>
    </w:p>
    <w:p w14:paraId="3160F90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'TS29571_CommonData.yaml#/components/responses/404'</w:t>
      </w:r>
    </w:p>
    <w:p w14:paraId="703D510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'406':</w:t>
      </w:r>
    </w:p>
    <w:p w14:paraId="7B59BC0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'TS29571_CommonData.yaml#/components/responses/406'</w:t>
      </w:r>
    </w:p>
    <w:p w14:paraId="3C8F2D9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'429':</w:t>
      </w:r>
    </w:p>
    <w:p w14:paraId="5BD4B3A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'TS29571_CommonData.yaml#/components/responses/429'</w:t>
      </w:r>
    </w:p>
    <w:p w14:paraId="09FBDCB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'500':</w:t>
      </w:r>
    </w:p>
    <w:p w14:paraId="1E4E246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'TS29571_CommonData.yaml#/components/responses/500'</w:t>
      </w:r>
    </w:p>
    <w:p w14:paraId="36D8574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'502':</w:t>
      </w:r>
    </w:p>
    <w:p w14:paraId="2499AF17"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'TS29571_CommonData.yaml#/components/responses/502'</w:t>
      </w:r>
    </w:p>
    <w:p w14:paraId="36DECCD7"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'503':</w:t>
      </w:r>
    </w:p>
    <w:p w14:paraId="1C65128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'TS29571_CommonData.yaml#/components/responses/503'</w:t>
      </w:r>
    </w:p>
    <w:p w14:paraId="6C845DE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default:</w:t>
      </w:r>
    </w:p>
    <w:p w14:paraId="2D13E5E7"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'TS29571_CommonData.yaml#/components/responses/default'</w:t>
      </w:r>
    </w:p>
    <w:p w14:paraId="6F67873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put:</w:t>
      </w:r>
    </w:p>
    <w:p w14:paraId="71BA261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lang w:val="en-US"/>
        </w:rPr>
      </w:pPr>
      <w:r w:rsidRPr="00806EE8">
        <w:rPr>
          <w:rFonts w:ascii="Courier New" w:eastAsia="SimSun" w:hAnsi="Courier New" w:cs="Courier New"/>
          <w:sz w:val="16"/>
          <w:szCs w:val="16"/>
          <w:lang w:val="en-US"/>
        </w:rPr>
        <w:t xml:space="preserve">      summary: "Modifies an existing Individual Application Event Subscription "</w:t>
      </w:r>
    </w:p>
    <w:p w14:paraId="0D53F85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lang w:val="en-US"/>
        </w:rPr>
      </w:pPr>
      <w:r w:rsidRPr="00806EE8">
        <w:rPr>
          <w:rFonts w:ascii="Courier New" w:eastAsia="SimSun" w:hAnsi="Courier New" w:cs="Courier New"/>
          <w:sz w:val="16"/>
          <w:szCs w:val="16"/>
          <w:lang w:val="en-US"/>
        </w:rPr>
        <w:t xml:space="preserve">      </w:t>
      </w:r>
      <w:proofErr w:type="spellStart"/>
      <w:r w:rsidRPr="00806EE8">
        <w:rPr>
          <w:rFonts w:ascii="Courier New" w:eastAsia="SimSun" w:hAnsi="Courier New" w:cs="Courier New"/>
          <w:sz w:val="16"/>
          <w:szCs w:val="16"/>
          <w:lang w:val="en-US"/>
        </w:rPr>
        <w:t>operationId</w:t>
      </w:r>
      <w:proofErr w:type="spellEnd"/>
      <w:r w:rsidRPr="00806EE8">
        <w:rPr>
          <w:rFonts w:ascii="Courier New" w:eastAsia="SimSun" w:hAnsi="Courier New" w:cs="Courier New"/>
          <w:sz w:val="16"/>
          <w:szCs w:val="16"/>
          <w:lang w:val="en-US"/>
        </w:rPr>
        <w:t xml:space="preserve">: </w:t>
      </w:r>
      <w:proofErr w:type="spellStart"/>
      <w:r w:rsidRPr="00806EE8">
        <w:rPr>
          <w:rFonts w:ascii="Courier New" w:eastAsia="SimSun" w:hAnsi="Courier New" w:cs="Courier New"/>
          <w:sz w:val="16"/>
          <w:szCs w:val="16"/>
          <w:lang w:val="en-US"/>
        </w:rPr>
        <w:t>Put</w:t>
      </w:r>
      <w:r w:rsidRPr="00806EE8">
        <w:rPr>
          <w:rFonts w:ascii="Courier New" w:eastAsia="SimSun" w:hAnsi="Courier New" w:cs="Courier New"/>
          <w:sz w:val="16"/>
          <w:szCs w:val="16"/>
          <w:lang w:val="en-US" w:eastAsia="es-ES"/>
        </w:rPr>
        <w:t>AfEventExposureSubsc</w:t>
      </w:r>
      <w:proofErr w:type="spellEnd"/>
    </w:p>
    <w:p w14:paraId="696A7C5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lang w:val="en-US"/>
        </w:rPr>
      </w:pPr>
      <w:r w:rsidRPr="00806EE8">
        <w:rPr>
          <w:rFonts w:ascii="Courier New" w:eastAsia="SimSun" w:hAnsi="Courier New" w:cs="Courier New"/>
          <w:sz w:val="16"/>
          <w:szCs w:val="16"/>
          <w:lang w:val="en-US"/>
        </w:rPr>
        <w:t xml:space="preserve">      tags:</w:t>
      </w:r>
    </w:p>
    <w:p w14:paraId="3531F16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lang w:val="en-US"/>
        </w:rPr>
      </w:pPr>
      <w:r w:rsidRPr="00806EE8">
        <w:rPr>
          <w:rFonts w:ascii="Courier New" w:eastAsia="SimSun" w:hAnsi="Courier New" w:cs="Courier New"/>
          <w:sz w:val="16"/>
          <w:szCs w:val="16"/>
          <w:lang w:val="en-US"/>
        </w:rPr>
        <w:t xml:space="preserve">        - Individual Application Event Subscription (Document)</w:t>
      </w:r>
    </w:p>
    <w:p w14:paraId="58079CD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requestBody</w:t>
      </w:r>
      <w:proofErr w:type="spellEnd"/>
      <w:r w:rsidRPr="00806EE8">
        <w:rPr>
          <w:rFonts w:ascii="Courier New" w:eastAsia="SimSun" w:hAnsi="Courier New"/>
          <w:sz w:val="16"/>
          <w:lang w:val="en-US" w:eastAsia="es-ES"/>
        </w:rPr>
        <w:t>:</w:t>
      </w:r>
    </w:p>
    <w:p w14:paraId="3717DCF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required: true</w:t>
      </w:r>
    </w:p>
    <w:p w14:paraId="2983A2F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content:</w:t>
      </w:r>
    </w:p>
    <w:p w14:paraId="3A0F3439"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application/</w:t>
      </w:r>
      <w:proofErr w:type="spellStart"/>
      <w:r w:rsidRPr="00806EE8">
        <w:rPr>
          <w:rFonts w:ascii="Courier New" w:eastAsia="SimSun" w:hAnsi="Courier New"/>
          <w:sz w:val="16"/>
          <w:lang w:val="en-US" w:eastAsia="es-ES"/>
        </w:rPr>
        <w:t>json</w:t>
      </w:r>
      <w:proofErr w:type="spellEnd"/>
      <w:r w:rsidRPr="00806EE8">
        <w:rPr>
          <w:rFonts w:ascii="Courier New" w:eastAsia="SimSun" w:hAnsi="Courier New"/>
          <w:sz w:val="16"/>
          <w:lang w:val="en-US" w:eastAsia="es-ES"/>
        </w:rPr>
        <w:t>:</w:t>
      </w:r>
    </w:p>
    <w:p w14:paraId="7453306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schema:</w:t>
      </w:r>
    </w:p>
    <w:p w14:paraId="36755E2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'#/components/schemas/</w:t>
      </w:r>
      <w:proofErr w:type="spellStart"/>
      <w:r w:rsidRPr="00806EE8">
        <w:rPr>
          <w:rFonts w:ascii="Courier New" w:eastAsia="SimSun" w:hAnsi="Courier New"/>
          <w:sz w:val="16"/>
          <w:lang w:val="en-US" w:eastAsia="es-ES"/>
        </w:rPr>
        <w:t>AfEventExposureSubsc</w:t>
      </w:r>
      <w:proofErr w:type="spellEnd"/>
      <w:r w:rsidRPr="00806EE8">
        <w:rPr>
          <w:rFonts w:ascii="Courier New" w:eastAsia="SimSun" w:hAnsi="Courier New"/>
          <w:sz w:val="16"/>
          <w:lang w:val="en-US" w:eastAsia="es-ES"/>
        </w:rPr>
        <w:t>'</w:t>
      </w:r>
    </w:p>
    <w:p w14:paraId="4FAAAE0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parameters:</w:t>
      </w:r>
    </w:p>
    <w:p w14:paraId="61E2250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name: </w:t>
      </w:r>
      <w:proofErr w:type="spellStart"/>
      <w:r w:rsidRPr="00806EE8">
        <w:rPr>
          <w:rFonts w:ascii="Courier New" w:eastAsia="SimSun" w:hAnsi="Courier New"/>
          <w:sz w:val="16"/>
          <w:lang w:val="en-US" w:eastAsia="es-ES"/>
        </w:rPr>
        <w:t>subscriptionId</w:t>
      </w:r>
      <w:proofErr w:type="spellEnd"/>
    </w:p>
    <w:p w14:paraId="3BB3F82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in: path</w:t>
      </w:r>
    </w:p>
    <w:p w14:paraId="0244C6B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description: Application Event Subscription ID</w:t>
      </w:r>
    </w:p>
    <w:p w14:paraId="23892C2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required: true</w:t>
      </w:r>
    </w:p>
    <w:p w14:paraId="6070D3A7"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schema:</w:t>
      </w:r>
    </w:p>
    <w:p w14:paraId="6374909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string</w:t>
      </w:r>
    </w:p>
    <w:p w14:paraId="09DB284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responses:</w:t>
      </w:r>
    </w:p>
    <w:p w14:paraId="37A3F8B7"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'200':</w:t>
      </w:r>
    </w:p>
    <w:p w14:paraId="288959A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description: OK. Resource was successfully modified and representation is returned</w:t>
      </w:r>
    </w:p>
    <w:p w14:paraId="3842097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content:</w:t>
      </w:r>
    </w:p>
    <w:p w14:paraId="58728009"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application/</w:t>
      </w:r>
      <w:proofErr w:type="spellStart"/>
      <w:r w:rsidRPr="00806EE8">
        <w:rPr>
          <w:rFonts w:ascii="Courier New" w:eastAsia="SimSun" w:hAnsi="Courier New"/>
          <w:sz w:val="16"/>
          <w:lang w:val="en-US" w:eastAsia="es-ES"/>
        </w:rPr>
        <w:t>json</w:t>
      </w:r>
      <w:proofErr w:type="spellEnd"/>
      <w:r w:rsidRPr="00806EE8">
        <w:rPr>
          <w:rFonts w:ascii="Courier New" w:eastAsia="SimSun" w:hAnsi="Courier New"/>
          <w:sz w:val="16"/>
          <w:lang w:val="en-US" w:eastAsia="es-ES"/>
        </w:rPr>
        <w:t>:</w:t>
      </w:r>
    </w:p>
    <w:p w14:paraId="3BA6B6A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schema:</w:t>
      </w:r>
    </w:p>
    <w:p w14:paraId="05B924C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'#/components/schemas/</w:t>
      </w:r>
      <w:proofErr w:type="spellStart"/>
      <w:r w:rsidRPr="00806EE8">
        <w:rPr>
          <w:rFonts w:ascii="Courier New" w:eastAsia="SimSun" w:hAnsi="Courier New"/>
          <w:sz w:val="16"/>
          <w:lang w:val="en-US" w:eastAsia="es-ES"/>
        </w:rPr>
        <w:t>AfEventExposureSubsc</w:t>
      </w:r>
      <w:proofErr w:type="spellEnd"/>
      <w:r w:rsidRPr="00806EE8">
        <w:rPr>
          <w:rFonts w:ascii="Courier New" w:eastAsia="SimSun" w:hAnsi="Courier New"/>
          <w:sz w:val="16"/>
          <w:lang w:val="en-US" w:eastAsia="es-ES"/>
        </w:rPr>
        <w:t>'</w:t>
      </w:r>
    </w:p>
    <w:p w14:paraId="2AC44AB9"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'204':</w:t>
      </w:r>
    </w:p>
    <w:p w14:paraId="477354A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description: No Content. Resource was successfully modified</w:t>
      </w:r>
    </w:p>
    <w:p w14:paraId="2E8456E7"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'307':</w:t>
      </w:r>
    </w:p>
    <w:p w14:paraId="26069E8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rPr>
        <w:t xml:space="preserve">          </w:t>
      </w:r>
      <w:r w:rsidRPr="00806EE8">
        <w:rPr>
          <w:rFonts w:ascii="Courier New" w:eastAsia="SimSun" w:hAnsi="Courier New"/>
          <w:sz w:val="16"/>
          <w:lang w:val="en-US" w:eastAsia="es-ES"/>
        </w:rPr>
        <w:t>$ref: 'TS29571_CommonData.yaml#/components/responses/307'</w:t>
      </w:r>
    </w:p>
    <w:p w14:paraId="66FC8D3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'308':</w:t>
      </w:r>
    </w:p>
    <w:p w14:paraId="01C3421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rPr>
        <w:t xml:space="preserve">          </w:t>
      </w:r>
      <w:r w:rsidRPr="00806EE8">
        <w:rPr>
          <w:rFonts w:ascii="Courier New" w:eastAsia="SimSun" w:hAnsi="Courier New"/>
          <w:sz w:val="16"/>
          <w:lang w:val="en-US" w:eastAsia="es-ES"/>
        </w:rPr>
        <w:t>$ref: 'TS29571_CommonData.yaml#/components/responses/308'</w:t>
      </w:r>
    </w:p>
    <w:p w14:paraId="3ACB398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'400':</w:t>
      </w:r>
    </w:p>
    <w:p w14:paraId="216AF3B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'TS29571_CommonData.yaml#/components/responses/400'</w:t>
      </w:r>
    </w:p>
    <w:p w14:paraId="1F13C39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'401':</w:t>
      </w:r>
    </w:p>
    <w:p w14:paraId="5444309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'TS29571_CommonData.yaml#/components/responses/401'</w:t>
      </w:r>
    </w:p>
    <w:p w14:paraId="57098A97"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'403':</w:t>
      </w:r>
    </w:p>
    <w:p w14:paraId="2416AC5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'TS29571_CommonData.yaml#/components/responses/403'</w:t>
      </w:r>
    </w:p>
    <w:p w14:paraId="14DEEF4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'404':</w:t>
      </w:r>
    </w:p>
    <w:p w14:paraId="478F71C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'TS29571_CommonData.yaml#/components/responses/404'</w:t>
      </w:r>
    </w:p>
    <w:p w14:paraId="650CD57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'411':</w:t>
      </w:r>
    </w:p>
    <w:p w14:paraId="3865AE2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lastRenderedPageBreak/>
        <w:t xml:space="preserve">          $ref: 'TS29571_CommonData.yaml#/components/responses/411'</w:t>
      </w:r>
    </w:p>
    <w:p w14:paraId="2FD65D3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'413':</w:t>
      </w:r>
    </w:p>
    <w:p w14:paraId="4DC3D5E9"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'TS29571_CommonData.yaml#/components/responses/413'</w:t>
      </w:r>
    </w:p>
    <w:p w14:paraId="6CF222E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'415':</w:t>
      </w:r>
    </w:p>
    <w:p w14:paraId="20331C1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'TS29571_CommonData.yaml#/components/responses/415'</w:t>
      </w:r>
    </w:p>
    <w:p w14:paraId="63CA76F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'429':</w:t>
      </w:r>
    </w:p>
    <w:p w14:paraId="6942302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'TS29571_CommonData.yaml#/components/responses/429'</w:t>
      </w:r>
    </w:p>
    <w:p w14:paraId="2B3D326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'500':</w:t>
      </w:r>
    </w:p>
    <w:p w14:paraId="65C2D5F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'TS29571_CommonData.yaml#/components/responses/500'</w:t>
      </w:r>
    </w:p>
    <w:p w14:paraId="7E97EC1A"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'502':</w:t>
      </w:r>
    </w:p>
    <w:p w14:paraId="25498D3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'TS29571_CommonData.yaml#/components/responses/502'</w:t>
      </w:r>
    </w:p>
    <w:p w14:paraId="11BA726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'503':</w:t>
      </w:r>
    </w:p>
    <w:p w14:paraId="38C4D9C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'TS29571_CommonData.yaml#/components/responses/503'</w:t>
      </w:r>
    </w:p>
    <w:p w14:paraId="72E4604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default:</w:t>
      </w:r>
    </w:p>
    <w:p w14:paraId="3E4E05E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'TS29571_CommonData.yaml#/components/responses/default'</w:t>
      </w:r>
    </w:p>
    <w:p w14:paraId="5244D8F7"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delete:</w:t>
      </w:r>
    </w:p>
    <w:p w14:paraId="36444D1A"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lang w:val="en-US"/>
        </w:rPr>
      </w:pPr>
      <w:r w:rsidRPr="00806EE8">
        <w:rPr>
          <w:rFonts w:ascii="Courier New" w:eastAsia="SimSun" w:hAnsi="Courier New" w:cs="Courier New"/>
          <w:sz w:val="16"/>
          <w:szCs w:val="16"/>
          <w:lang w:val="en-US"/>
        </w:rPr>
        <w:t xml:space="preserve">      summary: "Cancels an existing Individual Application Event Subscription "</w:t>
      </w:r>
    </w:p>
    <w:p w14:paraId="754EC25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lang w:val="en-US"/>
        </w:rPr>
      </w:pPr>
      <w:r w:rsidRPr="00806EE8">
        <w:rPr>
          <w:rFonts w:ascii="Courier New" w:eastAsia="SimSun" w:hAnsi="Courier New" w:cs="Courier New"/>
          <w:sz w:val="16"/>
          <w:szCs w:val="16"/>
          <w:lang w:val="en-US"/>
        </w:rPr>
        <w:t xml:space="preserve">      </w:t>
      </w:r>
      <w:proofErr w:type="spellStart"/>
      <w:r w:rsidRPr="00806EE8">
        <w:rPr>
          <w:rFonts w:ascii="Courier New" w:eastAsia="SimSun" w:hAnsi="Courier New" w:cs="Courier New"/>
          <w:sz w:val="16"/>
          <w:szCs w:val="16"/>
          <w:lang w:val="en-US"/>
        </w:rPr>
        <w:t>operationId</w:t>
      </w:r>
      <w:proofErr w:type="spellEnd"/>
      <w:r w:rsidRPr="00806EE8">
        <w:rPr>
          <w:rFonts w:ascii="Courier New" w:eastAsia="SimSun" w:hAnsi="Courier New" w:cs="Courier New"/>
          <w:sz w:val="16"/>
          <w:szCs w:val="16"/>
          <w:lang w:val="en-US"/>
        </w:rPr>
        <w:t xml:space="preserve">: </w:t>
      </w:r>
      <w:proofErr w:type="spellStart"/>
      <w:r w:rsidRPr="00806EE8">
        <w:rPr>
          <w:rFonts w:ascii="Courier New" w:eastAsia="SimSun" w:hAnsi="Courier New" w:cs="Courier New"/>
          <w:sz w:val="16"/>
          <w:szCs w:val="16"/>
          <w:lang w:val="en-US"/>
        </w:rPr>
        <w:t>Delete</w:t>
      </w:r>
      <w:r w:rsidRPr="00806EE8">
        <w:rPr>
          <w:rFonts w:ascii="Courier New" w:eastAsia="SimSun" w:hAnsi="Courier New" w:cs="Courier New"/>
          <w:sz w:val="16"/>
          <w:szCs w:val="16"/>
          <w:lang w:val="en-US" w:eastAsia="es-ES"/>
        </w:rPr>
        <w:t>AfEventExposureSubsc</w:t>
      </w:r>
      <w:proofErr w:type="spellEnd"/>
    </w:p>
    <w:p w14:paraId="6981C8D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lang w:val="en-US"/>
        </w:rPr>
      </w:pPr>
      <w:r w:rsidRPr="00806EE8">
        <w:rPr>
          <w:rFonts w:ascii="Courier New" w:eastAsia="SimSun" w:hAnsi="Courier New" w:cs="Courier New"/>
          <w:sz w:val="16"/>
          <w:szCs w:val="16"/>
          <w:lang w:val="en-US"/>
        </w:rPr>
        <w:t xml:space="preserve">      tags:</w:t>
      </w:r>
    </w:p>
    <w:p w14:paraId="3303908A"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lang w:val="en-US"/>
        </w:rPr>
      </w:pPr>
      <w:r w:rsidRPr="00806EE8">
        <w:rPr>
          <w:rFonts w:ascii="Courier New" w:eastAsia="SimSun" w:hAnsi="Courier New" w:cs="Courier New"/>
          <w:sz w:val="16"/>
          <w:szCs w:val="16"/>
          <w:lang w:val="en-US"/>
        </w:rPr>
        <w:t xml:space="preserve">        - Individual Application Event Subscription (Document)</w:t>
      </w:r>
    </w:p>
    <w:p w14:paraId="2ACCD83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parameters:</w:t>
      </w:r>
    </w:p>
    <w:p w14:paraId="0F8EDCB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name: </w:t>
      </w:r>
      <w:proofErr w:type="spellStart"/>
      <w:r w:rsidRPr="00806EE8">
        <w:rPr>
          <w:rFonts w:ascii="Courier New" w:eastAsia="SimSun" w:hAnsi="Courier New"/>
          <w:sz w:val="16"/>
          <w:lang w:val="en-US" w:eastAsia="es-ES"/>
        </w:rPr>
        <w:t>subscriptionId</w:t>
      </w:r>
      <w:proofErr w:type="spellEnd"/>
    </w:p>
    <w:p w14:paraId="76B7320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in: path</w:t>
      </w:r>
    </w:p>
    <w:p w14:paraId="6D07EC1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description: Application Event Subscription ID</w:t>
      </w:r>
    </w:p>
    <w:p w14:paraId="63F8562A"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required: true</w:t>
      </w:r>
    </w:p>
    <w:p w14:paraId="490E6B3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schema:</w:t>
      </w:r>
    </w:p>
    <w:p w14:paraId="4932F9C9"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string</w:t>
      </w:r>
    </w:p>
    <w:p w14:paraId="43A57CB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responses:</w:t>
      </w:r>
    </w:p>
    <w:p w14:paraId="3EAD88F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'204':</w:t>
      </w:r>
    </w:p>
    <w:p w14:paraId="226D20F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description: No Content. Resource was successfully deleted</w:t>
      </w:r>
    </w:p>
    <w:p w14:paraId="4F96490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'307':</w:t>
      </w:r>
    </w:p>
    <w:p w14:paraId="537D165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rPr>
        <w:t xml:space="preserve">          </w:t>
      </w:r>
      <w:r w:rsidRPr="00806EE8">
        <w:rPr>
          <w:rFonts w:ascii="Courier New" w:eastAsia="SimSun" w:hAnsi="Courier New"/>
          <w:sz w:val="16"/>
          <w:lang w:val="en-US" w:eastAsia="es-ES"/>
        </w:rPr>
        <w:t>$ref: 'TS29571_CommonData.yaml#/components/responses/307'</w:t>
      </w:r>
    </w:p>
    <w:p w14:paraId="00CFF92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'308':</w:t>
      </w:r>
    </w:p>
    <w:p w14:paraId="4596215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rPr>
        <w:t xml:space="preserve">          </w:t>
      </w:r>
      <w:r w:rsidRPr="00806EE8">
        <w:rPr>
          <w:rFonts w:ascii="Courier New" w:eastAsia="SimSun" w:hAnsi="Courier New"/>
          <w:sz w:val="16"/>
          <w:lang w:val="en-US" w:eastAsia="es-ES"/>
        </w:rPr>
        <w:t>$ref: 'TS29571_CommonData.yaml#/components/responses/308'</w:t>
      </w:r>
    </w:p>
    <w:p w14:paraId="2B88D33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'400':</w:t>
      </w:r>
    </w:p>
    <w:p w14:paraId="3B1C433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'TS29571_CommonData.yaml#/components/responses/400'</w:t>
      </w:r>
    </w:p>
    <w:p w14:paraId="464B8B7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'401':</w:t>
      </w:r>
    </w:p>
    <w:p w14:paraId="5B314E8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'TS29571_CommonData.yaml#/components/responses/401'</w:t>
      </w:r>
    </w:p>
    <w:p w14:paraId="0D9F9BF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'403':</w:t>
      </w:r>
    </w:p>
    <w:p w14:paraId="3F302329"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'TS29571_CommonData.yaml#/components/responses/403'</w:t>
      </w:r>
    </w:p>
    <w:p w14:paraId="34C1A51A"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'404':</w:t>
      </w:r>
    </w:p>
    <w:p w14:paraId="03E79BA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'TS29571_CommonData.yaml#/components/responses/404'</w:t>
      </w:r>
    </w:p>
    <w:p w14:paraId="674C35C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'429':</w:t>
      </w:r>
    </w:p>
    <w:p w14:paraId="71B71B4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'TS29571_CommonData.yaml#/components/responses/429'</w:t>
      </w:r>
    </w:p>
    <w:p w14:paraId="189D8D4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'500':</w:t>
      </w:r>
    </w:p>
    <w:p w14:paraId="6F413EE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'TS29571_CommonData.yaml#/components/responses/500'</w:t>
      </w:r>
    </w:p>
    <w:p w14:paraId="3516C53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'502':</w:t>
      </w:r>
    </w:p>
    <w:p w14:paraId="45978ECA"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'TS29571_CommonData.yaml#/components/responses/502'</w:t>
      </w:r>
    </w:p>
    <w:p w14:paraId="624DB8B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'503':</w:t>
      </w:r>
    </w:p>
    <w:p w14:paraId="5AB5374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'TS29571_CommonData.yaml#/components/responses/503'</w:t>
      </w:r>
    </w:p>
    <w:p w14:paraId="75175C7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default:</w:t>
      </w:r>
    </w:p>
    <w:p w14:paraId="1C44073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'TS29571_CommonData.yaml#/components/responses/default'</w:t>
      </w:r>
    </w:p>
    <w:p w14:paraId="78D6BBA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
    <w:p w14:paraId="60E9BF3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components:</w:t>
      </w:r>
    </w:p>
    <w:p w14:paraId="025ABC1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securitySchemes</w:t>
      </w:r>
      <w:proofErr w:type="spellEnd"/>
      <w:r w:rsidRPr="00806EE8">
        <w:rPr>
          <w:rFonts w:ascii="Courier New" w:eastAsia="SimSun" w:hAnsi="Courier New"/>
          <w:sz w:val="16"/>
          <w:lang w:val="en-US" w:eastAsia="es-ES"/>
        </w:rPr>
        <w:t>:</w:t>
      </w:r>
    </w:p>
    <w:p w14:paraId="6DEF7169"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oAuth2ClientCredentials:</w:t>
      </w:r>
    </w:p>
    <w:p w14:paraId="15DEB0E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oauth2</w:t>
      </w:r>
    </w:p>
    <w:p w14:paraId="1B362E2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flows:</w:t>
      </w:r>
    </w:p>
    <w:p w14:paraId="0895F8B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clientCredentials</w:t>
      </w:r>
      <w:proofErr w:type="spellEnd"/>
      <w:r w:rsidRPr="00806EE8">
        <w:rPr>
          <w:rFonts w:ascii="Courier New" w:eastAsia="SimSun" w:hAnsi="Courier New"/>
          <w:sz w:val="16"/>
          <w:lang w:val="en-US" w:eastAsia="es-ES"/>
        </w:rPr>
        <w:t>:</w:t>
      </w:r>
    </w:p>
    <w:p w14:paraId="7C728CA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tokenUrl</w:t>
      </w:r>
      <w:proofErr w:type="spellEnd"/>
      <w:r w:rsidRPr="00806EE8">
        <w:rPr>
          <w:rFonts w:ascii="Courier New" w:eastAsia="SimSun" w:hAnsi="Courier New"/>
          <w:sz w:val="16"/>
          <w:lang w:val="en-US" w:eastAsia="es-ES"/>
        </w:rPr>
        <w:t>: '{</w:t>
      </w:r>
      <w:proofErr w:type="spellStart"/>
      <w:r w:rsidRPr="00806EE8">
        <w:rPr>
          <w:rFonts w:ascii="Courier New" w:eastAsia="SimSun" w:hAnsi="Courier New"/>
          <w:sz w:val="16"/>
          <w:lang w:val="en-US" w:eastAsia="es-ES"/>
        </w:rPr>
        <w:t>tokenUri</w:t>
      </w:r>
      <w:proofErr w:type="spellEnd"/>
      <w:r w:rsidRPr="00806EE8">
        <w:rPr>
          <w:rFonts w:ascii="Courier New" w:eastAsia="SimSun" w:hAnsi="Courier New"/>
          <w:sz w:val="16"/>
          <w:lang w:val="en-US" w:eastAsia="es-ES"/>
        </w:rPr>
        <w:t>}'</w:t>
      </w:r>
    </w:p>
    <w:p w14:paraId="518B6B5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scopes: {}</w:t>
      </w:r>
    </w:p>
    <w:p w14:paraId="6CA0CB2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06EE8">
        <w:rPr>
          <w:rFonts w:ascii="Courier New" w:eastAsia="SimSun" w:hAnsi="Courier New"/>
          <w:sz w:val="16"/>
          <w:lang w:val="en-US" w:eastAsia="es-ES"/>
        </w:rPr>
        <w:t xml:space="preserve">      description: </w:t>
      </w:r>
      <w:r w:rsidRPr="00806EE8">
        <w:rPr>
          <w:rFonts w:ascii="Courier New" w:eastAsia="SimSun" w:hAnsi="Courier New"/>
          <w:sz w:val="16"/>
          <w:lang w:eastAsia="zh-CN"/>
        </w:rPr>
        <w:t>&gt;</w:t>
      </w:r>
    </w:p>
    <w:p w14:paraId="6F9F8BD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For trusted AF, the '</w:t>
      </w:r>
      <w:proofErr w:type="spellStart"/>
      <w:r w:rsidRPr="00806EE8">
        <w:rPr>
          <w:rFonts w:ascii="Courier New" w:eastAsia="SimSun" w:hAnsi="Courier New"/>
          <w:sz w:val="16"/>
          <w:lang w:val="en-US" w:eastAsia="es-ES"/>
        </w:rPr>
        <w:t>naf-eventexposure</w:t>
      </w:r>
      <w:proofErr w:type="spellEnd"/>
      <w:r w:rsidRPr="00806EE8">
        <w:rPr>
          <w:rFonts w:ascii="Courier New" w:eastAsia="SimSun" w:hAnsi="Courier New"/>
          <w:sz w:val="16"/>
          <w:lang w:val="en-US" w:eastAsia="es-ES"/>
        </w:rPr>
        <w:t>' shall be used as 'scopes' and</w:t>
      </w:r>
    </w:p>
    <w:p w14:paraId="56C5635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nrfApiRoot</w:t>
      </w:r>
      <w:proofErr w:type="spellEnd"/>
      <w:r w:rsidRPr="00806EE8">
        <w:rPr>
          <w:rFonts w:ascii="Courier New" w:eastAsia="SimSun" w:hAnsi="Courier New"/>
          <w:sz w:val="16"/>
          <w:lang w:val="en-US" w:eastAsia="es-ES"/>
        </w:rPr>
        <w:t>}/oauth2/token' shall be used as '</w:t>
      </w:r>
      <w:proofErr w:type="spellStart"/>
      <w:r w:rsidRPr="00806EE8">
        <w:rPr>
          <w:rFonts w:ascii="Courier New" w:eastAsia="SimSun" w:hAnsi="Courier New"/>
          <w:sz w:val="16"/>
          <w:lang w:val="en-US" w:eastAsia="es-ES"/>
        </w:rPr>
        <w:t>tokenUri</w:t>
      </w:r>
      <w:proofErr w:type="spellEnd"/>
      <w:r w:rsidRPr="00806EE8">
        <w:rPr>
          <w:rFonts w:ascii="Courier New" w:eastAsia="SimSun" w:hAnsi="Courier New"/>
          <w:sz w:val="16"/>
          <w:lang w:val="en-US" w:eastAsia="es-ES"/>
        </w:rPr>
        <w:t>'.</w:t>
      </w:r>
    </w:p>
    <w:p w14:paraId="6D80FA8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
    <w:p w14:paraId="081761B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schemas:</w:t>
      </w:r>
    </w:p>
    <w:p w14:paraId="040D43B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AfEventExposureNotif</w:t>
      </w:r>
      <w:proofErr w:type="spellEnd"/>
      <w:r w:rsidRPr="00806EE8">
        <w:rPr>
          <w:rFonts w:ascii="Courier New" w:eastAsia="SimSun" w:hAnsi="Courier New"/>
          <w:sz w:val="16"/>
          <w:lang w:val="en-US" w:eastAsia="es-ES"/>
        </w:rPr>
        <w:t>:</w:t>
      </w:r>
    </w:p>
    <w:p w14:paraId="0BEC665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06EE8">
        <w:rPr>
          <w:rFonts w:ascii="Courier New" w:eastAsia="Batang" w:hAnsi="Courier New"/>
          <w:sz w:val="16"/>
        </w:rPr>
        <w:t xml:space="preserve">      description: </w:t>
      </w:r>
      <w:r w:rsidRPr="00806EE8">
        <w:rPr>
          <w:rFonts w:ascii="Courier New" w:eastAsia="SimSun" w:hAnsi="Courier New"/>
          <w:sz w:val="16"/>
          <w:lang w:eastAsia="zh-CN"/>
        </w:rPr>
        <w:t>&gt;</w:t>
      </w:r>
    </w:p>
    <w:p w14:paraId="071F697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806EE8">
        <w:rPr>
          <w:rFonts w:ascii="Courier New" w:eastAsia="SimSun" w:hAnsi="Courier New"/>
          <w:sz w:val="16"/>
          <w:lang w:val="en-US" w:eastAsia="es-ES"/>
        </w:rPr>
        <w:t xml:space="preserve">        </w:t>
      </w:r>
      <w:r w:rsidRPr="00806EE8">
        <w:rPr>
          <w:rFonts w:ascii="Courier New" w:eastAsia="Batang" w:hAnsi="Courier New"/>
          <w:sz w:val="16"/>
        </w:rPr>
        <w:t>Represents notifications on application event(s) that occurred for an Individual Application</w:t>
      </w:r>
    </w:p>
    <w:p w14:paraId="5B1E64E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806EE8">
        <w:rPr>
          <w:rFonts w:ascii="Courier New" w:eastAsia="SimSun" w:hAnsi="Courier New"/>
          <w:sz w:val="16"/>
          <w:lang w:val="en-US" w:eastAsia="es-ES"/>
        </w:rPr>
        <w:t xml:space="preserve">       </w:t>
      </w:r>
      <w:r w:rsidRPr="00806EE8">
        <w:rPr>
          <w:rFonts w:ascii="Courier New" w:eastAsia="Batang" w:hAnsi="Courier New"/>
          <w:sz w:val="16"/>
        </w:rPr>
        <w:t xml:space="preserve"> Event Subscription resource.</w:t>
      </w:r>
    </w:p>
    <w:p w14:paraId="3811EE3A"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object</w:t>
      </w:r>
    </w:p>
    <w:p w14:paraId="22ECE7A9"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properties:</w:t>
      </w:r>
    </w:p>
    <w:p w14:paraId="758007E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notifId</w:t>
      </w:r>
      <w:proofErr w:type="spellEnd"/>
      <w:r w:rsidRPr="00806EE8">
        <w:rPr>
          <w:rFonts w:ascii="Courier New" w:eastAsia="SimSun" w:hAnsi="Courier New"/>
          <w:sz w:val="16"/>
          <w:lang w:val="en-US" w:eastAsia="es-ES"/>
        </w:rPr>
        <w:t>:</w:t>
      </w:r>
    </w:p>
    <w:p w14:paraId="4BBBE3A9"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string</w:t>
      </w:r>
    </w:p>
    <w:p w14:paraId="0219B3D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eventNotifs</w:t>
      </w:r>
      <w:proofErr w:type="spellEnd"/>
      <w:r w:rsidRPr="00806EE8">
        <w:rPr>
          <w:rFonts w:ascii="Courier New" w:eastAsia="SimSun" w:hAnsi="Courier New"/>
          <w:sz w:val="16"/>
          <w:lang w:val="en-US" w:eastAsia="es-ES"/>
        </w:rPr>
        <w:t>:</w:t>
      </w:r>
    </w:p>
    <w:p w14:paraId="2F14489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array</w:t>
      </w:r>
    </w:p>
    <w:p w14:paraId="3830D53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items:</w:t>
      </w:r>
    </w:p>
    <w:p w14:paraId="447191F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'#/components/schemas/</w:t>
      </w:r>
      <w:proofErr w:type="spellStart"/>
      <w:r w:rsidRPr="00806EE8">
        <w:rPr>
          <w:rFonts w:ascii="Courier New" w:eastAsia="SimSun" w:hAnsi="Courier New"/>
          <w:sz w:val="16"/>
          <w:lang w:val="en-US" w:eastAsia="es-ES"/>
        </w:rPr>
        <w:t>AfEventNotification</w:t>
      </w:r>
      <w:proofErr w:type="spellEnd"/>
      <w:r w:rsidRPr="00806EE8">
        <w:rPr>
          <w:rFonts w:ascii="Courier New" w:eastAsia="SimSun" w:hAnsi="Courier New"/>
          <w:sz w:val="16"/>
          <w:lang w:val="en-US" w:eastAsia="es-ES"/>
        </w:rPr>
        <w:t>'</w:t>
      </w:r>
    </w:p>
    <w:p w14:paraId="53F8FCB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lastRenderedPageBreak/>
        <w:t xml:space="preserve">          </w:t>
      </w:r>
      <w:proofErr w:type="spellStart"/>
      <w:r w:rsidRPr="00806EE8">
        <w:rPr>
          <w:rFonts w:ascii="Courier New" w:eastAsia="SimSun" w:hAnsi="Courier New"/>
          <w:sz w:val="16"/>
          <w:lang w:val="en-US" w:eastAsia="es-ES"/>
        </w:rPr>
        <w:t>minItems</w:t>
      </w:r>
      <w:proofErr w:type="spellEnd"/>
      <w:r w:rsidRPr="00806EE8">
        <w:rPr>
          <w:rFonts w:ascii="Courier New" w:eastAsia="SimSun" w:hAnsi="Courier New"/>
          <w:sz w:val="16"/>
          <w:lang w:val="en-US" w:eastAsia="es-ES"/>
        </w:rPr>
        <w:t>: 1</w:t>
      </w:r>
    </w:p>
    <w:p w14:paraId="12046987"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required:</w:t>
      </w:r>
    </w:p>
    <w:p w14:paraId="4E51207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w:t>
      </w:r>
      <w:proofErr w:type="spellStart"/>
      <w:r w:rsidRPr="00806EE8">
        <w:rPr>
          <w:rFonts w:ascii="Courier New" w:eastAsia="SimSun" w:hAnsi="Courier New"/>
          <w:sz w:val="16"/>
          <w:lang w:val="en-US" w:eastAsia="es-ES"/>
        </w:rPr>
        <w:t>notifId</w:t>
      </w:r>
      <w:proofErr w:type="spellEnd"/>
    </w:p>
    <w:p w14:paraId="1957F09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w:t>
      </w:r>
      <w:proofErr w:type="spellStart"/>
      <w:r w:rsidRPr="00806EE8">
        <w:rPr>
          <w:rFonts w:ascii="Courier New" w:eastAsia="SimSun" w:hAnsi="Courier New"/>
          <w:sz w:val="16"/>
          <w:lang w:val="en-US" w:eastAsia="es-ES"/>
        </w:rPr>
        <w:t>eventNotifs</w:t>
      </w:r>
      <w:proofErr w:type="spellEnd"/>
    </w:p>
    <w:p w14:paraId="5DB6A06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AfEventExposureSubsc</w:t>
      </w:r>
      <w:proofErr w:type="spellEnd"/>
      <w:r w:rsidRPr="00806EE8">
        <w:rPr>
          <w:rFonts w:ascii="Courier New" w:eastAsia="SimSun" w:hAnsi="Courier New"/>
          <w:sz w:val="16"/>
          <w:lang w:val="en-US" w:eastAsia="es-ES"/>
        </w:rPr>
        <w:t>:</w:t>
      </w:r>
    </w:p>
    <w:p w14:paraId="4233B847"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806EE8">
        <w:rPr>
          <w:rFonts w:ascii="Courier New" w:eastAsia="Batang" w:hAnsi="Courier New"/>
          <w:sz w:val="16"/>
        </w:rPr>
        <w:t xml:space="preserve">      description: Represents an Individual Application Event Subscription resource.</w:t>
      </w:r>
    </w:p>
    <w:p w14:paraId="55314C1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object</w:t>
      </w:r>
    </w:p>
    <w:p w14:paraId="5F41E9F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properties:</w:t>
      </w:r>
    </w:p>
    <w:p w14:paraId="7EB8DAF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dataAccProfId</w:t>
      </w:r>
      <w:proofErr w:type="spellEnd"/>
      <w:r w:rsidRPr="00806EE8">
        <w:rPr>
          <w:rFonts w:ascii="Courier New" w:eastAsia="SimSun" w:hAnsi="Courier New"/>
          <w:sz w:val="16"/>
          <w:lang w:val="en-US" w:eastAsia="es-ES"/>
        </w:rPr>
        <w:t>:</w:t>
      </w:r>
    </w:p>
    <w:p w14:paraId="14B4AE0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string</w:t>
      </w:r>
    </w:p>
    <w:p w14:paraId="72848E2A"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eventsSubs</w:t>
      </w:r>
      <w:proofErr w:type="spellEnd"/>
      <w:r w:rsidRPr="00806EE8">
        <w:rPr>
          <w:rFonts w:ascii="Courier New" w:eastAsia="SimSun" w:hAnsi="Courier New"/>
          <w:sz w:val="16"/>
          <w:lang w:val="en-US" w:eastAsia="es-ES"/>
        </w:rPr>
        <w:t>:</w:t>
      </w:r>
    </w:p>
    <w:p w14:paraId="624EE2B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array</w:t>
      </w:r>
    </w:p>
    <w:p w14:paraId="075D1B5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items:</w:t>
      </w:r>
    </w:p>
    <w:p w14:paraId="19EEB8A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'#/components/schemas/</w:t>
      </w:r>
      <w:proofErr w:type="spellStart"/>
      <w:r w:rsidRPr="00806EE8">
        <w:rPr>
          <w:rFonts w:ascii="Courier New" w:eastAsia="SimSun" w:hAnsi="Courier New"/>
          <w:sz w:val="16"/>
        </w:rPr>
        <w:t>EventsSubs</w:t>
      </w:r>
      <w:proofErr w:type="spellEnd"/>
      <w:r w:rsidRPr="00806EE8">
        <w:rPr>
          <w:rFonts w:ascii="Courier New" w:eastAsia="SimSun" w:hAnsi="Courier New"/>
          <w:sz w:val="16"/>
          <w:lang w:val="en-US" w:eastAsia="es-ES"/>
        </w:rPr>
        <w:t>'</w:t>
      </w:r>
    </w:p>
    <w:p w14:paraId="762F2659"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minItems</w:t>
      </w:r>
      <w:proofErr w:type="spellEnd"/>
      <w:r w:rsidRPr="00806EE8">
        <w:rPr>
          <w:rFonts w:ascii="Courier New" w:eastAsia="SimSun" w:hAnsi="Courier New"/>
          <w:sz w:val="16"/>
          <w:lang w:val="en-US" w:eastAsia="es-ES"/>
        </w:rPr>
        <w:t>: 1</w:t>
      </w:r>
    </w:p>
    <w:p w14:paraId="09DF274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eventsRepInfo</w:t>
      </w:r>
      <w:proofErr w:type="spellEnd"/>
      <w:r w:rsidRPr="00806EE8">
        <w:rPr>
          <w:rFonts w:ascii="Courier New" w:eastAsia="SimSun" w:hAnsi="Courier New"/>
          <w:sz w:val="16"/>
          <w:lang w:val="en-US" w:eastAsia="es-ES"/>
        </w:rPr>
        <w:t>:</w:t>
      </w:r>
    </w:p>
    <w:p w14:paraId="50F3C8A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'TS29523_Npcf_EventExposure.yaml#/components/schemas/ReportingInformation'</w:t>
      </w:r>
    </w:p>
    <w:p w14:paraId="3365AF6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notifUri</w:t>
      </w:r>
      <w:proofErr w:type="spellEnd"/>
      <w:r w:rsidRPr="00806EE8">
        <w:rPr>
          <w:rFonts w:ascii="Courier New" w:eastAsia="SimSun" w:hAnsi="Courier New"/>
          <w:sz w:val="16"/>
          <w:lang w:val="en-US" w:eastAsia="es-ES"/>
        </w:rPr>
        <w:t>:</w:t>
      </w:r>
    </w:p>
    <w:p w14:paraId="5F0691C7"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'TS29571_CommonData.yaml#/components/schemas/Uri'</w:t>
      </w:r>
    </w:p>
    <w:p w14:paraId="1A13623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notifId</w:t>
      </w:r>
      <w:proofErr w:type="spellEnd"/>
      <w:r w:rsidRPr="00806EE8">
        <w:rPr>
          <w:rFonts w:ascii="Courier New" w:eastAsia="SimSun" w:hAnsi="Courier New"/>
          <w:sz w:val="16"/>
          <w:lang w:val="en-US" w:eastAsia="es-ES"/>
        </w:rPr>
        <w:t>:</w:t>
      </w:r>
    </w:p>
    <w:p w14:paraId="74AB0F5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string</w:t>
      </w:r>
    </w:p>
    <w:p w14:paraId="6179AF5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eventNotifs</w:t>
      </w:r>
      <w:proofErr w:type="spellEnd"/>
      <w:r w:rsidRPr="00806EE8">
        <w:rPr>
          <w:rFonts w:ascii="Courier New" w:eastAsia="SimSun" w:hAnsi="Courier New"/>
          <w:sz w:val="16"/>
          <w:lang w:val="en-US" w:eastAsia="es-ES"/>
        </w:rPr>
        <w:t>:</w:t>
      </w:r>
    </w:p>
    <w:p w14:paraId="144871F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array</w:t>
      </w:r>
    </w:p>
    <w:p w14:paraId="3A484CD9"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items:</w:t>
      </w:r>
    </w:p>
    <w:p w14:paraId="02B8E4F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'#/components/schemas/</w:t>
      </w:r>
      <w:proofErr w:type="spellStart"/>
      <w:r w:rsidRPr="00806EE8">
        <w:rPr>
          <w:rFonts w:ascii="Courier New" w:eastAsia="SimSun" w:hAnsi="Courier New"/>
          <w:sz w:val="16"/>
          <w:lang w:val="en-US" w:eastAsia="es-ES"/>
        </w:rPr>
        <w:t>AfEventNotification</w:t>
      </w:r>
      <w:proofErr w:type="spellEnd"/>
      <w:r w:rsidRPr="00806EE8">
        <w:rPr>
          <w:rFonts w:ascii="Courier New" w:eastAsia="SimSun" w:hAnsi="Courier New"/>
          <w:sz w:val="16"/>
          <w:lang w:val="en-US" w:eastAsia="es-ES"/>
        </w:rPr>
        <w:t>'</w:t>
      </w:r>
    </w:p>
    <w:p w14:paraId="0A33CFAA"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minItems</w:t>
      </w:r>
      <w:proofErr w:type="spellEnd"/>
      <w:r w:rsidRPr="00806EE8">
        <w:rPr>
          <w:rFonts w:ascii="Courier New" w:eastAsia="SimSun" w:hAnsi="Courier New"/>
          <w:sz w:val="16"/>
          <w:lang w:val="en-US" w:eastAsia="es-ES"/>
        </w:rPr>
        <w:t>: 1</w:t>
      </w:r>
    </w:p>
    <w:p w14:paraId="00B265A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suppFeat</w:t>
      </w:r>
      <w:proofErr w:type="spellEnd"/>
      <w:r w:rsidRPr="00806EE8">
        <w:rPr>
          <w:rFonts w:ascii="Courier New" w:eastAsia="SimSun" w:hAnsi="Courier New"/>
          <w:sz w:val="16"/>
          <w:lang w:val="en-US" w:eastAsia="es-ES"/>
        </w:rPr>
        <w:t>:</w:t>
      </w:r>
    </w:p>
    <w:p w14:paraId="56F1BD2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'TS29571_CommonData.yaml#/components/schemas/</w:t>
      </w:r>
      <w:proofErr w:type="spellStart"/>
      <w:r w:rsidRPr="00806EE8">
        <w:rPr>
          <w:rFonts w:ascii="Courier New" w:eastAsia="SimSun" w:hAnsi="Courier New"/>
          <w:sz w:val="16"/>
          <w:lang w:val="en-US" w:eastAsia="es-ES"/>
        </w:rPr>
        <w:t>SupportedFeatures</w:t>
      </w:r>
      <w:proofErr w:type="spellEnd"/>
      <w:r w:rsidRPr="00806EE8">
        <w:rPr>
          <w:rFonts w:ascii="Courier New" w:eastAsia="SimSun" w:hAnsi="Courier New"/>
          <w:sz w:val="16"/>
          <w:lang w:val="en-US" w:eastAsia="es-ES"/>
        </w:rPr>
        <w:t>'</w:t>
      </w:r>
    </w:p>
    <w:p w14:paraId="12F24C6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required:</w:t>
      </w:r>
    </w:p>
    <w:p w14:paraId="746AC60A"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w:t>
      </w:r>
      <w:proofErr w:type="spellStart"/>
      <w:r w:rsidRPr="00806EE8">
        <w:rPr>
          <w:rFonts w:ascii="Courier New" w:eastAsia="SimSun" w:hAnsi="Courier New"/>
          <w:sz w:val="16"/>
          <w:lang w:val="en-US" w:eastAsia="es-ES"/>
        </w:rPr>
        <w:t>eventsSubs</w:t>
      </w:r>
      <w:proofErr w:type="spellEnd"/>
    </w:p>
    <w:p w14:paraId="3F3C62A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w:t>
      </w:r>
      <w:proofErr w:type="spellStart"/>
      <w:r w:rsidRPr="00806EE8">
        <w:rPr>
          <w:rFonts w:ascii="Courier New" w:eastAsia="SimSun" w:hAnsi="Courier New"/>
          <w:sz w:val="16"/>
          <w:lang w:val="en-US" w:eastAsia="es-ES"/>
        </w:rPr>
        <w:t>eventsRepInfo</w:t>
      </w:r>
      <w:proofErr w:type="spellEnd"/>
    </w:p>
    <w:p w14:paraId="0AA22FD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w:t>
      </w:r>
      <w:proofErr w:type="spellStart"/>
      <w:r w:rsidRPr="00806EE8">
        <w:rPr>
          <w:rFonts w:ascii="Courier New" w:eastAsia="SimSun" w:hAnsi="Courier New"/>
          <w:sz w:val="16"/>
          <w:lang w:val="en-US" w:eastAsia="es-ES"/>
        </w:rPr>
        <w:t>notifId</w:t>
      </w:r>
      <w:proofErr w:type="spellEnd"/>
    </w:p>
    <w:p w14:paraId="0B11E5E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w:t>
      </w:r>
      <w:proofErr w:type="spellStart"/>
      <w:r w:rsidRPr="00806EE8">
        <w:rPr>
          <w:rFonts w:ascii="Courier New" w:eastAsia="SimSun" w:hAnsi="Courier New"/>
          <w:sz w:val="16"/>
          <w:lang w:val="en-US" w:eastAsia="es-ES"/>
        </w:rPr>
        <w:t>notifUri</w:t>
      </w:r>
      <w:proofErr w:type="spellEnd"/>
    </w:p>
    <w:p w14:paraId="48AEB659"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AfEventNotification</w:t>
      </w:r>
      <w:proofErr w:type="spellEnd"/>
      <w:r w:rsidRPr="00806EE8">
        <w:rPr>
          <w:rFonts w:ascii="Courier New" w:eastAsia="SimSun" w:hAnsi="Courier New"/>
          <w:sz w:val="16"/>
          <w:lang w:val="en-US" w:eastAsia="es-ES"/>
        </w:rPr>
        <w:t>:</w:t>
      </w:r>
    </w:p>
    <w:p w14:paraId="71965AD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Batang" w:hAnsi="Courier New"/>
          <w:sz w:val="16"/>
        </w:rPr>
        <w:t xml:space="preserve">      description: Represents information related to an event to be reported.</w:t>
      </w:r>
    </w:p>
    <w:p w14:paraId="302789C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object</w:t>
      </w:r>
    </w:p>
    <w:p w14:paraId="77DE510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properties:</w:t>
      </w:r>
    </w:p>
    <w:p w14:paraId="26D6F499"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event:</w:t>
      </w:r>
    </w:p>
    <w:p w14:paraId="1F726C0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'#/components/schemas/</w:t>
      </w:r>
      <w:proofErr w:type="spellStart"/>
      <w:r w:rsidRPr="00806EE8">
        <w:rPr>
          <w:rFonts w:ascii="Courier New" w:eastAsia="SimSun" w:hAnsi="Courier New"/>
          <w:sz w:val="16"/>
          <w:lang w:val="en-US" w:eastAsia="es-ES"/>
        </w:rPr>
        <w:t>AfEvent</w:t>
      </w:r>
      <w:proofErr w:type="spellEnd"/>
      <w:r w:rsidRPr="00806EE8">
        <w:rPr>
          <w:rFonts w:ascii="Courier New" w:eastAsia="SimSun" w:hAnsi="Courier New"/>
          <w:sz w:val="16"/>
          <w:lang w:val="en-US" w:eastAsia="es-ES"/>
        </w:rPr>
        <w:t>'</w:t>
      </w:r>
    </w:p>
    <w:p w14:paraId="03A6DEE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timeStamp</w:t>
      </w:r>
      <w:proofErr w:type="spellEnd"/>
      <w:r w:rsidRPr="00806EE8">
        <w:rPr>
          <w:rFonts w:ascii="Courier New" w:eastAsia="SimSun" w:hAnsi="Courier New"/>
          <w:sz w:val="16"/>
          <w:lang w:val="en-US" w:eastAsia="es-ES"/>
        </w:rPr>
        <w:t>:</w:t>
      </w:r>
    </w:p>
    <w:p w14:paraId="33C0EFC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'TS29571_CommonData.yaml#/components/schemas/</w:t>
      </w:r>
      <w:proofErr w:type="spellStart"/>
      <w:r w:rsidRPr="00806EE8">
        <w:rPr>
          <w:rFonts w:ascii="Courier New" w:eastAsia="SimSun" w:hAnsi="Courier New"/>
          <w:sz w:val="16"/>
          <w:lang w:val="en-US" w:eastAsia="es-ES"/>
        </w:rPr>
        <w:t>DateTime</w:t>
      </w:r>
      <w:proofErr w:type="spellEnd"/>
      <w:r w:rsidRPr="00806EE8">
        <w:rPr>
          <w:rFonts w:ascii="Courier New" w:eastAsia="SimSun" w:hAnsi="Courier New"/>
          <w:sz w:val="16"/>
          <w:lang w:val="en-US" w:eastAsia="es-ES"/>
        </w:rPr>
        <w:t>'</w:t>
      </w:r>
    </w:p>
    <w:p w14:paraId="0BBC365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svcExprcInfos</w:t>
      </w:r>
      <w:proofErr w:type="spellEnd"/>
      <w:r w:rsidRPr="00806EE8">
        <w:rPr>
          <w:rFonts w:ascii="Courier New" w:eastAsia="SimSun" w:hAnsi="Courier New"/>
          <w:sz w:val="16"/>
          <w:lang w:val="en-US" w:eastAsia="es-ES"/>
        </w:rPr>
        <w:t>:</w:t>
      </w:r>
    </w:p>
    <w:p w14:paraId="4E7D30D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array</w:t>
      </w:r>
    </w:p>
    <w:p w14:paraId="33C6CF3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items:</w:t>
      </w:r>
    </w:p>
    <w:p w14:paraId="6D094707"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'#/components/schemas/</w:t>
      </w:r>
      <w:proofErr w:type="spellStart"/>
      <w:r w:rsidRPr="00806EE8">
        <w:rPr>
          <w:rFonts w:ascii="Courier New" w:eastAsia="SimSun" w:hAnsi="Courier New"/>
          <w:sz w:val="16"/>
        </w:rPr>
        <w:t>ServiceExperienceInfoPerApp</w:t>
      </w:r>
      <w:proofErr w:type="spellEnd"/>
      <w:r w:rsidRPr="00806EE8">
        <w:rPr>
          <w:rFonts w:ascii="Courier New" w:eastAsia="SimSun" w:hAnsi="Courier New"/>
          <w:sz w:val="16"/>
          <w:lang w:val="en-US" w:eastAsia="es-ES"/>
        </w:rPr>
        <w:t>'</w:t>
      </w:r>
    </w:p>
    <w:p w14:paraId="17F6B8A7"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minItems</w:t>
      </w:r>
      <w:proofErr w:type="spellEnd"/>
      <w:r w:rsidRPr="00806EE8">
        <w:rPr>
          <w:rFonts w:ascii="Courier New" w:eastAsia="SimSun" w:hAnsi="Courier New"/>
          <w:sz w:val="16"/>
          <w:lang w:val="en-US" w:eastAsia="es-ES"/>
        </w:rPr>
        <w:t>: 1</w:t>
      </w:r>
    </w:p>
    <w:p w14:paraId="6F16A1BA"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ueMobilityInfos</w:t>
      </w:r>
      <w:proofErr w:type="spellEnd"/>
      <w:r w:rsidRPr="00806EE8">
        <w:rPr>
          <w:rFonts w:ascii="Courier New" w:eastAsia="SimSun" w:hAnsi="Courier New"/>
          <w:sz w:val="16"/>
          <w:lang w:val="en-US" w:eastAsia="es-ES"/>
        </w:rPr>
        <w:t>:</w:t>
      </w:r>
    </w:p>
    <w:p w14:paraId="52474C3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array</w:t>
      </w:r>
    </w:p>
    <w:p w14:paraId="1443A65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items:</w:t>
      </w:r>
    </w:p>
    <w:p w14:paraId="0250E83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'#/components/schemas/</w:t>
      </w:r>
      <w:proofErr w:type="spellStart"/>
      <w:r w:rsidRPr="00806EE8">
        <w:rPr>
          <w:rFonts w:ascii="Courier New" w:eastAsia="SimSun" w:hAnsi="Courier New"/>
          <w:sz w:val="16"/>
        </w:rPr>
        <w:t>UeMobilityCollection</w:t>
      </w:r>
      <w:proofErr w:type="spellEnd"/>
      <w:r w:rsidRPr="00806EE8">
        <w:rPr>
          <w:rFonts w:ascii="Courier New" w:eastAsia="SimSun" w:hAnsi="Courier New"/>
          <w:sz w:val="16"/>
          <w:lang w:val="en-US" w:eastAsia="es-ES"/>
        </w:rPr>
        <w:t>'</w:t>
      </w:r>
    </w:p>
    <w:p w14:paraId="74EA526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minItems</w:t>
      </w:r>
      <w:proofErr w:type="spellEnd"/>
      <w:r w:rsidRPr="00806EE8">
        <w:rPr>
          <w:rFonts w:ascii="Courier New" w:eastAsia="SimSun" w:hAnsi="Courier New"/>
          <w:sz w:val="16"/>
          <w:lang w:val="en-US" w:eastAsia="es-ES"/>
        </w:rPr>
        <w:t>: 1</w:t>
      </w:r>
    </w:p>
    <w:p w14:paraId="5C696A3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ueCommInfos</w:t>
      </w:r>
      <w:proofErr w:type="spellEnd"/>
      <w:r w:rsidRPr="00806EE8">
        <w:rPr>
          <w:rFonts w:ascii="Courier New" w:eastAsia="SimSun" w:hAnsi="Courier New"/>
          <w:sz w:val="16"/>
          <w:lang w:val="en-US" w:eastAsia="es-ES"/>
        </w:rPr>
        <w:t>:</w:t>
      </w:r>
    </w:p>
    <w:p w14:paraId="531C43C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array</w:t>
      </w:r>
    </w:p>
    <w:p w14:paraId="7E61F36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items:</w:t>
      </w:r>
    </w:p>
    <w:p w14:paraId="0EC48247"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'#/components/schemas/</w:t>
      </w:r>
      <w:proofErr w:type="spellStart"/>
      <w:r w:rsidRPr="00806EE8">
        <w:rPr>
          <w:rFonts w:ascii="Courier New" w:eastAsia="SimSun" w:hAnsi="Courier New"/>
          <w:sz w:val="16"/>
        </w:rPr>
        <w:t>UeCommunicationCollection</w:t>
      </w:r>
      <w:proofErr w:type="spellEnd"/>
      <w:r w:rsidRPr="00806EE8">
        <w:rPr>
          <w:rFonts w:ascii="Courier New" w:eastAsia="SimSun" w:hAnsi="Courier New"/>
          <w:sz w:val="16"/>
          <w:lang w:val="en-US" w:eastAsia="es-ES"/>
        </w:rPr>
        <w:t>'</w:t>
      </w:r>
    </w:p>
    <w:p w14:paraId="23C6A40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minItems</w:t>
      </w:r>
      <w:proofErr w:type="spellEnd"/>
      <w:r w:rsidRPr="00806EE8">
        <w:rPr>
          <w:rFonts w:ascii="Courier New" w:eastAsia="SimSun" w:hAnsi="Courier New"/>
          <w:sz w:val="16"/>
          <w:lang w:val="en-US" w:eastAsia="es-ES"/>
        </w:rPr>
        <w:t>: 1</w:t>
      </w:r>
    </w:p>
    <w:p w14:paraId="168E7569"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excepInfos</w:t>
      </w:r>
      <w:proofErr w:type="spellEnd"/>
      <w:r w:rsidRPr="00806EE8">
        <w:rPr>
          <w:rFonts w:ascii="Courier New" w:eastAsia="SimSun" w:hAnsi="Courier New"/>
          <w:sz w:val="16"/>
          <w:lang w:val="en-US" w:eastAsia="es-ES"/>
        </w:rPr>
        <w:t>:</w:t>
      </w:r>
    </w:p>
    <w:p w14:paraId="723AF5B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array</w:t>
      </w:r>
    </w:p>
    <w:p w14:paraId="5AF14CA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items:</w:t>
      </w:r>
    </w:p>
    <w:p w14:paraId="7615FD6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'#/components/schemas/</w:t>
      </w:r>
      <w:proofErr w:type="spellStart"/>
      <w:r w:rsidRPr="00806EE8">
        <w:rPr>
          <w:rFonts w:ascii="Courier New" w:eastAsia="SimSun" w:hAnsi="Courier New"/>
          <w:sz w:val="16"/>
        </w:rPr>
        <w:t>ExceptionInfo</w:t>
      </w:r>
      <w:proofErr w:type="spellEnd"/>
      <w:r w:rsidRPr="00806EE8">
        <w:rPr>
          <w:rFonts w:ascii="Courier New" w:eastAsia="SimSun" w:hAnsi="Courier New"/>
          <w:sz w:val="16"/>
          <w:lang w:val="en-US" w:eastAsia="es-ES"/>
        </w:rPr>
        <w:t>'</w:t>
      </w:r>
    </w:p>
    <w:p w14:paraId="44A8343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minItems</w:t>
      </w:r>
      <w:proofErr w:type="spellEnd"/>
      <w:r w:rsidRPr="00806EE8">
        <w:rPr>
          <w:rFonts w:ascii="Courier New" w:eastAsia="SimSun" w:hAnsi="Courier New"/>
          <w:sz w:val="16"/>
          <w:lang w:val="en-US" w:eastAsia="es-ES"/>
        </w:rPr>
        <w:t>: 1</w:t>
      </w:r>
    </w:p>
    <w:p w14:paraId="03E8C289"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bookmarkStart w:id="76" w:name="_Hlk71816552"/>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congestionInfos</w:t>
      </w:r>
      <w:proofErr w:type="spellEnd"/>
      <w:r w:rsidRPr="00806EE8">
        <w:rPr>
          <w:rFonts w:ascii="Courier New" w:eastAsia="SimSun" w:hAnsi="Courier New"/>
          <w:sz w:val="16"/>
          <w:lang w:val="en-US" w:eastAsia="es-ES"/>
        </w:rPr>
        <w:t>:</w:t>
      </w:r>
    </w:p>
    <w:p w14:paraId="137BA1F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array</w:t>
      </w:r>
    </w:p>
    <w:p w14:paraId="090244C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items:</w:t>
      </w:r>
    </w:p>
    <w:p w14:paraId="3716107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'#/components/schemas/</w:t>
      </w:r>
      <w:proofErr w:type="spellStart"/>
      <w:r w:rsidRPr="00806EE8">
        <w:rPr>
          <w:rFonts w:ascii="Courier New" w:eastAsia="SimSun" w:hAnsi="Courier New"/>
          <w:sz w:val="16"/>
        </w:rPr>
        <w:t>UserDataCongestionCollection</w:t>
      </w:r>
      <w:proofErr w:type="spellEnd"/>
      <w:r w:rsidRPr="00806EE8">
        <w:rPr>
          <w:rFonts w:ascii="Courier New" w:eastAsia="SimSun" w:hAnsi="Courier New"/>
          <w:sz w:val="16"/>
          <w:lang w:val="en-US" w:eastAsia="es-ES"/>
        </w:rPr>
        <w:t>'</w:t>
      </w:r>
    </w:p>
    <w:p w14:paraId="648179B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minItems</w:t>
      </w:r>
      <w:proofErr w:type="spellEnd"/>
      <w:r w:rsidRPr="00806EE8">
        <w:rPr>
          <w:rFonts w:ascii="Courier New" w:eastAsia="SimSun" w:hAnsi="Courier New"/>
          <w:sz w:val="16"/>
          <w:lang w:val="en-US" w:eastAsia="es-ES"/>
        </w:rPr>
        <w:t>: 1</w:t>
      </w:r>
      <w:bookmarkEnd w:id="76"/>
    </w:p>
    <w:p w14:paraId="56276A4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perfDataInfos</w:t>
      </w:r>
      <w:proofErr w:type="spellEnd"/>
      <w:r w:rsidRPr="00806EE8">
        <w:rPr>
          <w:rFonts w:ascii="Courier New" w:eastAsia="SimSun" w:hAnsi="Courier New"/>
          <w:sz w:val="16"/>
          <w:lang w:val="en-US" w:eastAsia="es-ES"/>
        </w:rPr>
        <w:t>:</w:t>
      </w:r>
    </w:p>
    <w:p w14:paraId="4125D96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array</w:t>
      </w:r>
    </w:p>
    <w:p w14:paraId="641103B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items:</w:t>
      </w:r>
    </w:p>
    <w:p w14:paraId="7BC7E35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'#/components/schemas/</w:t>
      </w:r>
      <w:proofErr w:type="spellStart"/>
      <w:r w:rsidRPr="00806EE8">
        <w:rPr>
          <w:rFonts w:ascii="Courier New" w:eastAsia="SimSun" w:hAnsi="Courier New"/>
          <w:sz w:val="16"/>
        </w:rPr>
        <w:t>PerformanceDataCollection</w:t>
      </w:r>
      <w:proofErr w:type="spellEnd"/>
      <w:r w:rsidRPr="00806EE8">
        <w:rPr>
          <w:rFonts w:ascii="Courier New" w:eastAsia="SimSun" w:hAnsi="Courier New"/>
          <w:sz w:val="16"/>
          <w:lang w:val="en-US" w:eastAsia="es-ES"/>
        </w:rPr>
        <w:t>'</w:t>
      </w:r>
    </w:p>
    <w:p w14:paraId="3E69370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minItems</w:t>
      </w:r>
      <w:proofErr w:type="spellEnd"/>
      <w:r w:rsidRPr="00806EE8">
        <w:rPr>
          <w:rFonts w:ascii="Courier New" w:eastAsia="SimSun" w:hAnsi="Courier New"/>
          <w:sz w:val="16"/>
          <w:lang w:val="en-US" w:eastAsia="es-ES"/>
        </w:rPr>
        <w:t>: 1</w:t>
      </w:r>
    </w:p>
    <w:p w14:paraId="656FF66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dispersionInfos</w:t>
      </w:r>
      <w:proofErr w:type="spellEnd"/>
      <w:r w:rsidRPr="00806EE8">
        <w:rPr>
          <w:rFonts w:ascii="Courier New" w:eastAsia="SimSun" w:hAnsi="Courier New"/>
          <w:sz w:val="16"/>
          <w:lang w:val="en-US" w:eastAsia="es-ES"/>
        </w:rPr>
        <w:t>:</w:t>
      </w:r>
    </w:p>
    <w:p w14:paraId="134CD3D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array</w:t>
      </w:r>
    </w:p>
    <w:p w14:paraId="0567B3B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items:</w:t>
      </w:r>
    </w:p>
    <w:p w14:paraId="7665B6A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'#/components/schemas/</w:t>
      </w:r>
      <w:proofErr w:type="spellStart"/>
      <w:r w:rsidRPr="00806EE8">
        <w:rPr>
          <w:rFonts w:ascii="Courier New" w:eastAsia="SimSun" w:hAnsi="Courier New"/>
          <w:sz w:val="16"/>
        </w:rPr>
        <w:t>DispersionCollection</w:t>
      </w:r>
      <w:proofErr w:type="spellEnd"/>
      <w:r w:rsidRPr="00806EE8">
        <w:rPr>
          <w:rFonts w:ascii="Courier New" w:eastAsia="SimSun" w:hAnsi="Courier New"/>
          <w:sz w:val="16"/>
          <w:lang w:val="en-US" w:eastAsia="es-ES"/>
        </w:rPr>
        <w:t>'</w:t>
      </w:r>
    </w:p>
    <w:p w14:paraId="371C7889"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minItems</w:t>
      </w:r>
      <w:proofErr w:type="spellEnd"/>
      <w:r w:rsidRPr="00806EE8">
        <w:rPr>
          <w:rFonts w:ascii="Courier New" w:eastAsia="SimSun" w:hAnsi="Courier New"/>
          <w:sz w:val="16"/>
          <w:lang w:val="en-US" w:eastAsia="es-ES"/>
        </w:rPr>
        <w:t>: 1</w:t>
      </w:r>
    </w:p>
    <w:p w14:paraId="5A48FA3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collBhvrInfs</w:t>
      </w:r>
      <w:proofErr w:type="spellEnd"/>
      <w:r w:rsidRPr="00806EE8">
        <w:rPr>
          <w:rFonts w:ascii="Courier New" w:eastAsia="SimSun" w:hAnsi="Courier New"/>
          <w:sz w:val="16"/>
          <w:lang w:val="en-US" w:eastAsia="es-ES"/>
        </w:rPr>
        <w:t>:</w:t>
      </w:r>
    </w:p>
    <w:p w14:paraId="3CB3A64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type: array</w:t>
      </w:r>
    </w:p>
    <w:p w14:paraId="5300037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lastRenderedPageBreak/>
        <w:t xml:space="preserve">          items:</w:t>
      </w:r>
    </w:p>
    <w:p w14:paraId="42927D4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rPr>
        <w:t xml:space="preserve">            </w:t>
      </w:r>
      <w:r w:rsidRPr="00806EE8">
        <w:rPr>
          <w:rFonts w:ascii="Courier New" w:eastAsia="SimSun" w:hAnsi="Courier New"/>
          <w:sz w:val="16"/>
          <w:lang w:val="en-US" w:eastAsia="es-ES"/>
        </w:rPr>
        <w:t>$ref: '#/components/schemas/</w:t>
      </w:r>
      <w:proofErr w:type="spellStart"/>
      <w:r w:rsidRPr="00806EE8">
        <w:rPr>
          <w:rFonts w:ascii="Courier New" w:eastAsia="SimSun" w:hAnsi="Courier New"/>
          <w:sz w:val="16"/>
          <w:lang w:val="en-US" w:eastAsia="es-ES"/>
        </w:rPr>
        <w:t>CollectiveBehaviourInfo</w:t>
      </w:r>
      <w:proofErr w:type="spellEnd"/>
      <w:r w:rsidRPr="00806EE8">
        <w:rPr>
          <w:rFonts w:ascii="Courier New" w:eastAsia="SimSun" w:hAnsi="Courier New"/>
          <w:sz w:val="16"/>
          <w:lang w:val="en-US" w:eastAsia="es-ES"/>
        </w:rPr>
        <w:t>'</w:t>
      </w:r>
    </w:p>
    <w:p w14:paraId="08DC960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minItems</w:t>
      </w:r>
      <w:proofErr w:type="spellEnd"/>
      <w:r w:rsidRPr="00806EE8">
        <w:rPr>
          <w:rFonts w:ascii="Courier New" w:eastAsia="SimSun" w:hAnsi="Courier New"/>
          <w:sz w:val="16"/>
          <w:lang w:val="en-US" w:eastAsia="es-ES"/>
        </w:rPr>
        <w:t>: 1</w:t>
      </w:r>
    </w:p>
    <w:p w14:paraId="1173B1A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msQ</w:t>
      </w:r>
      <w:r w:rsidRPr="00806EE8">
        <w:rPr>
          <w:rFonts w:ascii="Courier New" w:eastAsia="SimSun" w:hAnsi="Courier New"/>
          <w:sz w:val="16"/>
        </w:rPr>
        <w:t>oeMetrInfos</w:t>
      </w:r>
      <w:proofErr w:type="spellEnd"/>
      <w:r w:rsidRPr="00806EE8">
        <w:rPr>
          <w:rFonts w:ascii="Courier New" w:eastAsia="SimSun" w:hAnsi="Courier New"/>
          <w:sz w:val="16"/>
          <w:lang w:val="en-US" w:eastAsia="es-ES"/>
        </w:rPr>
        <w:t>:</w:t>
      </w:r>
    </w:p>
    <w:p w14:paraId="1E7429B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array</w:t>
      </w:r>
    </w:p>
    <w:p w14:paraId="6971329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items:</w:t>
      </w:r>
    </w:p>
    <w:p w14:paraId="36AE8DE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'#/components/schemas/</w:t>
      </w:r>
      <w:proofErr w:type="spellStart"/>
      <w:r w:rsidRPr="00806EE8">
        <w:rPr>
          <w:rFonts w:ascii="Courier New" w:eastAsia="SimSun" w:hAnsi="Courier New"/>
          <w:sz w:val="16"/>
          <w:lang w:val="en-US" w:eastAsia="es-ES"/>
        </w:rPr>
        <w:t>Ms</w:t>
      </w:r>
      <w:r w:rsidRPr="00806EE8">
        <w:rPr>
          <w:rFonts w:ascii="Courier New" w:eastAsia="SimSun" w:hAnsi="Courier New"/>
          <w:sz w:val="16"/>
        </w:rPr>
        <w:t>QoeMetricsCollection</w:t>
      </w:r>
      <w:proofErr w:type="spellEnd"/>
      <w:r w:rsidRPr="00806EE8">
        <w:rPr>
          <w:rFonts w:ascii="Courier New" w:eastAsia="SimSun" w:hAnsi="Courier New"/>
          <w:sz w:val="16"/>
          <w:lang w:val="en-US" w:eastAsia="es-ES"/>
        </w:rPr>
        <w:t>'</w:t>
      </w:r>
    </w:p>
    <w:p w14:paraId="618739A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minItems</w:t>
      </w:r>
      <w:proofErr w:type="spellEnd"/>
      <w:r w:rsidRPr="00806EE8">
        <w:rPr>
          <w:rFonts w:ascii="Courier New" w:eastAsia="SimSun" w:hAnsi="Courier New"/>
          <w:sz w:val="16"/>
          <w:lang w:val="en-US" w:eastAsia="es-ES"/>
        </w:rPr>
        <w:t>: 1</w:t>
      </w:r>
    </w:p>
    <w:p w14:paraId="1BBB87D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msConsumpInfos</w:t>
      </w:r>
      <w:proofErr w:type="spellEnd"/>
      <w:r w:rsidRPr="00806EE8">
        <w:rPr>
          <w:rFonts w:ascii="Courier New" w:eastAsia="SimSun" w:hAnsi="Courier New"/>
          <w:sz w:val="16"/>
          <w:lang w:val="en-US" w:eastAsia="es-ES"/>
        </w:rPr>
        <w:t>:</w:t>
      </w:r>
    </w:p>
    <w:p w14:paraId="0458457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array</w:t>
      </w:r>
    </w:p>
    <w:p w14:paraId="496CA1D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items:</w:t>
      </w:r>
    </w:p>
    <w:p w14:paraId="6789B23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'#/components/schemas/</w:t>
      </w:r>
      <w:proofErr w:type="spellStart"/>
      <w:r w:rsidRPr="00806EE8">
        <w:rPr>
          <w:rFonts w:ascii="Courier New" w:eastAsia="SimSun" w:hAnsi="Courier New"/>
          <w:sz w:val="16"/>
          <w:lang w:val="en-US" w:eastAsia="es-ES"/>
        </w:rPr>
        <w:t>MsConsumptionCollection</w:t>
      </w:r>
      <w:proofErr w:type="spellEnd"/>
      <w:r w:rsidRPr="00806EE8">
        <w:rPr>
          <w:rFonts w:ascii="Courier New" w:eastAsia="SimSun" w:hAnsi="Courier New"/>
          <w:sz w:val="16"/>
          <w:lang w:val="en-US" w:eastAsia="es-ES"/>
        </w:rPr>
        <w:t>'</w:t>
      </w:r>
    </w:p>
    <w:p w14:paraId="28878EA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minItems</w:t>
      </w:r>
      <w:proofErr w:type="spellEnd"/>
      <w:r w:rsidRPr="00806EE8">
        <w:rPr>
          <w:rFonts w:ascii="Courier New" w:eastAsia="SimSun" w:hAnsi="Courier New"/>
          <w:sz w:val="16"/>
          <w:lang w:val="en-US" w:eastAsia="es-ES"/>
        </w:rPr>
        <w:t>: 1</w:t>
      </w:r>
    </w:p>
    <w:p w14:paraId="7379456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msNetAssInvInfos</w:t>
      </w:r>
      <w:proofErr w:type="spellEnd"/>
      <w:r w:rsidRPr="00806EE8">
        <w:rPr>
          <w:rFonts w:ascii="Courier New" w:eastAsia="SimSun" w:hAnsi="Courier New"/>
          <w:sz w:val="16"/>
          <w:lang w:val="en-US" w:eastAsia="es-ES"/>
        </w:rPr>
        <w:t>:</w:t>
      </w:r>
    </w:p>
    <w:p w14:paraId="0E67A5D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array</w:t>
      </w:r>
    </w:p>
    <w:p w14:paraId="39519F2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items:</w:t>
      </w:r>
    </w:p>
    <w:p w14:paraId="0B52FBDA"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'#/components/schemas/</w:t>
      </w:r>
      <w:proofErr w:type="spellStart"/>
      <w:r w:rsidRPr="00806EE8">
        <w:rPr>
          <w:rFonts w:ascii="Courier New" w:eastAsia="SimSun" w:hAnsi="Courier New"/>
          <w:sz w:val="16"/>
          <w:lang w:val="en-US" w:eastAsia="es-ES"/>
        </w:rPr>
        <w:t>MsNetAssInvocationCollection</w:t>
      </w:r>
      <w:proofErr w:type="spellEnd"/>
      <w:r w:rsidRPr="00806EE8">
        <w:rPr>
          <w:rFonts w:ascii="Courier New" w:eastAsia="SimSun" w:hAnsi="Courier New"/>
          <w:sz w:val="16"/>
          <w:lang w:val="en-US" w:eastAsia="es-ES"/>
        </w:rPr>
        <w:t>'</w:t>
      </w:r>
    </w:p>
    <w:p w14:paraId="0994908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minItems</w:t>
      </w:r>
      <w:proofErr w:type="spellEnd"/>
      <w:r w:rsidRPr="00806EE8">
        <w:rPr>
          <w:rFonts w:ascii="Courier New" w:eastAsia="SimSun" w:hAnsi="Courier New"/>
          <w:sz w:val="16"/>
          <w:lang w:val="en-US" w:eastAsia="es-ES"/>
        </w:rPr>
        <w:t>: 1</w:t>
      </w:r>
    </w:p>
    <w:p w14:paraId="23790C3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msDynPlyInvInfos</w:t>
      </w:r>
      <w:proofErr w:type="spellEnd"/>
      <w:r w:rsidRPr="00806EE8">
        <w:rPr>
          <w:rFonts w:ascii="Courier New" w:eastAsia="SimSun" w:hAnsi="Courier New"/>
          <w:sz w:val="16"/>
          <w:lang w:val="en-US" w:eastAsia="es-ES"/>
        </w:rPr>
        <w:t>:</w:t>
      </w:r>
    </w:p>
    <w:p w14:paraId="75D77CC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array</w:t>
      </w:r>
    </w:p>
    <w:p w14:paraId="66DA47AA"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items:</w:t>
      </w:r>
    </w:p>
    <w:p w14:paraId="5EFC244A"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'#/components/schemas/</w:t>
      </w:r>
      <w:proofErr w:type="spellStart"/>
      <w:r w:rsidRPr="00806EE8">
        <w:rPr>
          <w:rFonts w:ascii="Courier New" w:eastAsia="SimSun" w:hAnsi="Courier New"/>
          <w:sz w:val="16"/>
          <w:lang w:val="en-US" w:eastAsia="es-ES"/>
        </w:rPr>
        <w:t>MsDynPolicyInvocationCollection</w:t>
      </w:r>
      <w:proofErr w:type="spellEnd"/>
      <w:r w:rsidRPr="00806EE8">
        <w:rPr>
          <w:rFonts w:ascii="Courier New" w:eastAsia="SimSun" w:hAnsi="Courier New"/>
          <w:sz w:val="16"/>
          <w:lang w:val="en-US" w:eastAsia="es-ES"/>
        </w:rPr>
        <w:t>'</w:t>
      </w:r>
    </w:p>
    <w:p w14:paraId="0A091B6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minItems</w:t>
      </w:r>
      <w:proofErr w:type="spellEnd"/>
      <w:r w:rsidRPr="00806EE8">
        <w:rPr>
          <w:rFonts w:ascii="Courier New" w:eastAsia="SimSun" w:hAnsi="Courier New"/>
          <w:sz w:val="16"/>
          <w:lang w:val="en-US" w:eastAsia="es-ES"/>
        </w:rPr>
        <w:t>: 1</w:t>
      </w:r>
    </w:p>
    <w:p w14:paraId="1A6DF7B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msAccActInfos</w:t>
      </w:r>
      <w:proofErr w:type="spellEnd"/>
      <w:r w:rsidRPr="00806EE8">
        <w:rPr>
          <w:rFonts w:ascii="Courier New" w:eastAsia="SimSun" w:hAnsi="Courier New"/>
          <w:sz w:val="16"/>
          <w:lang w:val="en-US" w:eastAsia="es-ES"/>
        </w:rPr>
        <w:t>:</w:t>
      </w:r>
    </w:p>
    <w:p w14:paraId="07C42C0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array</w:t>
      </w:r>
    </w:p>
    <w:p w14:paraId="0BD8C8A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items:</w:t>
      </w:r>
    </w:p>
    <w:p w14:paraId="1696818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'#/components/schemas/</w:t>
      </w:r>
      <w:proofErr w:type="spellStart"/>
      <w:r w:rsidRPr="00806EE8">
        <w:rPr>
          <w:rFonts w:ascii="Courier New" w:eastAsia="SimSun" w:hAnsi="Courier New"/>
          <w:sz w:val="16"/>
          <w:lang w:val="en-US" w:eastAsia="es-ES"/>
        </w:rPr>
        <w:t>MSAccessActivityCollection</w:t>
      </w:r>
      <w:proofErr w:type="spellEnd"/>
      <w:r w:rsidRPr="00806EE8">
        <w:rPr>
          <w:rFonts w:ascii="Courier New" w:eastAsia="SimSun" w:hAnsi="Courier New"/>
          <w:sz w:val="16"/>
          <w:lang w:val="en-US" w:eastAsia="es-ES"/>
        </w:rPr>
        <w:t>'</w:t>
      </w:r>
    </w:p>
    <w:p w14:paraId="26F460E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minItems</w:t>
      </w:r>
      <w:proofErr w:type="spellEnd"/>
      <w:r w:rsidRPr="00806EE8">
        <w:rPr>
          <w:rFonts w:ascii="Courier New" w:eastAsia="SimSun" w:hAnsi="Courier New"/>
          <w:sz w:val="16"/>
          <w:lang w:val="en-US" w:eastAsia="es-ES"/>
        </w:rPr>
        <w:t>: 1</w:t>
      </w:r>
    </w:p>
    <w:p w14:paraId="08373D1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required:</w:t>
      </w:r>
    </w:p>
    <w:p w14:paraId="4A30534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event</w:t>
      </w:r>
    </w:p>
    <w:p w14:paraId="3AF7D18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w:t>
      </w:r>
      <w:proofErr w:type="spellStart"/>
      <w:r w:rsidRPr="00806EE8">
        <w:rPr>
          <w:rFonts w:ascii="Courier New" w:eastAsia="SimSun" w:hAnsi="Courier New"/>
          <w:sz w:val="16"/>
          <w:lang w:val="en-US" w:eastAsia="es-ES"/>
        </w:rPr>
        <w:t>timeStamp</w:t>
      </w:r>
      <w:proofErr w:type="spellEnd"/>
    </w:p>
    <w:p w14:paraId="502D7F0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EventsSubs</w:t>
      </w:r>
      <w:proofErr w:type="spellEnd"/>
      <w:r w:rsidRPr="00806EE8">
        <w:rPr>
          <w:rFonts w:ascii="Courier New" w:eastAsia="SimSun" w:hAnsi="Courier New"/>
          <w:sz w:val="16"/>
          <w:lang w:val="en-US" w:eastAsia="es-ES"/>
        </w:rPr>
        <w:t>:</w:t>
      </w:r>
    </w:p>
    <w:p w14:paraId="7C702E9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806EE8">
        <w:rPr>
          <w:rFonts w:ascii="Courier New" w:eastAsia="Batang" w:hAnsi="Courier New"/>
          <w:sz w:val="16"/>
        </w:rPr>
        <w:t xml:space="preserve">      description: Represents an event to be subscribed and the related event filter information.</w:t>
      </w:r>
    </w:p>
    <w:p w14:paraId="76B7AC3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object</w:t>
      </w:r>
    </w:p>
    <w:p w14:paraId="7F56D30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properties:</w:t>
      </w:r>
    </w:p>
    <w:p w14:paraId="40EBC3E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event:</w:t>
      </w:r>
    </w:p>
    <w:p w14:paraId="2FC6A26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'#/components/schemas/</w:t>
      </w:r>
      <w:proofErr w:type="spellStart"/>
      <w:r w:rsidRPr="00806EE8">
        <w:rPr>
          <w:rFonts w:ascii="Courier New" w:eastAsia="SimSun" w:hAnsi="Courier New"/>
          <w:sz w:val="16"/>
          <w:lang w:val="en-US" w:eastAsia="es-ES"/>
        </w:rPr>
        <w:t>AfEvent</w:t>
      </w:r>
      <w:proofErr w:type="spellEnd"/>
      <w:r w:rsidRPr="00806EE8">
        <w:rPr>
          <w:rFonts w:ascii="Courier New" w:eastAsia="SimSun" w:hAnsi="Courier New"/>
          <w:sz w:val="16"/>
          <w:lang w:val="en-US" w:eastAsia="es-ES"/>
        </w:rPr>
        <w:t>'</w:t>
      </w:r>
    </w:p>
    <w:p w14:paraId="7251E39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eventFilter</w:t>
      </w:r>
      <w:proofErr w:type="spellEnd"/>
      <w:r w:rsidRPr="00806EE8">
        <w:rPr>
          <w:rFonts w:ascii="Courier New" w:eastAsia="SimSun" w:hAnsi="Courier New"/>
          <w:sz w:val="16"/>
          <w:lang w:val="en-US" w:eastAsia="es-ES"/>
        </w:rPr>
        <w:t>:</w:t>
      </w:r>
    </w:p>
    <w:p w14:paraId="4A9540A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'#/components/schemas/</w:t>
      </w:r>
      <w:proofErr w:type="spellStart"/>
      <w:r w:rsidRPr="00806EE8">
        <w:rPr>
          <w:rFonts w:ascii="Courier New" w:eastAsia="SimSun" w:hAnsi="Courier New"/>
          <w:sz w:val="16"/>
          <w:lang w:val="en-US" w:eastAsia="es-ES"/>
        </w:rPr>
        <w:t>EventFilter</w:t>
      </w:r>
      <w:proofErr w:type="spellEnd"/>
      <w:r w:rsidRPr="00806EE8">
        <w:rPr>
          <w:rFonts w:ascii="Courier New" w:eastAsia="SimSun" w:hAnsi="Courier New"/>
          <w:sz w:val="16"/>
          <w:lang w:val="en-US" w:eastAsia="es-ES"/>
        </w:rPr>
        <w:t>'</w:t>
      </w:r>
    </w:p>
    <w:p w14:paraId="5ADEC31A"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required:</w:t>
      </w:r>
    </w:p>
    <w:p w14:paraId="2EEF944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event</w:t>
      </w:r>
    </w:p>
    <w:p w14:paraId="3817A3A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w:t>
      </w:r>
      <w:proofErr w:type="spellStart"/>
      <w:r w:rsidRPr="00806EE8">
        <w:rPr>
          <w:rFonts w:ascii="Courier New" w:eastAsia="SimSun" w:hAnsi="Courier New"/>
          <w:sz w:val="16"/>
          <w:lang w:val="en-US" w:eastAsia="es-ES"/>
        </w:rPr>
        <w:t>eventFilter</w:t>
      </w:r>
      <w:proofErr w:type="spellEnd"/>
    </w:p>
    <w:p w14:paraId="7DEF462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EventFilter</w:t>
      </w:r>
      <w:proofErr w:type="spellEnd"/>
      <w:r w:rsidRPr="00806EE8">
        <w:rPr>
          <w:rFonts w:ascii="Courier New" w:eastAsia="SimSun" w:hAnsi="Courier New"/>
          <w:sz w:val="16"/>
          <w:lang w:val="en-US" w:eastAsia="es-ES"/>
        </w:rPr>
        <w:t>:</w:t>
      </w:r>
    </w:p>
    <w:p w14:paraId="5F62BD8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806EE8">
        <w:rPr>
          <w:rFonts w:ascii="Courier New" w:eastAsia="Batang" w:hAnsi="Courier New"/>
          <w:sz w:val="16"/>
        </w:rPr>
        <w:t xml:space="preserve">      description: Represents event filter information for an event.</w:t>
      </w:r>
    </w:p>
    <w:p w14:paraId="6A0EA86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object</w:t>
      </w:r>
    </w:p>
    <w:p w14:paraId="4F5F83F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properties:</w:t>
      </w:r>
    </w:p>
    <w:p w14:paraId="1E572B19"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gpsis</w:t>
      </w:r>
      <w:proofErr w:type="spellEnd"/>
      <w:r w:rsidRPr="00806EE8">
        <w:rPr>
          <w:rFonts w:ascii="Courier New" w:eastAsia="SimSun" w:hAnsi="Courier New"/>
          <w:sz w:val="16"/>
          <w:lang w:val="en-US" w:eastAsia="es-ES"/>
        </w:rPr>
        <w:t>:</w:t>
      </w:r>
    </w:p>
    <w:p w14:paraId="111D1BA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array</w:t>
      </w:r>
    </w:p>
    <w:p w14:paraId="24BB7B2A"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items:</w:t>
      </w:r>
    </w:p>
    <w:p w14:paraId="4770C06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'TS29571_CommonData.yaml#/components/schemas/</w:t>
      </w:r>
      <w:proofErr w:type="spellStart"/>
      <w:r w:rsidRPr="00806EE8">
        <w:rPr>
          <w:rFonts w:ascii="Courier New" w:eastAsia="SimSun" w:hAnsi="Courier New"/>
          <w:sz w:val="16"/>
        </w:rPr>
        <w:t>Gpsi</w:t>
      </w:r>
      <w:proofErr w:type="spellEnd"/>
      <w:r w:rsidRPr="00806EE8">
        <w:rPr>
          <w:rFonts w:ascii="Courier New" w:eastAsia="SimSun" w:hAnsi="Courier New"/>
          <w:sz w:val="16"/>
          <w:lang w:val="en-US" w:eastAsia="es-ES"/>
        </w:rPr>
        <w:t>'</w:t>
      </w:r>
    </w:p>
    <w:p w14:paraId="4B9196C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minItems</w:t>
      </w:r>
      <w:proofErr w:type="spellEnd"/>
      <w:r w:rsidRPr="00806EE8">
        <w:rPr>
          <w:rFonts w:ascii="Courier New" w:eastAsia="SimSun" w:hAnsi="Courier New"/>
          <w:sz w:val="16"/>
          <w:lang w:val="en-US" w:eastAsia="es-ES"/>
        </w:rPr>
        <w:t>: 1</w:t>
      </w:r>
    </w:p>
    <w:p w14:paraId="2B51C04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supis</w:t>
      </w:r>
      <w:proofErr w:type="spellEnd"/>
      <w:r w:rsidRPr="00806EE8">
        <w:rPr>
          <w:rFonts w:ascii="Courier New" w:eastAsia="SimSun" w:hAnsi="Courier New"/>
          <w:sz w:val="16"/>
          <w:lang w:val="en-US" w:eastAsia="es-ES"/>
        </w:rPr>
        <w:t>:</w:t>
      </w:r>
    </w:p>
    <w:p w14:paraId="7A4982C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array</w:t>
      </w:r>
    </w:p>
    <w:p w14:paraId="712A440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items:</w:t>
      </w:r>
    </w:p>
    <w:p w14:paraId="7D81EFC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'TS29571_CommonData.yaml#/components/schemas/</w:t>
      </w:r>
      <w:proofErr w:type="spellStart"/>
      <w:r w:rsidRPr="00806EE8">
        <w:rPr>
          <w:rFonts w:ascii="Courier New" w:eastAsia="SimSun" w:hAnsi="Courier New"/>
          <w:sz w:val="16"/>
        </w:rPr>
        <w:t>Supi</w:t>
      </w:r>
      <w:proofErr w:type="spellEnd"/>
      <w:r w:rsidRPr="00806EE8">
        <w:rPr>
          <w:rFonts w:ascii="Courier New" w:eastAsia="SimSun" w:hAnsi="Courier New"/>
          <w:sz w:val="16"/>
          <w:lang w:val="en-US" w:eastAsia="es-ES"/>
        </w:rPr>
        <w:t>'</w:t>
      </w:r>
    </w:p>
    <w:p w14:paraId="7CD7A62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minItems</w:t>
      </w:r>
      <w:proofErr w:type="spellEnd"/>
      <w:r w:rsidRPr="00806EE8">
        <w:rPr>
          <w:rFonts w:ascii="Courier New" w:eastAsia="SimSun" w:hAnsi="Courier New"/>
          <w:sz w:val="16"/>
          <w:lang w:val="en-US" w:eastAsia="es-ES"/>
        </w:rPr>
        <w:t>: 1</w:t>
      </w:r>
    </w:p>
    <w:p w14:paraId="780D839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exterGroupIds</w:t>
      </w:r>
      <w:proofErr w:type="spellEnd"/>
      <w:r w:rsidRPr="00806EE8">
        <w:rPr>
          <w:rFonts w:ascii="Courier New" w:eastAsia="SimSun" w:hAnsi="Courier New"/>
          <w:sz w:val="16"/>
          <w:lang w:val="en-US" w:eastAsia="es-ES"/>
        </w:rPr>
        <w:t>:</w:t>
      </w:r>
    </w:p>
    <w:p w14:paraId="397F752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array</w:t>
      </w:r>
    </w:p>
    <w:p w14:paraId="69BE45E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items:</w:t>
      </w:r>
    </w:p>
    <w:p w14:paraId="438C04C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'TS29503_Nudm_SDM.yaml#/components/schemas/Ext</w:t>
      </w:r>
      <w:proofErr w:type="spellStart"/>
      <w:r w:rsidRPr="00806EE8">
        <w:rPr>
          <w:rFonts w:ascii="Courier New" w:eastAsia="SimSun" w:hAnsi="Courier New"/>
          <w:sz w:val="16"/>
        </w:rPr>
        <w:t>GroupId</w:t>
      </w:r>
      <w:proofErr w:type="spellEnd"/>
      <w:r w:rsidRPr="00806EE8">
        <w:rPr>
          <w:rFonts w:ascii="Courier New" w:eastAsia="SimSun" w:hAnsi="Courier New"/>
          <w:sz w:val="16"/>
          <w:lang w:val="en-US" w:eastAsia="es-ES"/>
        </w:rPr>
        <w:t>'</w:t>
      </w:r>
    </w:p>
    <w:p w14:paraId="6DA14FE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minItems</w:t>
      </w:r>
      <w:proofErr w:type="spellEnd"/>
      <w:r w:rsidRPr="00806EE8">
        <w:rPr>
          <w:rFonts w:ascii="Courier New" w:eastAsia="SimSun" w:hAnsi="Courier New"/>
          <w:sz w:val="16"/>
          <w:lang w:val="en-US" w:eastAsia="es-ES"/>
        </w:rPr>
        <w:t>: 1</w:t>
      </w:r>
    </w:p>
    <w:p w14:paraId="6082BDB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interGroupIds</w:t>
      </w:r>
      <w:proofErr w:type="spellEnd"/>
      <w:r w:rsidRPr="00806EE8">
        <w:rPr>
          <w:rFonts w:ascii="Courier New" w:eastAsia="SimSun" w:hAnsi="Courier New"/>
          <w:sz w:val="16"/>
          <w:lang w:val="en-US" w:eastAsia="es-ES"/>
        </w:rPr>
        <w:t>:</w:t>
      </w:r>
    </w:p>
    <w:p w14:paraId="12B5C25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array</w:t>
      </w:r>
    </w:p>
    <w:p w14:paraId="61EC8247"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items:</w:t>
      </w:r>
    </w:p>
    <w:p w14:paraId="494ECA5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'TS29571_CommonData.yaml#/components/schemas/</w:t>
      </w:r>
      <w:proofErr w:type="spellStart"/>
      <w:r w:rsidRPr="00806EE8">
        <w:rPr>
          <w:rFonts w:ascii="Courier New" w:eastAsia="SimSun" w:hAnsi="Courier New"/>
          <w:sz w:val="16"/>
        </w:rPr>
        <w:t>GroupId</w:t>
      </w:r>
      <w:proofErr w:type="spellEnd"/>
      <w:r w:rsidRPr="00806EE8">
        <w:rPr>
          <w:rFonts w:ascii="Courier New" w:eastAsia="SimSun" w:hAnsi="Courier New"/>
          <w:sz w:val="16"/>
          <w:lang w:val="en-US" w:eastAsia="es-ES"/>
        </w:rPr>
        <w:t>'</w:t>
      </w:r>
    </w:p>
    <w:p w14:paraId="6EB6333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anyUeInd</w:t>
      </w:r>
      <w:proofErr w:type="spellEnd"/>
      <w:r w:rsidRPr="00806EE8">
        <w:rPr>
          <w:rFonts w:ascii="Courier New" w:eastAsia="SimSun" w:hAnsi="Courier New"/>
          <w:sz w:val="16"/>
          <w:lang w:val="en-US" w:eastAsia="es-ES"/>
        </w:rPr>
        <w:t>:</w:t>
      </w:r>
    </w:p>
    <w:p w14:paraId="5ED6BDB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w:t>
      </w:r>
      <w:proofErr w:type="spellStart"/>
      <w:r w:rsidRPr="00806EE8">
        <w:rPr>
          <w:rFonts w:ascii="Courier New" w:eastAsia="SimSun" w:hAnsi="Courier New"/>
          <w:sz w:val="16"/>
          <w:lang w:val="en-US" w:eastAsia="es-ES"/>
        </w:rPr>
        <w:t>boolean</w:t>
      </w:r>
      <w:proofErr w:type="spellEnd"/>
    </w:p>
    <w:p w14:paraId="6F39B487"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ueIpAddr</w:t>
      </w:r>
      <w:proofErr w:type="spellEnd"/>
      <w:r w:rsidRPr="00806EE8">
        <w:rPr>
          <w:rFonts w:ascii="Courier New" w:eastAsia="SimSun" w:hAnsi="Courier New"/>
          <w:sz w:val="16"/>
          <w:lang w:val="en-US" w:eastAsia="es-ES"/>
        </w:rPr>
        <w:t>:</w:t>
      </w:r>
    </w:p>
    <w:p w14:paraId="13CF9A1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'TS29571_CommonData.yaml#/components/schemas/</w:t>
      </w:r>
      <w:proofErr w:type="spellStart"/>
      <w:r w:rsidRPr="00806EE8">
        <w:rPr>
          <w:rFonts w:ascii="Courier New" w:eastAsia="SimSun" w:hAnsi="Courier New"/>
          <w:sz w:val="16"/>
          <w:lang w:eastAsia="zh-CN"/>
        </w:rPr>
        <w:t>IpAddr</w:t>
      </w:r>
      <w:proofErr w:type="spellEnd"/>
      <w:r w:rsidRPr="00806EE8">
        <w:rPr>
          <w:rFonts w:ascii="Courier New" w:eastAsia="SimSun" w:hAnsi="Courier New"/>
          <w:sz w:val="16"/>
          <w:lang w:val="en-US" w:eastAsia="es-ES"/>
        </w:rPr>
        <w:t>'</w:t>
      </w:r>
    </w:p>
    <w:p w14:paraId="1E56AEA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appIds</w:t>
      </w:r>
      <w:proofErr w:type="spellEnd"/>
      <w:r w:rsidRPr="00806EE8">
        <w:rPr>
          <w:rFonts w:ascii="Courier New" w:eastAsia="SimSun" w:hAnsi="Courier New"/>
          <w:sz w:val="16"/>
          <w:lang w:val="en-US" w:eastAsia="es-ES"/>
        </w:rPr>
        <w:t>:</w:t>
      </w:r>
    </w:p>
    <w:p w14:paraId="7E764D9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type: array</w:t>
      </w:r>
    </w:p>
    <w:p w14:paraId="1B8CC5A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items:</w:t>
      </w:r>
    </w:p>
    <w:p w14:paraId="02863E2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w:t>
      </w:r>
      <w:r w:rsidRPr="00806EE8">
        <w:rPr>
          <w:rFonts w:ascii="Courier New" w:eastAsia="SimSun" w:hAnsi="Courier New"/>
          <w:sz w:val="16"/>
          <w:lang w:val="en-US" w:eastAsia="es-ES"/>
        </w:rPr>
        <w:t>$ref: 'TS29571_CommonData.yaml#/components/schemas/</w:t>
      </w:r>
      <w:proofErr w:type="spellStart"/>
      <w:r w:rsidRPr="00806EE8">
        <w:rPr>
          <w:rFonts w:ascii="Courier New" w:eastAsia="SimSun" w:hAnsi="Courier New"/>
          <w:sz w:val="16"/>
          <w:lang w:eastAsia="zh-CN"/>
        </w:rPr>
        <w:t>ApplicationId</w:t>
      </w:r>
      <w:proofErr w:type="spellEnd"/>
      <w:r w:rsidRPr="00806EE8">
        <w:rPr>
          <w:rFonts w:ascii="Courier New" w:eastAsia="SimSun" w:hAnsi="Courier New"/>
          <w:sz w:val="16"/>
          <w:lang w:val="en-US" w:eastAsia="es-ES"/>
        </w:rPr>
        <w:t>'</w:t>
      </w:r>
    </w:p>
    <w:p w14:paraId="730B2C6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minItems</w:t>
      </w:r>
      <w:proofErr w:type="spellEnd"/>
      <w:r w:rsidRPr="00806EE8">
        <w:rPr>
          <w:rFonts w:ascii="Courier New" w:eastAsia="SimSun" w:hAnsi="Courier New"/>
          <w:sz w:val="16"/>
          <w:lang w:val="en-US" w:eastAsia="es-ES"/>
        </w:rPr>
        <w:t>: 1</w:t>
      </w:r>
    </w:p>
    <w:p w14:paraId="0EB2EA7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locArea</w:t>
      </w:r>
      <w:proofErr w:type="spellEnd"/>
      <w:r w:rsidRPr="00806EE8">
        <w:rPr>
          <w:rFonts w:ascii="Courier New" w:eastAsia="SimSun" w:hAnsi="Courier New"/>
          <w:sz w:val="16"/>
          <w:lang w:val="en-US" w:eastAsia="es-ES"/>
        </w:rPr>
        <w:t>:</w:t>
      </w:r>
    </w:p>
    <w:p w14:paraId="00D8FA6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'TS29122_CommonData.yaml#/components/schemas/</w:t>
      </w:r>
      <w:r w:rsidRPr="00806EE8">
        <w:rPr>
          <w:rFonts w:ascii="Courier New" w:eastAsia="SimSun" w:hAnsi="Courier New"/>
          <w:sz w:val="16"/>
        </w:rPr>
        <w:t>LocationArea5G</w:t>
      </w:r>
      <w:r w:rsidRPr="00806EE8">
        <w:rPr>
          <w:rFonts w:ascii="Courier New" w:eastAsia="SimSun" w:hAnsi="Courier New"/>
          <w:sz w:val="16"/>
          <w:lang w:val="en-US" w:eastAsia="es-ES"/>
        </w:rPr>
        <w:t>'</w:t>
      </w:r>
    </w:p>
    <w:p w14:paraId="1F0ACC8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collAttrs</w:t>
      </w:r>
      <w:proofErr w:type="spellEnd"/>
      <w:r w:rsidRPr="00806EE8">
        <w:rPr>
          <w:rFonts w:ascii="Courier New" w:eastAsia="SimSun" w:hAnsi="Courier New"/>
          <w:sz w:val="16"/>
          <w:lang w:val="en-US" w:eastAsia="es-ES"/>
        </w:rPr>
        <w:t>:</w:t>
      </w:r>
    </w:p>
    <w:p w14:paraId="7C546C9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type: array</w:t>
      </w:r>
    </w:p>
    <w:p w14:paraId="4DD5FE1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lastRenderedPageBreak/>
        <w:t xml:space="preserve">          items:</w:t>
      </w:r>
    </w:p>
    <w:p w14:paraId="25824AF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rPr>
        <w:t xml:space="preserve">            </w:t>
      </w:r>
      <w:r w:rsidRPr="00806EE8">
        <w:rPr>
          <w:rFonts w:ascii="Courier New" w:eastAsia="SimSun" w:hAnsi="Courier New"/>
          <w:sz w:val="16"/>
          <w:lang w:val="en-US" w:eastAsia="es-ES"/>
        </w:rPr>
        <w:t>$ref: '#/components/schemas/</w:t>
      </w:r>
      <w:proofErr w:type="spellStart"/>
      <w:r w:rsidRPr="00806EE8">
        <w:rPr>
          <w:rFonts w:ascii="Courier New" w:eastAsia="SimSun" w:hAnsi="Courier New"/>
          <w:sz w:val="16"/>
          <w:lang w:val="en-US" w:eastAsia="es-ES"/>
        </w:rPr>
        <w:t>CollectiveBehaviourFilter</w:t>
      </w:r>
      <w:proofErr w:type="spellEnd"/>
      <w:r w:rsidRPr="00806EE8">
        <w:rPr>
          <w:rFonts w:ascii="Courier New" w:eastAsia="SimSun" w:hAnsi="Courier New"/>
          <w:sz w:val="16"/>
          <w:lang w:val="en-US" w:eastAsia="es-ES"/>
        </w:rPr>
        <w:t>'</w:t>
      </w:r>
    </w:p>
    <w:p w14:paraId="1282DAE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minItems</w:t>
      </w:r>
      <w:proofErr w:type="spellEnd"/>
      <w:r w:rsidRPr="00806EE8">
        <w:rPr>
          <w:rFonts w:ascii="Courier New" w:eastAsia="SimSun" w:hAnsi="Courier New"/>
          <w:sz w:val="16"/>
          <w:lang w:val="en-US" w:eastAsia="es-ES"/>
        </w:rPr>
        <w:t>: 1</w:t>
      </w:r>
    </w:p>
    <w:p w14:paraId="4115468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exceptionReqs</w:t>
      </w:r>
      <w:proofErr w:type="spellEnd"/>
      <w:r w:rsidRPr="00806EE8">
        <w:rPr>
          <w:rFonts w:ascii="Courier New" w:eastAsia="SimSun" w:hAnsi="Courier New"/>
          <w:sz w:val="16"/>
          <w:lang w:val="en-US" w:eastAsia="es-ES"/>
        </w:rPr>
        <w:t>:</w:t>
      </w:r>
    </w:p>
    <w:p w14:paraId="683EBA99"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type: array</w:t>
      </w:r>
    </w:p>
    <w:p w14:paraId="4989637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items:</w:t>
      </w:r>
    </w:p>
    <w:p w14:paraId="36B9849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w:t>
      </w:r>
      <w:r w:rsidRPr="00806EE8">
        <w:rPr>
          <w:rFonts w:ascii="Courier New" w:eastAsia="SimSun" w:hAnsi="Courier New"/>
          <w:sz w:val="16"/>
        </w:rPr>
        <w:t>'TS2952</w:t>
      </w:r>
      <w:r w:rsidRPr="00806EE8">
        <w:rPr>
          <w:rFonts w:ascii="Courier New" w:eastAsia="SimSun" w:hAnsi="Courier New" w:hint="eastAsia"/>
          <w:sz w:val="16"/>
          <w:lang w:eastAsia="zh-CN"/>
        </w:rPr>
        <w:t>0</w:t>
      </w:r>
      <w:r w:rsidRPr="00806EE8">
        <w:rPr>
          <w:rFonts w:ascii="Courier New" w:eastAsia="SimSun" w:hAnsi="Courier New"/>
          <w:sz w:val="16"/>
        </w:rPr>
        <w:t>_Nnwdaf_EventsSubscription.yaml#/</w:t>
      </w:r>
      <w:r w:rsidRPr="00806EE8">
        <w:rPr>
          <w:rFonts w:ascii="Courier New" w:eastAsia="SimSun" w:hAnsi="Courier New"/>
          <w:sz w:val="16"/>
          <w:lang w:val="en-US" w:eastAsia="es-ES"/>
        </w:rPr>
        <w:t>components/schemas/</w:t>
      </w:r>
      <w:r w:rsidRPr="00806EE8">
        <w:rPr>
          <w:rFonts w:ascii="Courier New" w:eastAsia="SimSun" w:hAnsi="Courier New"/>
          <w:sz w:val="16"/>
        </w:rPr>
        <w:t>Exception</w:t>
      </w:r>
      <w:r w:rsidRPr="00806EE8">
        <w:rPr>
          <w:rFonts w:ascii="Courier New" w:eastAsia="SimSun" w:hAnsi="Courier New"/>
          <w:sz w:val="16"/>
          <w:lang w:val="en-US" w:eastAsia="es-ES"/>
        </w:rPr>
        <w:t>'</w:t>
      </w:r>
    </w:p>
    <w:p w14:paraId="061FEC06" w14:textId="0094BA5C" w:rsid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 w:author="Nokia" w:date="2023-03-27T15:13:00Z"/>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minItems</w:t>
      </w:r>
      <w:proofErr w:type="spellEnd"/>
      <w:r w:rsidRPr="00806EE8">
        <w:rPr>
          <w:rFonts w:ascii="Courier New" w:eastAsia="SimSun" w:hAnsi="Courier New"/>
          <w:sz w:val="16"/>
          <w:lang w:val="en-US" w:eastAsia="es-ES"/>
        </w:rPr>
        <w:t>: 1</w:t>
      </w:r>
    </w:p>
    <w:p w14:paraId="06B6AA1B" w14:textId="77777777" w:rsidR="00C2413F" w:rsidRPr="00806EE8" w:rsidRDefault="00C2413F" w:rsidP="00C241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8" w:author="Nokia" w:date="2023-03-27T15:13:00Z"/>
          <w:rFonts w:ascii="Courier New" w:eastAsia="SimSun" w:hAnsi="Courier New"/>
          <w:sz w:val="16"/>
          <w:lang w:eastAsia="zh-CN"/>
        </w:rPr>
      </w:pPr>
      <w:ins w:id="79" w:author="Nokia" w:date="2023-03-27T15:13:00Z">
        <w:r w:rsidRPr="00806EE8">
          <w:rPr>
            <w:rFonts w:ascii="Courier New" w:eastAsia="SimSun" w:hAnsi="Courier New"/>
            <w:sz w:val="16"/>
            <w:lang w:eastAsia="zh-CN"/>
          </w:rPr>
          <w:t xml:space="preserve">     </w:t>
        </w:r>
        <w:r w:rsidRPr="00806EE8">
          <w:rPr>
            <w:rFonts w:ascii="Courier New" w:eastAsia="SimSun" w:hAnsi="Courier New"/>
            <w:sz w:val="16"/>
          </w:rPr>
          <w:t xml:space="preserve"> </w:t>
        </w:r>
        <w:proofErr w:type="spellStart"/>
        <w:r w:rsidRPr="00806EE8">
          <w:rPr>
            <w:rFonts w:ascii="Courier New" w:eastAsia="SimSun" w:hAnsi="Courier New"/>
            <w:sz w:val="16"/>
            <w:lang w:eastAsia="zh-CN"/>
          </w:rPr>
          <w:t>oneOf</w:t>
        </w:r>
        <w:proofErr w:type="spellEnd"/>
        <w:r w:rsidRPr="00806EE8">
          <w:rPr>
            <w:rFonts w:ascii="Courier New" w:eastAsia="SimSun" w:hAnsi="Courier New"/>
            <w:sz w:val="16"/>
            <w:lang w:eastAsia="zh-CN"/>
          </w:rPr>
          <w:t>:</w:t>
        </w:r>
      </w:ins>
    </w:p>
    <w:p w14:paraId="28A8851C" w14:textId="725021A7" w:rsidR="00C2413F" w:rsidRPr="00806EE8" w:rsidRDefault="00C2413F" w:rsidP="00C241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0" w:author="Nokia" w:date="2023-03-27T15:13:00Z"/>
          <w:rFonts w:ascii="Courier New" w:eastAsia="SimSun" w:hAnsi="Courier New"/>
          <w:sz w:val="16"/>
          <w:lang w:eastAsia="zh-CN"/>
        </w:rPr>
      </w:pPr>
      <w:ins w:id="81" w:author="Nokia" w:date="2023-03-27T15:13:00Z">
        <w:r w:rsidRPr="00806EE8">
          <w:rPr>
            <w:rFonts w:ascii="Courier New" w:eastAsia="SimSun" w:hAnsi="Courier New"/>
            <w:sz w:val="16"/>
            <w:lang w:eastAsia="zh-CN"/>
          </w:rPr>
          <w:t xml:space="preserve">        - required: [</w:t>
        </w:r>
        <w:proofErr w:type="spellStart"/>
        <w:r>
          <w:rPr>
            <w:rFonts w:ascii="Courier New" w:eastAsia="SimSun" w:hAnsi="Courier New"/>
            <w:sz w:val="16"/>
          </w:rPr>
          <w:t>gpsis</w:t>
        </w:r>
        <w:proofErr w:type="spellEnd"/>
        <w:r w:rsidRPr="00806EE8">
          <w:rPr>
            <w:rFonts w:ascii="Courier New" w:eastAsia="SimSun" w:hAnsi="Courier New"/>
            <w:sz w:val="16"/>
          </w:rPr>
          <w:t>]</w:t>
        </w:r>
      </w:ins>
    </w:p>
    <w:p w14:paraId="64BE0FDF" w14:textId="40ACFED7" w:rsidR="00C2413F" w:rsidRDefault="00C2413F"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2" w:author="Nokia" w:date="2023-03-27T15:13:00Z"/>
          <w:rFonts w:ascii="Courier New" w:eastAsia="SimSun" w:hAnsi="Courier New"/>
          <w:sz w:val="16"/>
          <w:lang w:eastAsia="zh-CN"/>
        </w:rPr>
      </w:pPr>
      <w:ins w:id="83" w:author="Nokia" w:date="2023-03-27T15:13:00Z">
        <w:r w:rsidRPr="00806EE8">
          <w:rPr>
            <w:rFonts w:ascii="Courier New" w:eastAsia="SimSun" w:hAnsi="Courier New"/>
            <w:sz w:val="16"/>
            <w:lang w:eastAsia="zh-CN"/>
          </w:rPr>
          <w:t xml:space="preserve">        - required: [</w:t>
        </w:r>
        <w:proofErr w:type="spellStart"/>
        <w:r>
          <w:rPr>
            <w:rFonts w:ascii="Courier New" w:eastAsia="SimSun" w:hAnsi="Courier New"/>
            <w:sz w:val="16"/>
            <w:lang w:eastAsia="zh-CN"/>
          </w:rPr>
          <w:t>supis</w:t>
        </w:r>
        <w:proofErr w:type="spellEnd"/>
        <w:r w:rsidRPr="00806EE8">
          <w:rPr>
            <w:rFonts w:ascii="Courier New" w:eastAsia="SimSun" w:hAnsi="Courier New"/>
            <w:sz w:val="16"/>
            <w:lang w:eastAsia="zh-CN"/>
          </w:rPr>
          <w:t>]</w:t>
        </w:r>
      </w:ins>
    </w:p>
    <w:p w14:paraId="47B94969" w14:textId="27286ECF" w:rsidR="00C2413F" w:rsidRDefault="00C2413F"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 w:author="Nokia" w:date="2023-03-27T15:14:00Z"/>
          <w:rFonts w:ascii="Courier New" w:eastAsia="SimSun" w:hAnsi="Courier New"/>
          <w:sz w:val="16"/>
          <w:lang w:eastAsia="zh-CN"/>
        </w:rPr>
      </w:pPr>
      <w:ins w:id="85" w:author="Nokia" w:date="2023-03-27T15:13:00Z">
        <w:r w:rsidRPr="00806EE8">
          <w:rPr>
            <w:rFonts w:ascii="Courier New" w:eastAsia="SimSun" w:hAnsi="Courier New"/>
            <w:sz w:val="16"/>
            <w:lang w:eastAsia="zh-CN"/>
          </w:rPr>
          <w:t xml:space="preserve">        - required: [</w:t>
        </w:r>
      </w:ins>
      <w:proofErr w:type="spellStart"/>
      <w:ins w:id="86" w:author="Nokia" w:date="2023-03-27T15:14:00Z">
        <w:r w:rsidRPr="00C2413F">
          <w:rPr>
            <w:rFonts w:ascii="Courier New" w:eastAsia="SimSun" w:hAnsi="Courier New"/>
            <w:sz w:val="16"/>
            <w:lang w:eastAsia="zh-CN"/>
          </w:rPr>
          <w:t>exterGroupIds</w:t>
        </w:r>
      </w:ins>
      <w:proofErr w:type="spellEnd"/>
      <w:ins w:id="87" w:author="Nokia" w:date="2023-03-27T15:13:00Z">
        <w:r w:rsidRPr="00806EE8">
          <w:rPr>
            <w:rFonts w:ascii="Courier New" w:eastAsia="SimSun" w:hAnsi="Courier New"/>
            <w:sz w:val="16"/>
            <w:lang w:eastAsia="zh-CN"/>
          </w:rPr>
          <w:t>]</w:t>
        </w:r>
      </w:ins>
    </w:p>
    <w:p w14:paraId="552FB0B2" w14:textId="6750FC00" w:rsidR="00C2413F" w:rsidRDefault="00C2413F"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 w:author="Nokia" w:date="2023-03-27T15:14:00Z"/>
          <w:rFonts w:ascii="Courier New" w:eastAsia="SimSun" w:hAnsi="Courier New"/>
          <w:sz w:val="16"/>
          <w:lang w:val="en-US" w:eastAsia="es-ES"/>
        </w:rPr>
      </w:pPr>
      <w:ins w:id="89" w:author="Nokia" w:date="2023-03-27T15:14:00Z">
        <w:r w:rsidRPr="00806EE8">
          <w:rPr>
            <w:rFonts w:ascii="Courier New" w:eastAsia="SimSun" w:hAnsi="Courier New"/>
            <w:sz w:val="16"/>
            <w:lang w:eastAsia="zh-CN"/>
          </w:rPr>
          <w:t xml:space="preserve">        - required: [</w:t>
        </w:r>
        <w:proofErr w:type="spellStart"/>
        <w:r>
          <w:rPr>
            <w:rFonts w:ascii="Courier New" w:eastAsia="SimSun" w:hAnsi="Courier New"/>
            <w:sz w:val="16"/>
            <w:lang w:eastAsia="zh-CN"/>
          </w:rPr>
          <w:t>in</w:t>
        </w:r>
        <w:r w:rsidRPr="00C2413F">
          <w:rPr>
            <w:rFonts w:ascii="Courier New" w:eastAsia="SimSun" w:hAnsi="Courier New"/>
            <w:sz w:val="16"/>
            <w:lang w:eastAsia="zh-CN"/>
          </w:rPr>
          <w:t>terGroupIds</w:t>
        </w:r>
        <w:proofErr w:type="spellEnd"/>
        <w:r w:rsidRPr="00806EE8">
          <w:rPr>
            <w:rFonts w:ascii="Courier New" w:eastAsia="SimSun" w:hAnsi="Courier New"/>
            <w:sz w:val="16"/>
            <w:lang w:eastAsia="zh-CN"/>
          </w:rPr>
          <w:t>]</w:t>
        </w:r>
      </w:ins>
    </w:p>
    <w:p w14:paraId="28E08AC8" w14:textId="7C83E0D7" w:rsidR="00C2413F" w:rsidRDefault="00C2413F"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0" w:author="Nokia" w:date="2023-03-27T15:15:00Z"/>
          <w:rFonts w:ascii="Courier New" w:eastAsia="SimSun" w:hAnsi="Courier New"/>
          <w:sz w:val="16"/>
          <w:lang w:eastAsia="zh-CN"/>
        </w:rPr>
      </w:pPr>
      <w:ins w:id="91" w:author="Nokia" w:date="2023-03-27T15:14:00Z">
        <w:r w:rsidRPr="00806EE8">
          <w:rPr>
            <w:rFonts w:ascii="Courier New" w:eastAsia="SimSun" w:hAnsi="Courier New"/>
            <w:sz w:val="16"/>
            <w:lang w:eastAsia="zh-CN"/>
          </w:rPr>
          <w:t xml:space="preserve">        - required: [</w:t>
        </w:r>
      </w:ins>
      <w:proofErr w:type="spellStart"/>
      <w:ins w:id="92" w:author="Nokia" w:date="2023-03-27T15:15:00Z">
        <w:r>
          <w:rPr>
            <w:rFonts w:ascii="Courier New" w:eastAsia="SimSun" w:hAnsi="Courier New"/>
            <w:sz w:val="16"/>
            <w:lang w:eastAsia="zh-CN"/>
          </w:rPr>
          <w:t>anyUeInd</w:t>
        </w:r>
      </w:ins>
      <w:proofErr w:type="spellEnd"/>
      <w:ins w:id="93" w:author="Nokia" w:date="2023-03-27T15:14:00Z">
        <w:r w:rsidRPr="00806EE8">
          <w:rPr>
            <w:rFonts w:ascii="Courier New" w:eastAsia="SimSun" w:hAnsi="Courier New"/>
            <w:sz w:val="16"/>
            <w:lang w:eastAsia="zh-CN"/>
          </w:rPr>
          <w:t>]</w:t>
        </w:r>
      </w:ins>
    </w:p>
    <w:p w14:paraId="6A559875" w14:textId="1168A428" w:rsidR="00C2413F" w:rsidRPr="00806EE8" w:rsidRDefault="00C2413F"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ins w:id="94" w:author="Nokia" w:date="2023-03-27T15:15:00Z">
        <w:r w:rsidRPr="00806EE8">
          <w:rPr>
            <w:rFonts w:ascii="Courier New" w:eastAsia="SimSun" w:hAnsi="Courier New"/>
            <w:sz w:val="16"/>
            <w:lang w:eastAsia="zh-CN"/>
          </w:rPr>
          <w:t xml:space="preserve">        - required: [</w:t>
        </w:r>
        <w:proofErr w:type="spellStart"/>
        <w:r>
          <w:rPr>
            <w:rFonts w:ascii="Courier New" w:eastAsia="SimSun" w:hAnsi="Courier New"/>
            <w:sz w:val="16"/>
            <w:lang w:eastAsia="zh-CN"/>
          </w:rPr>
          <w:t>ueIpAddr</w:t>
        </w:r>
        <w:proofErr w:type="spellEnd"/>
        <w:r w:rsidRPr="00806EE8">
          <w:rPr>
            <w:rFonts w:ascii="Courier New" w:eastAsia="SimSun" w:hAnsi="Courier New"/>
            <w:sz w:val="16"/>
            <w:lang w:eastAsia="zh-CN"/>
          </w:rPr>
          <w:t>]</w:t>
        </w:r>
      </w:ins>
    </w:p>
    <w:p w14:paraId="11AE55E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
    <w:p w14:paraId="68217F5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ServiceExperienceInfoPerApp</w:t>
      </w:r>
      <w:proofErr w:type="spellEnd"/>
      <w:r w:rsidRPr="00806EE8">
        <w:rPr>
          <w:rFonts w:ascii="Courier New" w:eastAsia="SimSun" w:hAnsi="Courier New"/>
          <w:sz w:val="16"/>
          <w:lang w:val="en-US" w:eastAsia="es-ES"/>
        </w:rPr>
        <w:t>:</w:t>
      </w:r>
    </w:p>
    <w:p w14:paraId="681E137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806EE8">
        <w:rPr>
          <w:rFonts w:ascii="Courier New" w:eastAsia="Batang" w:hAnsi="Courier New"/>
          <w:sz w:val="16"/>
        </w:rPr>
        <w:t xml:space="preserve">      description: Contains service experience information associated with an application.</w:t>
      </w:r>
    </w:p>
    <w:p w14:paraId="64DD187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object</w:t>
      </w:r>
    </w:p>
    <w:p w14:paraId="11015AF7"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properties:</w:t>
      </w:r>
    </w:p>
    <w:p w14:paraId="7C0B6A4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appId</w:t>
      </w:r>
      <w:proofErr w:type="spellEnd"/>
      <w:r w:rsidRPr="00806EE8">
        <w:rPr>
          <w:rFonts w:ascii="Courier New" w:eastAsia="SimSun" w:hAnsi="Courier New"/>
          <w:sz w:val="16"/>
          <w:lang w:val="en-US" w:eastAsia="es-ES"/>
        </w:rPr>
        <w:t>:</w:t>
      </w:r>
    </w:p>
    <w:p w14:paraId="5CF8261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rPr>
        <w:t xml:space="preserve">          </w:t>
      </w:r>
      <w:r w:rsidRPr="00806EE8">
        <w:rPr>
          <w:rFonts w:ascii="Courier New" w:eastAsia="SimSun" w:hAnsi="Courier New"/>
          <w:sz w:val="16"/>
          <w:lang w:val="en-US" w:eastAsia="es-ES"/>
        </w:rPr>
        <w:t>$ref: 'TS29571_CommonData.yaml#/components/schemas/</w:t>
      </w:r>
      <w:proofErr w:type="spellStart"/>
      <w:r w:rsidRPr="00806EE8">
        <w:rPr>
          <w:rFonts w:ascii="Courier New" w:eastAsia="SimSun" w:hAnsi="Courier New"/>
          <w:sz w:val="16"/>
          <w:lang w:eastAsia="zh-CN"/>
        </w:rPr>
        <w:t>ApplicationId</w:t>
      </w:r>
      <w:proofErr w:type="spellEnd"/>
      <w:r w:rsidRPr="00806EE8">
        <w:rPr>
          <w:rFonts w:ascii="Courier New" w:eastAsia="SimSun" w:hAnsi="Courier New"/>
          <w:sz w:val="16"/>
          <w:lang w:val="en-US" w:eastAsia="es-ES"/>
        </w:rPr>
        <w:t>'</w:t>
      </w:r>
    </w:p>
    <w:p w14:paraId="36DB12F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appServerIns</w:t>
      </w:r>
      <w:proofErr w:type="spellEnd"/>
      <w:r w:rsidRPr="00806EE8">
        <w:rPr>
          <w:rFonts w:ascii="Courier New" w:eastAsia="SimSun" w:hAnsi="Courier New"/>
          <w:sz w:val="16"/>
          <w:lang w:val="en-US" w:eastAsia="es-ES"/>
        </w:rPr>
        <w:t>:</w:t>
      </w:r>
    </w:p>
    <w:p w14:paraId="0D73147A"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$ref: '#/components/schemas/</w:t>
      </w:r>
      <w:proofErr w:type="spellStart"/>
      <w:r w:rsidRPr="00806EE8">
        <w:rPr>
          <w:rFonts w:ascii="Courier New" w:eastAsia="SimSun" w:hAnsi="Courier New"/>
          <w:sz w:val="16"/>
          <w:lang w:eastAsia="zh-CN"/>
        </w:rPr>
        <w:t>AddrFqdn</w:t>
      </w:r>
      <w:proofErr w:type="spellEnd"/>
      <w:r w:rsidRPr="00806EE8">
        <w:rPr>
          <w:rFonts w:ascii="Courier New" w:eastAsia="SimSun" w:hAnsi="Courier New"/>
          <w:sz w:val="16"/>
        </w:rPr>
        <w:t>'</w:t>
      </w:r>
    </w:p>
    <w:p w14:paraId="12E54D2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svcExpPerFlows</w:t>
      </w:r>
      <w:proofErr w:type="spellEnd"/>
      <w:r w:rsidRPr="00806EE8">
        <w:rPr>
          <w:rFonts w:ascii="Courier New" w:eastAsia="SimSun" w:hAnsi="Courier New"/>
          <w:sz w:val="16"/>
          <w:lang w:val="en-US" w:eastAsia="es-ES"/>
        </w:rPr>
        <w:t>:</w:t>
      </w:r>
    </w:p>
    <w:p w14:paraId="01CCEFC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array</w:t>
      </w:r>
    </w:p>
    <w:p w14:paraId="2E16E09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items:</w:t>
      </w:r>
    </w:p>
    <w:p w14:paraId="3EB29EA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'#/components/schemas/</w:t>
      </w:r>
      <w:proofErr w:type="spellStart"/>
      <w:r w:rsidRPr="00806EE8">
        <w:rPr>
          <w:rFonts w:ascii="Courier New" w:eastAsia="SimSun" w:hAnsi="Courier New"/>
          <w:sz w:val="16"/>
        </w:rPr>
        <w:t>ServiceExperienceInfoPerFlow</w:t>
      </w:r>
      <w:proofErr w:type="spellEnd"/>
      <w:r w:rsidRPr="00806EE8">
        <w:rPr>
          <w:rFonts w:ascii="Courier New" w:eastAsia="SimSun" w:hAnsi="Courier New"/>
          <w:sz w:val="16"/>
          <w:lang w:val="en-US" w:eastAsia="es-ES"/>
        </w:rPr>
        <w:t>'</w:t>
      </w:r>
    </w:p>
    <w:p w14:paraId="657E4EE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minItems</w:t>
      </w:r>
      <w:proofErr w:type="spellEnd"/>
      <w:r w:rsidRPr="00806EE8">
        <w:rPr>
          <w:rFonts w:ascii="Courier New" w:eastAsia="SimSun" w:hAnsi="Courier New"/>
          <w:sz w:val="16"/>
          <w:lang w:val="en-US" w:eastAsia="es-ES"/>
        </w:rPr>
        <w:t>: 1</w:t>
      </w:r>
    </w:p>
    <w:p w14:paraId="39A6D28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gpsis</w:t>
      </w:r>
      <w:proofErr w:type="spellEnd"/>
      <w:r w:rsidRPr="00806EE8">
        <w:rPr>
          <w:rFonts w:ascii="Courier New" w:eastAsia="SimSun" w:hAnsi="Courier New"/>
          <w:sz w:val="16"/>
          <w:lang w:val="en-US" w:eastAsia="es-ES"/>
        </w:rPr>
        <w:t>:</w:t>
      </w:r>
    </w:p>
    <w:p w14:paraId="4FE69B1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array</w:t>
      </w:r>
    </w:p>
    <w:p w14:paraId="5CD8C7B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items:</w:t>
      </w:r>
    </w:p>
    <w:p w14:paraId="0372120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'TS29571_CommonData.yaml#/components/schemas/</w:t>
      </w:r>
      <w:proofErr w:type="spellStart"/>
      <w:r w:rsidRPr="00806EE8">
        <w:rPr>
          <w:rFonts w:ascii="Courier New" w:eastAsia="SimSun" w:hAnsi="Courier New"/>
          <w:sz w:val="16"/>
        </w:rPr>
        <w:t>Gpsi</w:t>
      </w:r>
      <w:proofErr w:type="spellEnd"/>
      <w:r w:rsidRPr="00806EE8">
        <w:rPr>
          <w:rFonts w:ascii="Courier New" w:eastAsia="SimSun" w:hAnsi="Courier New"/>
          <w:sz w:val="16"/>
          <w:lang w:val="en-US" w:eastAsia="es-ES"/>
        </w:rPr>
        <w:t>'</w:t>
      </w:r>
    </w:p>
    <w:p w14:paraId="4A2A042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minItems</w:t>
      </w:r>
      <w:proofErr w:type="spellEnd"/>
      <w:r w:rsidRPr="00806EE8">
        <w:rPr>
          <w:rFonts w:ascii="Courier New" w:eastAsia="SimSun" w:hAnsi="Courier New"/>
          <w:sz w:val="16"/>
          <w:lang w:val="en-US" w:eastAsia="es-ES"/>
        </w:rPr>
        <w:t>: 1</w:t>
      </w:r>
    </w:p>
    <w:p w14:paraId="48EF6C0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supis</w:t>
      </w:r>
      <w:proofErr w:type="spellEnd"/>
      <w:r w:rsidRPr="00806EE8">
        <w:rPr>
          <w:rFonts w:ascii="Courier New" w:eastAsia="SimSun" w:hAnsi="Courier New"/>
          <w:sz w:val="16"/>
          <w:lang w:val="en-US" w:eastAsia="es-ES"/>
        </w:rPr>
        <w:t>:</w:t>
      </w:r>
    </w:p>
    <w:p w14:paraId="240FD9B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array</w:t>
      </w:r>
    </w:p>
    <w:p w14:paraId="0F1F98B9"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items:</w:t>
      </w:r>
    </w:p>
    <w:p w14:paraId="4A32ABE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'TS29571_CommonData.yaml#/components/schemas/</w:t>
      </w:r>
      <w:proofErr w:type="spellStart"/>
      <w:r w:rsidRPr="00806EE8">
        <w:rPr>
          <w:rFonts w:ascii="Courier New" w:eastAsia="SimSun" w:hAnsi="Courier New"/>
          <w:sz w:val="16"/>
        </w:rPr>
        <w:t>Supi</w:t>
      </w:r>
      <w:proofErr w:type="spellEnd"/>
      <w:r w:rsidRPr="00806EE8">
        <w:rPr>
          <w:rFonts w:ascii="Courier New" w:eastAsia="SimSun" w:hAnsi="Courier New"/>
          <w:sz w:val="16"/>
          <w:lang w:val="en-US" w:eastAsia="es-ES"/>
        </w:rPr>
        <w:t>'</w:t>
      </w:r>
    </w:p>
    <w:p w14:paraId="14F892D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minItems</w:t>
      </w:r>
      <w:proofErr w:type="spellEnd"/>
      <w:r w:rsidRPr="00806EE8">
        <w:rPr>
          <w:rFonts w:ascii="Courier New" w:eastAsia="SimSun" w:hAnsi="Courier New"/>
          <w:sz w:val="16"/>
          <w:lang w:val="en-US" w:eastAsia="es-ES"/>
        </w:rPr>
        <w:t>: 1</w:t>
      </w:r>
    </w:p>
    <w:p w14:paraId="1F25C2C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required:</w:t>
      </w:r>
    </w:p>
    <w:p w14:paraId="06AE3E7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w:t>
      </w:r>
      <w:proofErr w:type="spellStart"/>
      <w:r w:rsidRPr="00806EE8">
        <w:rPr>
          <w:rFonts w:ascii="Courier New" w:eastAsia="SimSun" w:hAnsi="Courier New"/>
          <w:sz w:val="16"/>
        </w:rPr>
        <w:t>svcExpPerFlows</w:t>
      </w:r>
      <w:proofErr w:type="spellEnd"/>
    </w:p>
    <w:p w14:paraId="659FEDF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ServiceExperienceInfoPerFlow</w:t>
      </w:r>
      <w:proofErr w:type="spellEnd"/>
      <w:r w:rsidRPr="00806EE8">
        <w:rPr>
          <w:rFonts w:ascii="Courier New" w:eastAsia="SimSun" w:hAnsi="Courier New"/>
          <w:sz w:val="16"/>
          <w:lang w:val="en-US" w:eastAsia="es-ES"/>
        </w:rPr>
        <w:t>:</w:t>
      </w:r>
    </w:p>
    <w:p w14:paraId="437A0609"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806EE8">
        <w:rPr>
          <w:rFonts w:ascii="Courier New" w:eastAsia="Batang" w:hAnsi="Courier New"/>
          <w:sz w:val="16"/>
        </w:rPr>
        <w:t xml:space="preserve">      description: Contains service experience information associated with a service flow.</w:t>
      </w:r>
    </w:p>
    <w:p w14:paraId="3B465C2A"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object</w:t>
      </w:r>
    </w:p>
    <w:p w14:paraId="154A896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properties:</w:t>
      </w:r>
    </w:p>
    <w:p w14:paraId="67852B1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svcExprc</w:t>
      </w:r>
      <w:proofErr w:type="spellEnd"/>
      <w:r w:rsidRPr="00806EE8">
        <w:rPr>
          <w:rFonts w:ascii="Courier New" w:eastAsia="SimSun" w:hAnsi="Courier New"/>
          <w:sz w:val="16"/>
          <w:lang w:val="en-US" w:eastAsia="es-ES"/>
        </w:rPr>
        <w:t>:</w:t>
      </w:r>
    </w:p>
    <w:p w14:paraId="7AD253C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'#/components/schemas/</w:t>
      </w:r>
      <w:proofErr w:type="spellStart"/>
      <w:r w:rsidRPr="00806EE8">
        <w:rPr>
          <w:rFonts w:ascii="Courier New" w:eastAsia="SimSun" w:hAnsi="Courier New"/>
          <w:sz w:val="16"/>
        </w:rPr>
        <w:t>SvcExperience</w:t>
      </w:r>
      <w:proofErr w:type="spellEnd"/>
      <w:r w:rsidRPr="00806EE8">
        <w:rPr>
          <w:rFonts w:ascii="Courier New" w:eastAsia="SimSun" w:hAnsi="Courier New"/>
          <w:sz w:val="16"/>
          <w:lang w:val="en-US" w:eastAsia="es-ES"/>
        </w:rPr>
        <w:t>'</w:t>
      </w:r>
    </w:p>
    <w:p w14:paraId="71E4543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timeIntev</w:t>
      </w:r>
      <w:proofErr w:type="spellEnd"/>
      <w:r w:rsidRPr="00806EE8">
        <w:rPr>
          <w:rFonts w:ascii="Courier New" w:eastAsia="SimSun" w:hAnsi="Courier New"/>
          <w:sz w:val="16"/>
          <w:lang w:val="en-US" w:eastAsia="es-ES"/>
        </w:rPr>
        <w:t>:</w:t>
      </w:r>
    </w:p>
    <w:p w14:paraId="5F7F2C2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'TS29122_CommonData.yaml#/components/schemas/</w:t>
      </w:r>
      <w:proofErr w:type="spellStart"/>
      <w:r w:rsidRPr="00806EE8">
        <w:rPr>
          <w:rFonts w:ascii="Courier New" w:hAnsi="Courier New"/>
          <w:sz w:val="16"/>
        </w:rPr>
        <w:t>TimeWindow</w:t>
      </w:r>
      <w:proofErr w:type="spellEnd"/>
      <w:r w:rsidRPr="00806EE8">
        <w:rPr>
          <w:rFonts w:ascii="Courier New" w:eastAsia="SimSun" w:hAnsi="Courier New"/>
          <w:sz w:val="16"/>
          <w:lang w:val="en-US" w:eastAsia="es-ES"/>
        </w:rPr>
        <w:t>'</w:t>
      </w:r>
    </w:p>
    <w:p w14:paraId="2CCE99B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dnai</w:t>
      </w:r>
      <w:proofErr w:type="spellEnd"/>
      <w:r w:rsidRPr="00806EE8">
        <w:rPr>
          <w:rFonts w:ascii="Courier New" w:eastAsia="SimSun" w:hAnsi="Courier New"/>
          <w:sz w:val="16"/>
          <w:lang w:val="en-US" w:eastAsia="es-ES"/>
        </w:rPr>
        <w:t>:</w:t>
      </w:r>
    </w:p>
    <w:p w14:paraId="0CEC7D8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'TS29571_CommonData.yaml#/components/schemas/</w:t>
      </w:r>
      <w:proofErr w:type="spellStart"/>
      <w:r w:rsidRPr="00806EE8">
        <w:rPr>
          <w:rFonts w:ascii="Courier New" w:eastAsia="SimSun" w:hAnsi="Courier New"/>
          <w:sz w:val="16"/>
        </w:rPr>
        <w:t>Dnai</w:t>
      </w:r>
      <w:proofErr w:type="spellEnd"/>
      <w:r w:rsidRPr="00806EE8">
        <w:rPr>
          <w:rFonts w:ascii="Courier New" w:eastAsia="SimSun" w:hAnsi="Courier New"/>
          <w:sz w:val="16"/>
          <w:lang w:val="en-US" w:eastAsia="es-ES"/>
        </w:rPr>
        <w:t>'</w:t>
      </w:r>
    </w:p>
    <w:p w14:paraId="6798F27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ipTrafficFilter</w:t>
      </w:r>
      <w:proofErr w:type="spellEnd"/>
      <w:r w:rsidRPr="00806EE8">
        <w:rPr>
          <w:rFonts w:ascii="Courier New" w:eastAsia="SimSun" w:hAnsi="Courier New"/>
          <w:sz w:val="16"/>
          <w:lang w:val="en-US" w:eastAsia="es-ES"/>
        </w:rPr>
        <w:t>:</w:t>
      </w:r>
    </w:p>
    <w:p w14:paraId="719ACF8A"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'TS29122_CommonData.yaml#/components/schemas/</w:t>
      </w:r>
      <w:proofErr w:type="spellStart"/>
      <w:r w:rsidRPr="00806EE8">
        <w:rPr>
          <w:rFonts w:ascii="Courier New" w:eastAsia="SimSun" w:hAnsi="Courier New" w:hint="eastAsia"/>
          <w:sz w:val="16"/>
          <w:lang w:eastAsia="zh-CN"/>
        </w:rPr>
        <w:t>Flow</w:t>
      </w:r>
      <w:r w:rsidRPr="00806EE8">
        <w:rPr>
          <w:rFonts w:ascii="Courier New" w:eastAsia="SimSun" w:hAnsi="Courier New"/>
          <w:sz w:val="16"/>
          <w:lang w:eastAsia="zh-CN"/>
        </w:rPr>
        <w:t>Info</w:t>
      </w:r>
      <w:proofErr w:type="spellEnd"/>
      <w:r w:rsidRPr="00806EE8">
        <w:rPr>
          <w:rFonts w:ascii="Courier New" w:eastAsia="SimSun" w:hAnsi="Courier New"/>
          <w:sz w:val="16"/>
          <w:lang w:val="en-US" w:eastAsia="es-ES"/>
        </w:rPr>
        <w:t>'</w:t>
      </w:r>
    </w:p>
    <w:p w14:paraId="5B18DB3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eastAsia="zh-CN"/>
        </w:rPr>
        <w:t>ethTrafficFilter</w:t>
      </w:r>
      <w:proofErr w:type="spellEnd"/>
      <w:r w:rsidRPr="00806EE8">
        <w:rPr>
          <w:rFonts w:ascii="Courier New" w:eastAsia="SimSun" w:hAnsi="Courier New"/>
          <w:sz w:val="16"/>
          <w:lang w:val="en-US" w:eastAsia="es-ES"/>
        </w:rPr>
        <w:t>:</w:t>
      </w:r>
    </w:p>
    <w:p w14:paraId="639DBC9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'TS29514_</w:t>
      </w:r>
      <w:proofErr w:type="spellStart"/>
      <w:r w:rsidRPr="00806EE8">
        <w:rPr>
          <w:rFonts w:ascii="Courier New" w:eastAsia="SimSun" w:hAnsi="Courier New"/>
          <w:sz w:val="16"/>
        </w:rPr>
        <w:t>Npcf_PolicyAuthorization</w:t>
      </w:r>
      <w:proofErr w:type="spellEnd"/>
      <w:r w:rsidRPr="00806EE8">
        <w:rPr>
          <w:rFonts w:ascii="Courier New" w:eastAsia="SimSun" w:hAnsi="Courier New"/>
          <w:sz w:val="16"/>
          <w:lang w:val="en-US" w:eastAsia="es-ES"/>
        </w:rPr>
        <w:t>.</w:t>
      </w:r>
      <w:proofErr w:type="spellStart"/>
      <w:r w:rsidRPr="00806EE8">
        <w:rPr>
          <w:rFonts w:ascii="Courier New" w:eastAsia="SimSun" w:hAnsi="Courier New"/>
          <w:sz w:val="16"/>
          <w:lang w:val="en-US" w:eastAsia="es-ES"/>
        </w:rPr>
        <w:t>yaml</w:t>
      </w:r>
      <w:proofErr w:type="spellEnd"/>
      <w:r w:rsidRPr="00806EE8">
        <w:rPr>
          <w:rFonts w:ascii="Courier New" w:eastAsia="SimSun" w:hAnsi="Courier New"/>
          <w:sz w:val="16"/>
          <w:lang w:val="en-US" w:eastAsia="es-ES"/>
        </w:rPr>
        <w:t>#/components/schemas/</w:t>
      </w:r>
      <w:proofErr w:type="spellStart"/>
      <w:r w:rsidRPr="00806EE8">
        <w:rPr>
          <w:rFonts w:ascii="Courier New" w:eastAsia="SimSun" w:hAnsi="Courier New"/>
          <w:sz w:val="16"/>
        </w:rPr>
        <w:t>EthFlowDescription</w:t>
      </w:r>
      <w:proofErr w:type="spellEnd"/>
      <w:r w:rsidRPr="00806EE8">
        <w:rPr>
          <w:rFonts w:ascii="Courier New" w:eastAsia="SimSun" w:hAnsi="Courier New"/>
          <w:sz w:val="16"/>
          <w:lang w:val="en-US" w:eastAsia="es-ES"/>
        </w:rPr>
        <w:t>'</w:t>
      </w:r>
    </w:p>
    <w:p w14:paraId="3558EC3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SvcExperience</w:t>
      </w:r>
      <w:proofErr w:type="spellEnd"/>
      <w:r w:rsidRPr="00806EE8">
        <w:rPr>
          <w:rFonts w:ascii="Courier New" w:eastAsia="SimSun" w:hAnsi="Courier New"/>
          <w:sz w:val="16"/>
          <w:lang w:val="en-US" w:eastAsia="es-ES"/>
        </w:rPr>
        <w:t>:</w:t>
      </w:r>
    </w:p>
    <w:p w14:paraId="2F6B8B8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806EE8">
        <w:rPr>
          <w:rFonts w:ascii="Courier New" w:eastAsia="Batang" w:hAnsi="Courier New"/>
          <w:sz w:val="16"/>
        </w:rPr>
        <w:t xml:space="preserve">      description: Contains a mean opinion score with the customized range.</w:t>
      </w:r>
    </w:p>
    <w:p w14:paraId="4BD533DA"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object</w:t>
      </w:r>
    </w:p>
    <w:p w14:paraId="4D3322AA"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properties:</w:t>
      </w:r>
    </w:p>
    <w:p w14:paraId="3DC59FE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mos</w:t>
      </w:r>
      <w:proofErr w:type="spellEnd"/>
      <w:r w:rsidRPr="00806EE8">
        <w:rPr>
          <w:rFonts w:ascii="Courier New" w:eastAsia="SimSun" w:hAnsi="Courier New"/>
          <w:sz w:val="16"/>
          <w:lang w:val="en-US" w:eastAsia="es-ES"/>
        </w:rPr>
        <w:t>:</w:t>
      </w:r>
    </w:p>
    <w:p w14:paraId="61938FE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'TS29571_CommonData.yaml#/components/schemas/</w:t>
      </w:r>
      <w:r w:rsidRPr="00806EE8">
        <w:rPr>
          <w:rFonts w:ascii="Courier New" w:eastAsia="SimSun" w:hAnsi="Courier New"/>
          <w:sz w:val="16"/>
        </w:rPr>
        <w:t>Float</w:t>
      </w:r>
      <w:r w:rsidRPr="00806EE8">
        <w:rPr>
          <w:rFonts w:ascii="Courier New" w:eastAsia="SimSun" w:hAnsi="Courier New"/>
          <w:sz w:val="16"/>
          <w:lang w:val="en-US" w:eastAsia="es-ES"/>
        </w:rPr>
        <w:t>'</w:t>
      </w:r>
    </w:p>
    <w:p w14:paraId="75051D0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upperRange</w:t>
      </w:r>
      <w:proofErr w:type="spellEnd"/>
      <w:r w:rsidRPr="00806EE8">
        <w:rPr>
          <w:rFonts w:ascii="Courier New" w:eastAsia="SimSun" w:hAnsi="Courier New"/>
          <w:sz w:val="16"/>
          <w:lang w:val="en-US" w:eastAsia="es-ES"/>
        </w:rPr>
        <w:t>:</w:t>
      </w:r>
    </w:p>
    <w:p w14:paraId="6036D27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'TS29571_CommonData.yaml#/components/schemas/</w:t>
      </w:r>
      <w:r w:rsidRPr="00806EE8">
        <w:rPr>
          <w:rFonts w:ascii="Courier New" w:eastAsia="SimSun" w:hAnsi="Courier New"/>
          <w:sz w:val="16"/>
        </w:rPr>
        <w:t>Float</w:t>
      </w:r>
      <w:r w:rsidRPr="00806EE8">
        <w:rPr>
          <w:rFonts w:ascii="Courier New" w:eastAsia="SimSun" w:hAnsi="Courier New"/>
          <w:sz w:val="16"/>
          <w:lang w:val="en-US" w:eastAsia="es-ES"/>
        </w:rPr>
        <w:t>'</w:t>
      </w:r>
    </w:p>
    <w:p w14:paraId="3235A32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lowerRange</w:t>
      </w:r>
      <w:proofErr w:type="spellEnd"/>
      <w:r w:rsidRPr="00806EE8">
        <w:rPr>
          <w:rFonts w:ascii="Courier New" w:eastAsia="SimSun" w:hAnsi="Courier New"/>
          <w:sz w:val="16"/>
          <w:lang w:val="en-US" w:eastAsia="es-ES"/>
        </w:rPr>
        <w:t>:</w:t>
      </w:r>
    </w:p>
    <w:p w14:paraId="4EC113A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'TS29571_CommonData.yaml#/components/schemas/</w:t>
      </w:r>
      <w:r w:rsidRPr="00806EE8">
        <w:rPr>
          <w:rFonts w:ascii="Courier New" w:eastAsia="SimSun" w:hAnsi="Courier New"/>
          <w:sz w:val="16"/>
        </w:rPr>
        <w:t>Float</w:t>
      </w:r>
      <w:r w:rsidRPr="00806EE8">
        <w:rPr>
          <w:rFonts w:ascii="Courier New" w:eastAsia="SimSun" w:hAnsi="Courier New"/>
          <w:sz w:val="16"/>
          <w:lang w:val="en-US" w:eastAsia="es-ES"/>
        </w:rPr>
        <w:t>'</w:t>
      </w:r>
    </w:p>
    <w:p w14:paraId="601B59C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UeMobilityCollection</w:t>
      </w:r>
      <w:proofErr w:type="spellEnd"/>
      <w:r w:rsidRPr="00806EE8">
        <w:rPr>
          <w:rFonts w:ascii="Courier New" w:eastAsia="SimSun" w:hAnsi="Courier New"/>
          <w:sz w:val="16"/>
          <w:lang w:val="en-US" w:eastAsia="es-ES"/>
        </w:rPr>
        <w:t>:</w:t>
      </w:r>
    </w:p>
    <w:p w14:paraId="1451553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806EE8">
        <w:rPr>
          <w:rFonts w:ascii="Courier New" w:eastAsia="Batang" w:hAnsi="Courier New"/>
          <w:sz w:val="16"/>
        </w:rPr>
        <w:t xml:space="preserve">      description: &gt;</w:t>
      </w:r>
    </w:p>
    <w:p w14:paraId="0F3F9C0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806EE8">
        <w:rPr>
          <w:rFonts w:ascii="Courier New" w:eastAsia="Batang" w:hAnsi="Courier New"/>
          <w:sz w:val="16"/>
        </w:rPr>
        <w:t xml:space="preserve">        Contains UE mobility information associated with an application.</w:t>
      </w:r>
      <w:r w:rsidRPr="00806EE8">
        <w:rPr>
          <w:rFonts w:ascii="Courier New" w:eastAsia="SimSun" w:hAnsi="Courier New"/>
          <w:sz w:val="16"/>
        </w:rPr>
        <w:t xml:space="preserve"> </w:t>
      </w:r>
      <w:r w:rsidRPr="00806EE8">
        <w:rPr>
          <w:rFonts w:ascii="Courier New" w:eastAsia="Batang" w:hAnsi="Courier New"/>
          <w:sz w:val="16"/>
        </w:rPr>
        <w:t xml:space="preserve">If the </w:t>
      </w:r>
      <w:proofErr w:type="spellStart"/>
      <w:r w:rsidRPr="00806EE8">
        <w:rPr>
          <w:rFonts w:ascii="Courier New" w:eastAsia="Batang" w:hAnsi="Courier New"/>
          <w:sz w:val="16"/>
        </w:rPr>
        <w:t>allAppInd</w:t>
      </w:r>
      <w:proofErr w:type="spellEnd"/>
      <w:r w:rsidRPr="00806EE8">
        <w:rPr>
          <w:rFonts w:ascii="Courier New" w:eastAsia="Batang" w:hAnsi="Courier New"/>
          <w:sz w:val="16"/>
        </w:rPr>
        <w:t xml:space="preserve"> attribute </w:t>
      </w:r>
    </w:p>
    <w:p w14:paraId="1651084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806EE8">
        <w:rPr>
          <w:rFonts w:ascii="Courier New" w:eastAsia="Batang" w:hAnsi="Courier New"/>
          <w:sz w:val="16"/>
        </w:rPr>
        <w:t xml:space="preserve">        is present and set to true, then the value in the </w:t>
      </w:r>
      <w:proofErr w:type="spellStart"/>
      <w:r w:rsidRPr="00806EE8">
        <w:rPr>
          <w:rFonts w:ascii="Courier New" w:eastAsia="Batang" w:hAnsi="Courier New"/>
          <w:sz w:val="16"/>
        </w:rPr>
        <w:t>appId</w:t>
      </w:r>
      <w:proofErr w:type="spellEnd"/>
      <w:r w:rsidRPr="00806EE8">
        <w:rPr>
          <w:rFonts w:ascii="Courier New" w:eastAsia="Batang" w:hAnsi="Courier New"/>
          <w:sz w:val="16"/>
        </w:rPr>
        <w:t xml:space="preserve"> shall be ignored, which indicates </w:t>
      </w:r>
    </w:p>
    <w:p w14:paraId="3DB7D99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806EE8">
        <w:rPr>
          <w:rFonts w:ascii="Courier New" w:eastAsia="Batang" w:hAnsi="Courier New"/>
          <w:sz w:val="16"/>
        </w:rPr>
        <w:t xml:space="preserve">        the collected UE mobility information is applicable to all the applications for the UE.</w:t>
      </w:r>
    </w:p>
    <w:p w14:paraId="5124815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object</w:t>
      </w:r>
    </w:p>
    <w:p w14:paraId="008241D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properties:</w:t>
      </w:r>
    </w:p>
    <w:p w14:paraId="2023C1A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gpsi</w:t>
      </w:r>
      <w:proofErr w:type="spellEnd"/>
      <w:r w:rsidRPr="00806EE8">
        <w:rPr>
          <w:rFonts w:ascii="Courier New" w:eastAsia="SimSun" w:hAnsi="Courier New"/>
          <w:sz w:val="16"/>
          <w:lang w:val="en-US" w:eastAsia="es-ES"/>
        </w:rPr>
        <w:t>:</w:t>
      </w:r>
    </w:p>
    <w:p w14:paraId="16C8C52A"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'TS29571_CommonData.yaml#/components/schemas/</w:t>
      </w:r>
      <w:proofErr w:type="spellStart"/>
      <w:r w:rsidRPr="00806EE8">
        <w:rPr>
          <w:rFonts w:ascii="Courier New" w:eastAsia="SimSun" w:hAnsi="Courier New"/>
          <w:sz w:val="16"/>
        </w:rPr>
        <w:t>Gpsi</w:t>
      </w:r>
      <w:proofErr w:type="spellEnd"/>
      <w:r w:rsidRPr="00806EE8">
        <w:rPr>
          <w:rFonts w:ascii="Courier New" w:eastAsia="SimSun" w:hAnsi="Courier New"/>
          <w:sz w:val="16"/>
          <w:lang w:val="en-US" w:eastAsia="es-ES"/>
        </w:rPr>
        <w:t>'</w:t>
      </w:r>
    </w:p>
    <w:p w14:paraId="2F40A2A7"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supi</w:t>
      </w:r>
      <w:proofErr w:type="spellEnd"/>
      <w:r w:rsidRPr="00806EE8">
        <w:rPr>
          <w:rFonts w:ascii="Courier New" w:eastAsia="SimSun" w:hAnsi="Courier New"/>
          <w:sz w:val="16"/>
          <w:lang w:val="en-US" w:eastAsia="es-ES"/>
        </w:rPr>
        <w:t>:</w:t>
      </w:r>
    </w:p>
    <w:p w14:paraId="5DACC05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'TS29571_CommonData.yaml#/components/schemas/</w:t>
      </w:r>
      <w:proofErr w:type="spellStart"/>
      <w:r w:rsidRPr="00806EE8">
        <w:rPr>
          <w:rFonts w:ascii="Courier New" w:eastAsia="SimSun" w:hAnsi="Courier New"/>
          <w:sz w:val="16"/>
        </w:rPr>
        <w:t>Supi</w:t>
      </w:r>
      <w:proofErr w:type="spellEnd"/>
      <w:r w:rsidRPr="00806EE8">
        <w:rPr>
          <w:rFonts w:ascii="Courier New" w:eastAsia="SimSun" w:hAnsi="Courier New"/>
          <w:sz w:val="16"/>
          <w:lang w:val="en-US" w:eastAsia="es-ES"/>
        </w:rPr>
        <w:t>'</w:t>
      </w:r>
    </w:p>
    <w:p w14:paraId="475AA4E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eastAsia="zh-CN"/>
        </w:rPr>
        <w:t>appId</w:t>
      </w:r>
      <w:proofErr w:type="spellEnd"/>
      <w:r w:rsidRPr="00806EE8">
        <w:rPr>
          <w:rFonts w:ascii="Courier New" w:eastAsia="SimSun" w:hAnsi="Courier New"/>
          <w:sz w:val="16"/>
          <w:lang w:val="en-US" w:eastAsia="es-ES"/>
        </w:rPr>
        <w:t>:</w:t>
      </w:r>
    </w:p>
    <w:p w14:paraId="7B74056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'TS29571_CommonData.yaml#/components/schemas/</w:t>
      </w:r>
      <w:proofErr w:type="spellStart"/>
      <w:r w:rsidRPr="00806EE8">
        <w:rPr>
          <w:rFonts w:ascii="Courier New" w:eastAsia="SimSun" w:hAnsi="Courier New"/>
          <w:sz w:val="16"/>
          <w:lang w:eastAsia="zh-CN"/>
        </w:rPr>
        <w:t>ApplicationId</w:t>
      </w:r>
      <w:proofErr w:type="spellEnd"/>
      <w:r w:rsidRPr="00806EE8">
        <w:rPr>
          <w:rFonts w:ascii="Courier New" w:eastAsia="SimSun" w:hAnsi="Courier New"/>
          <w:sz w:val="16"/>
          <w:lang w:val="en-US" w:eastAsia="es-ES"/>
        </w:rPr>
        <w:t>'</w:t>
      </w:r>
    </w:p>
    <w:p w14:paraId="2D0147E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lastRenderedPageBreak/>
        <w:t xml:space="preserve">        </w:t>
      </w:r>
      <w:proofErr w:type="spellStart"/>
      <w:r w:rsidRPr="00806EE8">
        <w:rPr>
          <w:rFonts w:ascii="Courier New" w:eastAsia="SimSun" w:hAnsi="Courier New"/>
          <w:sz w:val="16"/>
          <w:lang w:val="en-US" w:eastAsia="es-ES"/>
        </w:rPr>
        <w:t>allAppInd</w:t>
      </w:r>
      <w:proofErr w:type="spellEnd"/>
      <w:r w:rsidRPr="00806EE8">
        <w:rPr>
          <w:rFonts w:ascii="Courier New" w:eastAsia="SimSun" w:hAnsi="Courier New"/>
          <w:sz w:val="16"/>
          <w:lang w:val="en-US" w:eastAsia="es-ES"/>
        </w:rPr>
        <w:t>:</w:t>
      </w:r>
    </w:p>
    <w:p w14:paraId="2530DF0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w:t>
      </w:r>
      <w:proofErr w:type="spellStart"/>
      <w:r w:rsidRPr="00806EE8">
        <w:rPr>
          <w:rFonts w:ascii="Courier New" w:eastAsia="SimSun" w:hAnsi="Courier New"/>
          <w:sz w:val="16"/>
          <w:lang w:val="en-US" w:eastAsia="es-ES"/>
        </w:rPr>
        <w:t>boolean</w:t>
      </w:r>
      <w:proofErr w:type="spellEnd"/>
    </w:p>
    <w:p w14:paraId="5EEA106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description: &gt;</w:t>
      </w:r>
    </w:p>
    <w:p w14:paraId="5483091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Indicates applicable to all applications if set to true, otherwise set to false. </w:t>
      </w:r>
    </w:p>
    <w:p w14:paraId="4201A05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Default value is false if omitted.</w:t>
      </w:r>
    </w:p>
    <w:p w14:paraId="5371C8C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eastAsia="zh-CN"/>
        </w:rPr>
        <w:t>ueTrajs</w:t>
      </w:r>
      <w:proofErr w:type="spellEnd"/>
      <w:r w:rsidRPr="00806EE8">
        <w:rPr>
          <w:rFonts w:ascii="Courier New" w:eastAsia="SimSun" w:hAnsi="Courier New"/>
          <w:sz w:val="16"/>
          <w:lang w:val="en-US" w:eastAsia="es-ES"/>
        </w:rPr>
        <w:t>:</w:t>
      </w:r>
    </w:p>
    <w:p w14:paraId="4F31697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array</w:t>
      </w:r>
    </w:p>
    <w:p w14:paraId="35A6EF6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items:</w:t>
      </w:r>
    </w:p>
    <w:p w14:paraId="603A92E9"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'#/components/schemas/</w:t>
      </w:r>
      <w:proofErr w:type="spellStart"/>
      <w:r w:rsidRPr="00806EE8">
        <w:rPr>
          <w:rFonts w:ascii="Courier New" w:eastAsia="SimSun" w:hAnsi="Courier New"/>
          <w:sz w:val="16"/>
          <w:lang w:eastAsia="zh-CN"/>
        </w:rPr>
        <w:t>UeTrajectoryCollection</w:t>
      </w:r>
      <w:proofErr w:type="spellEnd"/>
      <w:r w:rsidRPr="00806EE8">
        <w:rPr>
          <w:rFonts w:ascii="Courier New" w:eastAsia="SimSun" w:hAnsi="Courier New"/>
          <w:sz w:val="16"/>
          <w:lang w:val="en-US" w:eastAsia="es-ES"/>
        </w:rPr>
        <w:t>'</w:t>
      </w:r>
    </w:p>
    <w:p w14:paraId="4222EEB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minItems</w:t>
      </w:r>
      <w:proofErr w:type="spellEnd"/>
      <w:r w:rsidRPr="00806EE8">
        <w:rPr>
          <w:rFonts w:ascii="Courier New" w:eastAsia="SimSun" w:hAnsi="Courier New"/>
          <w:sz w:val="16"/>
          <w:lang w:val="en-US" w:eastAsia="es-ES"/>
        </w:rPr>
        <w:t>: 1</w:t>
      </w:r>
    </w:p>
    <w:p w14:paraId="512C451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r w:rsidRPr="00806EE8">
        <w:rPr>
          <w:rFonts w:ascii="Courier New" w:eastAsia="SimSun" w:hAnsi="Courier New"/>
          <w:sz w:val="16"/>
          <w:lang w:eastAsia="zh-CN"/>
        </w:rPr>
        <w:t>areas</w:t>
      </w:r>
      <w:r w:rsidRPr="00806EE8">
        <w:rPr>
          <w:rFonts w:ascii="Courier New" w:eastAsia="SimSun" w:hAnsi="Courier New"/>
          <w:sz w:val="16"/>
          <w:lang w:val="en-US" w:eastAsia="es-ES"/>
        </w:rPr>
        <w:t>:</w:t>
      </w:r>
    </w:p>
    <w:p w14:paraId="2A64153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array</w:t>
      </w:r>
    </w:p>
    <w:p w14:paraId="5C8EDB3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items:</w:t>
      </w:r>
    </w:p>
    <w:p w14:paraId="6F7C8699"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'TS29122_CommonData.yaml#/components/schemas/</w:t>
      </w:r>
      <w:r w:rsidRPr="00806EE8">
        <w:rPr>
          <w:rFonts w:ascii="Courier New" w:eastAsia="SimSun" w:hAnsi="Courier New"/>
          <w:sz w:val="16"/>
        </w:rPr>
        <w:t>LocationArea5G</w:t>
      </w:r>
      <w:r w:rsidRPr="00806EE8">
        <w:rPr>
          <w:rFonts w:ascii="Courier New" w:eastAsia="SimSun" w:hAnsi="Courier New"/>
          <w:sz w:val="16"/>
          <w:lang w:val="en-US" w:eastAsia="es-ES"/>
        </w:rPr>
        <w:t>'</w:t>
      </w:r>
    </w:p>
    <w:p w14:paraId="17448F9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minItems</w:t>
      </w:r>
      <w:proofErr w:type="spellEnd"/>
      <w:r w:rsidRPr="00806EE8">
        <w:rPr>
          <w:rFonts w:ascii="Courier New" w:eastAsia="SimSun" w:hAnsi="Courier New"/>
          <w:sz w:val="16"/>
          <w:lang w:val="en-US" w:eastAsia="es-ES"/>
        </w:rPr>
        <w:t>: 1</w:t>
      </w:r>
    </w:p>
    <w:p w14:paraId="3C44B4C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required:</w:t>
      </w:r>
    </w:p>
    <w:p w14:paraId="32D7D68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w:t>
      </w:r>
      <w:proofErr w:type="spellStart"/>
      <w:r w:rsidRPr="00806EE8">
        <w:rPr>
          <w:rFonts w:ascii="Courier New" w:eastAsia="SimSun" w:hAnsi="Courier New"/>
          <w:sz w:val="16"/>
          <w:lang w:eastAsia="zh-CN"/>
        </w:rPr>
        <w:t>appId</w:t>
      </w:r>
      <w:proofErr w:type="spellEnd"/>
    </w:p>
    <w:p w14:paraId="1D4D3D7A"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w:t>
      </w:r>
      <w:proofErr w:type="spellStart"/>
      <w:r w:rsidRPr="00806EE8">
        <w:rPr>
          <w:rFonts w:ascii="Courier New" w:eastAsia="SimSun" w:hAnsi="Courier New"/>
          <w:sz w:val="16"/>
          <w:lang w:eastAsia="zh-CN"/>
        </w:rPr>
        <w:t>ueTrajs</w:t>
      </w:r>
      <w:proofErr w:type="spellEnd"/>
    </w:p>
    <w:p w14:paraId="373C3BA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UeCommunicationCollection</w:t>
      </w:r>
      <w:proofErr w:type="spellEnd"/>
      <w:r w:rsidRPr="00806EE8">
        <w:rPr>
          <w:rFonts w:ascii="Courier New" w:eastAsia="SimSun" w:hAnsi="Courier New"/>
          <w:sz w:val="16"/>
          <w:lang w:val="en-US" w:eastAsia="es-ES"/>
        </w:rPr>
        <w:t>:</w:t>
      </w:r>
    </w:p>
    <w:p w14:paraId="1CC93057"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806EE8">
        <w:rPr>
          <w:rFonts w:ascii="Courier New" w:eastAsia="Batang" w:hAnsi="Courier New"/>
          <w:sz w:val="16"/>
        </w:rPr>
        <w:t xml:space="preserve">      description: Contains UE communication information associated with an application.</w:t>
      </w:r>
    </w:p>
    <w:p w14:paraId="6D5035B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object</w:t>
      </w:r>
    </w:p>
    <w:p w14:paraId="3928E16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properties:</w:t>
      </w:r>
    </w:p>
    <w:p w14:paraId="705D04D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gpsi</w:t>
      </w:r>
      <w:proofErr w:type="spellEnd"/>
      <w:r w:rsidRPr="00806EE8">
        <w:rPr>
          <w:rFonts w:ascii="Courier New" w:eastAsia="SimSun" w:hAnsi="Courier New"/>
          <w:sz w:val="16"/>
          <w:lang w:val="en-US" w:eastAsia="es-ES"/>
        </w:rPr>
        <w:t>:</w:t>
      </w:r>
    </w:p>
    <w:p w14:paraId="3B906C3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'TS29571_CommonData.yaml#/components/schemas/</w:t>
      </w:r>
      <w:proofErr w:type="spellStart"/>
      <w:r w:rsidRPr="00806EE8">
        <w:rPr>
          <w:rFonts w:ascii="Courier New" w:eastAsia="SimSun" w:hAnsi="Courier New"/>
          <w:sz w:val="16"/>
        </w:rPr>
        <w:t>Gpsi</w:t>
      </w:r>
      <w:proofErr w:type="spellEnd"/>
      <w:r w:rsidRPr="00806EE8">
        <w:rPr>
          <w:rFonts w:ascii="Courier New" w:eastAsia="SimSun" w:hAnsi="Courier New"/>
          <w:sz w:val="16"/>
          <w:lang w:val="en-US" w:eastAsia="es-ES"/>
        </w:rPr>
        <w:t>'</w:t>
      </w:r>
    </w:p>
    <w:p w14:paraId="2E93B92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supi</w:t>
      </w:r>
      <w:proofErr w:type="spellEnd"/>
      <w:r w:rsidRPr="00806EE8">
        <w:rPr>
          <w:rFonts w:ascii="Courier New" w:eastAsia="SimSun" w:hAnsi="Courier New"/>
          <w:sz w:val="16"/>
          <w:lang w:val="en-US" w:eastAsia="es-ES"/>
        </w:rPr>
        <w:t>:</w:t>
      </w:r>
    </w:p>
    <w:p w14:paraId="74337BE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'TS29571_CommonData.yaml#/components/schemas/</w:t>
      </w:r>
      <w:proofErr w:type="spellStart"/>
      <w:r w:rsidRPr="00806EE8">
        <w:rPr>
          <w:rFonts w:ascii="Courier New" w:eastAsia="SimSun" w:hAnsi="Courier New"/>
          <w:sz w:val="16"/>
        </w:rPr>
        <w:t>Supi</w:t>
      </w:r>
      <w:proofErr w:type="spellEnd"/>
      <w:r w:rsidRPr="00806EE8">
        <w:rPr>
          <w:rFonts w:ascii="Courier New" w:eastAsia="SimSun" w:hAnsi="Courier New"/>
          <w:sz w:val="16"/>
          <w:lang w:val="en-US" w:eastAsia="es-ES"/>
        </w:rPr>
        <w:t>'</w:t>
      </w:r>
    </w:p>
    <w:p w14:paraId="7624A86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exterGroupId</w:t>
      </w:r>
      <w:proofErr w:type="spellEnd"/>
      <w:r w:rsidRPr="00806EE8">
        <w:rPr>
          <w:rFonts w:ascii="Courier New" w:eastAsia="SimSun" w:hAnsi="Courier New"/>
          <w:sz w:val="16"/>
          <w:lang w:val="en-US" w:eastAsia="es-ES"/>
        </w:rPr>
        <w:t>:</w:t>
      </w:r>
    </w:p>
    <w:p w14:paraId="775E4C4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'TS29503_</w:t>
      </w:r>
      <w:proofErr w:type="spellStart"/>
      <w:r w:rsidRPr="00806EE8">
        <w:rPr>
          <w:rFonts w:ascii="Courier New" w:eastAsia="SimSun" w:hAnsi="Courier New"/>
          <w:sz w:val="16"/>
        </w:rPr>
        <w:t>Nudm_SDM</w:t>
      </w:r>
      <w:proofErr w:type="spellEnd"/>
      <w:r w:rsidRPr="00806EE8">
        <w:rPr>
          <w:rFonts w:ascii="Courier New" w:eastAsia="SimSun" w:hAnsi="Courier New"/>
          <w:sz w:val="16"/>
          <w:lang w:val="en-US" w:eastAsia="es-ES"/>
        </w:rPr>
        <w:t>.</w:t>
      </w:r>
      <w:proofErr w:type="spellStart"/>
      <w:r w:rsidRPr="00806EE8">
        <w:rPr>
          <w:rFonts w:ascii="Courier New" w:eastAsia="SimSun" w:hAnsi="Courier New"/>
          <w:sz w:val="16"/>
          <w:lang w:val="en-US" w:eastAsia="es-ES"/>
        </w:rPr>
        <w:t>yaml</w:t>
      </w:r>
      <w:proofErr w:type="spellEnd"/>
      <w:r w:rsidRPr="00806EE8">
        <w:rPr>
          <w:rFonts w:ascii="Courier New" w:eastAsia="SimSun" w:hAnsi="Courier New"/>
          <w:sz w:val="16"/>
          <w:lang w:val="en-US" w:eastAsia="es-ES"/>
        </w:rPr>
        <w:t>#/components/schemas/Ext</w:t>
      </w:r>
      <w:proofErr w:type="spellStart"/>
      <w:r w:rsidRPr="00806EE8">
        <w:rPr>
          <w:rFonts w:ascii="Courier New" w:eastAsia="SimSun" w:hAnsi="Courier New"/>
          <w:sz w:val="16"/>
        </w:rPr>
        <w:t>GroupId</w:t>
      </w:r>
      <w:proofErr w:type="spellEnd"/>
      <w:r w:rsidRPr="00806EE8">
        <w:rPr>
          <w:rFonts w:ascii="Courier New" w:eastAsia="SimSun" w:hAnsi="Courier New"/>
          <w:sz w:val="16"/>
          <w:lang w:val="en-US" w:eastAsia="es-ES"/>
        </w:rPr>
        <w:t>'</w:t>
      </w:r>
    </w:p>
    <w:p w14:paraId="77A0B17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interGroupId</w:t>
      </w:r>
      <w:proofErr w:type="spellEnd"/>
      <w:r w:rsidRPr="00806EE8">
        <w:rPr>
          <w:rFonts w:ascii="Courier New" w:eastAsia="SimSun" w:hAnsi="Courier New"/>
          <w:sz w:val="16"/>
          <w:lang w:val="en-US" w:eastAsia="es-ES"/>
        </w:rPr>
        <w:t>:</w:t>
      </w:r>
    </w:p>
    <w:p w14:paraId="6AC5A15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'TS29571_CommonData.yaml#/components/schemas/</w:t>
      </w:r>
      <w:proofErr w:type="spellStart"/>
      <w:r w:rsidRPr="00806EE8">
        <w:rPr>
          <w:rFonts w:ascii="Courier New" w:eastAsia="SimSun" w:hAnsi="Courier New"/>
          <w:sz w:val="16"/>
        </w:rPr>
        <w:t>GroupId</w:t>
      </w:r>
      <w:proofErr w:type="spellEnd"/>
      <w:r w:rsidRPr="00806EE8">
        <w:rPr>
          <w:rFonts w:ascii="Courier New" w:eastAsia="SimSun" w:hAnsi="Courier New"/>
          <w:sz w:val="16"/>
          <w:lang w:val="en-US" w:eastAsia="es-ES"/>
        </w:rPr>
        <w:t>'</w:t>
      </w:r>
    </w:p>
    <w:p w14:paraId="3ACC32F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eastAsia="zh-CN"/>
        </w:rPr>
        <w:t>appId</w:t>
      </w:r>
      <w:proofErr w:type="spellEnd"/>
      <w:r w:rsidRPr="00806EE8">
        <w:rPr>
          <w:rFonts w:ascii="Courier New" w:eastAsia="SimSun" w:hAnsi="Courier New"/>
          <w:sz w:val="16"/>
          <w:lang w:val="en-US" w:eastAsia="es-ES"/>
        </w:rPr>
        <w:t>:</w:t>
      </w:r>
    </w:p>
    <w:p w14:paraId="46CD1BC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'TS29571_CommonData.yaml#/components/schemas/</w:t>
      </w:r>
      <w:proofErr w:type="spellStart"/>
      <w:r w:rsidRPr="00806EE8">
        <w:rPr>
          <w:rFonts w:ascii="Courier New" w:eastAsia="SimSun" w:hAnsi="Courier New"/>
          <w:sz w:val="16"/>
          <w:lang w:eastAsia="zh-CN"/>
        </w:rPr>
        <w:t>ApplicationId</w:t>
      </w:r>
      <w:proofErr w:type="spellEnd"/>
      <w:r w:rsidRPr="00806EE8">
        <w:rPr>
          <w:rFonts w:ascii="Courier New" w:eastAsia="SimSun" w:hAnsi="Courier New"/>
          <w:sz w:val="16"/>
          <w:lang w:val="en-US" w:eastAsia="es-ES"/>
        </w:rPr>
        <w:t>'</w:t>
      </w:r>
    </w:p>
    <w:p w14:paraId="45AEA10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hint="eastAsia"/>
          <w:sz w:val="16"/>
          <w:lang w:eastAsia="zh-CN"/>
        </w:rPr>
        <w:t>e</w:t>
      </w:r>
      <w:r w:rsidRPr="00806EE8">
        <w:rPr>
          <w:rFonts w:ascii="Courier New" w:eastAsia="SimSun" w:hAnsi="Courier New"/>
          <w:sz w:val="16"/>
          <w:lang w:eastAsia="zh-CN"/>
        </w:rPr>
        <w:t>xpectedUeBehavePara</w:t>
      </w:r>
      <w:proofErr w:type="spellEnd"/>
      <w:r w:rsidRPr="00806EE8">
        <w:rPr>
          <w:rFonts w:ascii="Courier New" w:eastAsia="SimSun" w:hAnsi="Courier New"/>
          <w:sz w:val="16"/>
          <w:lang w:val="en-US" w:eastAsia="es-ES"/>
        </w:rPr>
        <w:t>:</w:t>
      </w:r>
    </w:p>
    <w:p w14:paraId="5763F17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'TS29122_CpProvisioning.yaml#/components/schemas/</w:t>
      </w:r>
      <w:proofErr w:type="spellStart"/>
      <w:r w:rsidRPr="00806EE8">
        <w:rPr>
          <w:rFonts w:ascii="Courier New" w:eastAsia="SimSun" w:hAnsi="Courier New"/>
          <w:sz w:val="16"/>
        </w:rPr>
        <w:t>CpParameterSet</w:t>
      </w:r>
      <w:proofErr w:type="spellEnd"/>
      <w:r w:rsidRPr="00806EE8">
        <w:rPr>
          <w:rFonts w:ascii="Courier New" w:eastAsia="SimSun" w:hAnsi="Courier New"/>
          <w:sz w:val="16"/>
          <w:lang w:val="en-US" w:eastAsia="es-ES"/>
        </w:rPr>
        <w:t>'</w:t>
      </w:r>
    </w:p>
    <w:p w14:paraId="30343CDA"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r w:rsidRPr="00806EE8">
        <w:rPr>
          <w:rFonts w:ascii="Courier New" w:eastAsia="SimSun" w:hAnsi="Courier New"/>
          <w:sz w:val="16"/>
        </w:rPr>
        <w:t>comms</w:t>
      </w:r>
      <w:r w:rsidRPr="00806EE8">
        <w:rPr>
          <w:rFonts w:ascii="Courier New" w:eastAsia="SimSun" w:hAnsi="Courier New"/>
          <w:sz w:val="16"/>
          <w:lang w:val="en-US" w:eastAsia="es-ES"/>
        </w:rPr>
        <w:t>:</w:t>
      </w:r>
    </w:p>
    <w:p w14:paraId="5F0F350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array</w:t>
      </w:r>
    </w:p>
    <w:p w14:paraId="6571884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items:</w:t>
      </w:r>
    </w:p>
    <w:p w14:paraId="4F871ED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'#/components/schemas/</w:t>
      </w:r>
      <w:proofErr w:type="spellStart"/>
      <w:r w:rsidRPr="00806EE8">
        <w:rPr>
          <w:rFonts w:ascii="Courier New" w:eastAsia="SimSun" w:hAnsi="Courier New"/>
          <w:sz w:val="16"/>
        </w:rPr>
        <w:t>CommunicationCollection</w:t>
      </w:r>
      <w:proofErr w:type="spellEnd"/>
      <w:r w:rsidRPr="00806EE8">
        <w:rPr>
          <w:rFonts w:ascii="Courier New" w:eastAsia="SimSun" w:hAnsi="Courier New"/>
          <w:sz w:val="16"/>
          <w:lang w:val="en-US" w:eastAsia="es-ES"/>
        </w:rPr>
        <w:t>'</w:t>
      </w:r>
    </w:p>
    <w:p w14:paraId="0DB6ACF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minItems</w:t>
      </w:r>
      <w:proofErr w:type="spellEnd"/>
      <w:r w:rsidRPr="00806EE8">
        <w:rPr>
          <w:rFonts w:ascii="Courier New" w:eastAsia="SimSun" w:hAnsi="Courier New"/>
          <w:sz w:val="16"/>
          <w:lang w:val="en-US" w:eastAsia="es-ES"/>
        </w:rPr>
        <w:t>: 1</w:t>
      </w:r>
    </w:p>
    <w:p w14:paraId="3415720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required:</w:t>
      </w:r>
    </w:p>
    <w:p w14:paraId="35C4D75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w:t>
      </w:r>
      <w:proofErr w:type="spellStart"/>
      <w:r w:rsidRPr="00806EE8">
        <w:rPr>
          <w:rFonts w:ascii="Courier New" w:eastAsia="SimSun" w:hAnsi="Courier New"/>
          <w:sz w:val="16"/>
          <w:lang w:eastAsia="zh-CN"/>
        </w:rPr>
        <w:t>appId</w:t>
      </w:r>
      <w:proofErr w:type="spellEnd"/>
    </w:p>
    <w:p w14:paraId="5B85885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w:t>
      </w:r>
      <w:r w:rsidRPr="00806EE8">
        <w:rPr>
          <w:rFonts w:ascii="Courier New" w:eastAsia="SimSun" w:hAnsi="Courier New"/>
          <w:sz w:val="16"/>
        </w:rPr>
        <w:t>comms</w:t>
      </w:r>
    </w:p>
    <w:p w14:paraId="2CCCF8E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UeTrajectoryCollection</w:t>
      </w:r>
      <w:proofErr w:type="spellEnd"/>
      <w:r w:rsidRPr="00806EE8">
        <w:rPr>
          <w:rFonts w:ascii="Courier New" w:eastAsia="SimSun" w:hAnsi="Courier New"/>
          <w:sz w:val="16"/>
          <w:lang w:val="en-US" w:eastAsia="es-ES"/>
        </w:rPr>
        <w:t>:</w:t>
      </w:r>
    </w:p>
    <w:p w14:paraId="4E759AB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806EE8">
        <w:rPr>
          <w:rFonts w:ascii="Courier New" w:eastAsia="Batang" w:hAnsi="Courier New"/>
          <w:sz w:val="16"/>
        </w:rPr>
        <w:t xml:space="preserve">      description: Contains UE trajectory information associated with an application.</w:t>
      </w:r>
    </w:p>
    <w:p w14:paraId="10BC844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object</w:t>
      </w:r>
    </w:p>
    <w:p w14:paraId="2B2B0A3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properties:</w:t>
      </w:r>
    </w:p>
    <w:p w14:paraId="2D3457F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ts</w:t>
      </w:r>
      <w:proofErr w:type="spellEnd"/>
      <w:r w:rsidRPr="00806EE8">
        <w:rPr>
          <w:rFonts w:ascii="Courier New" w:eastAsia="SimSun" w:hAnsi="Courier New"/>
          <w:sz w:val="16"/>
          <w:lang w:val="en-US" w:eastAsia="es-ES"/>
        </w:rPr>
        <w:t>:</w:t>
      </w:r>
    </w:p>
    <w:p w14:paraId="4C208DF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'TS29571_CommonData.yaml#/components/schemas/</w:t>
      </w:r>
      <w:proofErr w:type="spellStart"/>
      <w:r w:rsidRPr="00806EE8">
        <w:rPr>
          <w:rFonts w:ascii="Courier New" w:eastAsia="SimSun" w:hAnsi="Courier New"/>
          <w:sz w:val="16"/>
          <w:lang w:val="en-US" w:eastAsia="es-ES"/>
        </w:rPr>
        <w:t>DateTime</w:t>
      </w:r>
      <w:proofErr w:type="spellEnd"/>
      <w:r w:rsidRPr="00806EE8">
        <w:rPr>
          <w:rFonts w:ascii="Courier New" w:eastAsia="SimSun" w:hAnsi="Courier New"/>
          <w:sz w:val="16"/>
          <w:lang w:val="en-US" w:eastAsia="es-ES"/>
        </w:rPr>
        <w:t>'</w:t>
      </w:r>
    </w:p>
    <w:p w14:paraId="17F2ABF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eastAsia="zh-CN"/>
        </w:rPr>
        <w:t>locArea</w:t>
      </w:r>
      <w:proofErr w:type="spellEnd"/>
      <w:r w:rsidRPr="00806EE8">
        <w:rPr>
          <w:rFonts w:ascii="Courier New" w:eastAsia="SimSun" w:hAnsi="Courier New"/>
          <w:sz w:val="16"/>
          <w:lang w:val="en-US" w:eastAsia="es-ES"/>
        </w:rPr>
        <w:t>:</w:t>
      </w:r>
    </w:p>
    <w:p w14:paraId="53BB48B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'TS29122_CommonData.yaml#/components/schemas/</w:t>
      </w:r>
      <w:r w:rsidRPr="00806EE8">
        <w:rPr>
          <w:rFonts w:ascii="Courier New" w:eastAsia="SimSun" w:hAnsi="Courier New"/>
          <w:sz w:val="16"/>
        </w:rPr>
        <w:t>LocationArea5G</w:t>
      </w:r>
      <w:r w:rsidRPr="00806EE8">
        <w:rPr>
          <w:rFonts w:ascii="Courier New" w:eastAsia="SimSun" w:hAnsi="Courier New"/>
          <w:sz w:val="16"/>
          <w:lang w:val="en-US" w:eastAsia="es-ES"/>
        </w:rPr>
        <w:t>'</w:t>
      </w:r>
    </w:p>
    <w:p w14:paraId="52E2751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required:</w:t>
      </w:r>
    </w:p>
    <w:p w14:paraId="54B2EBEA"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w:t>
      </w:r>
      <w:proofErr w:type="spellStart"/>
      <w:r w:rsidRPr="00806EE8">
        <w:rPr>
          <w:rFonts w:ascii="Courier New" w:eastAsia="SimSun" w:hAnsi="Courier New"/>
          <w:sz w:val="16"/>
        </w:rPr>
        <w:t>ts</w:t>
      </w:r>
      <w:proofErr w:type="spellEnd"/>
    </w:p>
    <w:p w14:paraId="6F1153C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w:t>
      </w:r>
      <w:proofErr w:type="spellStart"/>
      <w:r w:rsidRPr="00806EE8">
        <w:rPr>
          <w:rFonts w:ascii="Courier New" w:eastAsia="SimSun" w:hAnsi="Courier New"/>
          <w:sz w:val="16"/>
          <w:lang w:eastAsia="zh-CN"/>
        </w:rPr>
        <w:t>locArea</w:t>
      </w:r>
      <w:proofErr w:type="spellEnd"/>
    </w:p>
    <w:p w14:paraId="06C92A4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CommunicationCollection</w:t>
      </w:r>
      <w:proofErr w:type="spellEnd"/>
      <w:r w:rsidRPr="00806EE8">
        <w:rPr>
          <w:rFonts w:ascii="Courier New" w:eastAsia="SimSun" w:hAnsi="Courier New"/>
          <w:sz w:val="16"/>
          <w:lang w:val="en-US" w:eastAsia="es-ES"/>
        </w:rPr>
        <w:t>:</w:t>
      </w:r>
    </w:p>
    <w:p w14:paraId="6E68C0C9"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806EE8">
        <w:rPr>
          <w:rFonts w:ascii="Courier New" w:eastAsia="Batang" w:hAnsi="Courier New"/>
          <w:sz w:val="16"/>
        </w:rPr>
        <w:t xml:space="preserve">      description: Contains communication information.</w:t>
      </w:r>
    </w:p>
    <w:p w14:paraId="43B8BFA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object</w:t>
      </w:r>
    </w:p>
    <w:p w14:paraId="219E35FA"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properties:</w:t>
      </w:r>
    </w:p>
    <w:p w14:paraId="4D89816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eastAsia="zh-CN"/>
        </w:rPr>
        <w:t>startTime</w:t>
      </w:r>
      <w:proofErr w:type="spellEnd"/>
      <w:r w:rsidRPr="00806EE8">
        <w:rPr>
          <w:rFonts w:ascii="Courier New" w:eastAsia="SimSun" w:hAnsi="Courier New"/>
          <w:sz w:val="16"/>
          <w:lang w:val="en-US" w:eastAsia="es-ES"/>
        </w:rPr>
        <w:t>:</w:t>
      </w:r>
    </w:p>
    <w:p w14:paraId="2F360E2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'TS29571_CommonData.yaml#/components/schemas/</w:t>
      </w:r>
      <w:proofErr w:type="spellStart"/>
      <w:r w:rsidRPr="00806EE8">
        <w:rPr>
          <w:rFonts w:ascii="Courier New" w:eastAsia="SimSun" w:hAnsi="Courier New"/>
          <w:sz w:val="16"/>
          <w:lang w:val="en-US" w:eastAsia="es-ES"/>
        </w:rPr>
        <w:t>DateTime</w:t>
      </w:r>
      <w:proofErr w:type="spellEnd"/>
      <w:r w:rsidRPr="00806EE8">
        <w:rPr>
          <w:rFonts w:ascii="Courier New" w:eastAsia="SimSun" w:hAnsi="Courier New"/>
          <w:sz w:val="16"/>
          <w:lang w:val="en-US" w:eastAsia="es-ES"/>
        </w:rPr>
        <w:t>'</w:t>
      </w:r>
    </w:p>
    <w:p w14:paraId="47C8ED4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eastAsia="zh-CN"/>
        </w:rPr>
        <w:t>endTime</w:t>
      </w:r>
      <w:proofErr w:type="spellEnd"/>
      <w:r w:rsidRPr="00806EE8">
        <w:rPr>
          <w:rFonts w:ascii="Courier New" w:eastAsia="SimSun" w:hAnsi="Courier New"/>
          <w:sz w:val="16"/>
          <w:lang w:val="en-US" w:eastAsia="es-ES"/>
        </w:rPr>
        <w:t>:</w:t>
      </w:r>
    </w:p>
    <w:p w14:paraId="02441FE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'TS29571_CommonData.yaml#/components/schemas/</w:t>
      </w:r>
      <w:proofErr w:type="spellStart"/>
      <w:r w:rsidRPr="00806EE8">
        <w:rPr>
          <w:rFonts w:ascii="Courier New" w:eastAsia="SimSun" w:hAnsi="Courier New"/>
          <w:sz w:val="16"/>
          <w:lang w:val="en-US" w:eastAsia="es-ES"/>
        </w:rPr>
        <w:t>DateTime</w:t>
      </w:r>
      <w:proofErr w:type="spellEnd"/>
      <w:r w:rsidRPr="00806EE8">
        <w:rPr>
          <w:rFonts w:ascii="Courier New" w:eastAsia="SimSun" w:hAnsi="Courier New"/>
          <w:sz w:val="16"/>
          <w:lang w:val="en-US" w:eastAsia="es-ES"/>
        </w:rPr>
        <w:t>'</w:t>
      </w:r>
    </w:p>
    <w:p w14:paraId="0A88A99A"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ulVol</w:t>
      </w:r>
      <w:proofErr w:type="spellEnd"/>
      <w:r w:rsidRPr="00806EE8">
        <w:rPr>
          <w:rFonts w:ascii="Courier New" w:eastAsia="SimSun" w:hAnsi="Courier New"/>
          <w:sz w:val="16"/>
          <w:lang w:val="en-US" w:eastAsia="es-ES"/>
        </w:rPr>
        <w:t>:</w:t>
      </w:r>
    </w:p>
    <w:p w14:paraId="37DF33C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'TS29122_CommonData.yaml#/components/schemas/Volume'</w:t>
      </w:r>
    </w:p>
    <w:p w14:paraId="08D1C73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dlVol</w:t>
      </w:r>
      <w:proofErr w:type="spellEnd"/>
      <w:r w:rsidRPr="00806EE8">
        <w:rPr>
          <w:rFonts w:ascii="Courier New" w:eastAsia="SimSun" w:hAnsi="Courier New"/>
          <w:sz w:val="16"/>
          <w:lang w:val="en-US" w:eastAsia="es-ES"/>
        </w:rPr>
        <w:t>:</w:t>
      </w:r>
    </w:p>
    <w:p w14:paraId="72D4CF3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'TS29122_CommonData.yaml#/components/schemas/Volume'</w:t>
      </w:r>
    </w:p>
    <w:p w14:paraId="691F48D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required:</w:t>
      </w:r>
    </w:p>
    <w:p w14:paraId="7039B59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w:t>
      </w:r>
      <w:proofErr w:type="spellStart"/>
      <w:r w:rsidRPr="00806EE8">
        <w:rPr>
          <w:rFonts w:ascii="Courier New" w:eastAsia="SimSun" w:hAnsi="Courier New"/>
          <w:sz w:val="16"/>
          <w:lang w:eastAsia="zh-CN"/>
        </w:rPr>
        <w:t>startTime</w:t>
      </w:r>
      <w:proofErr w:type="spellEnd"/>
    </w:p>
    <w:p w14:paraId="70F96EF9"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w:t>
      </w:r>
      <w:proofErr w:type="spellStart"/>
      <w:r w:rsidRPr="00806EE8">
        <w:rPr>
          <w:rFonts w:ascii="Courier New" w:eastAsia="SimSun" w:hAnsi="Courier New"/>
          <w:sz w:val="16"/>
          <w:lang w:eastAsia="zh-CN"/>
        </w:rPr>
        <w:t>endTime</w:t>
      </w:r>
      <w:proofErr w:type="spellEnd"/>
    </w:p>
    <w:p w14:paraId="2C233AF9"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w:t>
      </w:r>
      <w:proofErr w:type="spellStart"/>
      <w:r w:rsidRPr="00806EE8">
        <w:rPr>
          <w:rFonts w:ascii="Courier New" w:eastAsia="SimSun" w:hAnsi="Courier New"/>
          <w:sz w:val="16"/>
        </w:rPr>
        <w:t>ulVol</w:t>
      </w:r>
      <w:proofErr w:type="spellEnd"/>
    </w:p>
    <w:p w14:paraId="5E9A275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w:t>
      </w:r>
      <w:proofErr w:type="spellStart"/>
      <w:r w:rsidRPr="00806EE8">
        <w:rPr>
          <w:rFonts w:ascii="Courier New" w:eastAsia="SimSun" w:hAnsi="Courier New"/>
          <w:sz w:val="16"/>
        </w:rPr>
        <w:t>dlVol</w:t>
      </w:r>
      <w:proofErr w:type="spellEnd"/>
    </w:p>
    <w:p w14:paraId="5AE3257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ExceptionInfo</w:t>
      </w:r>
      <w:proofErr w:type="spellEnd"/>
      <w:r w:rsidRPr="00806EE8">
        <w:rPr>
          <w:rFonts w:ascii="Courier New" w:eastAsia="SimSun" w:hAnsi="Courier New"/>
          <w:sz w:val="16"/>
          <w:lang w:val="en-US" w:eastAsia="es-ES"/>
        </w:rPr>
        <w:t>:</w:t>
      </w:r>
    </w:p>
    <w:p w14:paraId="57222F29"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806EE8">
        <w:rPr>
          <w:rFonts w:ascii="Courier New" w:eastAsia="Batang" w:hAnsi="Courier New"/>
          <w:sz w:val="16"/>
        </w:rPr>
        <w:t xml:space="preserve">      description: Represents the exceptions information provided by the AF.</w:t>
      </w:r>
    </w:p>
    <w:p w14:paraId="5578104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object</w:t>
      </w:r>
    </w:p>
    <w:p w14:paraId="7A168D6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properties:</w:t>
      </w:r>
    </w:p>
    <w:p w14:paraId="4E3C698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ipTrafficFilter</w:t>
      </w:r>
      <w:proofErr w:type="spellEnd"/>
      <w:r w:rsidRPr="00806EE8">
        <w:rPr>
          <w:rFonts w:ascii="Courier New" w:eastAsia="SimSun" w:hAnsi="Courier New"/>
          <w:sz w:val="16"/>
          <w:lang w:val="en-US" w:eastAsia="es-ES"/>
        </w:rPr>
        <w:t>:</w:t>
      </w:r>
    </w:p>
    <w:p w14:paraId="7EAA809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'TS29122_CommonData.yaml#/components/schemas/</w:t>
      </w:r>
      <w:proofErr w:type="spellStart"/>
      <w:r w:rsidRPr="00806EE8">
        <w:rPr>
          <w:rFonts w:ascii="Courier New" w:eastAsia="SimSun" w:hAnsi="Courier New" w:hint="eastAsia"/>
          <w:sz w:val="16"/>
          <w:lang w:eastAsia="zh-CN"/>
        </w:rPr>
        <w:t>Flow</w:t>
      </w:r>
      <w:r w:rsidRPr="00806EE8">
        <w:rPr>
          <w:rFonts w:ascii="Courier New" w:eastAsia="SimSun" w:hAnsi="Courier New"/>
          <w:sz w:val="16"/>
          <w:lang w:eastAsia="zh-CN"/>
        </w:rPr>
        <w:t>Info</w:t>
      </w:r>
      <w:proofErr w:type="spellEnd"/>
      <w:r w:rsidRPr="00806EE8">
        <w:rPr>
          <w:rFonts w:ascii="Courier New" w:eastAsia="SimSun" w:hAnsi="Courier New"/>
          <w:sz w:val="16"/>
          <w:lang w:val="en-US" w:eastAsia="es-ES"/>
        </w:rPr>
        <w:t>'</w:t>
      </w:r>
    </w:p>
    <w:p w14:paraId="6E1330E9"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eastAsia="zh-CN"/>
        </w:rPr>
        <w:t>ethTrafficFilter</w:t>
      </w:r>
      <w:proofErr w:type="spellEnd"/>
      <w:r w:rsidRPr="00806EE8">
        <w:rPr>
          <w:rFonts w:ascii="Courier New" w:eastAsia="SimSun" w:hAnsi="Courier New"/>
          <w:sz w:val="16"/>
          <w:lang w:val="en-US" w:eastAsia="es-ES"/>
        </w:rPr>
        <w:t>:</w:t>
      </w:r>
    </w:p>
    <w:p w14:paraId="71484CC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'TS29514_</w:t>
      </w:r>
      <w:proofErr w:type="spellStart"/>
      <w:r w:rsidRPr="00806EE8">
        <w:rPr>
          <w:rFonts w:ascii="Courier New" w:eastAsia="SimSun" w:hAnsi="Courier New"/>
          <w:sz w:val="16"/>
        </w:rPr>
        <w:t>Npcf_PolicyAuthorization</w:t>
      </w:r>
      <w:proofErr w:type="spellEnd"/>
      <w:r w:rsidRPr="00806EE8">
        <w:rPr>
          <w:rFonts w:ascii="Courier New" w:eastAsia="SimSun" w:hAnsi="Courier New"/>
          <w:sz w:val="16"/>
          <w:lang w:val="en-US" w:eastAsia="es-ES"/>
        </w:rPr>
        <w:t>.</w:t>
      </w:r>
      <w:proofErr w:type="spellStart"/>
      <w:r w:rsidRPr="00806EE8">
        <w:rPr>
          <w:rFonts w:ascii="Courier New" w:eastAsia="SimSun" w:hAnsi="Courier New"/>
          <w:sz w:val="16"/>
          <w:lang w:val="en-US" w:eastAsia="es-ES"/>
        </w:rPr>
        <w:t>yaml</w:t>
      </w:r>
      <w:proofErr w:type="spellEnd"/>
      <w:r w:rsidRPr="00806EE8">
        <w:rPr>
          <w:rFonts w:ascii="Courier New" w:eastAsia="SimSun" w:hAnsi="Courier New"/>
          <w:sz w:val="16"/>
          <w:lang w:val="en-US" w:eastAsia="es-ES"/>
        </w:rPr>
        <w:t>#/components/schemas/</w:t>
      </w:r>
      <w:proofErr w:type="spellStart"/>
      <w:r w:rsidRPr="00806EE8">
        <w:rPr>
          <w:rFonts w:ascii="Courier New" w:eastAsia="SimSun" w:hAnsi="Courier New"/>
          <w:sz w:val="16"/>
        </w:rPr>
        <w:t>EthFlowDescription</w:t>
      </w:r>
      <w:proofErr w:type="spellEnd"/>
      <w:r w:rsidRPr="00806EE8">
        <w:rPr>
          <w:rFonts w:ascii="Courier New" w:eastAsia="SimSun" w:hAnsi="Courier New"/>
          <w:sz w:val="16"/>
          <w:lang w:val="en-US" w:eastAsia="es-ES"/>
        </w:rPr>
        <w:t>'</w:t>
      </w:r>
    </w:p>
    <w:p w14:paraId="7DB5A0E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lastRenderedPageBreak/>
        <w:t xml:space="preserve">        </w:t>
      </w:r>
      <w:proofErr w:type="spellStart"/>
      <w:r w:rsidRPr="00806EE8">
        <w:rPr>
          <w:rFonts w:ascii="Courier New" w:eastAsia="SimSun" w:hAnsi="Courier New"/>
          <w:sz w:val="16"/>
        </w:rPr>
        <w:t>exceps</w:t>
      </w:r>
      <w:proofErr w:type="spellEnd"/>
      <w:r w:rsidRPr="00806EE8">
        <w:rPr>
          <w:rFonts w:ascii="Courier New" w:eastAsia="SimSun" w:hAnsi="Courier New"/>
          <w:sz w:val="16"/>
          <w:lang w:val="en-US" w:eastAsia="es-ES"/>
        </w:rPr>
        <w:t>:</w:t>
      </w:r>
    </w:p>
    <w:p w14:paraId="3BEA32C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array</w:t>
      </w:r>
    </w:p>
    <w:p w14:paraId="22A9ED8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items:</w:t>
      </w:r>
    </w:p>
    <w:p w14:paraId="6C0B397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w:t>
      </w:r>
      <w:r w:rsidRPr="00806EE8">
        <w:rPr>
          <w:rFonts w:ascii="Courier New" w:eastAsia="SimSun" w:hAnsi="Courier New"/>
          <w:sz w:val="16"/>
        </w:rPr>
        <w:t>'TS2952</w:t>
      </w:r>
      <w:r w:rsidRPr="00806EE8">
        <w:rPr>
          <w:rFonts w:ascii="Courier New" w:eastAsia="SimSun" w:hAnsi="Courier New" w:hint="eastAsia"/>
          <w:sz w:val="16"/>
          <w:lang w:eastAsia="zh-CN"/>
        </w:rPr>
        <w:t>0</w:t>
      </w:r>
      <w:r w:rsidRPr="00806EE8">
        <w:rPr>
          <w:rFonts w:ascii="Courier New" w:eastAsia="SimSun" w:hAnsi="Courier New"/>
          <w:sz w:val="16"/>
        </w:rPr>
        <w:t>_Nnwdaf_EventsSubscription.yaml#/</w:t>
      </w:r>
      <w:r w:rsidRPr="00806EE8">
        <w:rPr>
          <w:rFonts w:ascii="Courier New" w:eastAsia="SimSun" w:hAnsi="Courier New"/>
          <w:sz w:val="16"/>
          <w:lang w:val="en-US" w:eastAsia="es-ES"/>
        </w:rPr>
        <w:t>components/schemas/</w:t>
      </w:r>
      <w:r w:rsidRPr="00806EE8">
        <w:rPr>
          <w:rFonts w:ascii="Courier New" w:eastAsia="SimSun" w:hAnsi="Courier New"/>
          <w:sz w:val="16"/>
        </w:rPr>
        <w:t>Exception</w:t>
      </w:r>
      <w:r w:rsidRPr="00806EE8">
        <w:rPr>
          <w:rFonts w:ascii="Courier New" w:eastAsia="SimSun" w:hAnsi="Courier New"/>
          <w:sz w:val="16"/>
          <w:lang w:val="en-US" w:eastAsia="es-ES"/>
        </w:rPr>
        <w:t>'</w:t>
      </w:r>
    </w:p>
    <w:p w14:paraId="05A7DAF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minItems</w:t>
      </w:r>
      <w:proofErr w:type="spellEnd"/>
      <w:r w:rsidRPr="00806EE8">
        <w:rPr>
          <w:rFonts w:ascii="Courier New" w:eastAsia="SimSun" w:hAnsi="Courier New"/>
          <w:sz w:val="16"/>
          <w:lang w:val="en-US" w:eastAsia="es-ES"/>
        </w:rPr>
        <w:t>: 1</w:t>
      </w:r>
    </w:p>
    <w:p w14:paraId="138784F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required:</w:t>
      </w:r>
    </w:p>
    <w:p w14:paraId="510454F7"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w:t>
      </w:r>
      <w:proofErr w:type="spellStart"/>
      <w:r w:rsidRPr="00806EE8">
        <w:rPr>
          <w:rFonts w:ascii="Courier New" w:eastAsia="SimSun" w:hAnsi="Courier New"/>
          <w:sz w:val="16"/>
        </w:rPr>
        <w:t>exceps</w:t>
      </w:r>
      <w:proofErr w:type="spellEnd"/>
    </w:p>
    <w:p w14:paraId="2E3C56C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06EE8">
        <w:rPr>
          <w:rFonts w:ascii="Courier New" w:eastAsia="SimSun" w:hAnsi="Courier New"/>
          <w:sz w:val="16"/>
          <w:lang w:eastAsia="zh-CN"/>
        </w:rPr>
        <w:t xml:space="preserve">     </w:t>
      </w:r>
      <w:r w:rsidRPr="00806EE8">
        <w:rPr>
          <w:rFonts w:ascii="Courier New" w:eastAsia="SimSun" w:hAnsi="Courier New"/>
          <w:sz w:val="16"/>
        </w:rPr>
        <w:t xml:space="preserve"> </w:t>
      </w:r>
      <w:proofErr w:type="spellStart"/>
      <w:r w:rsidRPr="00806EE8">
        <w:rPr>
          <w:rFonts w:ascii="Courier New" w:eastAsia="SimSun" w:hAnsi="Courier New"/>
          <w:sz w:val="16"/>
          <w:lang w:eastAsia="zh-CN"/>
        </w:rPr>
        <w:t>oneOf</w:t>
      </w:r>
      <w:proofErr w:type="spellEnd"/>
      <w:r w:rsidRPr="00806EE8">
        <w:rPr>
          <w:rFonts w:ascii="Courier New" w:eastAsia="SimSun" w:hAnsi="Courier New"/>
          <w:sz w:val="16"/>
          <w:lang w:eastAsia="zh-CN"/>
        </w:rPr>
        <w:t>:</w:t>
      </w:r>
    </w:p>
    <w:p w14:paraId="5BDA025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06EE8">
        <w:rPr>
          <w:rFonts w:ascii="Courier New" w:eastAsia="SimSun" w:hAnsi="Courier New"/>
          <w:sz w:val="16"/>
          <w:lang w:eastAsia="zh-CN"/>
        </w:rPr>
        <w:t xml:space="preserve">        - required: [</w:t>
      </w:r>
      <w:proofErr w:type="spellStart"/>
      <w:r w:rsidRPr="00806EE8">
        <w:rPr>
          <w:rFonts w:ascii="Courier New" w:eastAsia="SimSun" w:hAnsi="Courier New"/>
          <w:sz w:val="16"/>
        </w:rPr>
        <w:t>ipTrafficFilter</w:t>
      </w:r>
      <w:proofErr w:type="spellEnd"/>
      <w:r w:rsidRPr="00806EE8">
        <w:rPr>
          <w:rFonts w:ascii="Courier New" w:eastAsia="SimSun" w:hAnsi="Courier New"/>
          <w:sz w:val="16"/>
        </w:rPr>
        <w:t>]</w:t>
      </w:r>
    </w:p>
    <w:p w14:paraId="5598624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eastAsia="zh-CN"/>
        </w:rPr>
        <w:t xml:space="preserve">        - required: [</w:t>
      </w:r>
      <w:proofErr w:type="spellStart"/>
      <w:r w:rsidRPr="00806EE8">
        <w:rPr>
          <w:rFonts w:ascii="Courier New" w:eastAsia="SimSun" w:hAnsi="Courier New"/>
          <w:sz w:val="16"/>
          <w:lang w:eastAsia="zh-CN"/>
        </w:rPr>
        <w:t>ethTrafficFilter</w:t>
      </w:r>
      <w:proofErr w:type="spellEnd"/>
      <w:r w:rsidRPr="00806EE8">
        <w:rPr>
          <w:rFonts w:ascii="Courier New" w:eastAsia="SimSun" w:hAnsi="Courier New"/>
          <w:sz w:val="16"/>
          <w:lang w:eastAsia="zh-CN"/>
        </w:rPr>
        <w:t>]</w:t>
      </w:r>
    </w:p>
    <w:p w14:paraId="51FE164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bookmarkStart w:id="95" w:name="_Hlk71816437"/>
      <w:proofErr w:type="spellStart"/>
      <w:r w:rsidRPr="00806EE8">
        <w:rPr>
          <w:rFonts w:ascii="Courier New" w:eastAsia="SimSun" w:hAnsi="Courier New"/>
          <w:sz w:val="16"/>
          <w:lang w:val="en-US" w:eastAsia="es-ES"/>
        </w:rPr>
        <w:t>UserDataCongestionCollection</w:t>
      </w:r>
      <w:proofErr w:type="spellEnd"/>
      <w:r w:rsidRPr="00806EE8">
        <w:rPr>
          <w:rFonts w:ascii="Courier New" w:eastAsia="SimSun" w:hAnsi="Courier New"/>
          <w:sz w:val="16"/>
          <w:lang w:val="en-US" w:eastAsia="es-ES"/>
        </w:rPr>
        <w:t>:</w:t>
      </w:r>
    </w:p>
    <w:p w14:paraId="1BA88FC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806EE8">
        <w:rPr>
          <w:rFonts w:ascii="Courier New" w:eastAsia="Batang" w:hAnsi="Courier New"/>
          <w:sz w:val="16"/>
        </w:rPr>
        <w:t xml:space="preserve">      description: Contains User Data Congestion Analytics related information collection.</w:t>
      </w:r>
    </w:p>
    <w:p w14:paraId="2C9FDEA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object</w:t>
      </w:r>
    </w:p>
    <w:p w14:paraId="0C2D194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properties:</w:t>
      </w:r>
    </w:p>
    <w:p w14:paraId="392EF77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appId</w:t>
      </w:r>
      <w:proofErr w:type="spellEnd"/>
      <w:r w:rsidRPr="00806EE8">
        <w:rPr>
          <w:rFonts w:ascii="Courier New" w:eastAsia="SimSun" w:hAnsi="Courier New"/>
          <w:sz w:val="16"/>
          <w:lang w:val="en-US" w:eastAsia="es-ES"/>
        </w:rPr>
        <w:t>:</w:t>
      </w:r>
    </w:p>
    <w:p w14:paraId="59D80E5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w:t>
      </w:r>
      <w:r w:rsidRPr="00806EE8">
        <w:rPr>
          <w:rFonts w:ascii="Courier New" w:eastAsia="SimSun" w:hAnsi="Courier New"/>
          <w:sz w:val="16"/>
          <w:lang w:val="en-US" w:eastAsia="es-ES"/>
        </w:rPr>
        <w:t>$ref: 'TS29571_CommonData.yaml#/components/schemas/</w:t>
      </w:r>
      <w:proofErr w:type="spellStart"/>
      <w:r w:rsidRPr="00806EE8">
        <w:rPr>
          <w:rFonts w:ascii="Courier New" w:eastAsia="SimSun" w:hAnsi="Courier New"/>
          <w:sz w:val="16"/>
          <w:lang w:eastAsia="zh-CN"/>
        </w:rPr>
        <w:t>ApplicationId</w:t>
      </w:r>
      <w:proofErr w:type="spellEnd"/>
      <w:r w:rsidRPr="00806EE8">
        <w:rPr>
          <w:rFonts w:ascii="Courier New" w:eastAsia="SimSun" w:hAnsi="Courier New"/>
          <w:sz w:val="16"/>
          <w:lang w:val="en-US" w:eastAsia="es-ES"/>
        </w:rPr>
        <w:t>'</w:t>
      </w:r>
    </w:p>
    <w:p w14:paraId="50ABA48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ipTrafficFilter</w:t>
      </w:r>
      <w:proofErr w:type="spellEnd"/>
      <w:r w:rsidRPr="00806EE8">
        <w:rPr>
          <w:rFonts w:ascii="Courier New" w:eastAsia="SimSun" w:hAnsi="Courier New"/>
          <w:sz w:val="16"/>
          <w:lang w:val="en-US" w:eastAsia="es-ES"/>
        </w:rPr>
        <w:t>:</w:t>
      </w:r>
    </w:p>
    <w:p w14:paraId="63D2D4D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'TS29122_CommonData.yaml#/components/schemas/</w:t>
      </w:r>
      <w:proofErr w:type="spellStart"/>
      <w:r w:rsidRPr="00806EE8">
        <w:rPr>
          <w:rFonts w:ascii="Courier New" w:eastAsia="SimSun" w:hAnsi="Courier New" w:hint="eastAsia"/>
          <w:sz w:val="16"/>
          <w:lang w:eastAsia="zh-CN"/>
        </w:rPr>
        <w:t>Flow</w:t>
      </w:r>
      <w:r w:rsidRPr="00806EE8">
        <w:rPr>
          <w:rFonts w:ascii="Courier New" w:eastAsia="SimSun" w:hAnsi="Courier New"/>
          <w:sz w:val="16"/>
          <w:lang w:eastAsia="zh-CN"/>
        </w:rPr>
        <w:t>Info</w:t>
      </w:r>
      <w:proofErr w:type="spellEnd"/>
      <w:r w:rsidRPr="00806EE8">
        <w:rPr>
          <w:rFonts w:ascii="Courier New" w:eastAsia="SimSun" w:hAnsi="Courier New"/>
          <w:sz w:val="16"/>
          <w:lang w:val="en-US" w:eastAsia="es-ES"/>
        </w:rPr>
        <w:t>'</w:t>
      </w:r>
    </w:p>
    <w:p w14:paraId="2A3BE5C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timeInterv</w:t>
      </w:r>
      <w:proofErr w:type="spellEnd"/>
      <w:r w:rsidRPr="00806EE8">
        <w:rPr>
          <w:rFonts w:ascii="Courier New" w:eastAsia="SimSun" w:hAnsi="Courier New"/>
          <w:sz w:val="16"/>
          <w:lang w:val="en-US" w:eastAsia="es-ES"/>
        </w:rPr>
        <w:t>:</w:t>
      </w:r>
    </w:p>
    <w:p w14:paraId="56EA69B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'TS29122_CommonData.yaml#/components/schemas/</w:t>
      </w:r>
      <w:proofErr w:type="spellStart"/>
      <w:r w:rsidRPr="00806EE8">
        <w:rPr>
          <w:rFonts w:ascii="Courier New" w:hAnsi="Courier New"/>
          <w:sz w:val="16"/>
        </w:rPr>
        <w:t>TimeWindow</w:t>
      </w:r>
      <w:proofErr w:type="spellEnd"/>
      <w:r w:rsidRPr="00806EE8">
        <w:rPr>
          <w:rFonts w:ascii="Courier New" w:eastAsia="SimSun" w:hAnsi="Courier New"/>
          <w:sz w:val="16"/>
          <w:lang w:val="en-US" w:eastAsia="es-ES"/>
        </w:rPr>
        <w:t>'</w:t>
      </w:r>
    </w:p>
    <w:p w14:paraId="79E77A2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w:t>
      </w:r>
      <w:proofErr w:type="spellStart"/>
      <w:r w:rsidRPr="00806EE8">
        <w:rPr>
          <w:rFonts w:ascii="Courier New" w:eastAsia="SimSun" w:hAnsi="Courier New"/>
          <w:sz w:val="16"/>
        </w:rPr>
        <w:t>thrputUl</w:t>
      </w:r>
      <w:proofErr w:type="spellEnd"/>
      <w:r w:rsidRPr="00806EE8">
        <w:rPr>
          <w:rFonts w:ascii="Courier New" w:eastAsia="SimSun" w:hAnsi="Courier New"/>
          <w:sz w:val="16"/>
        </w:rPr>
        <w:t>:</w:t>
      </w:r>
    </w:p>
    <w:p w14:paraId="404746F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$ref: 'TS29571_CommonData.yaml#/components/schemas/</w:t>
      </w:r>
      <w:proofErr w:type="spellStart"/>
      <w:r w:rsidRPr="00806EE8">
        <w:rPr>
          <w:rFonts w:ascii="Courier New" w:eastAsia="SimSun" w:hAnsi="Courier New"/>
          <w:sz w:val="16"/>
        </w:rPr>
        <w:t>BitRate</w:t>
      </w:r>
      <w:proofErr w:type="spellEnd"/>
      <w:r w:rsidRPr="00806EE8">
        <w:rPr>
          <w:rFonts w:ascii="Courier New" w:eastAsia="SimSun" w:hAnsi="Courier New"/>
          <w:sz w:val="16"/>
        </w:rPr>
        <w:t>'</w:t>
      </w:r>
    </w:p>
    <w:p w14:paraId="0979A51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w:t>
      </w:r>
      <w:proofErr w:type="spellStart"/>
      <w:r w:rsidRPr="00806EE8">
        <w:rPr>
          <w:rFonts w:ascii="Courier New" w:eastAsia="SimSun" w:hAnsi="Courier New"/>
          <w:sz w:val="16"/>
        </w:rPr>
        <w:t>thrputDl</w:t>
      </w:r>
      <w:proofErr w:type="spellEnd"/>
      <w:r w:rsidRPr="00806EE8">
        <w:rPr>
          <w:rFonts w:ascii="Courier New" w:eastAsia="SimSun" w:hAnsi="Courier New"/>
          <w:sz w:val="16"/>
        </w:rPr>
        <w:t>:</w:t>
      </w:r>
    </w:p>
    <w:p w14:paraId="1ABED11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$ref: 'TS29571_CommonData.yaml#/components/schemas/</w:t>
      </w:r>
      <w:proofErr w:type="spellStart"/>
      <w:r w:rsidRPr="00806EE8">
        <w:rPr>
          <w:rFonts w:ascii="Courier New" w:eastAsia="SimSun" w:hAnsi="Courier New"/>
          <w:sz w:val="16"/>
        </w:rPr>
        <w:t>BitRate</w:t>
      </w:r>
      <w:proofErr w:type="spellEnd"/>
      <w:r w:rsidRPr="00806EE8">
        <w:rPr>
          <w:rFonts w:ascii="Courier New" w:eastAsia="SimSun" w:hAnsi="Courier New"/>
          <w:sz w:val="16"/>
        </w:rPr>
        <w:t>'</w:t>
      </w:r>
    </w:p>
    <w:p w14:paraId="2567937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w:t>
      </w:r>
      <w:proofErr w:type="spellStart"/>
      <w:r w:rsidRPr="00806EE8">
        <w:rPr>
          <w:rFonts w:ascii="Courier New" w:eastAsia="SimSun" w:hAnsi="Courier New"/>
          <w:sz w:val="16"/>
        </w:rPr>
        <w:t>thrputPkUl</w:t>
      </w:r>
      <w:proofErr w:type="spellEnd"/>
      <w:r w:rsidRPr="00806EE8">
        <w:rPr>
          <w:rFonts w:ascii="Courier New" w:eastAsia="SimSun" w:hAnsi="Courier New"/>
          <w:sz w:val="16"/>
        </w:rPr>
        <w:t>:</w:t>
      </w:r>
    </w:p>
    <w:p w14:paraId="1190A2E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$ref: 'TS29571_CommonData.yaml#/components/schemas/</w:t>
      </w:r>
      <w:proofErr w:type="spellStart"/>
      <w:r w:rsidRPr="00806EE8">
        <w:rPr>
          <w:rFonts w:ascii="Courier New" w:eastAsia="SimSun" w:hAnsi="Courier New"/>
          <w:sz w:val="16"/>
        </w:rPr>
        <w:t>BitRate</w:t>
      </w:r>
      <w:proofErr w:type="spellEnd"/>
      <w:r w:rsidRPr="00806EE8">
        <w:rPr>
          <w:rFonts w:ascii="Courier New" w:eastAsia="SimSun" w:hAnsi="Courier New"/>
          <w:sz w:val="16"/>
        </w:rPr>
        <w:t>'</w:t>
      </w:r>
    </w:p>
    <w:p w14:paraId="74C668F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w:t>
      </w:r>
      <w:proofErr w:type="spellStart"/>
      <w:r w:rsidRPr="00806EE8">
        <w:rPr>
          <w:rFonts w:ascii="Courier New" w:eastAsia="SimSun" w:hAnsi="Courier New"/>
          <w:sz w:val="16"/>
        </w:rPr>
        <w:t>thrputPkDl</w:t>
      </w:r>
      <w:proofErr w:type="spellEnd"/>
      <w:r w:rsidRPr="00806EE8">
        <w:rPr>
          <w:rFonts w:ascii="Courier New" w:eastAsia="SimSun" w:hAnsi="Courier New"/>
          <w:sz w:val="16"/>
        </w:rPr>
        <w:t>:</w:t>
      </w:r>
    </w:p>
    <w:p w14:paraId="7AB6690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$ref: 'TS29571_CommonData.yaml#/components/schemas/</w:t>
      </w:r>
      <w:proofErr w:type="spellStart"/>
      <w:r w:rsidRPr="00806EE8">
        <w:rPr>
          <w:rFonts w:ascii="Courier New" w:eastAsia="SimSun" w:hAnsi="Courier New"/>
          <w:sz w:val="16"/>
        </w:rPr>
        <w:t>BitRate</w:t>
      </w:r>
      <w:proofErr w:type="spellEnd"/>
      <w:r w:rsidRPr="00806EE8">
        <w:rPr>
          <w:rFonts w:ascii="Courier New" w:eastAsia="SimSun" w:hAnsi="Courier New"/>
          <w:sz w:val="16"/>
        </w:rPr>
        <w:t>'</w:t>
      </w:r>
    </w:p>
    <w:p w14:paraId="42E9324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06EE8">
        <w:rPr>
          <w:rFonts w:ascii="Courier New" w:eastAsia="SimSun" w:hAnsi="Courier New"/>
          <w:sz w:val="16"/>
          <w:lang w:eastAsia="zh-CN"/>
        </w:rPr>
        <w:t xml:space="preserve">     </w:t>
      </w:r>
      <w:r w:rsidRPr="00806EE8">
        <w:rPr>
          <w:rFonts w:ascii="Courier New" w:eastAsia="SimSun" w:hAnsi="Courier New"/>
          <w:sz w:val="16"/>
        </w:rPr>
        <w:t xml:space="preserve"> </w:t>
      </w:r>
      <w:proofErr w:type="spellStart"/>
      <w:r w:rsidRPr="00806EE8">
        <w:rPr>
          <w:rFonts w:ascii="Courier New" w:eastAsia="SimSun" w:hAnsi="Courier New"/>
          <w:sz w:val="16"/>
          <w:lang w:eastAsia="zh-CN"/>
        </w:rPr>
        <w:t>oneOf</w:t>
      </w:r>
      <w:proofErr w:type="spellEnd"/>
      <w:r w:rsidRPr="00806EE8">
        <w:rPr>
          <w:rFonts w:ascii="Courier New" w:eastAsia="SimSun" w:hAnsi="Courier New"/>
          <w:sz w:val="16"/>
          <w:lang w:eastAsia="zh-CN"/>
        </w:rPr>
        <w:t>:</w:t>
      </w:r>
    </w:p>
    <w:p w14:paraId="073B835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06EE8">
        <w:rPr>
          <w:rFonts w:ascii="Courier New" w:eastAsia="SimSun" w:hAnsi="Courier New"/>
          <w:sz w:val="16"/>
          <w:lang w:eastAsia="zh-CN"/>
        </w:rPr>
        <w:t xml:space="preserve">        - required: [</w:t>
      </w:r>
      <w:proofErr w:type="spellStart"/>
      <w:r w:rsidRPr="00806EE8">
        <w:rPr>
          <w:rFonts w:ascii="Courier New" w:eastAsia="SimSun" w:hAnsi="Courier New"/>
          <w:sz w:val="16"/>
          <w:lang w:eastAsia="zh-CN"/>
        </w:rPr>
        <w:t>appId</w:t>
      </w:r>
      <w:proofErr w:type="spellEnd"/>
      <w:r w:rsidRPr="00806EE8">
        <w:rPr>
          <w:rFonts w:ascii="Courier New" w:eastAsia="SimSun" w:hAnsi="Courier New"/>
          <w:sz w:val="16"/>
        </w:rPr>
        <w:t>]</w:t>
      </w:r>
    </w:p>
    <w:p w14:paraId="1129C85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lang w:eastAsia="zh-CN"/>
        </w:rPr>
        <w:t xml:space="preserve">        - required: [</w:t>
      </w:r>
      <w:proofErr w:type="spellStart"/>
      <w:r w:rsidRPr="00806EE8">
        <w:rPr>
          <w:rFonts w:ascii="Courier New" w:eastAsia="SimSun" w:hAnsi="Courier New"/>
          <w:sz w:val="16"/>
          <w:lang w:eastAsia="zh-CN"/>
        </w:rPr>
        <w:t>ipTrafficFilter</w:t>
      </w:r>
      <w:proofErr w:type="spellEnd"/>
      <w:r w:rsidRPr="00806EE8">
        <w:rPr>
          <w:rFonts w:ascii="Courier New" w:eastAsia="SimSun" w:hAnsi="Courier New"/>
          <w:sz w:val="16"/>
          <w:lang w:eastAsia="zh-CN"/>
        </w:rPr>
        <w:t>]</w:t>
      </w:r>
    </w:p>
    <w:bookmarkEnd w:id="95"/>
    <w:p w14:paraId="0AF78C7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PerformanceDataCollection</w:t>
      </w:r>
      <w:proofErr w:type="spellEnd"/>
      <w:r w:rsidRPr="00806EE8">
        <w:rPr>
          <w:rFonts w:ascii="Courier New" w:eastAsia="SimSun" w:hAnsi="Courier New"/>
          <w:sz w:val="16"/>
          <w:lang w:val="en-US" w:eastAsia="es-ES"/>
        </w:rPr>
        <w:t>:</w:t>
      </w:r>
    </w:p>
    <w:p w14:paraId="55D5A44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806EE8">
        <w:rPr>
          <w:rFonts w:ascii="Courier New" w:eastAsia="Batang" w:hAnsi="Courier New"/>
          <w:sz w:val="16"/>
        </w:rPr>
        <w:t xml:space="preserve">      description: Contains Performance Data Analytics related information collection.</w:t>
      </w:r>
    </w:p>
    <w:p w14:paraId="000BFDD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object</w:t>
      </w:r>
    </w:p>
    <w:p w14:paraId="671667AA"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properties:</w:t>
      </w:r>
    </w:p>
    <w:p w14:paraId="6193CBE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appId</w:t>
      </w:r>
      <w:proofErr w:type="spellEnd"/>
      <w:r w:rsidRPr="00806EE8">
        <w:rPr>
          <w:rFonts w:ascii="Courier New" w:eastAsia="SimSun" w:hAnsi="Courier New"/>
          <w:sz w:val="16"/>
          <w:lang w:val="en-US" w:eastAsia="es-ES"/>
        </w:rPr>
        <w:t>:</w:t>
      </w:r>
    </w:p>
    <w:p w14:paraId="7E037BD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rPr>
        <w:t xml:space="preserve">          </w:t>
      </w:r>
      <w:r w:rsidRPr="00806EE8">
        <w:rPr>
          <w:rFonts w:ascii="Courier New" w:eastAsia="SimSun" w:hAnsi="Courier New"/>
          <w:sz w:val="16"/>
          <w:lang w:val="en-US" w:eastAsia="es-ES"/>
        </w:rPr>
        <w:t>$ref: 'TS29571_CommonData.yaml#/components/schemas/</w:t>
      </w:r>
      <w:proofErr w:type="spellStart"/>
      <w:r w:rsidRPr="00806EE8">
        <w:rPr>
          <w:rFonts w:ascii="Courier New" w:eastAsia="SimSun" w:hAnsi="Courier New"/>
          <w:sz w:val="16"/>
          <w:lang w:eastAsia="zh-CN"/>
        </w:rPr>
        <w:t>ApplicationId</w:t>
      </w:r>
      <w:proofErr w:type="spellEnd"/>
      <w:r w:rsidRPr="00806EE8">
        <w:rPr>
          <w:rFonts w:ascii="Courier New" w:eastAsia="SimSun" w:hAnsi="Courier New"/>
          <w:sz w:val="16"/>
          <w:lang w:val="en-US" w:eastAsia="es-ES"/>
        </w:rPr>
        <w:t>'</w:t>
      </w:r>
    </w:p>
    <w:p w14:paraId="66B3F10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ueIpAddr</w:t>
      </w:r>
      <w:proofErr w:type="spellEnd"/>
      <w:r w:rsidRPr="00806EE8">
        <w:rPr>
          <w:rFonts w:ascii="Courier New" w:eastAsia="SimSun" w:hAnsi="Courier New"/>
          <w:sz w:val="16"/>
          <w:lang w:val="en-US" w:eastAsia="es-ES"/>
        </w:rPr>
        <w:t>:</w:t>
      </w:r>
    </w:p>
    <w:p w14:paraId="203188D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'TS29571_CommonData.yaml#/components/schemas/</w:t>
      </w:r>
      <w:proofErr w:type="spellStart"/>
      <w:r w:rsidRPr="00806EE8">
        <w:rPr>
          <w:rFonts w:ascii="Courier New" w:eastAsia="SimSun" w:hAnsi="Courier New"/>
          <w:sz w:val="16"/>
          <w:lang w:eastAsia="zh-CN"/>
        </w:rPr>
        <w:t>IpAddr</w:t>
      </w:r>
      <w:proofErr w:type="spellEnd"/>
      <w:r w:rsidRPr="00806EE8">
        <w:rPr>
          <w:rFonts w:ascii="Courier New" w:eastAsia="SimSun" w:hAnsi="Courier New"/>
          <w:sz w:val="16"/>
          <w:lang w:val="en-US" w:eastAsia="es-ES"/>
        </w:rPr>
        <w:t>'</w:t>
      </w:r>
    </w:p>
    <w:p w14:paraId="275C1D1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ipTrafficFilter</w:t>
      </w:r>
      <w:proofErr w:type="spellEnd"/>
      <w:r w:rsidRPr="00806EE8">
        <w:rPr>
          <w:rFonts w:ascii="Courier New" w:eastAsia="SimSun" w:hAnsi="Courier New"/>
          <w:sz w:val="16"/>
          <w:lang w:val="en-US" w:eastAsia="es-ES"/>
        </w:rPr>
        <w:t>:</w:t>
      </w:r>
    </w:p>
    <w:p w14:paraId="13D3D10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'TS29122_CommonData.yaml#/components/schemas/</w:t>
      </w:r>
      <w:proofErr w:type="spellStart"/>
      <w:r w:rsidRPr="00806EE8">
        <w:rPr>
          <w:rFonts w:ascii="Courier New" w:eastAsia="SimSun" w:hAnsi="Courier New" w:hint="eastAsia"/>
          <w:sz w:val="16"/>
          <w:lang w:eastAsia="zh-CN"/>
        </w:rPr>
        <w:t>Flow</w:t>
      </w:r>
      <w:r w:rsidRPr="00806EE8">
        <w:rPr>
          <w:rFonts w:ascii="Courier New" w:eastAsia="SimSun" w:hAnsi="Courier New"/>
          <w:sz w:val="16"/>
          <w:lang w:eastAsia="zh-CN"/>
        </w:rPr>
        <w:t>Info</w:t>
      </w:r>
      <w:proofErr w:type="spellEnd"/>
      <w:r w:rsidRPr="00806EE8">
        <w:rPr>
          <w:rFonts w:ascii="Courier New" w:eastAsia="SimSun" w:hAnsi="Courier New"/>
          <w:sz w:val="16"/>
          <w:lang w:val="en-US" w:eastAsia="es-ES"/>
        </w:rPr>
        <w:t>'</w:t>
      </w:r>
    </w:p>
    <w:p w14:paraId="400771D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ueLoc</w:t>
      </w:r>
      <w:proofErr w:type="spellEnd"/>
      <w:r w:rsidRPr="00806EE8">
        <w:rPr>
          <w:rFonts w:ascii="Courier New" w:eastAsia="SimSun" w:hAnsi="Courier New"/>
          <w:sz w:val="16"/>
          <w:lang w:val="en-US" w:eastAsia="es-ES"/>
        </w:rPr>
        <w:t>:</w:t>
      </w:r>
    </w:p>
    <w:p w14:paraId="78A7B6B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'TS29122_CommonData.yaml#/components/schemas/</w:t>
      </w:r>
      <w:r w:rsidRPr="00806EE8">
        <w:rPr>
          <w:rFonts w:ascii="Courier New" w:eastAsia="SimSun" w:hAnsi="Courier New"/>
          <w:sz w:val="16"/>
        </w:rPr>
        <w:t>LocationArea5G</w:t>
      </w:r>
      <w:r w:rsidRPr="00806EE8">
        <w:rPr>
          <w:rFonts w:ascii="Courier New" w:eastAsia="SimSun" w:hAnsi="Courier New"/>
          <w:sz w:val="16"/>
          <w:lang w:val="en-US" w:eastAsia="es-ES"/>
        </w:rPr>
        <w:t>'</w:t>
      </w:r>
    </w:p>
    <w:p w14:paraId="551AB59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w:t>
      </w:r>
      <w:proofErr w:type="spellStart"/>
      <w:r w:rsidRPr="00806EE8">
        <w:rPr>
          <w:rFonts w:ascii="Courier New" w:eastAsia="SimSun" w:hAnsi="Courier New" w:hint="eastAsia"/>
          <w:sz w:val="16"/>
          <w:lang w:eastAsia="zh-CN"/>
        </w:rPr>
        <w:t>a</w:t>
      </w:r>
      <w:r w:rsidRPr="00806EE8">
        <w:rPr>
          <w:rFonts w:ascii="Courier New" w:eastAsia="SimSun" w:hAnsi="Courier New"/>
          <w:sz w:val="16"/>
          <w:lang w:eastAsia="zh-CN"/>
        </w:rPr>
        <w:t>ppLocs</w:t>
      </w:r>
      <w:proofErr w:type="spellEnd"/>
      <w:r w:rsidRPr="00806EE8">
        <w:rPr>
          <w:rFonts w:ascii="Courier New" w:eastAsia="SimSun" w:hAnsi="Courier New"/>
          <w:sz w:val="16"/>
        </w:rPr>
        <w:t>:</w:t>
      </w:r>
    </w:p>
    <w:p w14:paraId="7CB4895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type: array</w:t>
      </w:r>
    </w:p>
    <w:p w14:paraId="3506A12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items:</w:t>
      </w:r>
    </w:p>
    <w:p w14:paraId="5A60620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$ref: '</w:t>
      </w:r>
      <w:r w:rsidRPr="00806EE8">
        <w:rPr>
          <w:rFonts w:ascii="Courier New" w:eastAsia="SimSun" w:hAnsi="Courier New"/>
          <w:sz w:val="16"/>
          <w:lang w:val="en-US" w:eastAsia="es-ES"/>
        </w:rPr>
        <w:t>TS29571_CommonData.yaml</w:t>
      </w:r>
      <w:r w:rsidRPr="00806EE8">
        <w:rPr>
          <w:rFonts w:ascii="Courier New" w:eastAsia="SimSun" w:hAnsi="Courier New"/>
          <w:sz w:val="16"/>
        </w:rPr>
        <w:t>#/components/schemas/</w:t>
      </w:r>
      <w:proofErr w:type="spellStart"/>
      <w:r w:rsidRPr="00806EE8">
        <w:rPr>
          <w:rFonts w:ascii="Courier New" w:eastAsia="SimSun" w:hAnsi="Courier New" w:cs="Courier New"/>
          <w:sz w:val="16"/>
          <w:szCs w:val="16"/>
          <w:lang w:val="en-US"/>
        </w:rPr>
        <w:t>Dnai</w:t>
      </w:r>
      <w:proofErr w:type="spellEnd"/>
      <w:r w:rsidRPr="00806EE8">
        <w:rPr>
          <w:rFonts w:ascii="Courier New" w:eastAsia="SimSun" w:hAnsi="Courier New"/>
          <w:sz w:val="16"/>
        </w:rPr>
        <w:t>'</w:t>
      </w:r>
    </w:p>
    <w:p w14:paraId="3E9C933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w:t>
      </w:r>
      <w:proofErr w:type="spellStart"/>
      <w:r w:rsidRPr="00806EE8">
        <w:rPr>
          <w:rFonts w:ascii="Courier New" w:eastAsia="SimSun" w:hAnsi="Courier New"/>
          <w:sz w:val="16"/>
        </w:rPr>
        <w:t>minItems</w:t>
      </w:r>
      <w:proofErr w:type="spellEnd"/>
      <w:r w:rsidRPr="00806EE8">
        <w:rPr>
          <w:rFonts w:ascii="Courier New" w:eastAsia="SimSun" w:hAnsi="Courier New"/>
          <w:sz w:val="16"/>
        </w:rPr>
        <w:t>: 1</w:t>
      </w:r>
    </w:p>
    <w:p w14:paraId="17C93A9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w:t>
      </w:r>
      <w:proofErr w:type="spellStart"/>
      <w:r w:rsidRPr="00806EE8">
        <w:rPr>
          <w:rFonts w:ascii="Courier New" w:eastAsia="SimSun" w:hAnsi="Courier New"/>
          <w:sz w:val="16"/>
          <w:lang w:eastAsia="zh-CN"/>
        </w:rPr>
        <w:t>asAddr</w:t>
      </w:r>
      <w:proofErr w:type="spellEnd"/>
      <w:r w:rsidRPr="00806EE8">
        <w:rPr>
          <w:rFonts w:ascii="Courier New" w:eastAsia="SimSun" w:hAnsi="Courier New"/>
          <w:sz w:val="16"/>
        </w:rPr>
        <w:t>:</w:t>
      </w:r>
    </w:p>
    <w:p w14:paraId="1DD98BD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$ref: '#/components/schemas/</w:t>
      </w:r>
      <w:proofErr w:type="spellStart"/>
      <w:r w:rsidRPr="00806EE8">
        <w:rPr>
          <w:rFonts w:ascii="Courier New" w:eastAsia="SimSun" w:hAnsi="Courier New"/>
          <w:sz w:val="16"/>
          <w:lang w:eastAsia="zh-CN"/>
        </w:rPr>
        <w:t>AddrFqdn</w:t>
      </w:r>
      <w:proofErr w:type="spellEnd"/>
      <w:r w:rsidRPr="00806EE8">
        <w:rPr>
          <w:rFonts w:ascii="Courier New" w:eastAsia="SimSun" w:hAnsi="Courier New"/>
          <w:sz w:val="16"/>
        </w:rPr>
        <w:t>'</w:t>
      </w:r>
    </w:p>
    <w:p w14:paraId="3DD7BBC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w:t>
      </w:r>
      <w:proofErr w:type="spellStart"/>
      <w:r w:rsidRPr="00806EE8">
        <w:rPr>
          <w:rFonts w:ascii="Courier New" w:eastAsia="SimSun" w:hAnsi="Courier New"/>
          <w:sz w:val="16"/>
          <w:lang w:eastAsia="zh-CN"/>
        </w:rPr>
        <w:t>perfData</w:t>
      </w:r>
      <w:proofErr w:type="spellEnd"/>
      <w:r w:rsidRPr="00806EE8">
        <w:rPr>
          <w:rFonts w:ascii="Courier New" w:eastAsia="SimSun" w:hAnsi="Courier New"/>
          <w:sz w:val="16"/>
        </w:rPr>
        <w:t>:</w:t>
      </w:r>
    </w:p>
    <w:p w14:paraId="184AE1D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$ref: '#/components/schemas/</w:t>
      </w:r>
      <w:proofErr w:type="spellStart"/>
      <w:r w:rsidRPr="00806EE8">
        <w:rPr>
          <w:rFonts w:ascii="Courier New" w:eastAsia="SimSun" w:hAnsi="Courier New"/>
          <w:sz w:val="16"/>
          <w:lang w:eastAsia="zh-CN"/>
        </w:rPr>
        <w:t>PerformanceData</w:t>
      </w:r>
      <w:proofErr w:type="spellEnd"/>
      <w:r w:rsidRPr="00806EE8">
        <w:rPr>
          <w:rFonts w:ascii="Courier New" w:eastAsia="SimSun" w:hAnsi="Courier New"/>
          <w:sz w:val="16"/>
        </w:rPr>
        <w:t>'</w:t>
      </w:r>
    </w:p>
    <w:p w14:paraId="0BC698DA"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w:t>
      </w:r>
      <w:proofErr w:type="spellStart"/>
      <w:r w:rsidRPr="00806EE8">
        <w:rPr>
          <w:rFonts w:ascii="Courier New" w:eastAsia="SimSun" w:hAnsi="Courier New"/>
          <w:sz w:val="16"/>
        </w:rPr>
        <w:t>timeStamp</w:t>
      </w:r>
      <w:proofErr w:type="spellEnd"/>
      <w:r w:rsidRPr="00806EE8">
        <w:rPr>
          <w:rFonts w:ascii="Courier New" w:eastAsia="SimSun" w:hAnsi="Courier New"/>
          <w:sz w:val="16"/>
        </w:rPr>
        <w:t>:</w:t>
      </w:r>
    </w:p>
    <w:p w14:paraId="5CE288F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$ref: 'TS29571_CommonData.yaml#/components/schemas/</w:t>
      </w:r>
      <w:proofErr w:type="spellStart"/>
      <w:r w:rsidRPr="00806EE8">
        <w:rPr>
          <w:rFonts w:ascii="Courier New" w:eastAsia="SimSun" w:hAnsi="Courier New"/>
          <w:sz w:val="16"/>
        </w:rPr>
        <w:t>DateTime</w:t>
      </w:r>
      <w:proofErr w:type="spellEnd"/>
      <w:r w:rsidRPr="00806EE8">
        <w:rPr>
          <w:rFonts w:ascii="Courier New" w:eastAsia="SimSun" w:hAnsi="Courier New"/>
          <w:sz w:val="16"/>
        </w:rPr>
        <w:t>'</w:t>
      </w:r>
    </w:p>
    <w:p w14:paraId="79AD0DD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required:</w:t>
      </w:r>
    </w:p>
    <w:p w14:paraId="7EF823E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w:t>
      </w:r>
      <w:proofErr w:type="spellStart"/>
      <w:r w:rsidRPr="00806EE8">
        <w:rPr>
          <w:rFonts w:ascii="Courier New" w:eastAsia="SimSun" w:hAnsi="Courier New"/>
          <w:sz w:val="16"/>
          <w:lang w:eastAsia="zh-CN"/>
        </w:rPr>
        <w:t>perfData</w:t>
      </w:r>
      <w:proofErr w:type="spellEnd"/>
    </w:p>
    <w:p w14:paraId="1087380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lang w:val="en-US" w:eastAsia="es-ES"/>
        </w:rPr>
        <w:t xml:space="preserve">        - </w:t>
      </w:r>
      <w:proofErr w:type="spellStart"/>
      <w:r w:rsidRPr="00806EE8">
        <w:rPr>
          <w:rFonts w:ascii="Courier New" w:eastAsia="SimSun" w:hAnsi="Courier New"/>
          <w:sz w:val="16"/>
        </w:rPr>
        <w:t>timeStamp</w:t>
      </w:r>
      <w:proofErr w:type="spellEnd"/>
    </w:p>
    <w:p w14:paraId="2E7C5069"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PerformanceData</w:t>
      </w:r>
      <w:proofErr w:type="spellEnd"/>
      <w:r w:rsidRPr="00806EE8">
        <w:rPr>
          <w:rFonts w:ascii="Courier New" w:eastAsia="SimSun" w:hAnsi="Courier New"/>
          <w:sz w:val="16"/>
          <w:lang w:val="en-US" w:eastAsia="es-ES"/>
        </w:rPr>
        <w:t>:</w:t>
      </w:r>
    </w:p>
    <w:p w14:paraId="7225A20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806EE8">
        <w:rPr>
          <w:rFonts w:ascii="Courier New" w:eastAsia="Batang" w:hAnsi="Courier New"/>
          <w:sz w:val="16"/>
        </w:rPr>
        <w:t xml:space="preserve">      description: Contains Performance Data.</w:t>
      </w:r>
    </w:p>
    <w:p w14:paraId="28C52D1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object</w:t>
      </w:r>
    </w:p>
    <w:p w14:paraId="2F5EFF9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properties:</w:t>
      </w:r>
    </w:p>
    <w:p w14:paraId="6A809EA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pdb</w:t>
      </w:r>
      <w:proofErr w:type="spellEnd"/>
      <w:r w:rsidRPr="00806EE8">
        <w:rPr>
          <w:rFonts w:ascii="Courier New" w:eastAsia="SimSun" w:hAnsi="Courier New"/>
          <w:sz w:val="16"/>
          <w:lang w:val="en-US" w:eastAsia="es-ES"/>
        </w:rPr>
        <w:t>:</w:t>
      </w:r>
    </w:p>
    <w:p w14:paraId="635308C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rPr>
        <w:t xml:space="preserve">          </w:t>
      </w:r>
      <w:r w:rsidRPr="00806EE8">
        <w:rPr>
          <w:rFonts w:ascii="Courier New" w:eastAsia="SimSun" w:hAnsi="Courier New"/>
          <w:sz w:val="16"/>
          <w:lang w:val="en-US" w:eastAsia="es-ES"/>
        </w:rPr>
        <w:t>$ref: 'TS29571_CommonData.yaml#/components/schemas/</w:t>
      </w:r>
      <w:proofErr w:type="spellStart"/>
      <w:r w:rsidRPr="00806EE8">
        <w:rPr>
          <w:rFonts w:ascii="Courier New" w:eastAsia="SimSun" w:hAnsi="Courier New"/>
          <w:sz w:val="16"/>
        </w:rPr>
        <w:t>PacketDelBudget</w:t>
      </w:r>
      <w:proofErr w:type="spellEnd"/>
      <w:r w:rsidRPr="00806EE8">
        <w:rPr>
          <w:rFonts w:ascii="Courier New" w:eastAsia="SimSun" w:hAnsi="Courier New"/>
          <w:sz w:val="16"/>
          <w:lang w:val="en-US" w:eastAsia="es-ES"/>
        </w:rPr>
        <w:t>'</w:t>
      </w:r>
    </w:p>
    <w:p w14:paraId="0384257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pdbDl</w:t>
      </w:r>
      <w:proofErr w:type="spellEnd"/>
      <w:r w:rsidRPr="00806EE8">
        <w:rPr>
          <w:rFonts w:ascii="Courier New" w:eastAsia="SimSun" w:hAnsi="Courier New"/>
          <w:sz w:val="16"/>
          <w:lang w:val="en-US" w:eastAsia="es-ES"/>
        </w:rPr>
        <w:t>:</w:t>
      </w:r>
    </w:p>
    <w:p w14:paraId="7F9E0D09"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rPr>
        <w:t xml:space="preserve">          </w:t>
      </w:r>
      <w:r w:rsidRPr="00806EE8">
        <w:rPr>
          <w:rFonts w:ascii="Courier New" w:eastAsia="SimSun" w:hAnsi="Courier New"/>
          <w:sz w:val="16"/>
          <w:lang w:val="en-US" w:eastAsia="es-ES"/>
        </w:rPr>
        <w:t>$ref: 'TS29571_CommonData.yaml#/components/schemas/</w:t>
      </w:r>
      <w:proofErr w:type="spellStart"/>
      <w:r w:rsidRPr="00806EE8">
        <w:rPr>
          <w:rFonts w:ascii="Courier New" w:eastAsia="SimSun" w:hAnsi="Courier New"/>
          <w:sz w:val="16"/>
        </w:rPr>
        <w:t>PacketDelBudget</w:t>
      </w:r>
      <w:proofErr w:type="spellEnd"/>
      <w:r w:rsidRPr="00806EE8">
        <w:rPr>
          <w:rFonts w:ascii="Courier New" w:eastAsia="SimSun" w:hAnsi="Courier New"/>
          <w:sz w:val="16"/>
          <w:lang w:val="en-US" w:eastAsia="es-ES"/>
        </w:rPr>
        <w:t>'</w:t>
      </w:r>
    </w:p>
    <w:p w14:paraId="6D67050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maxPdbUl</w:t>
      </w:r>
      <w:proofErr w:type="spellEnd"/>
      <w:r w:rsidRPr="00806EE8">
        <w:rPr>
          <w:rFonts w:ascii="Courier New" w:eastAsia="SimSun" w:hAnsi="Courier New"/>
          <w:sz w:val="16"/>
          <w:lang w:val="en-US" w:eastAsia="es-ES"/>
        </w:rPr>
        <w:t>:</w:t>
      </w:r>
    </w:p>
    <w:p w14:paraId="2439F4C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rPr>
        <w:t xml:space="preserve">          </w:t>
      </w:r>
      <w:r w:rsidRPr="00806EE8">
        <w:rPr>
          <w:rFonts w:ascii="Courier New" w:eastAsia="SimSun" w:hAnsi="Courier New"/>
          <w:sz w:val="16"/>
          <w:lang w:val="en-US" w:eastAsia="es-ES"/>
        </w:rPr>
        <w:t>$ref: 'TS29571_CommonData.yaml#/components/schemas/</w:t>
      </w:r>
      <w:proofErr w:type="spellStart"/>
      <w:r w:rsidRPr="00806EE8">
        <w:rPr>
          <w:rFonts w:ascii="Courier New" w:eastAsia="SimSun" w:hAnsi="Courier New"/>
          <w:sz w:val="16"/>
        </w:rPr>
        <w:t>PacketDelBudget</w:t>
      </w:r>
      <w:proofErr w:type="spellEnd"/>
      <w:r w:rsidRPr="00806EE8">
        <w:rPr>
          <w:rFonts w:ascii="Courier New" w:eastAsia="SimSun" w:hAnsi="Courier New"/>
          <w:sz w:val="16"/>
          <w:lang w:val="en-US" w:eastAsia="es-ES"/>
        </w:rPr>
        <w:t>'</w:t>
      </w:r>
    </w:p>
    <w:p w14:paraId="5E70588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maxPdbDl</w:t>
      </w:r>
      <w:proofErr w:type="spellEnd"/>
      <w:r w:rsidRPr="00806EE8">
        <w:rPr>
          <w:rFonts w:ascii="Courier New" w:eastAsia="SimSun" w:hAnsi="Courier New"/>
          <w:sz w:val="16"/>
          <w:lang w:val="en-US" w:eastAsia="es-ES"/>
        </w:rPr>
        <w:t>:</w:t>
      </w:r>
    </w:p>
    <w:p w14:paraId="1700EB8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rPr>
        <w:t xml:space="preserve">          </w:t>
      </w:r>
      <w:r w:rsidRPr="00806EE8">
        <w:rPr>
          <w:rFonts w:ascii="Courier New" w:eastAsia="SimSun" w:hAnsi="Courier New"/>
          <w:sz w:val="16"/>
          <w:lang w:val="en-US" w:eastAsia="es-ES"/>
        </w:rPr>
        <w:t>$ref: 'TS29571_CommonData.yaml#/components/schemas/</w:t>
      </w:r>
      <w:proofErr w:type="spellStart"/>
      <w:r w:rsidRPr="00806EE8">
        <w:rPr>
          <w:rFonts w:ascii="Courier New" w:eastAsia="SimSun" w:hAnsi="Courier New"/>
          <w:sz w:val="16"/>
        </w:rPr>
        <w:t>PacketDelBudget</w:t>
      </w:r>
      <w:proofErr w:type="spellEnd"/>
      <w:r w:rsidRPr="00806EE8">
        <w:rPr>
          <w:rFonts w:ascii="Courier New" w:eastAsia="SimSun" w:hAnsi="Courier New"/>
          <w:sz w:val="16"/>
          <w:lang w:val="en-US" w:eastAsia="es-ES"/>
        </w:rPr>
        <w:t>'</w:t>
      </w:r>
    </w:p>
    <w:p w14:paraId="1958E55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plr</w:t>
      </w:r>
      <w:proofErr w:type="spellEnd"/>
      <w:r w:rsidRPr="00806EE8">
        <w:rPr>
          <w:rFonts w:ascii="Courier New" w:eastAsia="SimSun" w:hAnsi="Courier New"/>
          <w:sz w:val="16"/>
          <w:lang w:val="en-US" w:eastAsia="es-ES"/>
        </w:rPr>
        <w:t>:</w:t>
      </w:r>
    </w:p>
    <w:p w14:paraId="026272FA"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'TS29571_CommonData.yaml#/components/schemas/</w:t>
      </w:r>
      <w:proofErr w:type="spellStart"/>
      <w:r w:rsidRPr="00806EE8">
        <w:rPr>
          <w:rFonts w:ascii="Courier New" w:eastAsia="SimSun" w:hAnsi="Courier New"/>
          <w:sz w:val="16"/>
        </w:rPr>
        <w:t>PacketLossRate</w:t>
      </w:r>
      <w:proofErr w:type="spellEnd"/>
      <w:r w:rsidRPr="00806EE8">
        <w:rPr>
          <w:rFonts w:ascii="Courier New" w:eastAsia="SimSun" w:hAnsi="Courier New"/>
          <w:sz w:val="16"/>
          <w:lang w:val="en-US" w:eastAsia="es-ES"/>
        </w:rPr>
        <w:t>'</w:t>
      </w:r>
    </w:p>
    <w:p w14:paraId="15E1A1C9"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plrDl</w:t>
      </w:r>
      <w:proofErr w:type="spellEnd"/>
      <w:r w:rsidRPr="00806EE8">
        <w:rPr>
          <w:rFonts w:ascii="Courier New" w:eastAsia="SimSun" w:hAnsi="Courier New"/>
          <w:sz w:val="16"/>
          <w:lang w:val="en-US" w:eastAsia="es-ES"/>
        </w:rPr>
        <w:t>:</w:t>
      </w:r>
    </w:p>
    <w:p w14:paraId="0C08620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'TS29571_CommonData.yaml#/components/schemas/</w:t>
      </w:r>
      <w:proofErr w:type="spellStart"/>
      <w:r w:rsidRPr="00806EE8">
        <w:rPr>
          <w:rFonts w:ascii="Courier New" w:eastAsia="SimSun" w:hAnsi="Courier New"/>
          <w:sz w:val="16"/>
        </w:rPr>
        <w:t>PacketLossRate</w:t>
      </w:r>
      <w:proofErr w:type="spellEnd"/>
      <w:r w:rsidRPr="00806EE8">
        <w:rPr>
          <w:rFonts w:ascii="Courier New" w:eastAsia="SimSun" w:hAnsi="Courier New"/>
          <w:sz w:val="16"/>
          <w:lang w:val="en-US" w:eastAsia="es-ES"/>
        </w:rPr>
        <w:t>'</w:t>
      </w:r>
    </w:p>
    <w:p w14:paraId="38A4A3D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maxPlrUl</w:t>
      </w:r>
      <w:proofErr w:type="spellEnd"/>
      <w:r w:rsidRPr="00806EE8">
        <w:rPr>
          <w:rFonts w:ascii="Courier New" w:eastAsia="SimSun" w:hAnsi="Courier New"/>
          <w:sz w:val="16"/>
          <w:lang w:val="en-US" w:eastAsia="es-ES"/>
        </w:rPr>
        <w:t>:</w:t>
      </w:r>
    </w:p>
    <w:p w14:paraId="1F2F5DE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'TS29571_CommonData.yaml#/components/schemas/</w:t>
      </w:r>
      <w:proofErr w:type="spellStart"/>
      <w:r w:rsidRPr="00806EE8">
        <w:rPr>
          <w:rFonts w:ascii="Courier New" w:eastAsia="SimSun" w:hAnsi="Courier New"/>
          <w:sz w:val="16"/>
        </w:rPr>
        <w:t>PacketLossRate</w:t>
      </w:r>
      <w:proofErr w:type="spellEnd"/>
      <w:r w:rsidRPr="00806EE8">
        <w:rPr>
          <w:rFonts w:ascii="Courier New" w:eastAsia="SimSun" w:hAnsi="Courier New"/>
          <w:sz w:val="16"/>
          <w:lang w:val="en-US" w:eastAsia="es-ES"/>
        </w:rPr>
        <w:t>'</w:t>
      </w:r>
    </w:p>
    <w:p w14:paraId="77315F9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maxPlrDl</w:t>
      </w:r>
      <w:proofErr w:type="spellEnd"/>
      <w:r w:rsidRPr="00806EE8">
        <w:rPr>
          <w:rFonts w:ascii="Courier New" w:eastAsia="SimSun" w:hAnsi="Courier New"/>
          <w:sz w:val="16"/>
          <w:lang w:val="en-US" w:eastAsia="es-ES"/>
        </w:rPr>
        <w:t>:</w:t>
      </w:r>
    </w:p>
    <w:p w14:paraId="3C2D48C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'TS29571_CommonData.yaml#/components/schemas/</w:t>
      </w:r>
      <w:proofErr w:type="spellStart"/>
      <w:r w:rsidRPr="00806EE8">
        <w:rPr>
          <w:rFonts w:ascii="Courier New" w:eastAsia="SimSun" w:hAnsi="Courier New"/>
          <w:sz w:val="16"/>
        </w:rPr>
        <w:t>PacketLossRate</w:t>
      </w:r>
      <w:proofErr w:type="spellEnd"/>
      <w:r w:rsidRPr="00806EE8">
        <w:rPr>
          <w:rFonts w:ascii="Courier New" w:eastAsia="SimSun" w:hAnsi="Courier New"/>
          <w:sz w:val="16"/>
          <w:lang w:val="en-US" w:eastAsia="es-ES"/>
        </w:rPr>
        <w:t>'</w:t>
      </w:r>
    </w:p>
    <w:p w14:paraId="304DA5D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w:t>
      </w:r>
      <w:proofErr w:type="spellStart"/>
      <w:r w:rsidRPr="00806EE8">
        <w:rPr>
          <w:rFonts w:ascii="Courier New" w:eastAsia="SimSun" w:hAnsi="Courier New"/>
          <w:sz w:val="16"/>
        </w:rPr>
        <w:t>thrputUl</w:t>
      </w:r>
      <w:proofErr w:type="spellEnd"/>
      <w:r w:rsidRPr="00806EE8">
        <w:rPr>
          <w:rFonts w:ascii="Courier New" w:eastAsia="SimSun" w:hAnsi="Courier New"/>
          <w:sz w:val="16"/>
        </w:rPr>
        <w:t>:</w:t>
      </w:r>
    </w:p>
    <w:p w14:paraId="2DDF7DF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lastRenderedPageBreak/>
        <w:t xml:space="preserve">          $ref: 'TS29571_CommonData.yaml#/components/schemas/</w:t>
      </w:r>
      <w:proofErr w:type="spellStart"/>
      <w:r w:rsidRPr="00806EE8">
        <w:rPr>
          <w:rFonts w:ascii="Courier New" w:eastAsia="SimSun" w:hAnsi="Courier New"/>
          <w:sz w:val="16"/>
        </w:rPr>
        <w:t>BitRate</w:t>
      </w:r>
      <w:proofErr w:type="spellEnd"/>
      <w:r w:rsidRPr="00806EE8">
        <w:rPr>
          <w:rFonts w:ascii="Courier New" w:eastAsia="SimSun" w:hAnsi="Courier New"/>
          <w:sz w:val="16"/>
        </w:rPr>
        <w:t>'</w:t>
      </w:r>
    </w:p>
    <w:p w14:paraId="71EF952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w:t>
      </w:r>
      <w:proofErr w:type="spellStart"/>
      <w:r w:rsidRPr="00806EE8">
        <w:rPr>
          <w:rFonts w:ascii="Courier New" w:eastAsia="SimSun" w:hAnsi="Courier New"/>
          <w:sz w:val="16"/>
          <w:lang w:eastAsia="zh-CN"/>
        </w:rPr>
        <w:t>maxThrputUl</w:t>
      </w:r>
      <w:proofErr w:type="spellEnd"/>
      <w:r w:rsidRPr="00806EE8">
        <w:rPr>
          <w:rFonts w:ascii="Courier New" w:eastAsia="SimSun" w:hAnsi="Courier New"/>
          <w:sz w:val="16"/>
        </w:rPr>
        <w:t>:</w:t>
      </w:r>
    </w:p>
    <w:p w14:paraId="0F3952F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$ref: 'TS29571_CommonData.yaml#/components/schemas/</w:t>
      </w:r>
      <w:proofErr w:type="spellStart"/>
      <w:r w:rsidRPr="00806EE8">
        <w:rPr>
          <w:rFonts w:ascii="Courier New" w:eastAsia="SimSun" w:hAnsi="Courier New"/>
          <w:sz w:val="16"/>
        </w:rPr>
        <w:t>BitRate</w:t>
      </w:r>
      <w:proofErr w:type="spellEnd"/>
      <w:r w:rsidRPr="00806EE8">
        <w:rPr>
          <w:rFonts w:ascii="Courier New" w:eastAsia="SimSun" w:hAnsi="Courier New"/>
          <w:sz w:val="16"/>
        </w:rPr>
        <w:t>'</w:t>
      </w:r>
    </w:p>
    <w:p w14:paraId="2530429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w:t>
      </w:r>
      <w:proofErr w:type="spellStart"/>
      <w:r w:rsidRPr="00806EE8">
        <w:rPr>
          <w:rFonts w:ascii="Courier New" w:eastAsia="SimSun" w:hAnsi="Courier New"/>
          <w:sz w:val="16"/>
          <w:lang w:eastAsia="zh-CN"/>
        </w:rPr>
        <w:t>minThrputUl</w:t>
      </w:r>
      <w:proofErr w:type="spellEnd"/>
      <w:r w:rsidRPr="00806EE8">
        <w:rPr>
          <w:rFonts w:ascii="Courier New" w:eastAsia="SimSun" w:hAnsi="Courier New"/>
          <w:sz w:val="16"/>
        </w:rPr>
        <w:t>:</w:t>
      </w:r>
    </w:p>
    <w:p w14:paraId="47768C0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$ref: 'TS29571_CommonData.yaml#/components/schemas/</w:t>
      </w:r>
      <w:proofErr w:type="spellStart"/>
      <w:r w:rsidRPr="00806EE8">
        <w:rPr>
          <w:rFonts w:ascii="Courier New" w:eastAsia="SimSun" w:hAnsi="Courier New"/>
          <w:sz w:val="16"/>
        </w:rPr>
        <w:t>BitRate</w:t>
      </w:r>
      <w:proofErr w:type="spellEnd"/>
      <w:r w:rsidRPr="00806EE8">
        <w:rPr>
          <w:rFonts w:ascii="Courier New" w:eastAsia="SimSun" w:hAnsi="Courier New"/>
          <w:sz w:val="16"/>
        </w:rPr>
        <w:t>'</w:t>
      </w:r>
    </w:p>
    <w:p w14:paraId="29E753E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w:t>
      </w:r>
      <w:proofErr w:type="spellStart"/>
      <w:r w:rsidRPr="00806EE8">
        <w:rPr>
          <w:rFonts w:ascii="Courier New" w:eastAsia="SimSun" w:hAnsi="Courier New"/>
          <w:sz w:val="16"/>
        </w:rPr>
        <w:t>thrputDl</w:t>
      </w:r>
      <w:proofErr w:type="spellEnd"/>
      <w:r w:rsidRPr="00806EE8">
        <w:rPr>
          <w:rFonts w:ascii="Courier New" w:eastAsia="SimSun" w:hAnsi="Courier New"/>
          <w:sz w:val="16"/>
        </w:rPr>
        <w:t>:</w:t>
      </w:r>
    </w:p>
    <w:p w14:paraId="2A8A402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$ref: 'TS29571_CommonData.yaml#/components/schemas/</w:t>
      </w:r>
      <w:proofErr w:type="spellStart"/>
      <w:r w:rsidRPr="00806EE8">
        <w:rPr>
          <w:rFonts w:ascii="Courier New" w:eastAsia="SimSun" w:hAnsi="Courier New"/>
          <w:sz w:val="16"/>
        </w:rPr>
        <w:t>BitRate</w:t>
      </w:r>
      <w:proofErr w:type="spellEnd"/>
      <w:r w:rsidRPr="00806EE8">
        <w:rPr>
          <w:rFonts w:ascii="Courier New" w:eastAsia="SimSun" w:hAnsi="Courier New"/>
          <w:sz w:val="16"/>
        </w:rPr>
        <w:t>'</w:t>
      </w:r>
    </w:p>
    <w:p w14:paraId="14CACD7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w:t>
      </w:r>
      <w:proofErr w:type="spellStart"/>
      <w:r w:rsidRPr="00806EE8">
        <w:rPr>
          <w:rFonts w:ascii="Courier New" w:eastAsia="SimSun" w:hAnsi="Courier New"/>
          <w:sz w:val="16"/>
          <w:lang w:eastAsia="zh-CN"/>
        </w:rPr>
        <w:t>maxThrput</w:t>
      </w:r>
      <w:r w:rsidRPr="00806EE8">
        <w:rPr>
          <w:rFonts w:ascii="Courier New" w:eastAsia="SimSun" w:hAnsi="Courier New" w:hint="eastAsia"/>
          <w:sz w:val="16"/>
          <w:lang w:eastAsia="zh-CN"/>
        </w:rPr>
        <w:t>D</w:t>
      </w:r>
      <w:r w:rsidRPr="00806EE8">
        <w:rPr>
          <w:rFonts w:ascii="Courier New" w:eastAsia="SimSun" w:hAnsi="Courier New"/>
          <w:sz w:val="16"/>
          <w:lang w:eastAsia="zh-CN"/>
        </w:rPr>
        <w:t>l</w:t>
      </w:r>
      <w:proofErr w:type="spellEnd"/>
      <w:r w:rsidRPr="00806EE8">
        <w:rPr>
          <w:rFonts w:ascii="Courier New" w:eastAsia="SimSun" w:hAnsi="Courier New"/>
          <w:sz w:val="16"/>
        </w:rPr>
        <w:t>:</w:t>
      </w:r>
    </w:p>
    <w:p w14:paraId="433A0149"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$ref: 'TS29571_CommonData.yaml#/components/schemas/</w:t>
      </w:r>
      <w:proofErr w:type="spellStart"/>
      <w:r w:rsidRPr="00806EE8">
        <w:rPr>
          <w:rFonts w:ascii="Courier New" w:eastAsia="SimSun" w:hAnsi="Courier New"/>
          <w:sz w:val="16"/>
        </w:rPr>
        <w:t>BitRate</w:t>
      </w:r>
      <w:proofErr w:type="spellEnd"/>
      <w:r w:rsidRPr="00806EE8">
        <w:rPr>
          <w:rFonts w:ascii="Courier New" w:eastAsia="SimSun" w:hAnsi="Courier New"/>
          <w:sz w:val="16"/>
        </w:rPr>
        <w:t>'</w:t>
      </w:r>
    </w:p>
    <w:p w14:paraId="2350354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w:t>
      </w:r>
      <w:proofErr w:type="spellStart"/>
      <w:r w:rsidRPr="00806EE8">
        <w:rPr>
          <w:rFonts w:ascii="Courier New" w:eastAsia="SimSun" w:hAnsi="Courier New"/>
          <w:sz w:val="16"/>
          <w:lang w:eastAsia="zh-CN"/>
        </w:rPr>
        <w:t>minThrput</w:t>
      </w:r>
      <w:r w:rsidRPr="00806EE8">
        <w:rPr>
          <w:rFonts w:ascii="Courier New" w:eastAsia="SimSun" w:hAnsi="Courier New" w:hint="eastAsia"/>
          <w:sz w:val="16"/>
          <w:lang w:eastAsia="zh-CN"/>
        </w:rPr>
        <w:t>D</w:t>
      </w:r>
      <w:r w:rsidRPr="00806EE8">
        <w:rPr>
          <w:rFonts w:ascii="Courier New" w:eastAsia="SimSun" w:hAnsi="Courier New"/>
          <w:sz w:val="16"/>
          <w:lang w:eastAsia="zh-CN"/>
        </w:rPr>
        <w:t>l</w:t>
      </w:r>
      <w:proofErr w:type="spellEnd"/>
      <w:r w:rsidRPr="00806EE8">
        <w:rPr>
          <w:rFonts w:ascii="Courier New" w:eastAsia="SimSun" w:hAnsi="Courier New"/>
          <w:sz w:val="16"/>
        </w:rPr>
        <w:t>:</w:t>
      </w:r>
    </w:p>
    <w:p w14:paraId="57196E0A"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$ref: 'TS29571_CommonData.yaml#/components/schemas/</w:t>
      </w:r>
      <w:proofErr w:type="spellStart"/>
      <w:r w:rsidRPr="00806EE8">
        <w:rPr>
          <w:rFonts w:ascii="Courier New" w:eastAsia="SimSun" w:hAnsi="Courier New"/>
          <w:sz w:val="16"/>
        </w:rPr>
        <w:t>BitRate</w:t>
      </w:r>
      <w:proofErr w:type="spellEnd"/>
      <w:r w:rsidRPr="00806EE8">
        <w:rPr>
          <w:rFonts w:ascii="Courier New" w:eastAsia="SimSun" w:hAnsi="Courier New"/>
          <w:sz w:val="16"/>
        </w:rPr>
        <w:t>'</w:t>
      </w:r>
    </w:p>
    <w:p w14:paraId="059F4FC7"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AddrFqdn</w:t>
      </w:r>
      <w:proofErr w:type="spellEnd"/>
      <w:r w:rsidRPr="00806EE8">
        <w:rPr>
          <w:rFonts w:ascii="Courier New" w:eastAsia="SimSun" w:hAnsi="Courier New"/>
          <w:sz w:val="16"/>
          <w:lang w:val="en-US" w:eastAsia="es-ES"/>
        </w:rPr>
        <w:t>:</w:t>
      </w:r>
    </w:p>
    <w:p w14:paraId="4BC4261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806EE8">
        <w:rPr>
          <w:rFonts w:ascii="Courier New" w:eastAsia="Batang" w:hAnsi="Courier New"/>
          <w:sz w:val="16"/>
        </w:rPr>
        <w:t xml:space="preserve">      description: IP address and/or FQDN.</w:t>
      </w:r>
    </w:p>
    <w:p w14:paraId="3EF6EF7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object</w:t>
      </w:r>
    </w:p>
    <w:p w14:paraId="224C91C7"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properties:</w:t>
      </w:r>
    </w:p>
    <w:p w14:paraId="6E813CF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ipAddr</w:t>
      </w:r>
      <w:proofErr w:type="spellEnd"/>
      <w:r w:rsidRPr="00806EE8">
        <w:rPr>
          <w:rFonts w:ascii="Courier New" w:eastAsia="SimSun" w:hAnsi="Courier New"/>
          <w:sz w:val="16"/>
          <w:lang w:val="en-US" w:eastAsia="es-ES"/>
        </w:rPr>
        <w:t>:</w:t>
      </w:r>
    </w:p>
    <w:p w14:paraId="6F0C6FA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'TS29571_CommonData.yaml#/components/schemas/</w:t>
      </w:r>
      <w:proofErr w:type="spellStart"/>
      <w:r w:rsidRPr="00806EE8">
        <w:rPr>
          <w:rFonts w:ascii="Courier New" w:eastAsia="SimSun" w:hAnsi="Courier New"/>
          <w:sz w:val="16"/>
          <w:lang w:eastAsia="zh-CN"/>
        </w:rPr>
        <w:t>IpAddr</w:t>
      </w:r>
      <w:proofErr w:type="spellEnd"/>
      <w:r w:rsidRPr="00806EE8">
        <w:rPr>
          <w:rFonts w:ascii="Courier New" w:eastAsia="SimSun" w:hAnsi="Courier New"/>
          <w:sz w:val="16"/>
          <w:lang w:val="en-US" w:eastAsia="es-ES"/>
        </w:rPr>
        <w:t>'</w:t>
      </w:r>
    </w:p>
    <w:p w14:paraId="4B241BD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rPr>
        <w:t>fqdn</w:t>
      </w:r>
      <w:proofErr w:type="spellEnd"/>
      <w:r w:rsidRPr="00806EE8">
        <w:rPr>
          <w:rFonts w:ascii="Courier New" w:eastAsia="SimSun" w:hAnsi="Courier New"/>
          <w:sz w:val="16"/>
          <w:lang w:val="en-US" w:eastAsia="es-ES"/>
        </w:rPr>
        <w:t>:</w:t>
      </w:r>
    </w:p>
    <w:p w14:paraId="434C7CD7"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type: string</w:t>
      </w:r>
    </w:p>
    <w:p w14:paraId="685E225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description: Indicates an FQDN.</w:t>
      </w:r>
    </w:p>
    <w:p w14:paraId="7E5936F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DispersionCollection</w:t>
      </w:r>
      <w:proofErr w:type="spellEnd"/>
      <w:r w:rsidRPr="00806EE8">
        <w:rPr>
          <w:rFonts w:ascii="Courier New" w:eastAsia="SimSun" w:hAnsi="Courier New"/>
          <w:sz w:val="16"/>
          <w:lang w:val="en-US" w:eastAsia="es-ES"/>
        </w:rPr>
        <w:t>:</w:t>
      </w:r>
    </w:p>
    <w:p w14:paraId="3F9E216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description: Contains the dispersion information collected for an AF.</w:t>
      </w:r>
    </w:p>
    <w:p w14:paraId="30755D4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object</w:t>
      </w:r>
    </w:p>
    <w:p w14:paraId="2188C20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properties:</w:t>
      </w:r>
    </w:p>
    <w:p w14:paraId="1688D187"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gpsi</w:t>
      </w:r>
      <w:proofErr w:type="spellEnd"/>
      <w:r w:rsidRPr="00806EE8">
        <w:rPr>
          <w:rFonts w:ascii="Courier New" w:eastAsia="SimSun" w:hAnsi="Courier New"/>
          <w:sz w:val="16"/>
          <w:lang w:val="en-US" w:eastAsia="es-ES"/>
        </w:rPr>
        <w:t>:</w:t>
      </w:r>
    </w:p>
    <w:p w14:paraId="19DADDF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'TS29571_CommonData.yaml#/components/schemas/</w:t>
      </w:r>
      <w:proofErr w:type="spellStart"/>
      <w:r w:rsidRPr="00806EE8">
        <w:rPr>
          <w:rFonts w:ascii="Courier New" w:eastAsia="SimSun" w:hAnsi="Courier New"/>
          <w:sz w:val="16"/>
          <w:lang w:val="en-US" w:eastAsia="es-ES"/>
        </w:rPr>
        <w:t>Gpsi</w:t>
      </w:r>
      <w:proofErr w:type="spellEnd"/>
      <w:r w:rsidRPr="00806EE8">
        <w:rPr>
          <w:rFonts w:ascii="Courier New" w:eastAsia="SimSun" w:hAnsi="Courier New"/>
          <w:sz w:val="16"/>
          <w:lang w:val="en-US" w:eastAsia="es-ES"/>
        </w:rPr>
        <w:t>'</w:t>
      </w:r>
    </w:p>
    <w:p w14:paraId="7C832AB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supi</w:t>
      </w:r>
      <w:proofErr w:type="spellEnd"/>
      <w:r w:rsidRPr="00806EE8">
        <w:rPr>
          <w:rFonts w:ascii="Courier New" w:eastAsia="SimSun" w:hAnsi="Courier New"/>
          <w:sz w:val="16"/>
          <w:lang w:val="en-US" w:eastAsia="es-ES"/>
        </w:rPr>
        <w:t>:</w:t>
      </w:r>
    </w:p>
    <w:p w14:paraId="4F0ABFB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'TS29571_CommonData.yaml#/components/schemas/</w:t>
      </w:r>
      <w:proofErr w:type="spellStart"/>
      <w:r w:rsidRPr="00806EE8">
        <w:rPr>
          <w:rFonts w:ascii="Courier New" w:eastAsia="SimSun" w:hAnsi="Courier New"/>
          <w:sz w:val="16"/>
          <w:lang w:val="en-US" w:eastAsia="es-ES"/>
        </w:rPr>
        <w:t>Supi</w:t>
      </w:r>
      <w:proofErr w:type="spellEnd"/>
      <w:r w:rsidRPr="00806EE8">
        <w:rPr>
          <w:rFonts w:ascii="Courier New" w:eastAsia="SimSun" w:hAnsi="Courier New"/>
          <w:sz w:val="16"/>
          <w:lang w:val="en-US" w:eastAsia="es-ES"/>
        </w:rPr>
        <w:t>'</w:t>
      </w:r>
    </w:p>
    <w:p w14:paraId="6A68C409"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ueAddr</w:t>
      </w:r>
      <w:proofErr w:type="spellEnd"/>
      <w:r w:rsidRPr="00806EE8">
        <w:rPr>
          <w:rFonts w:ascii="Courier New" w:eastAsia="SimSun" w:hAnsi="Courier New"/>
          <w:sz w:val="16"/>
          <w:lang w:val="en-US" w:eastAsia="es-ES"/>
        </w:rPr>
        <w:t>:</w:t>
      </w:r>
    </w:p>
    <w:p w14:paraId="50358C3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'TS29571_CommonData.yaml#/components/schemas/</w:t>
      </w:r>
      <w:proofErr w:type="spellStart"/>
      <w:r w:rsidRPr="00806EE8">
        <w:rPr>
          <w:rFonts w:ascii="Courier New" w:eastAsia="SimSun" w:hAnsi="Courier New"/>
          <w:sz w:val="16"/>
          <w:lang w:val="en-US" w:eastAsia="es-ES"/>
        </w:rPr>
        <w:t>IpAddr</w:t>
      </w:r>
      <w:proofErr w:type="spellEnd"/>
      <w:r w:rsidRPr="00806EE8">
        <w:rPr>
          <w:rFonts w:ascii="Courier New" w:eastAsia="SimSun" w:hAnsi="Courier New"/>
          <w:sz w:val="16"/>
          <w:lang w:val="en-US" w:eastAsia="es-ES"/>
        </w:rPr>
        <w:t>'</w:t>
      </w:r>
    </w:p>
    <w:p w14:paraId="31504ED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dataUsage</w:t>
      </w:r>
      <w:proofErr w:type="spellEnd"/>
      <w:r w:rsidRPr="00806EE8">
        <w:rPr>
          <w:rFonts w:ascii="Courier New" w:eastAsia="SimSun" w:hAnsi="Courier New"/>
          <w:sz w:val="16"/>
          <w:lang w:val="en-US" w:eastAsia="es-ES"/>
        </w:rPr>
        <w:t>:</w:t>
      </w:r>
    </w:p>
    <w:p w14:paraId="70ECEDB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'TS29122_CommonData.yaml#/components/schemas/</w:t>
      </w:r>
      <w:proofErr w:type="spellStart"/>
      <w:r w:rsidRPr="00806EE8">
        <w:rPr>
          <w:rFonts w:ascii="Courier New" w:eastAsia="SimSun" w:hAnsi="Courier New"/>
          <w:sz w:val="16"/>
          <w:lang w:val="en-US" w:eastAsia="es-ES"/>
        </w:rPr>
        <w:t>UsageThreshold</w:t>
      </w:r>
      <w:proofErr w:type="spellEnd"/>
      <w:r w:rsidRPr="00806EE8">
        <w:rPr>
          <w:rFonts w:ascii="Courier New" w:eastAsia="SimSun" w:hAnsi="Courier New"/>
          <w:sz w:val="16"/>
          <w:lang w:val="en-US" w:eastAsia="es-ES"/>
        </w:rPr>
        <w:t>'</w:t>
      </w:r>
    </w:p>
    <w:p w14:paraId="4C69338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flowDesp</w:t>
      </w:r>
      <w:proofErr w:type="spellEnd"/>
      <w:r w:rsidRPr="00806EE8">
        <w:rPr>
          <w:rFonts w:ascii="Courier New" w:eastAsia="SimSun" w:hAnsi="Courier New"/>
          <w:sz w:val="16"/>
          <w:lang w:val="en-US" w:eastAsia="es-ES"/>
        </w:rPr>
        <w:t>:</w:t>
      </w:r>
    </w:p>
    <w:p w14:paraId="7AEA304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'TS29514_Npcf_PolicyAuthorization.yaml#/components/schemas/FlowDescription'</w:t>
      </w:r>
    </w:p>
    <w:p w14:paraId="054B387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appId</w:t>
      </w:r>
      <w:proofErr w:type="spellEnd"/>
      <w:r w:rsidRPr="00806EE8">
        <w:rPr>
          <w:rFonts w:ascii="Courier New" w:eastAsia="SimSun" w:hAnsi="Courier New"/>
          <w:sz w:val="16"/>
          <w:lang w:val="en-US" w:eastAsia="es-ES"/>
        </w:rPr>
        <w:t>:</w:t>
      </w:r>
    </w:p>
    <w:p w14:paraId="31C2D07A"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'TS29571_CommonData.yaml#/components/schemas/</w:t>
      </w:r>
      <w:proofErr w:type="spellStart"/>
      <w:r w:rsidRPr="00806EE8">
        <w:rPr>
          <w:rFonts w:ascii="Courier New" w:eastAsia="SimSun" w:hAnsi="Courier New"/>
          <w:sz w:val="16"/>
          <w:lang w:val="en-US" w:eastAsia="es-ES"/>
        </w:rPr>
        <w:t>ApplicationId</w:t>
      </w:r>
      <w:proofErr w:type="spellEnd"/>
      <w:r w:rsidRPr="00806EE8">
        <w:rPr>
          <w:rFonts w:ascii="Courier New" w:eastAsia="SimSun" w:hAnsi="Courier New"/>
          <w:sz w:val="16"/>
          <w:lang w:val="en-US" w:eastAsia="es-ES"/>
        </w:rPr>
        <w:t>'</w:t>
      </w:r>
    </w:p>
    <w:p w14:paraId="19C4B39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dnais</w:t>
      </w:r>
      <w:proofErr w:type="spellEnd"/>
      <w:r w:rsidRPr="00806EE8">
        <w:rPr>
          <w:rFonts w:ascii="Courier New" w:eastAsia="SimSun" w:hAnsi="Courier New"/>
          <w:sz w:val="16"/>
          <w:lang w:val="en-US" w:eastAsia="es-ES"/>
        </w:rPr>
        <w:t>:</w:t>
      </w:r>
    </w:p>
    <w:p w14:paraId="2A2A3E1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array</w:t>
      </w:r>
    </w:p>
    <w:p w14:paraId="319D8FF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items:</w:t>
      </w:r>
    </w:p>
    <w:p w14:paraId="04A9B24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'TS29571_CommonData.yaml#/components/schemas/</w:t>
      </w:r>
      <w:proofErr w:type="spellStart"/>
      <w:r w:rsidRPr="00806EE8">
        <w:rPr>
          <w:rFonts w:ascii="Courier New" w:eastAsia="SimSun" w:hAnsi="Courier New"/>
          <w:sz w:val="16"/>
          <w:lang w:val="en-US" w:eastAsia="es-ES"/>
        </w:rPr>
        <w:t>Dnai</w:t>
      </w:r>
      <w:proofErr w:type="spellEnd"/>
      <w:r w:rsidRPr="00806EE8">
        <w:rPr>
          <w:rFonts w:ascii="Courier New" w:eastAsia="SimSun" w:hAnsi="Courier New"/>
          <w:sz w:val="16"/>
          <w:lang w:val="en-US" w:eastAsia="es-ES"/>
        </w:rPr>
        <w:t>'</w:t>
      </w:r>
    </w:p>
    <w:p w14:paraId="7D283D2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minItems</w:t>
      </w:r>
      <w:proofErr w:type="spellEnd"/>
      <w:r w:rsidRPr="00806EE8">
        <w:rPr>
          <w:rFonts w:ascii="Courier New" w:eastAsia="SimSun" w:hAnsi="Courier New"/>
          <w:sz w:val="16"/>
          <w:lang w:val="en-US" w:eastAsia="es-ES"/>
        </w:rPr>
        <w:t>: 1</w:t>
      </w:r>
    </w:p>
    <w:p w14:paraId="0BBFF83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hint="eastAsia"/>
          <w:sz w:val="16"/>
          <w:lang w:val="en-US" w:eastAsia="es-ES"/>
        </w:rPr>
        <w:t>a</w:t>
      </w:r>
      <w:r w:rsidRPr="00806EE8">
        <w:rPr>
          <w:rFonts w:ascii="Courier New" w:eastAsia="SimSun" w:hAnsi="Courier New"/>
          <w:sz w:val="16"/>
          <w:lang w:val="en-US" w:eastAsia="es-ES"/>
        </w:rPr>
        <w:t>ppDur</w:t>
      </w:r>
      <w:proofErr w:type="spellEnd"/>
      <w:r w:rsidRPr="00806EE8">
        <w:rPr>
          <w:rFonts w:ascii="Courier New" w:eastAsia="SimSun" w:hAnsi="Courier New"/>
          <w:sz w:val="16"/>
          <w:lang w:val="en-US" w:eastAsia="es-ES"/>
        </w:rPr>
        <w:t>:</w:t>
      </w:r>
    </w:p>
    <w:p w14:paraId="5EA1014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rPr>
        <w:t xml:space="preserve">          $ref: 'TS29571_CommonData.yaml#/components/schemas/</w:t>
      </w:r>
      <w:proofErr w:type="spellStart"/>
      <w:r w:rsidRPr="00806EE8">
        <w:rPr>
          <w:rFonts w:ascii="Courier New" w:eastAsia="SimSun" w:hAnsi="Courier New"/>
          <w:sz w:val="16"/>
        </w:rPr>
        <w:t>DurationSec</w:t>
      </w:r>
      <w:proofErr w:type="spellEnd"/>
      <w:r w:rsidRPr="00806EE8">
        <w:rPr>
          <w:rFonts w:ascii="Courier New" w:eastAsia="SimSun" w:hAnsi="Courier New"/>
          <w:sz w:val="16"/>
        </w:rPr>
        <w:t>'</w:t>
      </w:r>
    </w:p>
    <w:p w14:paraId="61BA272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required:</w:t>
      </w:r>
    </w:p>
    <w:p w14:paraId="3D7DE04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w:t>
      </w:r>
      <w:proofErr w:type="spellStart"/>
      <w:r w:rsidRPr="00806EE8">
        <w:rPr>
          <w:rFonts w:ascii="Courier New" w:eastAsia="SimSun" w:hAnsi="Courier New"/>
          <w:sz w:val="16"/>
          <w:lang w:val="en-US" w:eastAsia="es-ES"/>
        </w:rPr>
        <w:t>dataUsage</w:t>
      </w:r>
      <w:proofErr w:type="spellEnd"/>
    </w:p>
    <w:p w14:paraId="211127E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06EE8">
        <w:rPr>
          <w:rFonts w:ascii="Courier New" w:eastAsia="SimSun" w:hAnsi="Courier New"/>
          <w:sz w:val="16"/>
          <w:lang w:eastAsia="zh-CN"/>
        </w:rPr>
        <w:t xml:space="preserve">     </w:t>
      </w:r>
      <w:r w:rsidRPr="00806EE8">
        <w:rPr>
          <w:rFonts w:ascii="Courier New" w:eastAsia="SimSun" w:hAnsi="Courier New"/>
          <w:sz w:val="16"/>
        </w:rPr>
        <w:t xml:space="preserve"> </w:t>
      </w:r>
      <w:proofErr w:type="spellStart"/>
      <w:r w:rsidRPr="00806EE8">
        <w:rPr>
          <w:rFonts w:ascii="Courier New" w:eastAsia="SimSun" w:hAnsi="Courier New"/>
          <w:sz w:val="16"/>
          <w:lang w:eastAsia="zh-CN"/>
        </w:rPr>
        <w:t>oneOf</w:t>
      </w:r>
      <w:proofErr w:type="spellEnd"/>
      <w:r w:rsidRPr="00806EE8">
        <w:rPr>
          <w:rFonts w:ascii="Courier New" w:eastAsia="SimSun" w:hAnsi="Courier New"/>
          <w:sz w:val="16"/>
          <w:lang w:eastAsia="zh-CN"/>
        </w:rPr>
        <w:t>:</w:t>
      </w:r>
    </w:p>
    <w:p w14:paraId="2A35BB2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06EE8">
        <w:rPr>
          <w:rFonts w:ascii="Courier New" w:eastAsia="SimSun" w:hAnsi="Courier New"/>
          <w:sz w:val="16"/>
          <w:lang w:eastAsia="zh-CN"/>
        </w:rPr>
        <w:t xml:space="preserve">        - required: [</w:t>
      </w:r>
      <w:proofErr w:type="spellStart"/>
      <w:r w:rsidRPr="00806EE8">
        <w:rPr>
          <w:rFonts w:ascii="Courier New" w:eastAsia="SimSun" w:hAnsi="Courier New"/>
          <w:sz w:val="16"/>
          <w:lang w:val="en-US" w:eastAsia="es-ES"/>
        </w:rPr>
        <w:t>gpsi</w:t>
      </w:r>
      <w:proofErr w:type="spellEnd"/>
      <w:r w:rsidRPr="00806EE8">
        <w:rPr>
          <w:rFonts w:ascii="Courier New" w:eastAsia="SimSun" w:hAnsi="Courier New"/>
          <w:sz w:val="16"/>
          <w:lang w:val="en-US" w:eastAsia="es-ES"/>
        </w:rPr>
        <w:t>]</w:t>
      </w:r>
    </w:p>
    <w:p w14:paraId="6A591A3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06EE8">
        <w:rPr>
          <w:rFonts w:ascii="Courier New" w:eastAsia="SimSun" w:hAnsi="Courier New"/>
          <w:sz w:val="16"/>
          <w:lang w:eastAsia="zh-CN"/>
        </w:rPr>
        <w:t xml:space="preserve">        - required: [</w:t>
      </w:r>
      <w:proofErr w:type="spellStart"/>
      <w:r w:rsidRPr="00806EE8">
        <w:rPr>
          <w:rFonts w:ascii="Courier New" w:eastAsia="SimSun" w:hAnsi="Courier New"/>
          <w:sz w:val="16"/>
          <w:lang w:val="en-US" w:eastAsia="es-ES"/>
        </w:rPr>
        <w:t>supi</w:t>
      </w:r>
      <w:proofErr w:type="spellEnd"/>
      <w:r w:rsidRPr="00806EE8">
        <w:rPr>
          <w:rFonts w:ascii="Courier New" w:eastAsia="SimSun" w:hAnsi="Courier New"/>
          <w:sz w:val="16"/>
          <w:lang w:val="en-US" w:eastAsia="es-ES"/>
        </w:rPr>
        <w:t>]</w:t>
      </w:r>
    </w:p>
    <w:p w14:paraId="774F640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eastAsia="zh-CN"/>
        </w:rPr>
        <w:t xml:space="preserve">        - required: [</w:t>
      </w:r>
      <w:proofErr w:type="spellStart"/>
      <w:r w:rsidRPr="00806EE8">
        <w:rPr>
          <w:rFonts w:ascii="Courier New" w:eastAsia="SimSun" w:hAnsi="Courier New"/>
          <w:sz w:val="16"/>
          <w:lang w:val="en-US" w:eastAsia="es-ES"/>
        </w:rPr>
        <w:t>ueAddr</w:t>
      </w:r>
      <w:proofErr w:type="spellEnd"/>
      <w:r w:rsidRPr="00806EE8">
        <w:rPr>
          <w:rFonts w:ascii="Courier New" w:eastAsia="SimSun" w:hAnsi="Courier New"/>
          <w:sz w:val="16"/>
          <w:lang w:val="en-US" w:eastAsia="es-ES"/>
        </w:rPr>
        <w:t>]</w:t>
      </w:r>
    </w:p>
    <w:p w14:paraId="3BBE502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CollectiveBehaviourFilter</w:t>
      </w:r>
      <w:proofErr w:type="spellEnd"/>
      <w:r w:rsidRPr="00806EE8">
        <w:rPr>
          <w:rFonts w:ascii="Courier New" w:eastAsia="SimSun" w:hAnsi="Courier New"/>
          <w:sz w:val="16"/>
          <w:lang w:val="en-US" w:eastAsia="es-ES"/>
        </w:rPr>
        <w:t>:</w:t>
      </w:r>
    </w:p>
    <w:p w14:paraId="0F15540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description: Contains the collective </w:t>
      </w:r>
      <w:proofErr w:type="spellStart"/>
      <w:r w:rsidRPr="00806EE8">
        <w:rPr>
          <w:rFonts w:ascii="Courier New" w:eastAsia="SimSun" w:hAnsi="Courier New"/>
          <w:sz w:val="16"/>
          <w:lang w:val="en-US" w:eastAsia="es-ES"/>
        </w:rPr>
        <w:t>behaviour</w:t>
      </w:r>
      <w:proofErr w:type="spellEnd"/>
      <w:r w:rsidRPr="00806EE8">
        <w:rPr>
          <w:rFonts w:ascii="Courier New" w:eastAsia="SimSun" w:hAnsi="Courier New"/>
          <w:sz w:val="16"/>
          <w:lang w:val="en-US" w:eastAsia="es-ES"/>
        </w:rPr>
        <w:t xml:space="preserve"> filter information to be collected from UE.</w:t>
      </w:r>
    </w:p>
    <w:p w14:paraId="4044D64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object</w:t>
      </w:r>
    </w:p>
    <w:p w14:paraId="2BDC22F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properties:</w:t>
      </w:r>
    </w:p>
    <w:p w14:paraId="3735ABF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w:t>
      </w:r>
    </w:p>
    <w:p w14:paraId="21137EA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'#/components/schemas/</w:t>
      </w:r>
      <w:proofErr w:type="spellStart"/>
      <w:r w:rsidRPr="00806EE8">
        <w:rPr>
          <w:rFonts w:ascii="Courier New" w:eastAsia="SimSun" w:hAnsi="Courier New"/>
          <w:sz w:val="16"/>
          <w:lang w:val="en-US" w:eastAsia="es-ES"/>
        </w:rPr>
        <w:t>CollectiveBehaviourFilterType</w:t>
      </w:r>
      <w:proofErr w:type="spellEnd"/>
      <w:r w:rsidRPr="00806EE8">
        <w:rPr>
          <w:rFonts w:ascii="Courier New" w:eastAsia="SimSun" w:hAnsi="Courier New"/>
          <w:sz w:val="16"/>
          <w:lang w:val="en-US" w:eastAsia="es-ES"/>
        </w:rPr>
        <w:t>'</w:t>
      </w:r>
    </w:p>
    <w:p w14:paraId="03EE5E3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value:</w:t>
      </w:r>
    </w:p>
    <w:p w14:paraId="6AA0B7B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string</w:t>
      </w:r>
    </w:p>
    <w:p w14:paraId="32B41A7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description: Value of the parameter type as in the type attribute.</w:t>
      </w:r>
    </w:p>
    <w:p w14:paraId="4267B87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listOfUeInd</w:t>
      </w:r>
      <w:proofErr w:type="spellEnd"/>
      <w:r w:rsidRPr="00806EE8">
        <w:rPr>
          <w:rFonts w:ascii="Courier New" w:eastAsia="SimSun" w:hAnsi="Courier New"/>
          <w:sz w:val="16"/>
          <w:lang w:val="en-US" w:eastAsia="es-ES"/>
        </w:rPr>
        <w:t>:</w:t>
      </w:r>
    </w:p>
    <w:p w14:paraId="201CB5C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w:t>
      </w:r>
      <w:proofErr w:type="spellStart"/>
      <w:r w:rsidRPr="00806EE8">
        <w:rPr>
          <w:rFonts w:ascii="Courier New" w:eastAsia="SimSun" w:hAnsi="Courier New"/>
          <w:sz w:val="16"/>
          <w:lang w:val="en-US" w:eastAsia="es-ES"/>
        </w:rPr>
        <w:t>boolean</w:t>
      </w:r>
      <w:proofErr w:type="spellEnd"/>
    </w:p>
    <w:p w14:paraId="08755EA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06EE8">
        <w:rPr>
          <w:rFonts w:ascii="Courier New" w:eastAsia="SimSun" w:hAnsi="Courier New"/>
          <w:sz w:val="16"/>
          <w:lang w:val="en-US" w:eastAsia="es-ES"/>
        </w:rPr>
        <w:t xml:space="preserve">          description: </w:t>
      </w:r>
      <w:r w:rsidRPr="00806EE8">
        <w:rPr>
          <w:rFonts w:ascii="Courier New" w:eastAsia="SimSun" w:hAnsi="Courier New"/>
          <w:sz w:val="16"/>
          <w:lang w:eastAsia="zh-CN"/>
        </w:rPr>
        <w:t>&gt;</w:t>
      </w:r>
    </w:p>
    <w:p w14:paraId="19BC95E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Indicates whether request list of UE IDs that fulfill a collective </w:t>
      </w:r>
      <w:proofErr w:type="spellStart"/>
      <w:r w:rsidRPr="00806EE8">
        <w:rPr>
          <w:rFonts w:ascii="Courier New" w:eastAsia="SimSun" w:hAnsi="Courier New"/>
          <w:sz w:val="16"/>
          <w:lang w:val="en-US" w:eastAsia="es-ES"/>
        </w:rPr>
        <w:t>behaviour</w:t>
      </w:r>
      <w:proofErr w:type="spellEnd"/>
      <w:r w:rsidRPr="00806EE8">
        <w:rPr>
          <w:rFonts w:ascii="Courier New" w:eastAsia="SimSun" w:hAnsi="Courier New"/>
          <w:sz w:val="16"/>
          <w:lang w:val="en-US" w:eastAsia="es-ES"/>
        </w:rPr>
        <w:t xml:space="preserve"> within the</w:t>
      </w:r>
    </w:p>
    <w:p w14:paraId="72CF1D4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area of interest. This attribute shall set to "true" if request the list of UE IDs,</w:t>
      </w:r>
    </w:p>
    <w:p w14:paraId="0EA2F14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otherwise, set to "false". May only be present and sets to "true" if "</w:t>
      </w:r>
      <w:proofErr w:type="spellStart"/>
      <w:r w:rsidRPr="00806EE8">
        <w:rPr>
          <w:rFonts w:ascii="Courier New" w:eastAsia="SimSun" w:hAnsi="Courier New"/>
          <w:sz w:val="16"/>
          <w:lang w:val="en-US" w:eastAsia="es-ES"/>
        </w:rPr>
        <w:t>AfEvent</w:t>
      </w:r>
      <w:proofErr w:type="spellEnd"/>
      <w:r w:rsidRPr="00806EE8">
        <w:rPr>
          <w:rFonts w:ascii="Courier New" w:eastAsia="SimSun" w:hAnsi="Courier New"/>
          <w:sz w:val="16"/>
          <w:lang w:val="en-US" w:eastAsia="es-ES"/>
        </w:rPr>
        <w:t>" sets to</w:t>
      </w:r>
    </w:p>
    <w:p w14:paraId="1C0F0B89"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"COLLECTIVE_BEHAVIOUR".</w:t>
      </w:r>
    </w:p>
    <w:p w14:paraId="083A38FA"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required:</w:t>
      </w:r>
    </w:p>
    <w:p w14:paraId="3CA876C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type</w:t>
      </w:r>
    </w:p>
    <w:p w14:paraId="25E0C33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value</w:t>
      </w:r>
    </w:p>
    <w:p w14:paraId="3AAD436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CollectiveBehaviourInfo</w:t>
      </w:r>
      <w:proofErr w:type="spellEnd"/>
      <w:r w:rsidRPr="00806EE8">
        <w:rPr>
          <w:rFonts w:ascii="Courier New" w:eastAsia="SimSun" w:hAnsi="Courier New"/>
          <w:sz w:val="16"/>
          <w:lang w:val="en-US" w:eastAsia="es-ES"/>
        </w:rPr>
        <w:t>:</w:t>
      </w:r>
    </w:p>
    <w:p w14:paraId="23FEE7D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description: Contains the collective </w:t>
      </w:r>
      <w:proofErr w:type="spellStart"/>
      <w:r w:rsidRPr="00806EE8">
        <w:rPr>
          <w:rFonts w:ascii="Courier New" w:eastAsia="SimSun" w:hAnsi="Courier New"/>
          <w:sz w:val="16"/>
          <w:lang w:val="en-US" w:eastAsia="es-ES"/>
        </w:rPr>
        <w:t>behaviour</w:t>
      </w:r>
      <w:proofErr w:type="spellEnd"/>
      <w:r w:rsidRPr="00806EE8">
        <w:rPr>
          <w:rFonts w:ascii="Courier New" w:eastAsia="SimSun" w:hAnsi="Courier New"/>
          <w:sz w:val="16"/>
          <w:lang w:val="en-US" w:eastAsia="es-ES"/>
        </w:rPr>
        <w:t xml:space="preserve"> information to be reported to the subscriber.</w:t>
      </w:r>
    </w:p>
    <w:p w14:paraId="0511B3E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object</w:t>
      </w:r>
    </w:p>
    <w:p w14:paraId="133025C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properties:</w:t>
      </w:r>
    </w:p>
    <w:p w14:paraId="3925E9E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colAttrib</w:t>
      </w:r>
      <w:proofErr w:type="spellEnd"/>
      <w:r w:rsidRPr="00806EE8">
        <w:rPr>
          <w:rFonts w:ascii="Courier New" w:eastAsia="SimSun" w:hAnsi="Courier New"/>
          <w:sz w:val="16"/>
          <w:lang w:val="en-US" w:eastAsia="es-ES"/>
        </w:rPr>
        <w:t>:</w:t>
      </w:r>
    </w:p>
    <w:p w14:paraId="7E8A4B7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type: array</w:t>
      </w:r>
    </w:p>
    <w:p w14:paraId="1A7E995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items:</w:t>
      </w:r>
    </w:p>
    <w:p w14:paraId="05CE12A7"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$ref: '#/components/schemas/</w:t>
      </w:r>
      <w:proofErr w:type="spellStart"/>
      <w:r w:rsidRPr="00806EE8">
        <w:rPr>
          <w:rFonts w:ascii="Courier New" w:eastAsia="SimSun" w:hAnsi="Courier New"/>
          <w:sz w:val="16"/>
          <w:lang w:val="en-US" w:eastAsia="es-ES"/>
        </w:rPr>
        <w:t>PerUeAttribute</w:t>
      </w:r>
      <w:proofErr w:type="spellEnd"/>
      <w:r w:rsidRPr="00806EE8">
        <w:rPr>
          <w:rFonts w:ascii="Courier New" w:eastAsia="SimSun" w:hAnsi="Courier New"/>
          <w:sz w:val="16"/>
          <w:lang w:val="en-US" w:eastAsia="es-ES"/>
        </w:rPr>
        <w:t>'</w:t>
      </w:r>
    </w:p>
    <w:p w14:paraId="4DAE34E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minItems</w:t>
      </w:r>
      <w:proofErr w:type="spellEnd"/>
      <w:r w:rsidRPr="00806EE8">
        <w:rPr>
          <w:rFonts w:ascii="Courier New" w:eastAsia="SimSun" w:hAnsi="Courier New"/>
          <w:sz w:val="16"/>
          <w:lang w:val="en-US" w:eastAsia="es-ES"/>
        </w:rPr>
        <w:t>: 1</w:t>
      </w:r>
    </w:p>
    <w:p w14:paraId="2F318B5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noOfUes</w:t>
      </w:r>
      <w:proofErr w:type="spellEnd"/>
      <w:r w:rsidRPr="00806EE8">
        <w:rPr>
          <w:rFonts w:ascii="Courier New" w:eastAsia="SimSun" w:hAnsi="Courier New"/>
          <w:sz w:val="16"/>
          <w:lang w:val="en-US" w:eastAsia="es-ES"/>
        </w:rPr>
        <w:t>:</w:t>
      </w:r>
    </w:p>
    <w:p w14:paraId="1ABC671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lastRenderedPageBreak/>
        <w:t xml:space="preserve">          type: integer</w:t>
      </w:r>
    </w:p>
    <w:p w14:paraId="48CCDF29"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description: Total number of UEs that fulfil a collective within the area of interest.</w:t>
      </w:r>
    </w:p>
    <w:p w14:paraId="769A0BF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appIds</w:t>
      </w:r>
      <w:proofErr w:type="spellEnd"/>
      <w:r w:rsidRPr="00806EE8">
        <w:rPr>
          <w:rFonts w:ascii="Courier New" w:eastAsia="SimSun" w:hAnsi="Courier New"/>
          <w:sz w:val="16"/>
          <w:lang w:val="en-US" w:eastAsia="es-ES"/>
        </w:rPr>
        <w:t>:</w:t>
      </w:r>
    </w:p>
    <w:p w14:paraId="0ECB294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type: array</w:t>
      </w:r>
    </w:p>
    <w:p w14:paraId="22FA609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items:</w:t>
      </w:r>
    </w:p>
    <w:p w14:paraId="7A57EFE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$ref: '</w:t>
      </w:r>
      <w:r w:rsidRPr="00806EE8">
        <w:rPr>
          <w:rFonts w:ascii="Courier New" w:eastAsia="SimSun" w:hAnsi="Courier New"/>
          <w:sz w:val="16"/>
          <w:lang w:val="en-US" w:eastAsia="es-ES"/>
        </w:rPr>
        <w:t>TS29571_CommonData.yaml</w:t>
      </w:r>
      <w:r w:rsidRPr="00806EE8">
        <w:rPr>
          <w:rFonts w:ascii="Courier New" w:eastAsia="SimSun" w:hAnsi="Courier New"/>
          <w:sz w:val="16"/>
        </w:rPr>
        <w:t>#/components/schemas/ApplicationId'</w:t>
      </w:r>
    </w:p>
    <w:p w14:paraId="1A9C08A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rPr>
        <w:t xml:space="preserve">          </w:t>
      </w:r>
      <w:proofErr w:type="spellStart"/>
      <w:r w:rsidRPr="00806EE8">
        <w:rPr>
          <w:rFonts w:ascii="Courier New" w:eastAsia="SimSun" w:hAnsi="Courier New"/>
          <w:sz w:val="16"/>
        </w:rPr>
        <w:t>minItems</w:t>
      </w:r>
      <w:proofErr w:type="spellEnd"/>
      <w:r w:rsidRPr="00806EE8">
        <w:rPr>
          <w:rFonts w:ascii="Courier New" w:eastAsia="SimSun" w:hAnsi="Courier New"/>
          <w:sz w:val="16"/>
        </w:rPr>
        <w:t>: 1</w:t>
      </w:r>
    </w:p>
    <w:p w14:paraId="6F03BE8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extUeIds</w:t>
      </w:r>
      <w:proofErr w:type="spellEnd"/>
      <w:r w:rsidRPr="00806EE8">
        <w:rPr>
          <w:rFonts w:ascii="Courier New" w:eastAsia="SimSun" w:hAnsi="Courier New"/>
          <w:sz w:val="16"/>
          <w:lang w:val="en-US" w:eastAsia="es-ES"/>
        </w:rPr>
        <w:t>:</w:t>
      </w:r>
    </w:p>
    <w:p w14:paraId="7DB0800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type: array</w:t>
      </w:r>
    </w:p>
    <w:p w14:paraId="772B8D1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items:</w:t>
      </w:r>
    </w:p>
    <w:p w14:paraId="5CD0866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$ref: '</w:t>
      </w:r>
      <w:r w:rsidRPr="00806EE8">
        <w:rPr>
          <w:rFonts w:ascii="Courier New" w:eastAsia="SimSun" w:hAnsi="Courier New"/>
          <w:sz w:val="16"/>
          <w:lang w:val="en-US" w:eastAsia="es-ES"/>
        </w:rPr>
        <w:t>TS29571_CommonData.yaml</w:t>
      </w:r>
      <w:r w:rsidRPr="00806EE8">
        <w:rPr>
          <w:rFonts w:ascii="Courier New" w:eastAsia="SimSun" w:hAnsi="Courier New"/>
          <w:sz w:val="16"/>
        </w:rPr>
        <w:t>#/components/schemas/Gpsi'</w:t>
      </w:r>
    </w:p>
    <w:p w14:paraId="46C09ED7"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rPr>
        <w:t xml:space="preserve">          </w:t>
      </w:r>
      <w:proofErr w:type="spellStart"/>
      <w:r w:rsidRPr="00806EE8">
        <w:rPr>
          <w:rFonts w:ascii="Courier New" w:eastAsia="SimSun" w:hAnsi="Courier New"/>
          <w:sz w:val="16"/>
        </w:rPr>
        <w:t>minItems</w:t>
      </w:r>
      <w:proofErr w:type="spellEnd"/>
      <w:r w:rsidRPr="00806EE8">
        <w:rPr>
          <w:rFonts w:ascii="Courier New" w:eastAsia="SimSun" w:hAnsi="Courier New"/>
          <w:sz w:val="16"/>
        </w:rPr>
        <w:t>: 1</w:t>
      </w:r>
    </w:p>
    <w:p w14:paraId="669A894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ueIds</w:t>
      </w:r>
      <w:proofErr w:type="spellEnd"/>
      <w:r w:rsidRPr="00806EE8">
        <w:rPr>
          <w:rFonts w:ascii="Courier New" w:eastAsia="SimSun" w:hAnsi="Courier New"/>
          <w:sz w:val="16"/>
          <w:lang w:val="en-US" w:eastAsia="es-ES"/>
        </w:rPr>
        <w:t>:</w:t>
      </w:r>
    </w:p>
    <w:p w14:paraId="519052B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type: array</w:t>
      </w:r>
    </w:p>
    <w:p w14:paraId="28C1F0A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items:</w:t>
      </w:r>
    </w:p>
    <w:p w14:paraId="3339022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$ref: '</w:t>
      </w:r>
      <w:r w:rsidRPr="00806EE8">
        <w:rPr>
          <w:rFonts w:ascii="Courier New" w:eastAsia="SimSun" w:hAnsi="Courier New"/>
          <w:sz w:val="16"/>
          <w:lang w:val="en-US" w:eastAsia="es-ES"/>
        </w:rPr>
        <w:t>TS29571_CommonData.yaml</w:t>
      </w:r>
      <w:r w:rsidRPr="00806EE8">
        <w:rPr>
          <w:rFonts w:ascii="Courier New" w:eastAsia="SimSun" w:hAnsi="Courier New"/>
          <w:sz w:val="16"/>
        </w:rPr>
        <w:t>#/components/schemas/Supi'</w:t>
      </w:r>
    </w:p>
    <w:p w14:paraId="2D14EF8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rPr>
        <w:t xml:space="preserve">          </w:t>
      </w:r>
      <w:proofErr w:type="spellStart"/>
      <w:r w:rsidRPr="00806EE8">
        <w:rPr>
          <w:rFonts w:ascii="Courier New" w:eastAsia="SimSun" w:hAnsi="Courier New"/>
          <w:sz w:val="16"/>
        </w:rPr>
        <w:t>minItems</w:t>
      </w:r>
      <w:proofErr w:type="spellEnd"/>
      <w:r w:rsidRPr="00806EE8">
        <w:rPr>
          <w:rFonts w:ascii="Courier New" w:eastAsia="SimSun" w:hAnsi="Courier New"/>
          <w:sz w:val="16"/>
        </w:rPr>
        <w:t>: 1</w:t>
      </w:r>
    </w:p>
    <w:p w14:paraId="1735176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required:</w:t>
      </w:r>
    </w:p>
    <w:p w14:paraId="6AD0C28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w:t>
      </w:r>
      <w:proofErr w:type="spellStart"/>
      <w:r w:rsidRPr="00806EE8">
        <w:rPr>
          <w:rFonts w:ascii="Courier New" w:eastAsia="SimSun" w:hAnsi="Courier New"/>
          <w:sz w:val="16"/>
          <w:lang w:val="en-US" w:eastAsia="es-ES"/>
        </w:rPr>
        <w:t>colAttrib</w:t>
      </w:r>
      <w:proofErr w:type="spellEnd"/>
    </w:p>
    <w:p w14:paraId="65C4BB7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806EE8">
        <w:rPr>
          <w:rFonts w:ascii="Courier New" w:eastAsia="DengXian" w:hAnsi="Courier New"/>
          <w:sz w:val="16"/>
        </w:rPr>
        <w:t xml:space="preserve">      </w:t>
      </w:r>
      <w:proofErr w:type="spellStart"/>
      <w:r w:rsidRPr="00806EE8">
        <w:rPr>
          <w:rFonts w:ascii="Courier New" w:eastAsia="DengXian" w:hAnsi="Courier New"/>
          <w:sz w:val="16"/>
        </w:rPr>
        <w:t>oneOf</w:t>
      </w:r>
      <w:proofErr w:type="spellEnd"/>
      <w:r w:rsidRPr="00806EE8">
        <w:rPr>
          <w:rFonts w:ascii="Courier New" w:eastAsia="DengXian" w:hAnsi="Courier New"/>
          <w:sz w:val="16"/>
        </w:rPr>
        <w:t>:</w:t>
      </w:r>
    </w:p>
    <w:p w14:paraId="4759BEF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806EE8">
        <w:rPr>
          <w:rFonts w:ascii="Courier New" w:eastAsia="DengXian" w:hAnsi="Courier New"/>
          <w:sz w:val="16"/>
        </w:rPr>
        <w:t xml:space="preserve">        - required: [</w:t>
      </w:r>
      <w:proofErr w:type="spellStart"/>
      <w:r w:rsidRPr="00806EE8">
        <w:rPr>
          <w:rFonts w:ascii="Courier New" w:eastAsia="DengXian" w:hAnsi="Courier New"/>
          <w:sz w:val="16"/>
        </w:rPr>
        <w:t>extUeIds</w:t>
      </w:r>
      <w:proofErr w:type="spellEnd"/>
      <w:r w:rsidRPr="00806EE8">
        <w:rPr>
          <w:rFonts w:ascii="Courier New" w:eastAsia="DengXian" w:hAnsi="Courier New"/>
          <w:sz w:val="16"/>
        </w:rPr>
        <w:t>]</w:t>
      </w:r>
    </w:p>
    <w:p w14:paraId="5900F787"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DengXian" w:hAnsi="Courier New"/>
          <w:sz w:val="16"/>
        </w:rPr>
        <w:t xml:space="preserve">        - required: [</w:t>
      </w:r>
      <w:proofErr w:type="spellStart"/>
      <w:r w:rsidRPr="00806EE8">
        <w:rPr>
          <w:rFonts w:ascii="Courier New" w:eastAsia="DengXian" w:hAnsi="Courier New"/>
          <w:sz w:val="16"/>
        </w:rPr>
        <w:t>ueIds</w:t>
      </w:r>
      <w:proofErr w:type="spellEnd"/>
      <w:r w:rsidRPr="00806EE8">
        <w:rPr>
          <w:rFonts w:ascii="Courier New" w:eastAsia="DengXian" w:hAnsi="Courier New"/>
          <w:sz w:val="16"/>
        </w:rPr>
        <w:t>]</w:t>
      </w:r>
    </w:p>
    <w:p w14:paraId="1524ED6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w:t>
      </w:r>
      <w:proofErr w:type="spellStart"/>
      <w:r w:rsidRPr="00806EE8">
        <w:rPr>
          <w:rFonts w:ascii="Courier New" w:eastAsia="SimSun" w:hAnsi="Courier New"/>
          <w:sz w:val="16"/>
          <w:lang w:eastAsia="es-ES"/>
        </w:rPr>
        <w:t>PerUeAttribute</w:t>
      </w:r>
      <w:proofErr w:type="spellEnd"/>
      <w:r w:rsidRPr="00806EE8">
        <w:rPr>
          <w:rFonts w:ascii="Courier New" w:eastAsia="SimSun" w:hAnsi="Courier New"/>
          <w:sz w:val="16"/>
          <w:lang w:eastAsia="es-ES"/>
        </w:rPr>
        <w:t>:</w:t>
      </w:r>
    </w:p>
    <w:p w14:paraId="44B46FD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description: UE application data collected per UE.</w:t>
      </w:r>
    </w:p>
    <w:p w14:paraId="5932983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type: object</w:t>
      </w:r>
    </w:p>
    <w:p w14:paraId="05074AE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properties:</w:t>
      </w:r>
    </w:p>
    <w:p w14:paraId="03D16B9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w:t>
      </w:r>
      <w:proofErr w:type="spellStart"/>
      <w:r w:rsidRPr="00806EE8">
        <w:rPr>
          <w:rFonts w:ascii="Courier New" w:eastAsia="SimSun" w:hAnsi="Courier New"/>
          <w:sz w:val="16"/>
          <w:lang w:eastAsia="es-ES"/>
        </w:rPr>
        <w:t>ueDest</w:t>
      </w:r>
      <w:proofErr w:type="spellEnd"/>
      <w:r w:rsidRPr="00806EE8">
        <w:rPr>
          <w:rFonts w:ascii="Courier New" w:eastAsia="SimSun" w:hAnsi="Courier New"/>
          <w:sz w:val="16"/>
          <w:lang w:eastAsia="es-ES"/>
        </w:rPr>
        <w:t>:</w:t>
      </w:r>
    </w:p>
    <w:p w14:paraId="14195A5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$ref: 'TS29122_CommonData.yaml#/components/schemas/LocationArea5G'</w:t>
      </w:r>
    </w:p>
    <w:p w14:paraId="2BACB22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route:</w:t>
      </w:r>
    </w:p>
    <w:p w14:paraId="1B3C1CA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type: string</w:t>
      </w:r>
    </w:p>
    <w:p w14:paraId="6C23DDE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w:t>
      </w:r>
      <w:proofErr w:type="spellStart"/>
      <w:r w:rsidRPr="00806EE8">
        <w:rPr>
          <w:rFonts w:ascii="Courier New" w:eastAsia="SimSun" w:hAnsi="Courier New"/>
          <w:sz w:val="16"/>
          <w:lang w:eastAsia="es-ES"/>
        </w:rPr>
        <w:t>avgSpeed</w:t>
      </w:r>
      <w:proofErr w:type="spellEnd"/>
      <w:r w:rsidRPr="00806EE8">
        <w:rPr>
          <w:rFonts w:ascii="Courier New" w:eastAsia="SimSun" w:hAnsi="Courier New"/>
          <w:sz w:val="16"/>
          <w:lang w:eastAsia="es-ES"/>
        </w:rPr>
        <w:t>:</w:t>
      </w:r>
    </w:p>
    <w:p w14:paraId="3704B957"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$ref: 'TS29571_CommonData.yaml#/components/schemas/</w:t>
      </w:r>
      <w:proofErr w:type="spellStart"/>
      <w:r w:rsidRPr="00806EE8">
        <w:rPr>
          <w:rFonts w:ascii="Courier New" w:eastAsia="SimSun" w:hAnsi="Courier New"/>
          <w:sz w:val="16"/>
          <w:lang w:eastAsia="es-ES"/>
        </w:rPr>
        <w:t>BitRate</w:t>
      </w:r>
      <w:proofErr w:type="spellEnd"/>
      <w:r w:rsidRPr="00806EE8">
        <w:rPr>
          <w:rFonts w:ascii="Courier New" w:eastAsia="SimSun" w:hAnsi="Courier New"/>
          <w:sz w:val="16"/>
          <w:lang w:eastAsia="es-ES"/>
        </w:rPr>
        <w:t>'</w:t>
      </w:r>
    </w:p>
    <w:p w14:paraId="4B4710F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w:t>
      </w:r>
      <w:proofErr w:type="spellStart"/>
      <w:r w:rsidRPr="00806EE8">
        <w:rPr>
          <w:rFonts w:ascii="Courier New" w:eastAsia="SimSun" w:hAnsi="Courier New"/>
          <w:sz w:val="16"/>
          <w:lang w:eastAsia="es-ES"/>
        </w:rPr>
        <w:t>timeOfArrival</w:t>
      </w:r>
      <w:proofErr w:type="spellEnd"/>
      <w:r w:rsidRPr="00806EE8">
        <w:rPr>
          <w:rFonts w:ascii="Courier New" w:eastAsia="SimSun" w:hAnsi="Courier New"/>
          <w:sz w:val="16"/>
          <w:lang w:eastAsia="es-ES"/>
        </w:rPr>
        <w:t>:</w:t>
      </w:r>
    </w:p>
    <w:p w14:paraId="00622C0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$ref: 'TS29571_CommonData.yaml#/components/schemas/</w:t>
      </w:r>
      <w:proofErr w:type="spellStart"/>
      <w:r w:rsidRPr="00806EE8">
        <w:rPr>
          <w:rFonts w:ascii="Courier New" w:eastAsia="SimSun" w:hAnsi="Courier New"/>
          <w:sz w:val="16"/>
          <w:lang w:eastAsia="es-ES"/>
        </w:rPr>
        <w:t>DateTime</w:t>
      </w:r>
      <w:proofErr w:type="spellEnd"/>
      <w:r w:rsidRPr="00806EE8">
        <w:rPr>
          <w:rFonts w:ascii="Courier New" w:eastAsia="SimSun" w:hAnsi="Courier New"/>
          <w:sz w:val="16"/>
          <w:lang w:eastAsia="es-ES"/>
        </w:rPr>
        <w:t>'</w:t>
      </w:r>
    </w:p>
    <w:p w14:paraId="513F8B5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w:t>
      </w:r>
      <w:proofErr w:type="spellStart"/>
      <w:r w:rsidRPr="00806EE8">
        <w:rPr>
          <w:rFonts w:ascii="Courier New" w:eastAsia="SimSun" w:hAnsi="Courier New"/>
          <w:sz w:val="16"/>
          <w:lang w:eastAsia="es-ES"/>
        </w:rPr>
        <w:t>MsQoeMetricsCollection</w:t>
      </w:r>
      <w:proofErr w:type="spellEnd"/>
      <w:r w:rsidRPr="00806EE8">
        <w:rPr>
          <w:rFonts w:ascii="Courier New" w:eastAsia="SimSun" w:hAnsi="Courier New"/>
          <w:sz w:val="16"/>
          <w:lang w:eastAsia="es-ES"/>
        </w:rPr>
        <w:t>:</w:t>
      </w:r>
    </w:p>
    <w:p w14:paraId="0DD0718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description: &gt;</w:t>
      </w:r>
    </w:p>
    <w:p w14:paraId="10A10F4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Contains the Media Streaming </w:t>
      </w:r>
      <w:proofErr w:type="spellStart"/>
      <w:r w:rsidRPr="00806EE8">
        <w:rPr>
          <w:rFonts w:ascii="Courier New" w:eastAsia="SimSun" w:hAnsi="Courier New"/>
          <w:sz w:val="16"/>
          <w:lang w:eastAsia="es-ES"/>
        </w:rPr>
        <w:t>QoE</w:t>
      </w:r>
      <w:proofErr w:type="spellEnd"/>
      <w:r w:rsidRPr="00806EE8">
        <w:rPr>
          <w:rFonts w:ascii="Courier New" w:eastAsia="SimSun" w:hAnsi="Courier New"/>
          <w:sz w:val="16"/>
          <w:lang w:eastAsia="es-ES"/>
        </w:rPr>
        <w:t xml:space="preserve"> metrics information collected for an UE Application via AF.</w:t>
      </w:r>
    </w:p>
    <w:p w14:paraId="0DD3131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type: object</w:t>
      </w:r>
    </w:p>
    <w:p w14:paraId="758F66F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properties:</w:t>
      </w:r>
    </w:p>
    <w:p w14:paraId="196CF76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w:t>
      </w:r>
      <w:proofErr w:type="spellStart"/>
      <w:r w:rsidRPr="00806EE8">
        <w:rPr>
          <w:rFonts w:ascii="Courier New" w:eastAsia="SimSun" w:hAnsi="Courier New"/>
          <w:sz w:val="16"/>
          <w:lang w:eastAsia="es-ES"/>
        </w:rPr>
        <w:t>msQoeMetrics</w:t>
      </w:r>
      <w:proofErr w:type="spellEnd"/>
      <w:r w:rsidRPr="00806EE8">
        <w:rPr>
          <w:rFonts w:ascii="Courier New" w:eastAsia="SimSun" w:hAnsi="Courier New"/>
          <w:sz w:val="16"/>
          <w:lang w:eastAsia="es-ES"/>
        </w:rPr>
        <w:t>:</w:t>
      </w:r>
    </w:p>
    <w:p w14:paraId="045B173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type: array</w:t>
      </w:r>
    </w:p>
    <w:p w14:paraId="359542D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items:</w:t>
      </w:r>
    </w:p>
    <w:p w14:paraId="3A31E0A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type: string</w:t>
      </w:r>
    </w:p>
    <w:p w14:paraId="26839F57"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w:t>
      </w:r>
      <w:proofErr w:type="spellStart"/>
      <w:r w:rsidRPr="00806EE8">
        <w:rPr>
          <w:rFonts w:ascii="Courier New" w:eastAsia="SimSun" w:hAnsi="Courier New"/>
          <w:sz w:val="16"/>
          <w:lang w:eastAsia="es-ES"/>
        </w:rPr>
        <w:t>minItems</w:t>
      </w:r>
      <w:proofErr w:type="spellEnd"/>
      <w:r w:rsidRPr="00806EE8">
        <w:rPr>
          <w:rFonts w:ascii="Courier New" w:eastAsia="SimSun" w:hAnsi="Courier New"/>
          <w:sz w:val="16"/>
          <w:lang w:eastAsia="es-ES"/>
        </w:rPr>
        <w:t>: 1</w:t>
      </w:r>
    </w:p>
    <w:p w14:paraId="2284831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required:</w:t>
      </w:r>
    </w:p>
    <w:p w14:paraId="50A5722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val="en-US" w:eastAsia="es-ES"/>
        </w:rPr>
        <w:t xml:space="preserve">        - </w:t>
      </w:r>
      <w:proofErr w:type="spellStart"/>
      <w:r w:rsidRPr="00806EE8">
        <w:rPr>
          <w:rFonts w:ascii="Courier New" w:eastAsia="SimSun" w:hAnsi="Courier New"/>
          <w:sz w:val="16"/>
          <w:lang w:val="en-US" w:eastAsia="es-ES"/>
        </w:rPr>
        <w:t>msQoeMetrics</w:t>
      </w:r>
      <w:proofErr w:type="spellEnd"/>
    </w:p>
    <w:p w14:paraId="761829F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w:t>
      </w:r>
      <w:proofErr w:type="spellStart"/>
      <w:r w:rsidRPr="00806EE8">
        <w:rPr>
          <w:rFonts w:ascii="Courier New" w:eastAsia="SimSun" w:hAnsi="Courier New"/>
          <w:sz w:val="16"/>
          <w:lang w:eastAsia="es-ES"/>
        </w:rPr>
        <w:t>MsConsumptionCollection</w:t>
      </w:r>
      <w:proofErr w:type="spellEnd"/>
      <w:r w:rsidRPr="00806EE8">
        <w:rPr>
          <w:rFonts w:ascii="Courier New" w:eastAsia="SimSun" w:hAnsi="Courier New"/>
          <w:sz w:val="16"/>
          <w:lang w:eastAsia="es-ES"/>
        </w:rPr>
        <w:t>:</w:t>
      </w:r>
    </w:p>
    <w:p w14:paraId="180FAC2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description: &gt;</w:t>
      </w:r>
    </w:p>
    <w:p w14:paraId="2C4AF99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Contains the Media Streaming Consumption information collected for an UE Application via AF.</w:t>
      </w:r>
    </w:p>
    <w:p w14:paraId="535668B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type: object</w:t>
      </w:r>
    </w:p>
    <w:p w14:paraId="34FBA07A"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properties:</w:t>
      </w:r>
    </w:p>
    <w:p w14:paraId="34482F0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w:t>
      </w:r>
      <w:proofErr w:type="spellStart"/>
      <w:r w:rsidRPr="00806EE8">
        <w:rPr>
          <w:rFonts w:ascii="Courier New" w:eastAsia="SimSun" w:hAnsi="Courier New"/>
          <w:sz w:val="16"/>
          <w:lang w:eastAsia="es-ES"/>
        </w:rPr>
        <w:t>msConsumps</w:t>
      </w:r>
      <w:proofErr w:type="spellEnd"/>
      <w:r w:rsidRPr="00806EE8">
        <w:rPr>
          <w:rFonts w:ascii="Courier New" w:eastAsia="SimSun" w:hAnsi="Courier New"/>
          <w:sz w:val="16"/>
          <w:lang w:eastAsia="es-ES"/>
        </w:rPr>
        <w:t>:</w:t>
      </w:r>
    </w:p>
    <w:p w14:paraId="5041F18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type: array</w:t>
      </w:r>
    </w:p>
    <w:p w14:paraId="0CDC49F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items:</w:t>
      </w:r>
    </w:p>
    <w:p w14:paraId="7A0DAAB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type: string</w:t>
      </w:r>
    </w:p>
    <w:p w14:paraId="795A4A1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description: &gt;</w:t>
      </w:r>
    </w:p>
    <w:p w14:paraId="17D8ABD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Represents the Media Streaming Consumption reports with formatting as specified in </w:t>
      </w:r>
    </w:p>
    <w:p w14:paraId="6E4466E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clause 11.3.3 of 3GPP TS 26.512 [30], if required for Media Streaming UE Application.</w:t>
      </w:r>
    </w:p>
    <w:p w14:paraId="512DE23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w:t>
      </w:r>
      <w:proofErr w:type="spellStart"/>
      <w:r w:rsidRPr="00806EE8">
        <w:rPr>
          <w:rFonts w:ascii="Courier New" w:eastAsia="SimSun" w:hAnsi="Courier New"/>
          <w:sz w:val="16"/>
          <w:lang w:eastAsia="es-ES"/>
        </w:rPr>
        <w:t>minItems</w:t>
      </w:r>
      <w:proofErr w:type="spellEnd"/>
      <w:r w:rsidRPr="00806EE8">
        <w:rPr>
          <w:rFonts w:ascii="Courier New" w:eastAsia="SimSun" w:hAnsi="Courier New"/>
          <w:sz w:val="16"/>
          <w:lang w:eastAsia="es-ES"/>
        </w:rPr>
        <w:t>: 1</w:t>
      </w:r>
    </w:p>
    <w:p w14:paraId="684D7BC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required:</w:t>
      </w:r>
    </w:p>
    <w:p w14:paraId="7F935D6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 </w:t>
      </w:r>
      <w:proofErr w:type="spellStart"/>
      <w:r w:rsidRPr="00806EE8">
        <w:rPr>
          <w:rFonts w:ascii="Courier New" w:eastAsia="SimSun" w:hAnsi="Courier New"/>
          <w:sz w:val="16"/>
          <w:lang w:eastAsia="es-ES"/>
        </w:rPr>
        <w:t>msConsumps</w:t>
      </w:r>
      <w:proofErr w:type="spellEnd"/>
    </w:p>
    <w:p w14:paraId="53735B3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w:t>
      </w:r>
      <w:proofErr w:type="spellStart"/>
      <w:r w:rsidRPr="00806EE8">
        <w:rPr>
          <w:rFonts w:ascii="Courier New" w:eastAsia="SimSun" w:hAnsi="Courier New"/>
          <w:sz w:val="16"/>
          <w:lang w:eastAsia="es-ES"/>
        </w:rPr>
        <w:t>MsNetAssInvocationCollection</w:t>
      </w:r>
      <w:proofErr w:type="spellEnd"/>
      <w:r w:rsidRPr="00806EE8">
        <w:rPr>
          <w:rFonts w:ascii="Courier New" w:eastAsia="SimSun" w:hAnsi="Courier New"/>
          <w:sz w:val="16"/>
          <w:lang w:eastAsia="es-ES"/>
        </w:rPr>
        <w:t>:</w:t>
      </w:r>
    </w:p>
    <w:p w14:paraId="0B8001C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description: &gt;</w:t>
      </w:r>
    </w:p>
    <w:p w14:paraId="48D05E1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Contains the Media Streaming Network Assistance invocation collected for an UE Application </w:t>
      </w:r>
    </w:p>
    <w:p w14:paraId="7CB5B64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via AF.</w:t>
      </w:r>
    </w:p>
    <w:p w14:paraId="621E7E2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type: object</w:t>
      </w:r>
    </w:p>
    <w:p w14:paraId="46DBBA8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properties:</w:t>
      </w:r>
    </w:p>
    <w:p w14:paraId="768E89C7"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w:t>
      </w:r>
      <w:proofErr w:type="spellStart"/>
      <w:r w:rsidRPr="00806EE8">
        <w:rPr>
          <w:rFonts w:ascii="Courier New" w:eastAsia="SimSun" w:hAnsi="Courier New"/>
          <w:sz w:val="16"/>
          <w:lang w:eastAsia="es-ES"/>
        </w:rPr>
        <w:t>msNetAssInvocs</w:t>
      </w:r>
      <w:proofErr w:type="spellEnd"/>
      <w:r w:rsidRPr="00806EE8">
        <w:rPr>
          <w:rFonts w:ascii="Courier New" w:eastAsia="SimSun" w:hAnsi="Courier New"/>
          <w:sz w:val="16"/>
          <w:lang w:eastAsia="es-ES"/>
        </w:rPr>
        <w:t>:</w:t>
      </w:r>
    </w:p>
    <w:p w14:paraId="554889D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type: array</w:t>
      </w:r>
    </w:p>
    <w:p w14:paraId="5ADD8C6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items:</w:t>
      </w:r>
    </w:p>
    <w:p w14:paraId="0060DA5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$ref: 'TS26512_M5_NetworkAssistance.yaml#/components/schemas/NetworkAssistanceSession'</w:t>
      </w:r>
    </w:p>
    <w:p w14:paraId="1EA5CE1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w:t>
      </w:r>
      <w:proofErr w:type="spellStart"/>
      <w:r w:rsidRPr="00806EE8">
        <w:rPr>
          <w:rFonts w:ascii="Courier New" w:eastAsia="SimSun" w:hAnsi="Courier New"/>
          <w:sz w:val="16"/>
          <w:lang w:eastAsia="es-ES"/>
        </w:rPr>
        <w:t>minItems</w:t>
      </w:r>
      <w:proofErr w:type="spellEnd"/>
      <w:r w:rsidRPr="00806EE8">
        <w:rPr>
          <w:rFonts w:ascii="Courier New" w:eastAsia="SimSun" w:hAnsi="Courier New"/>
          <w:sz w:val="16"/>
          <w:lang w:eastAsia="es-ES"/>
        </w:rPr>
        <w:t>: 1</w:t>
      </w:r>
    </w:p>
    <w:p w14:paraId="59DF496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required:</w:t>
      </w:r>
    </w:p>
    <w:p w14:paraId="6610CE5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 </w:t>
      </w:r>
      <w:proofErr w:type="spellStart"/>
      <w:r w:rsidRPr="00806EE8">
        <w:rPr>
          <w:rFonts w:ascii="Courier New" w:eastAsia="SimSun" w:hAnsi="Courier New"/>
          <w:sz w:val="16"/>
          <w:lang w:eastAsia="es-ES"/>
        </w:rPr>
        <w:t>msNetAssInvocs</w:t>
      </w:r>
      <w:proofErr w:type="spellEnd"/>
    </w:p>
    <w:p w14:paraId="2DC9919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w:t>
      </w:r>
      <w:proofErr w:type="spellStart"/>
      <w:r w:rsidRPr="00806EE8">
        <w:rPr>
          <w:rFonts w:ascii="Courier New" w:eastAsia="SimSun" w:hAnsi="Courier New"/>
          <w:sz w:val="16"/>
          <w:lang w:eastAsia="es-ES"/>
        </w:rPr>
        <w:t>MsDynPolicyInvocationCollection</w:t>
      </w:r>
      <w:proofErr w:type="spellEnd"/>
      <w:r w:rsidRPr="00806EE8">
        <w:rPr>
          <w:rFonts w:ascii="Courier New" w:eastAsia="SimSun" w:hAnsi="Courier New"/>
          <w:sz w:val="16"/>
          <w:lang w:eastAsia="es-ES"/>
        </w:rPr>
        <w:t>:</w:t>
      </w:r>
    </w:p>
    <w:p w14:paraId="28E406F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description: &gt;</w:t>
      </w:r>
    </w:p>
    <w:p w14:paraId="4EECA7F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Contains the Media Streaming Dynamic Policy invocation collected for an UE</w:t>
      </w:r>
    </w:p>
    <w:p w14:paraId="67F3C3C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Application via AF.</w:t>
      </w:r>
    </w:p>
    <w:p w14:paraId="0DABAE5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lastRenderedPageBreak/>
        <w:t xml:space="preserve">      type: object</w:t>
      </w:r>
    </w:p>
    <w:p w14:paraId="0E4B5CA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properties:</w:t>
      </w:r>
    </w:p>
    <w:p w14:paraId="7C2D41F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w:t>
      </w:r>
      <w:proofErr w:type="spellStart"/>
      <w:r w:rsidRPr="00806EE8">
        <w:rPr>
          <w:rFonts w:ascii="Courier New" w:eastAsia="SimSun" w:hAnsi="Courier New"/>
          <w:sz w:val="16"/>
          <w:lang w:eastAsia="es-ES"/>
        </w:rPr>
        <w:t>msDynPlyInvocs</w:t>
      </w:r>
      <w:proofErr w:type="spellEnd"/>
      <w:r w:rsidRPr="00806EE8">
        <w:rPr>
          <w:rFonts w:ascii="Courier New" w:eastAsia="SimSun" w:hAnsi="Courier New"/>
          <w:sz w:val="16"/>
          <w:lang w:eastAsia="es-ES"/>
        </w:rPr>
        <w:t>:</w:t>
      </w:r>
    </w:p>
    <w:p w14:paraId="6F4954E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type: array</w:t>
      </w:r>
    </w:p>
    <w:p w14:paraId="6B4B4BE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items:</w:t>
      </w:r>
    </w:p>
    <w:p w14:paraId="42ACC8D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$ref: 'TS26512_M5_DynamicPolicies.yaml#/components/schemas/DynamicPolicy'</w:t>
      </w:r>
    </w:p>
    <w:p w14:paraId="79A1E92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w:t>
      </w:r>
      <w:proofErr w:type="spellStart"/>
      <w:r w:rsidRPr="00806EE8">
        <w:rPr>
          <w:rFonts w:ascii="Courier New" w:eastAsia="SimSun" w:hAnsi="Courier New"/>
          <w:sz w:val="16"/>
          <w:lang w:eastAsia="es-ES"/>
        </w:rPr>
        <w:t>minItems</w:t>
      </w:r>
      <w:proofErr w:type="spellEnd"/>
      <w:r w:rsidRPr="00806EE8">
        <w:rPr>
          <w:rFonts w:ascii="Courier New" w:eastAsia="SimSun" w:hAnsi="Courier New"/>
          <w:sz w:val="16"/>
          <w:lang w:eastAsia="es-ES"/>
        </w:rPr>
        <w:t>: 1</w:t>
      </w:r>
    </w:p>
    <w:p w14:paraId="537A391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required:</w:t>
      </w:r>
    </w:p>
    <w:p w14:paraId="12EDCD0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 </w:t>
      </w:r>
      <w:proofErr w:type="spellStart"/>
      <w:r w:rsidRPr="00806EE8">
        <w:rPr>
          <w:rFonts w:ascii="Courier New" w:eastAsia="SimSun" w:hAnsi="Courier New"/>
          <w:sz w:val="16"/>
          <w:lang w:eastAsia="es-ES"/>
        </w:rPr>
        <w:t>msDynPlyInvocs</w:t>
      </w:r>
      <w:proofErr w:type="spellEnd"/>
    </w:p>
    <w:p w14:paraId="47DE4D1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w:t>
      </w:r>
      <w:proofErr w:type="spellStart"/>
      <w:r w:rsidRPr="00806EE8">
        <w:rPr>
          <w:rFonts w:ascii="Courier New" w:eastAsia="SimSun" w:hAnsi="Courier New"/>
          <w:sz w:val="16"/>
          <w:lang w:eastAsia="es-ES"/>
        </w:rPr>
        <w:t>MSAccessActivityCollection</w:t>
      </w:r>
      <w:proofErr w:type="spellEnd"/>
      <w:r w:rsidRPr="00806EE8">
        <w:rPr>
          <w:rFonts w:ascii="Courier New" w:eastAsia="SimSun" w:hAnsi="Courier New"/>
          <w:sz w:val="16"/>
          <w:lang w:eastAsia="es-ES"/>
        </w:rPr>
        <w:t>:</w:t>
      </w:r>
    </w:p>
    <w:p w14:paraId="363F7DB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description: Contains Media Streaming access activity collected for an UE Application via AF.</w:t>
      </w:r>
    </w:p>
    <w:p w14:paraId="3CC7791A"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type: object</w:t>
      </w:r>
    </w:p>
    <w:p w14:paraId="4B7DB23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properties:</w:t>
      </w:r>
    </w:p>
    <w:p w14:paraId="3029A9D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w:t>
      </w:r>
      <w:proofErr w:type="spellStart"/>
      <w:r w:rsidRPr="00806EE8">
        <w:rPr>
          <w:rFonts w:ascii="Courier New" w:eastAsia="SimSun" w:hAnsi="Courier New"/>
          <w:sz w:val="16"/>
          <w:lang w:eastAsia="es-ES"/>
        </w:rPr>
        <w:t>msAccActs</w:t>
      </w:r>
      <w:proofErr w:type="spellEnd"/>
      <w:r w:rsidRPr="00806EE8">
        <w:rPr>
          <w:rFonts w:ascii="Courier New" w:eastAsia="SimSun" w:hAnsi="Courier New"/>
          <w:sz w:val="16"/>
          <w:lang w:eastAsia="es-ES"/>
        </w:rPr>
        <w:t>:</w:t>
      </w:r>
    </w:p>
    <w:p w14:paraId="49646A4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type: array</w:t>
      </w:r>
    </w:p>
    <w:p w14:paraId="2C4D035A"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items:</w:t>
      </w:r>
    </w:p>
    <w:p w14:paraId="21864EF7"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$ref: 'TS26512_R4_DataReporting.yaml#/components/schemas/MediaStreamingAccessRecord'</w:t>
      </w:r>
    </w:p>
    <w:p w14:paraId="3890273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w:t>
      </w:r>
      <w:proofErr w:type="spellStart"/>
      <w:r w:rsidRPr="00806EE8">
        <w:rPr>
          <w:rFonts w:ascii="Courier New" w:eastAsia="SimSun" w:hAnsi="Courier New"/>
          <w:sz w:val="16"/>
          <w:lang w:eastAsia="es-ES"/>
        </w:rPr>
        <w:t>minItems</w:t>
      </w:r>
      <w:proofErr w:type="spellEnd"/>
      <w:r w:rsidRPr="00806EE8">
        <w:rPr>
          <w:rFonts w:ascii="Courier New" w:eastAsia="SimSun" w:hAnsi="Courier New"/>
          <w:sz w:val="16"/>
          <w:lang w:eastAsia="es-ES"/>
        </w:rPr>
        <w:t>: 1</w:t>
      </w:r>
    </w:p>
    <w:p w14:paraId="0D3CEF0E"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required:</w:t>
      </w:r>
    </w:p>
    <w:p w14:paraId="75AB948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r w:rsidRPr="00806EE8">
        <w:rPr>
          <w:rFonts w:ascii="Courier New" w:eastAsia="SimSun" w:hAnsi="Courier New"/>
          <w:sz w:val="16"/>
          <w:lang w:eastAsia="es-ES"/>
        </w:rPr>
        <w:t xml:space="preserve">        - </w:t>
      </w:r>
      <w:proofErr w:type="spellStart"/>
      <w:r w:rsidRPr="00806EE8">
        <w:rPr>
          <w:rFonts w:ascii="Courier New" w:eastAsia="SimSun" w:hAnsi="Courier New"/>
          <w:sz w:val="16"/>
          <w:lang w:eastAsia="es-ES"/>
        </w:rPr>
        <w:t>msAccActs</w:t>
      </w:r>
      <w:proofErr w:type="spellEnd"/>
    </w:p>
    <w:p w14:paraId="526E9BF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es-ES"/>
        </w:rPr>
      </w:pPr>
    </w:p>
    <w:p w14:paraId="7863571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Simple data types and Enumerations</w:t>
      </w:r>
    </w:p>
    <w:p w14:paraId="1610AB7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p>
    <w:p w14:paraId="188F421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AfEvent</w:t>
      </w:r>
      <w:proofErr w:type="spellEnd"/>
      <w:r w:rsidRPr="00806EE8">
        <w:rPr>
          <w:rFonts w:ascii="Courier New" w:eastAsia="SimSun" w:hAnsi="Courier New"/>
          <w:sz w:val="16"/>
          <w:lang w:val="en-US" w:eastAsia="es-ES"/>
        </w:rPr>
        <w:t>:</w:t>
      </w:r>
    </w:p>
    <w:p w14:paraId="4AE61204"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806EE8">
        <w:rPr>
          <w:rFonts w:ascii="Courier New" w:eastAsia="Batang" w:hAnsi="Courier New"/>
          <w:sz w:val="16"/>
        </w:rPr>
        <w:t xml:space="preserve">      description: Represents Application Events.</w:t>
      </w:r>
    </w:p>
    <w:p w14:paraId="774DF1C0"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anyOf</w:t>
      </w:r>
      <w:proofErr w:type="spellEnd"/>
      <w:r w:rsidRPr="00806EE8">
        <w:rPr>
          <w:rFonts w:ascii="Courier New" w:eastAsia="SimSun" w:hAnsi="Courier New"/>
          <w:sz w:val="16"/>
          <w:lang w:val="en-US" w:eastAsia="es-ES"/>
        </w:rPr>
        <w:t>:</w:t>
      </w:r>
    </w:p>
    <w:p w14:paraId="04404BD7"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type: string</w:t>
      </w:r>
    </w:p>
    <w:p w14:paraId="31AA189A"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enum</w:t>
      </w:r>
      <w:proofErr w:type="spellEnd"/>
      <w:r w:rsidRPr="00806EE8">
        <w:rPr>
          <w:rFonts w:ascii="Courier New" w:eastAsia="SimSun" w:hAnsi="Courier New"/>
          <w:sz w:val="16"/>
          <w:lang w:val="en-US" w:eastAsia="es-ES"/>
        </w:rPr>
        <w:t>:</w:t>
      </w:r>
    </w:p>
    <w:p w14:paraId="657E86D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w:t>
      </w:r>
      <w:r w:rsidRPr="00806EE8">
        <w:rPr>
          <w:rFonts w:ascii="Courier New" w:eastAsia="SimSun" w:hAnsi="Courier New"/>
          <w:sz w:val="16"/>
        </w:rPr>
        <w:t>SVC_EXPERIENCE</w:t>
      </w:r>
    </w:p>
    <w:p w14:paraId="4207B71A"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w:t>
      </w:r>
      <w:r w:rsidRPr="00806EE8">
        <w:rPr>
          <w:rFonts w:ascii="Courier New" w:eastAsia="SimSun" w:hAnsi="Courier New"/>
          <w:sz w:val="16"/>
        </w:rPr>
        <w:t>UE_MOBILITY</w:t>
      </w:r>
    </w:p>
    <w:p w14:paraId="3D0847D9"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w:t>
      </w:r>
      <w:r w:rsidRPr="00806EE8">
        <w:rPr>
          <w:rFonts w:ascii="Courier New" w:eastAsia="SimSun" w:hAnsi="Courier New"/>
          <w:sz w:val="16"/>
        </w:rPr>
        <w:t>UE_COMM</w:t>
      </w:r>
    </w:p>
    <w:p w14:paraId="01B91CCA"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w:t>
      </w:r>
      <w:r w:rsidRPr="00806EE8">
        <w:rPr>
          <w:rFonts w:ascii="Courier New" w:eastAsia="SimSun" w:hAnsi="Courier New"/>
          <w:sz w:val="16"/>
        </w:rPr>
        <w:t>EXCEPTIONS</w:t>
      </w:r>
    </w:p>
    <w:p w14:paraId="35921367"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USER_DATA_CONGESTION</w:t>
      </w:r>
    </w:p>
    <w:p w14:paraId="3FFF1BB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806EE8">
        <w:rPr>
          <w:rFonts w:ascii="Courier New" w:eastAsia="SimSun" w:hAnsi="Courier New"/>
          <w:sz w:val="16"/>
          <w:lang w:val="en-US" w:eastAsia="es-ES"/>
        </w:rPr>
        <w:t xml:space="preserve">          - </w:t>
      </w:r>
      <w:r w:rsidRPr="00806EE8">
        <w:rPr>
          <w:rFonts w:ascii="Courier New" w:eastAsia="SimSun" w:hAnsi="Courier New" w:hint="eastAsia"/>
          <w:sz w:val="16"/>
          <w:lang w:eastAsia="zh-CN"/>
        </w:rPr>
        <w:t>P</w:t>
      </w:r>
      <w:r w:rsidRPr="00806EE8">
        <w:rPr>
          <w:rFonts w:ascii="Courier New" w:eastAsia="SimSun" w:hAnsi="Courier New"/>
          <w:sz w:val="16"/>
          <w:lang w:eastAsia="zh-CN"/>
        </w:rPr>
        <w:t>ERF_DATA</w:t>
      </w:r>
    </w:p>
    <w:p w14:paraId="38D7A016"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DISPERSION</w:t>
      </w:r>
    </w:p>
    <w:p w14:paraId="43254CF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COLLECTIVE_BEHAVIOUR</w:t>
      </w:r>
    </w:p>
    <w:p w14:paraId="0905E1C5"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MS_QOE_METRICS</w:t>
      </w:r>
    </w:p>
    <w:p w14:paraId="41B2EDBA"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MS_CONSUMPTION</w:t>
      </w:r>
    </w:p>
    <w:p w14:paraId="0856C407"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MS_NET_ASSIST_INVOCATION</w:t>
      </w:r>
    </w:p>
    <w:p w14:paraId="03AAF0A7"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w:t>
      </w:r>
      <w:r w:rsidRPr="00806EE8">
        <w:rPr>
          <w:rFonts w:ascii="Courier New" w:eastAsia="SimSun" w:hAnsi="Courier New" w:hint="eastAsia"/>
          <w:sz w:val="16"/>
          <w:lang w:val="en-US" w:eastAsia="zh-CN"/>
        </w:rPr>
        <w:t>MS_</w:t>
      </w:r>
      <w:r w:rsidRPr="00806EE8">
        <w:rPr>
          <w:rFonts w:ascii="Courier New" w:eastAsia="SimSun" w:hAnsi="Courier New"/>
          <w:sz w:val="16"/>
          <w:lang w:val="en-US" w:eastAsia="zh-CN"/>
        </w:rPr>
        <w:t>DYN</w:t>
      </w:r>
      <w:r w:rsidRPr="00806EE8">
        <w:rPr>
          <w:rFonts w:ascii="Courier New" w:eastAsia="SimSun" w:hAnsi="Courier New"/>
          <w:sz w:val="16"/>
          <w:lang w:val="en-US" w:eastAsia="es-ES"/>
        </w:rPr>
        <w:t>_POLICY_INVOCATION</w:t>
      </w:r>
    </w:p>
    <w:p w14:paraId="4FDEDB4F"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MS_ACCESS_ACTIVITY</w:t>
      </w:r>
    </w:p>
    <w:p w14:paraId="339038B9"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w:t>
      </w:r>
      <w:r w:rsidRPr="00806EE8">
        <w:rPr>
          <w:rFonts w:ascii="Courier New" w:eastAsia="SimSun" w:hAnsi="Courier New"/>
          <w:sz w:val="16"/>
        </w:rPr>
        <w:t>GNSS_ASSISTANCE_DATA</w:t>
      </w:r>
    </w:p>
    <w:p w14:paraId="3EDCCE93"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type: string</w:t>
      </w:r>
    </w:p>
    <w:p w14:paraId="37EDAE2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description: &gt;</w:t>
      </w:r>
    </w:p>
    <w:p w14:paraId="343FC6D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This string provides forward-compatibility with future extensions to the enumeration but</w:t>
      </w:r>
    </w:p>
    <w:p w14:paraId="0DBC25C9"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rPr>
        <w:t xml:space="preserve">          is not used to encode content defined in the present version of this API.</w:t>
      </w:r>
    </w:p>
    <w:p w14:paraId="06025748"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CollectiveBehaviourFilterType</w:t>
      </w:r>
      <w:proofErr w:type="spellEnd"/>
      <w:r w:rsidRPr="00806EE8">
        <w:rPr>
          <w:rFonts w:ascii="Courier New" w:eastAsia="SimSun" w:hAnsi="Courier New"/>
          <w:sz w:val="16"/>
          <w:lang w:val="en-US" w:eastAsia="es-ES"/>
        </w:rPr>
        <w:t>:</w:t>
      </w:r>
    </w:p>
    <w:p w14:paraId="22DB0EA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sz w:val="16"/>
        </w:rPr>
      </w:pPr>
      <w:r w:rsidRPr="00806EE8">
        <w:rPr>
          <w:rFonts w:ascii="Courier New" w:eastAsia="Batang" w:hAnsi="Courier New"/>
          <w:sz w:val="16"/>
        </w:rPr>
        <w:t xml:space="preserve">      description: Represents collective behaviour parameter type.</w:t>
      </w:r>
    </w:p>
    <w:p w14:paraId="48CE81B9"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anyOf</w:t>
      </w:r>
      <w:proofErr w:type="spellEnd"/>
      <w:r w:rsidRPr="00806EE8">
        <w:rPr>
          <w:rFonts w:ascii="Courier New" w:eastAsia="SimSun" w:hAnsi="Courier New"/>
          <w:sz w:val="16"/>
          <w:lang w:val="en-US" w:eastAsia="es-ES"/>
        </w:rPr>
        <w:t>:</w:t>
      </w:r>
    </w:p>
    <w:p w14:paraId="35537A9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type: string</w:t>
      </w:r>
    </w:p>
    <w:p w14:paraId="5E939BCB"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w:t>
      </w:r>
      <w:proofErr w:type="spellStart"/>
      <w:r w:rsidRPr="00806EE8">
        <w:rPr>
          <w:rFonts w:ascii="Courier New" w:eastAsia="SimSun" w:hAnsi="Courier New"/>
          <w:sz w:val="16"/>
          <w:lang w:val="en-US" w:eastAsia="es-ES"/>
        </w:rPr>
        <w:t>enum</w:t>
      </w:r>
      <w:proofErr w:type="spellEnd"/>
      <w:r w:rsidRPr="00806EE8">
        <w:rPr>
          <w:rFonts w:ascii="Courier New" w:eastAsia="SimSun" w:hAnsi="Courier New"/>
          <w:sz w:val="16"/>
          <w:lang w:val="en-US" w:eastAsia="es-ES"/>
        </w:rPr>
        <w:t>:</w:t>
      </w:r>
    </w:p>
    <w:p w14:paraId="5FCCB4E1"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w:t>
      </w:r>
      <w:r w:rsidRPr="00806EE8">
        <w:rPr>
          <w:rFonts w:ascii="Courier New" w:eastAsia="SimSun" w:hAnsi="Courier New"/>
          <w:sz w:val="16"/>
        </w:rPr>
        <w:t>COLLECTIVE_ATTRIBUTE</w:t>
      </w:r>
    </w:p>
    <w:p w14:paraId="4B43F86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w:t>
      </w:r>
      <w:r w:rsidRPr="00806EE8">
        <w:rPr>
          <w:rFonts w:ascii="Courier New" w:eastAsia="SimSun" w:hAnsi="Courier New"/>
          <w:sz w:val="16"/>
        </w:rPr>
        <w:t>DATA_PROCESSING</w:t>
      </w:r>
    </w:p>
    <w:p w14:paraId="099E3B87"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lang w:val="en-US" w:eastAsia="es-ES"/>
        </w:rPr>
        <w:t xml:space="preserve">      - type: string</w:t>
      </w:r>
    </w:p>
    <w:p w14:paraId="165E59ED"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description: &gt;</w:t>
      </w:r>
    </w:p>
    <w:p w14:paraId="3CAC8F32"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806EE8">
        <w:rPr>
          <w:rFonts w:ascii="Courier New" w:eastAsia="SimSun" w:hAnsi="Courier New"/>
          <w:sz w:val="16"/>
        </w:rPr>
        <w:t xml:space="preserve">          This string provides forward-compatibility with future extensions to the enumeration but</w:t>
      </w:r>
    </w:p>
    <w:p w14:paraId="42FE508C" w14:textId="77777777" w:rsidR="00806EE8" w:rsidRPr="00806EE8" w:rsidRDefault="00806EE8" w:rsidP="00806E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es-ES"/>
        </w:rPr>
      </w:pPr>
      <w:r w:rsidRPr="00806EE8">
        <w:rPr>
          <w:rFonts w:ascii="Courier New" w:eastAsia="SimSun" w:hAnsi="Courier New"/>
          <w:sz w:val="16"/>
        </w:rPr>
        <w:t xml:space="preserve">          is not used to encode content defined in the present version of this API.</w:t>
      </w:r>
    </w:p>
    <w:p w14:paraId="53418F3D" w14:textId="58D594D4" w:rsidR="00C36E00" w:rsidRPr="002A608D" w:rsidRDefault="00C36E00" w:rsidP="00806EE8">
      <w:pPr>
        <w:rPr>
          <w:rFonts w:eastAsia="SimSun"/>
        </w:rPr>
      </w:pPr>
    </w:p>
    <w:p w14:paraId="68C9CD36" w14:textId="5E5B4FA8" w:rsidR="001E41F3" w:rsidRPr="0002788F"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02788F"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charset w:val="00"/>
    <w:family w:val="swiss"/>
    <w:pitch w:val="variable"/>
    <w:sig w:usb0="E00002FF" w:usb1="5200205F" w:usb2="00A0C000" w:usb3="00000000" w:csb0="000001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9F3B" w14:textId="77777777" w:rsidR="0002788F" w:rsidRDefault="0002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2A83" w14:textId="77777777" w:rsidR="0002788F" w:rsidRDefault="00027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B3BE" w14:textId="77777777" w:rsidR="0002788F" w:rsidRDefault="0002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300" w14:textId="77777777" w:rsidR="0002788F" w:rsidRDefault="00027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7C44" w14:textId="77777777" w:rsidR="0002788F" w:rsidRDefault="00027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A66E" w14:textId="77777777" w:rsidR="00EA015C" w:rsidRDefault="002C0F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1C5" w14:textId="77777777" w:rsidR="00EA015C" w:rsidRDefault="0002788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CA70" w14:textId="77777777" w:rsidR="00EA015C" w:rsidRDefault="002C0F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6"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4"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8835098">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7577980">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92267407">
    <w:abstractNumId w:val="10"/>
  </w:num>
  <w:num w:numId="4" w16cid:durableId="1350908826">
    <w:abstractNumId w:val="25"/>
  </w:num>
  <w:num w:numId="5" w16cid:durableId="1835031257">
    <w:abstractNumId w:val="22"/>
  </w:num>
  <w:num w:numId="6" w16cid:durableId="685835301">
    <w:abstractNumId w:val="20"/>
  </w:num>
  <w:num w:numId="7" w16cid:durableId="275478934">
    <w:abstractNumId w:val="11"/>
  </w:num>
  <w:num w:numId="8" w16cid:durableId="307899599">
    <w:abstractNumId w:val="6"/>
  </w:num>
  <w:num w:numId="9" w16cid:durableId="287781521">
    <w:abstractNumId w:val="5"/>
  </w:num>
  <w:num w:numId="10" w16cid:durableId="380785537">
    <w:abstractNumId w:val="4"/>
  </w:num>
  <w:num w:numId="11" w16cid:durableId="452136191">
    <w:abstractNumId w:val="8"/>
  </w:num>
  <w:num w:numId="12" w16cid:durableId="173418126">
    <w:abstractNumId w:val="3"/>
  </w:num>
  <w:num w:numId="13" w16cid:durableId="832257629">
    <w:abstractNumId w:val="2"/>
  </w:num>
  <w:num w:numId="14" w16cid:durableId="1447847072">
    <w:abstractNumId w:val="1"/>
  </w:num>
  <w:num w:numId="15" w16cid:durableId="1113094819">
    <w:abstractNumId w:val="0"/>
  </w:num>
  <w:num w:numId="16" w16cid:durableId="455487867">
    <w:abstractNumId w:val="14"/>
  </w:num>
  <w:num w:numId="17" w16cid:durableId="536040837">
    <w:abstractNumId w:val="13"/>
  </w:num>
  <w:num w:numId="18" w16cid:durableId="128939835">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19" w16cid:durableId="560289348">
    <w:abstractNumId w:val="17"/>
  </w:num>
  <w:num w:numId="20" w16cid:durableId="1558980175">
    <w:abstractNumId w:val="23"/>
  </w:num>
  <w:num w:numId="21" w16cid:durableId="1268731826">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22" w16cid:durableId="1534072494">
    <w:abstractNumId w:val="18"/>
  </w:num>
  <w:num w:numId="23" w16cid:durableId="608245252">
    <w:abstractNumId w:val="19"/>
  </w:num>
  <w:num w:numId="24" w16cid:durableId="360522220">
    <w:abstractNumId w:val="21"/>
  </w:num>
  <w:num w:numId="25" w16cid:durableId="223026832">
    <w:abstractNumId w:val="7"/>
  </w:num>
  <w:num w:numId="26" w16cid:durableId="42336958">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27" w16cid:durableId="1327395377">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28" w16cid:durableId="1567102763">
    <w:abstractNumId w:val="24"/>
  </w:num>
  <w:num w:numId="29" w16cid:durableId="181827403">
    <w:abstractNumId w:val="16"/>
  </w:num>
  <w:num w:numId="30" w16cid:durableId="113190352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396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C76"/>
    <w:rsid w:val="00003DE6"/>
    <w:rsid w:val="000050AE"/>
    <w:rsid w:val="00010E7A"/>
    <w:rsid w:val="00013C1B"/>
    <w:rsid w:val="00015E1A"/>
    <w:rsid w:val="000168D1"/>
    <w:rsid w:val="00020C04"/>
    <w:rsid w:val="00022E4A"/>
    <w:rsid w:val="00022F0B"/>
    <w:rsid w:val="0002788F"/>
    <w:rsid w:val="000347AC"/>
    <w:rsid w:val="00045886"/>
    <w:rsid w:val="00047183"/>
    <w:rsid w:val="0009083B"/>
    <w:rsid w:val="000A6394"/>
    <w:rsid w:val="000B7FED"/>
    <w:rsid w:val="000C038A"/>
    <w:rsid w:val="000C2B58"/>
    <w:rsid w:val="000C6598"/>
    <w:rsid w:val="000D3BCA"/>
    <w:rsid w:val="000D44B3"/>
    <w:rsid w:val="000F1B3E"/>
    <w:rsid w:val="00113AB2"/>
    <w:rsid w:val="00142BF2"/>
    <w:rsid w:val="001435F1"/>
    <w:rsid w:val="00145D43"/>
    <w:rsid w:val="00150980"/>
    <w:rsid w:val="00156AD8"/>
    <w:rsid w:val="00171C23"/>
    <w:rsid w:val="0017208B"/>
    <w:rsid w:val="00176280"/>
    <w:rsid w:val="00191055"/>
    <w:rsid w:val="00192C46"/>
    <w:rsid w:val="001A08B3"/>
    <w:rsid w:val="001A4560"/>
    <w:rsid w:val="001A7B60"/>
    <w:rsid w:val="001B52F0"/>
    <w:rsid w:val="001B7A65"/>
    <w:rsid w:val="001C71A7"/>
    <w:rsid w:val="001C761A"/>
    <w:rsid w:val="001D53C4"/>
    <w:rsid w:val="001D6015"/>
    <w:rsid w:val="001D6706"/>
    <w:rsid w:val="001E41F3"/>
    <w:rsid w:val="001E5F43"/>
    <w:rsid w:val="001E60CE"/>
    <w:rsid w:val="00201052"/>
    <w:rsid w:val="00203390"/>
    <w:rsid w:val="00213EE2"/>
    <w:rsid w:val="00217D66"/>
    <w:rsid w:val="00243280"/>
    <w:rsid w:val="0026004D"/>
    <w:rsid w:val="002640DD"/>
    <w:rsid w:val="00275D12"/>
    <w:rsid w:val="00281709"/>
    <w:rsid w:val="00284FEB"/>
    <w:rsid w:val="002860C4"/>
    <w:rsid w:val="002A608D"/>
    <w:rsid w:val="002A762D"/>
    <w:rsid w:val="002B5741"/>
    <w:rsid w:val="002C0F94"/>
    <w:rsid w:val="002D0A3E"/>
    <w:rsid w:val="002D43B8"/>
    <w:rsid w:val="002E472E"/>
    <w:rsid w:val="00305409"/>
    <w:rsid w:val="00306D52"/>
    <w:rsid w:val="00317093"/>
    <w:rsid w:val="00350A0F"/>
    <w:rsid w:val="00351F66"/>
    <w:rsid w:val="003609EF"/>
    <w:rsid w:val="0036231A"/>
    <w:rsid w:val="00370827"/>
    <w:rsid w:val="00370977"/>
    <w:rsid w:val="00374DD4"/>
    <w:rsid w:val="00381ED5"/>
    <w:rsid w:val="003A36AD"/>
    <w:rsid w:val="003C544C"/>
    <w:rsid w:val="003D6C89"/>
    <w:rsid w:val="003D7DFF"/>
    <w:rsid w:val="003E1A36"/>
    <w:rsid w:val="003F05E5"/>
    <w:rsid w:val="003F5769"/>
    <w:rsid w:val="00410371"/>
    <w:rsid w:val="004242F1"/>
    <w:rsid w:val="00434765"/>
    <w:rsid w:val="00447701"/>
    <w:rsid w:val="00452D3B"/>
    <w:rsid w:val="004625B6"/>
    <w:rsid w:val="00476357"/>
    <w:rsid w:val="0048083F"/>
    <w:rsid w:val="004A4E33"/>
    <w:rsid w:val="004B75B7"/>
    <w:rsid w:val="004C0136"/>
    <w:rsid w:val="004C5A19"/>
    <w:rsid w:val="004D07F1"/>
    <w:rsid w:val="004D79C4"/>
    <w:rsid w:val="004E6CFA"/>
    <w:rsid w:val="004F189C"/>
    <w:rsid w:val="00504016"/>
    <w:rsid w:val="005141D9"/>
    <w:rsid w:val="0051580D"/>
    <w:rsid w:val="00547111"/>
    <w:rsid w:val="00551B57"/>
    <w:rsid w:val="00561CB2"/>
    <w:rsid w:val="00592212"/>
    <w:rsid w:val="00592D74"/>
    <w:rsid w:val="00594478"/>
    <w:rsid w:val="005A0550"/>
    <w:rsid w:val="005B645E"/>
    <w:rsid w:val="005B7867"/>
    <w:rsid w:val="005B78A2"/>
    <w:rsid w:val="005E2C44"/>
    <w:rsid w:val="005E3CF1"/>
    <w:rsid w:val="005E478C"/>
    <w:rsid w:val="005F2297"/>
    <w:rsid w:val="006056A9"/>
    <w:rsid w:val="00612862"/>
    <w:rsid w:val="00621188"/>
    <w:rsid w:val="006257ED"/>
    <w:rsid w:val="006317BC"/>
    <w:rsid w:val="00651623"/>
    <w:rsid w:val="00653DE4"/>
    <w:rsid w:val="00663EE1"/>
    <w:rsid w:val="0066547E"/>
    <w:rsid w:val="00665C47"/>
    <w:rsid w:val="00665E5E"/>
    <w:rsid w:val="00676883"/>
    <w:rsid w:val="006856A8"/>
    <w:rsid w:val="00686E9E"/>
    <w:rsid w:val="00695808"/>
    <w:rsid w:val="006A4234"/>
    <w:rsid w:val="006B46FB"/>
    <w:rsid w:val="006B6D94"/>
    <w:rsid w:val="006C1EDC"/>
    <w:rsid w:val="006D4BDB"/>
    <w:rsid w:val="006E21FB"/>
    <w:rsid w:val="006E56EA"/>
    <w:rsid w:val="006F2D08"/>
    <w:rsid w:val="007036FD"/>
    <w:rsid w:val="00703B76"/>
    <w:rsid w:val="00707BEF"/>
    <w:rsid w:val="00710229"/>
    <w:rsid w:val="007179ED"/>
    <w:rsid w:val="0072144A"/>
    <w:rsid w:val="00726FBF"/>
    <w:rsid w:val="00730B31"/>
    <w:rsid w:val="007337F1"/>
    <w:rsid w:val="007414A2"/>
    <w:rsid w:val="007807D0"/>
    <w:rsid w:val="00786218"/>
    <w:rsid w:val="007916C6"/>
    <w:rsid w:val="00792342"/>
    <w:rsid w:val="007977A8"/>
    <w:rsid w:val="007B512A"/>
    <w:rsid w:val="007C2097"/>
    <w:rsid w:val="007D5E07"/>
    <w:rsid w:val="007D6A07"/>
    <w:rsid w:val="007E0972"/>
    <w:rsid w:val="007F7259"/>
    <w:rsid w:val="00800E5C"/>
    <w:rsid w:val="00802151"/>
    <w:rsid w:val="008040A8"/>
    <w:rsid w:val="00806EE8"/>
    <w:rsid w:val="0081523C"/>
    <w:rsid w:val="008219E5"/>
    <w:rsid w:val="008279FA"/>
    <w:rsid w:val="00843F7A"/>
    <w:rsid w:val="00857A63"/>
    <w:rsid w:val="008626E7"/>
    <w:rsid w:val="0086685E"/>
    <w:rsid w:val="00870EE7"/>
    <w:rsid w:val="008863B9"/>
    <w:rsid w:val="00891786"/>
    <w:rsid w:val="008A45A6"/>
    <w:rsid w:val="008D238A"/>
    <w:rsid w:val="008D3CCC"/>
    <w:rsid w:val="008D4323"/>
    <w:rsid w:val="008F207A"/>
    <w:rsid w:val="008F3789"/>
    <w:rsid w:val="008F48DD"/>
    <w:rsid w:val="008F686C"/>
    <w:rsid w:val="009053A4"/>
    <w:rsid w:val="009148DE"/>
    <w:rsid w:val="00941E30"/>
    <w:rsid w:val="00944570"/>
    <w:rsid w:val="00946346"/>
    <w:rsid w:val="009777D9"/>
    <w:rsid w:val="00984A92"/>
    <w:rsid w:val="00990235"/>
    <w:rsid w:val="00991B88"/>
    <w:rsid w:val="00994890"/>
    <w:rsid w:val="009A4051"/>
    <w:rsid w:val="009A5753"/>
    <w:rsid w:val="009A579D"/>
    <w:rsid w:val="009A7267"/>
    <w:rsid w:val="009D5C23"/>
    <w:rsid w:val="009D6BDB"/>
    <w:rsid w:val="009E3297"/>
    <w:rsid w:val="009F734F"/>
    <w:rsid w:val="00A246B6"/>
    <w:rsid w:val="00A30512"/>
    <w:rsid w:val="00A31356"/>
    <w:rsid w:val="00A47E70"/>
    <w:rsid w:val="00A50CF0"/>
    <w:rsid w:val="00A52FD7"/>
    <w:rsid w:val="00A7671C"/>
    <w:rsid w:val="00A918DB"/>
    <w:rsid w:val="00AA04F7"/>
    <w:rsid w:val="00AA2CBC"/>
    <w:rsid w:val="00AC5820"/>
    <w:rsid w:val="00AD1CD8"/>
    <w:rsid w:val="00AD1EB5"/>
    <w:rsid w:val="00AE034B"/>
    <w:rsid w:val="00AE6CC4"/>
    <w:rsid w:val="00AF0070"/>
    <w:rsid w:val="00AF7B4E"/>
    <w:rsid w:val="00B10A0B"/>
    <w:rsid w:val="00B132D2"/>
    <w:rsid w:val="00B17E2B"/>
    <w:rsid w:val="00B258BB"/>
    <w:rsid w:val="00B47790"/>
    <w:rsid w:val="00B50E22"/>
    <w:rsid w:val="00B57E46"/>
    <w:rsid w:val="00B67B97"/>
    <w:rsid w:val="00B74565"/>
    <w:rsid w:val="00B86018"/>
    <w:rsid w:val="00B925D7"/>
    <w:rsid w:val="00B968C8"/>
    <w:rsid w:val="00BA04D8"/>
    <w:rsid w:val="00BA3EC5"/>
    <w:rsid w:val="00BA51D9"/>
    <w:rsid w:val="00BB5DFC"/>
    <w:rsid w:val="00BC53A5"/>
    <w:rsid w:val="00BC553F"/>
    <w:rsid w:val="00BC5DD7"/>
    <w:rsid w:val="00BD279D"/>
    <w:rsid w:val="00BD6BB8"/>
    <w:rsid w:val="00BF7013"/>
    <w:rsid w:val="00C2413F"/>
    <w:rsid w:val="00C36E00"/>
    <w:rsid w:val="00C45B03"/>
    <w:rsid w:val="00C66BA2"/>
    <w:rsid w:val="00C7260F"/>
    <w:rsid w:val="00C870F6"/>
    <w:rsid w:val="00C95985"/>
    <w:rsid w:val="00CA0EE7"/>
    <w:rsid w:val="00CC4533"/>
    <w:rsid w:val="00CC5026"/>
    <w:rsid w:val="00CC68D0"/>
    <w:rsid w:val="00CD7C6B"/>
    <w:rsid w:val="00CE1617"/>
    <w:rsid w:val="00D03F9A"/>
    <w:rsid w:val="00D06D51"/>
    <w:rsid w:val="00D13FB2"/>
    <w:rsid w:val="00D168E2"/>
    <w:rsid w:val="00D2314C"/>
    <w:rsid w:val="00D24991"/>
    <w:rsid w:val="00D259D7"/>
    <w:rsid w:val="00D26FBD"/>
    <w:rsid w:val="00D2756F"/>
    <w:rsid w:val="00D27963"/>
    <w:rsid w:val="00D34477"/>
    <w:rsid w:val="00D50255"/>
    <w:rsid w:val="00D66520"/>
    <w:rsid w:val="00D84AE9"/>
    <w:rsid w:val="00DE3205"/>
    <w:rsid w:val="00DE34CF"/>
    <w:rsid w:val="00DE4B7D"/>
    <w:rsid w:val="00DF4D4A"/>
    <w:rsid w:val="00E07BFF"/>
    <w:rsid w:val="00E07F0D"/>
    <w:rsid w:val="00E1358C"/>
    <w:rsid w:val="00E13F3D"/>
    <w:rsid w:val="00E22AB8"/>
    <w:rsid w:val="00E256AD"/>
    <w:rsid w:val="00E34898"/>
    <w:rsid w:val="00E4712D"/>
    <w:rsid w:val="00E631D5"/>
    <w:rsid w:val="00E74925"/>
    <w:rsid w:val="00E77F6A"/>
    <w:rsid w:val="00E9061F"/>
    <w:rsid w:val="00E90F44"/>
    <w:rsid w:val="00E953AA"/>
    <w:rsid w:val="00E975C6"/>
    <w:rsid w:val="00EA0F40"/>
    <w:rsid w:val="00EB09B7"/>
    <w:rsid w:val="00EB2D44"/>
    <w:rsid w:val="00EB34C8"/>
    <w:rsid w:val="00EB3C63"/>
    <w:rsid w:val="00EB5214"/>
    <w:rsid w:val="00EC7AE3"/>
    <w:rsid w:val="00ED3987"/>
    <w:rsid w:val="00ED51D6"/>
    <w:rsid w:val="00EE6042"/>
    <w:rsid w:val="00EE7D7C"/>
    <w:rsid w:val="00F04A8F"/>
    <w:rsid w:val="00F25D98"/>
    <w:rsid w:val="00F300FB"/>
    <w:rsid w:val="00F53C52"/>
    <w:rsid w:val="00F56419"/>
    <w:rsid w:val="00F56FE4"/>
    <w:rsid w:val="00F902E7"/>
    <w:rsid w:val="00FB6386"/>
    <w:rsid w:val="00FD356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tabs>
        <w:tab w:val="clear" w:pos="926"/>
        <w:tab w:val="num" w:pos="360"/>
        <w:tab w:val="num" w:pos="643"/>
      </w:tabs>
      <w:ind w:left="643"/>
      <w:contextualSpacing/>
    </w:pPr>
    <w:rPr>
      <w:rFonts w:eastAsia="SimSun"/>
    </w:rPr>
  </w:style>
  <w:style w:type="paragraph" w:styleId="ListNumber4">
    <w:name w:val="List Number 4"/>
    <w:basedOn w:val="Normal"/>
    <w:unhideWhenUsed/>
    <w:rsid w:val="00E4712D"/>
    <w:pPr>
      <w:numPr>
        <w:numId w:val="14"/>
      </w:numPr>
      <w:tabs>
        <w:tab w:val="clear" w:pos="1209"/>
        <w:tab w:val="num" w:pos="926"/>
      </w:tabs>
      <w:ind w:left="926"/>
      <w:contextualSpacing/>
    </w:pPr>
    <w:rPr>
      <w:rFonts w:eastAsia="SimSun"/>
    </w:rPr>
  </w:style>
  <w:style w:type="paragraph" w:styleId="ListNumber5">
    <w:name w:val="List Number 5"/>
    <w:basedOn w:val="Normal"/>
    <w:unhideWhenUsed/>
    <w:rsid w:val="00E4712D"/>
    <w:pPr>
      <w:numPr>
        <w:numId w:val="15"/>
      </w:numPr>
      <w:tabs>
        <w:tab w:val="clear" w:pos="1492"/>
        <w:tab w:val="num" w:pos="1209"/>
      </w:tabs>
      <w:ind w:left="1209"/>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551B57"/>
    <w:pPr>
      <w:numPr>
        <w:numId w:val="17"/>
      </w:numPr>
      <w:tabs>
        <w:tab w:val="clear" w:pos="737"/>
        <w:tab w:val="num" w:pos="643"/>
        <w:tab w:val="num" w:pos="926"/>
      </w:tabs>
      <w:overflowPunct w:val="0"/>
      <w:autoSpaceDE w:val="0"/>
      <w:autoSpaceDN w:val="0"/>
      <w:adjustRightInd w:val="0"/>
      <w:ind w:left="643" w:hanging="360"/>
      <w:textAlignment w:val="baseline"/>
    </w:pPr>
  </w:style>
  <w:style w:type="character" w:customStyle="1" w:styleId="NOChar">
    <w:name w:val="NO Char"/>
    <w:rsid w:val="00551B57"/>
    <w:rPr>
      <w:lang w:val="en-GB" w:eastAsia="en-US"/>
    </w:rPr>
  </w:style>
  <w:style w:type="character" w:styleId="UnresolvedMention">
    <w:name w:val="Unresolved Mention"/>
    <w:uiPriority w:val="99"/>
    <w:semiHidden/>
    <w:unhideWhenUsed/>
    <w:rsid w:val="00551B57"/>
    <w:rPr>
      <w:color w:val="808080"/>
      <w:shd w:val="clear" w:color="auto" w:fill="E6E6E6"/>
    </w:rPr>
  </w:style>
  <w:style w:type="character" w:customStyle="1" w:styleId="EditorsNoteCharChar">
    <w:name w:val="Editor's Note Char Char"/>
    <w:locked/>
    <w:rsid w:val="00551B57"/>
    <w:rPr>
      <w:color w:val="FF0000"/>
      <w:lang w:val="en-GB" w:eastAsia="en-US"/>
    </w:rPr>
  </w:style>
  <w:style w:type="character" w:customStyle="1" w:styleId="B1Char1">
    <w:name w:val="B1 Char1"/>
    <w:rsid w:val="00551B57"/>
    <w:rPr>
      <w:rFonts w:ascii="Times New Roman" w:hAnsi="Times New Roman"/>
      <w:lang w:val="en-GB"/>
    </w:rPr>
  </w:style>
  <w:style w:type="character" w:customStyle="1" w:styleId="EditorsNoteZchn">
    <w:name w:val="Editor's Note Zchn"/>
    <w:rsid w:val="00551B57"/>
    <w:rPr>
      <w:rFonts w:ascii="Times New Roman" w:hAnsi="Times New Roman"/>
      <w:color w:val="FF0000"/>
      <w:lang w:val="en-GB"/>
    </w:rPr>
  </w:style>
  <w:style w:type="character" w:styleId="Emphasis">
    <w:name w:val="Emphasis"/>
    <w:qFormat/>
    <w:rsid w:val="00994890"/>
    <w:rPr>
      <w:i/>
      <w:iCs/>
    </w:rPr>
  </w:style>
  <w:style w:type="character" w:customStyle="1" w:styleId="B3Char2">
    <w:name w:val="B3 Char2"/>
    <w:link w:val="B3"/>
    <w:rsid w:val="00201052"/>
    <w:rPr>
      <w:rFonts w:ascii="Times New Roman" w:hAnsi="Times New Roman"/>
      <w:lang w:val="en-GB" w:eastAsia="en-US"/>
    </w:rPr>
  </w:style>
  <w:style w:type="numbering" w:customStyle="1" w:styleId="NoList1">
    <w:name w:val="No List1"/>
    <w:next w:val="NoList"/>
    <w:uiPriority w:val="99"/>
    <w:semiHidden/>
    <w:rsid w:val="00806EE8"/>
  </w:style>
  <w:style w:type="character" w:customStyle="1" w:styleId="UnresolvedMention2">
    <w:name w:val="Unresolved Mention2"/>
    <w:uiPriority w:val="99"/>
    <w:semiHidden/>
    <w:unhideWhenUsed/>
    <w:rsid w:val="00946346"/>
    <w:rPr>
      <w:color w:val="808080"/>
      <w:shd w:val="clear" w:color="auto" w:fill="E6E6E6"/>
    </w:rPr>
  </w:style>
  <w:style w:type="paragraph" w:customStyle="1" w:styleId="Style1">
    <w:name w:val="Style1"/>
    <w:basedOn w:val="Heading8"/>
    <w:qFormat/>
    <w:rsid w:val="00946346"/>
    <w:pPr>
      <w:pageBreakBefore/>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21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878</TotalTime>
  <Pages>21</Pages>
  <Words>4737</Words>
  <Characters>48282</Characters>
  <Application>Microsoft Office Word</Application>
  <DocSecurity>0</DocSecurity>
  <Lines>402</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52914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180</cp:revision>
  <cp:lastPrinted>1899-12-31T23:00:00Z</cp:lastPrinted>
  <dcterms:created xsi:type="dcterms:W3CDTF">2020-02-03T08:32:00Z</dcterms:created>
  <dcterms:modified xsi:type="dcterms:W3CDTF">2023-04-17T20:11:00Z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